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FC78F" w14:textId="6B99E80F" w:rsidR="008F66A7" w:rsidRDefault="008F66A7" w:rsidP="00102200">
      <w:pPr>
        <w:ind w:left="708" w:hanging="708"/>
        <w:rPr>
          <w:rFonts w:ascii="Verdana" w:hAnsi="Verdana"/>
        </w:rPr>
      </w:pPr>
    </w:p>
    <w:p w14:paraId="080ADA1F" w14:textId="201D2DE3" w:rsidR="003575EF" w:rsidRPr="000754A9" w:rsidRDefault="00E03BBF" w:rsidP="003575EF">
      <w:pPr>
        <w:ind w:left="284"/>
        <w:rPr>
          <w:del w:id="0" w:author="Enagás GTS" w:date="2025-07-07T15:18:00Z" w16du:dateUtc="2025-07-07T13:18:00Z"/>
          <w:rFonts w:ascii="Verdana" w:hAnsi="Verdana"/>
        </w:rPr>
        <w:sectPr w:rsidR="003575EF" w:rsidRPr="000754A9" w:rsidSect="0049384C">
          <w:headerReference w:type="default" r:id="rId11"/>
          <w:footerReference w:type="default" r:id="rId12"/>
          <w:pgSz w:w="11906" w:h="16838" w:code="9"/>
          <w:pgMar w:top="238" w:right="244" w:bottom="249" w:left="238" w:header="709" w:footer="709" w:gutter="0"/>
          <w:pgNumType w:start="0"/>
          <w:cols w:space="708"/>
          <w:titlePg/>
          <w:docGrid w:linePitch="360"/>
        </w:sectPr>
      </w:pPr>
      <w:r w:rsidRPr="00102200">
        <w:rPr>
          <w:rFonts w:ascii="Verdana" w:hAnsi="Verd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72878" wp14:editId="6551AFD5">
                <wp:simplePos x="0" y="0"/>
                <wp:positionH relativeFrom="column">
                  <wp:posOffset>3746500</wp:posOffset>
                </wp:positionH>
                <wp:positionV relativeFrom="paragraph">
                  <wp:posOffset>8607425</wp:posOffset>
                </wp:positionV>
                <wp:extent cx="3023235" cy="624840"/>
                <wp:effectExtent l="0" t="0" r="5715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23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17CE5" w14:textId="77777777" w:rsidR="00F71CAD" w:rsidRPr="00164130" w:rsidRDefault="00A8601C" w:rsidP="009D0AD3">
                            <w:pPr>
                              <w:spacing w:after="0" w:line="240" w:lineRule="auto"/>
                              <w:jc w:val="right"/>
                              <w:rPr>
                                <w:del w:id="1" w:author="Enagás GTS" w:date="2025-07-07T15:18:00Z" w16du:dateUtc="2025-07-07T13:18:00Z"/>
                                <w:rFonts w:ascii="Verdana" w:hAnsi="Verdana"/>
                                <w:b/>
                                <w:color w:val="63666A"/>
                                <w:sz w:val="24"/>
                                <w:szCs w:val="48"/>
                                <w:lang w:val="es-ES_tradnl"/>
                              </w:rPr>
                            </w:pPr>
                            <w:del w:id="2" w:author="Enagás GTS" w:date="2025-07-07T15:18:00Z" w16du:dateUtc="2025-07-07T13:18:00Z">
                              <w:r>
                                <w:rPr>
                                  <w:rFonts w:ascii="Verdana" w:hAnsi="Verdana"/>
                                  <w:b/>
                                  <w:color w:val="63666A"/>
                                  <w:sz w:val="24"/>
                                  <w:szCs w:val="48"/>
                                  <w:lang w:val="es-ES_tradnl"/>
                                </w:rPr>
                                <w:delText>1</w:delText>
                              </w:r>
                              <w:r w:rsidR="00C87BBC">
                                <w:rPr>
                                  <w:rFonts w:ascii="Verdana" w:hAnsi="Verdana"/>
                                  <w:b/>
                                  <w:color w:val="63666A"/>
                                  <w:sz w:val="24"/>
                                  <w:szCs w:val="48"/>
                                  <w:lang w:val="es-ES_tradnl"/>
                                </w:rPr>
                                <w:delText>5</w:delText>
                              </w:r>
                              <w:r w:rsidR="00BE2510">
                                <w:rPr>
                                  <w:rFonts w:ascii="Verdana" w:hAnsi="Verdana"/>
                                  <w:b/>
                                  <w:color w:val="63666A"/>
                                  <w:sz w:val="24"/>
                                  <w:szCs w:val="48"/>
                                  <w:lang w:val="es-ES_tradnl"/>
                                </w:rPr>
                                <w:delText xml:space="preserve"> de </w:delTex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63666A"/>
                                  <w:sz w:val="24"/>
                                  <w:szCs w:val="48"/>
                                  <w:lang w:val="es-ES_tradnl"/>
                                </w:rPr>
                                <w:delText>febrero</w:delText>
                              </w:r>
                              <w:r w:rsidR="00BE2510">
                                <w:rPr>
                                  <w:rFonts w:ascii="Verdana" w:hAnsi="Verdana"/>
                                  <w:b/>
                                  <w:color w:val="63666A"/>
                                  <w:sz w:val="24"/>
                                  <w:szCs w:val="48"/>
                                  <w:lang w:val="es-ES_tradnl"/>
                                </w:rPr>
                                <w:delText xml:space="preserve"> 2022</w:delText>
                              </w:r>
                            </w:del>
                          </w:p>
                          <w:p w14:paraId="21692693" w14:textId="7ECBE1DA" w:rsidR="00F71CAD" w:rsidRPr="00164130" w:rsidRDefault="00413C16" w:rsidP="009D0AD3">
                            <w:pPr>
                              <w:spacing w:after="0" w:line="240" w:lineRule="auto"/>
                              <w:jc w:val="right"/>
                              <w:rPr>
                                <w:ins w:id="3" w:author="Enagás GTS" w:date="2025-07-07T15:18:00Z" w16du:dateUtc="2025-07-07T13:18:00Z"/>
                                <w:rFonts w:ascii="Verdana" w:hAnsi="Verdana"/>
                                <w:b/>
                                <w:color w:val="63666A"/>
                                <w:sz w:val="24"/>
                                <w:szCs w:val="48"/>
                                <w:lang w:val="es-ES_tradnl"/>
                              </w:rPr>
                            </w:pPr>
                            <w:ins w:id="4" w:author="Enagás GTS" w:date="2025-07-07T15:18:00Z" w16du:dateUtc="2025-07-07T13:18:00Z">
                              <w:r>
                                <w:rPr>
                                  <w:rFonts w:ascii="Verdana" w:hAnsi="Verdana"/>
                                  <w:b/>
                                  <w:color w:val="63666A"/>
                                  <w:sz w:val="24"/>
                                  <w:szCs w:val="48"/>
                                  <w:lang w:val="es-ES_tradnl"/>
                                </w:rPr>
                                <w:t>Julio</w:t>
                              </w:r>
                              <w:r w:rsidR="00EF7AEB">
                                <w:rPr>
                                  <w:rFonts w:ascii="Verdana" w:hAnsi="Verdana"/>
                                  <w:b/>
                                  <w:color w:val="63666A"/>
                                  <w:sz w:val="24"/>
                                  <w:szCs w:val="48"/>
                                  <w:lang w:val="es-ES_tradnl"/>
                                </w:rPr>
                                <w:t xml:space="preserve"> 202</w:t>
                              </w:r>
                              <w:r w:rsidR="001B1D19">
                                <w:rPr>
                                  <w:rFonts w:ascii="Verdana" w:hAnsi="Verdana"/>
                                  <w:b/>
                                  <w:color w:val="63666A"/>
                                  <w:sz w:val="24"/>
                                  <w:szCs w:val="48"/>
                                  <w:lang w:val="es-ES_tradnl"/>
                                </w:rPr>
                                <w:t>5</w:t>
                              </w:r>
                            </w:ins>
                          </w:p>
                          <w:p w14:paraId="59F9A74C" w14:textId="77777777" w:rsidR="00F71CAD" w:rsidRPr="00164130" w:rsidRDefault="00F71CAD" w:rsidP="009D0AD3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color w:val="63666A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37287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95pt;margin-top:677.75pt;width:238.05pt;height:49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" stroked="f">
                <v:textbox style="mso-fit-shape-to-text:t">
                  <w:txbxContent>
                    <w:p w14:paraId="08517CE5" w14:textId="77777777" w:rsidR="00F71CAD" w:rsidRPr="00164130" w:rsidRDefault="00A8601C" w:rsidP="009D0AD3">
                      <w:pPr>
                        <w:spacing w:after="0" w:line="240" w:lineRule="auto"/>
                        <w:jc w:val="right"/>
                        <w:rPr>
                          <w:del w:id="5" w:author="Enagás GTS" w:date="2025-07-07T15:18:00Z" w16du:dateUtc="2025-07-07T13:18:00Z"/>
                          <w:rFonts w:ascii="Verdana" w:hAnsi="Verdana"/>
                          <w:b/>
                          <w:color w:val="63666A"/>
                          <w:sz w:val="24"/>
                          <w:szCs w:val="48"/>
                          <w:lang w:val="es-ES_tradnl"/>
                        </w:rPr>
                      </w:pPr>
                      <w:del w:id="6" w:author="Enagás GTS" w:date="2025-07-07T15:18:00Z" w16du:dateUtc="2025-07-07T13:18:00Z">
                        <w:r>
                          <w:rPr>
                            <w:rFonts w:ascii="Verdana" w:hAnsi="Verdana"/>
                            <w:b/>
                            <w:color w:val="63666A"/>
                            <w:sz w:val="24"/>
                            <w:szCs w:val="48"/>
                            <w:lang w:val="es-ES_tradnl"/>
                          </w:rPr>
                          <w:delText>1</w:delText>
                        </w:r>
                        <w:r w:rsidR="00C87BBC">
                          <w:rPr>
                            <w:rFonts w:ascii="Verdana" w:hAnsi="Verdana"/>
                            <w:b/>
                            <w:color w:val="63666A"/>
                            <w:sz w:val="24"/>
                            <w:szCs w:val="48"/>
                            <w:lang w:val="es-ES_tradnl"/>
                          </w:rPr>
                          <w:delText>5</w:delText>
                        </w:r>
                        <w:r w:rsidR="00BE2510">
                          <w:rPr>
                            <w:rFonts w:ascii="Verdana" w:hAnsi="Verdana"/>
                            <w:b/>
                            <w:color w:val="63666A"/>
                            <w:sz w:val="24"/>
                            <w:szCs w:val="48"/>
                            <w:lang w:val="es-ES_tradnl"/>
                          </w:rPr>
                          <w:delText xml:space="preserve"> de </w:delText>
                        </w:r>
                        <w:r>
                          <w:rPr>
                            <w:rFonts w:ascii="Verdana" w:hAnsi="Verdana"/>
                            <w:b/>
                            <w:color w:val="63666A"/>
                            <w:sz w:val="24"/>
                            <w:szCs w:val="48"/>
                            <w:lang w:val="es-ES_tradnl"/>
                          </w:rPr>
                          <w:delText>febrero</w:delText>
                        </w:r>
                        <w:r w:rsidR="00BE2510">
                          <w:rPr>
                            <w:rFonts w:ascii="Verdana" w:hAnsi="Verdana"/>
                            <w:b/>
                            <w:color w:val="63666A"/>
                            <w:sz w:val="24"/>
                            <w:szCs w:val="48"/>
                            <w:lang w:val="es-ES_tradnl"/>
                          </w:rPr>
                          <w:delText xml:space="preserve"> 2022</w:delText>
                        </w:r>
                      </w:del>
                    </w:p>
                    <w:p w14:paraId="21692693" w14:textId="7ECBE1DA" w:rsidR="00F71CAD" w:rsidRPr="00164130" w:rsidRDefault="00413C16" w:rsidP="009D0AD3">
                      <w:pPr>
                        <w:spacing w:after="0" w:line="240" w:lineRule="auto"/>
                        <w:jc w:val="right"/>
                        <w:rPr>
                          <w:ins w:id="7" w:author="Enagás GTS" w:date="2025-07-07T15:18:00Z" w16du:dateUtc="2025-07-07T13:18:00Z"/>
                          <w:rFonts w:ascii="Verdana" w:hAnsi="Verdana"/>
                          <w:b/>
                          <w:color w:val="63666A"/>
                          <w:sz w:val="24"/>
                          <w:szCs w:val="48"/>
                          <w:lang w:val="es-ES_tradnl"/>
                        </w:rPr>
                      </w:pPr>
                      <w:ins w:id="8" w:author="Enagás GTS" w:date="2025-07-07T15:18:00Z" w16du:dateUtc="2025-07-07T13:18:00Z">
                        <w:r>
                          <w:rPr>
                            <w:rFonts w:ascii="Verdana" w:hAnsi="Verdana"/>
                            <w:b/>
                            <w:color w:val="63666A"/>
                            <w:sz w:val="24"/>
                            <w:szCs w:val="48"/>
                            <w:lang w:val="es-ES_tradnl"/>
                          </w:rPr>
                          <w:t>Julio</w:t>
                        </w:r>
                        <w:r w:rsidR="00EF7AEB">
                          <w:rPr>
                            <w:rFonts w:ascii="Verdana" w:hAnsi="Verdana"/>
                            <w:b/>
                            <w:color w:val="63666A"/>
                            <w:sz w:val="24"/>
                            <w:szCs w:val="48"/>
                            <w:lang w:val="es-ES_tradnl"/>
                          </w:rPr>
                          <w:t xml:space="preserve"> 202</w:t>
                        </w:r>
                        <w:r w:rsidR="001B1D19">
                          <w:rPr>
                            <w:rFonts w:ascii="Verdana" w:hAnsi="Verdana"/>
                            <w:b/>
                            <w:color w:val="63666A"/>
                            <w:sz w:val="24"/>
                            <w:szCs w:val="48"/>
                            <w:lang w:val="es-ES_tradnl"/>
                          </w:rPr>
                          <w:t>5</w:t>
                        </w:r>
                      </w:ins>
                    </w:p>
                    <w:p w14:paraId="59F9A74C" w14:textId="77777777" w:rsidR="00F71CAD" w:rsidRPr="00164130" w:rsidRDefault="00F71CAD" w:rsidP="009D0AD3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color w:val="63666A"/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62FF" w:rsidRPr="00102200">
        <w:rPr>
          <w:rFonts w:ascii="Verdana" w:hAnsi="Verdana"/>
          <w:noProof/>
          <w:lang w:eastAsia="es-ES"/>
        </w:rPr>
        <w:drawing>
          <wp:anchor distT="0" distB="0" distL="114300" distR="114300" simplePos="0" relativeHeight="251656192" behindDoc="1" locked="0" layoutInCell="1" allowOverlap="1" wp14:anchorId="09132FFE" wp14:editId="4024CF08">
            <wp:simplePos x="0" y="0"/>
            <wp:positionH relativeFrom="page">
              <wp:align>left</wp:align>
            </wp:positionH>
            <wp:positionV relativeFrom="paragraph">
              <wp:posOffset>5398135</wp:posOffset>
            </wp:positionV>
            <wp:extent cx="2661285" cy="4803775"/>
            <wp:effectExtent l="0" t="0" r="0" b="0"/>
            <wp:wrapThrough wrapText="bothSides">
              <wp:wrapPolygon edited="0">
                <wp:start x="0" y="257"/>
                <wp:lineTo x="0" y="21500"/>
                <wp:lineTo x="17008" y="21500"/>
                <wp:lineTo x="16699" y="18245"/>
                <wp:lineTo x="16080" y="15504"/>
                <wp:lineTo x="13916" y="11392"/>
                <wp:lineTo x="11751" y="8651"/>
                <wp:lineTo x="10359" y="7281"/>
                <wp:lineTo x="7112" y="4540"/>
                <wp:lineTo x="5102" y="3169"/>
                <wp:lineTo x="309" y="257"/>
                <wp:lineTo x="0" y="257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CETO-PORTADA-DOSSIER-print.jpg"/>
                    <pic:cNvPicPr/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045" r="64783"/>
                    <a:stretch/>
                  </pic:blipFill>
                  <pic:spPr bwMode="auto">
                    <a:xfrm>
                      <a:off x="0" y="0"/>
                      <a:ext cx="2661285" cy="480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2FF" w:rsidRPr="00102200">
        <w:rPr>
          <w:rFonts w:ascii="Verdana" w:hAnsi="Verd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2742BE" wp14:editId="0180E861">
                <wp:simplePos x="0" y="0"/>
                <wp:positionH relativeFrom="column">
                  <wp:posOffset>160597</wp:posOffset>
                </wp:positionH>
                <wp:positionV relativeFrom="paragraph">
                  <wp:posOffset>3142961</wp:posOffset>
                </wp:positionV>
                <wp:extent cx="6753976" cy="1651635"/>
                <wp:effectExtent l="0" t="0" r="0" b="57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976" cy="165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BD3D" w14:textId="03BA0779" w:rsidR="00F71CAD" w:rsidRDefault="006B06C5" w:rsidP="00F4162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7AAE"/>
                                <w:sz w:val="48"/>
                                <w:szCs w:val="48"/>
                                <w:lang w:val="es-ES_tradnl"/>
                              </w:rPr>
                            </w:pPr>
                            <w:ins w:id="9" w:author="Enagás GTS" w:date="2025-07-07T15:18:00Z" w16du:dateUtc="2025-07-07T13:18:00Z">
                              <w:r>
                                <w:rPr>
                                  <w:rFonts w:ascii="Verdana" w:hAnsi="Verdana"/>
                                  <w:b/>
                                  <w:color w:val="007AAE"/>
                                  <w:sz w:val="48"/>
                                  <w:szCs w:val="48"/>
                                  <w:lang w:val="es-ES_tradnl"/>
                                </w:rPr>
                                <w:t xml:space="preserve">PA-4. </w:t>
                              </w:r>
                            </w:ins>
                            <w:r w:rsidR="00317F45">
                              <w:rPr>
                                <w:rFonts w:ascii="Verdana" w:hAnsi="Verdana"/>
                                <w:b/>
                                <w:color w:val="007AAE"/>
                                <w:sz w:val="48"/>
                                <w:szCs w:val="48"/>
                                <w:lang w:val="es-ES_tradnl"/>
                              </w:rPr>
                              <w:t>Procedimiento de r</w:t>
                            </w:r>
                            <w:r w:rsidR="00F71CAD">
                              <w:rPr>
                                <w:rFonts w:ascii="Verdana" w:hAnsi="Verdana"/>
                                <w:b/>
                                <w:color w:val="007AAE"/>
                                <w:sz w:val="48"/>
                                <w:szCs w:val="48"/>
                                <w:lang w:val="es-ES_tradnl"/>
                              </w:rPr>
                              <w:t>equisitos logísticos para la modificación</w:t>
                            </w:r>
                            <w:r w:rsidR="00562CAE">
                              <w:rPr>
                                <w:rFonts w:ascii="Verdana" w:hAnsi="Verdana"/>
                                <w:b/>
                                <w:color w:val="007AAE"/>
                                <w:sz w:val="48"/>
                                <w:szCs w:val="48"/>
                                <w:lang w:val="es-ES_tradnl"/>
                              </w:rPr>
                              <w:t xml:space="preserve"> y ajuste de slots contratados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742BE" id="_x0000_s1027" type="#_x0000_t202" style="position:absolute;left:0;text-align:left;margin-left:12.65pt;margin-top:247.5pt;width:531.8pt;height:1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" filled="f" stroked="f">
                <v:textbox>
                  <w:txbxContent>
                    <w:p w14:paraId="2329BD3D" w14:textId="03BA0779" w:rsidR="00F71CAD" w:rsidRDefault="006B06C5" w:rsidP="00F4162C">
                      <w:pPr>
                        <w:jc w:val="center"/>
                        <w:rPr>
                          <w:rFonts w:ascii="Verdana" w:hAnsi="Verdana"/>
                          <w:b/>
                          <w:color w:val="007AAE"/>
                          <w:sz w:val="48"/>
                          <w:szCs w:val="48"/>
                          <w:lang w:val="es-ES_tradnl"/>
                        </w:rPr>
                      </w:pPr>
                      <w:ins w:id="10" w:author="Enagás GTS" w:date="2025-07-07T15:18:00Z" w16du:dateUtc="2025-07-07T13:18:00Z">
                        <w:r>
                          <w:rPr>
                            <w:rFonts w:ascii="Verdana" w:hAnsi="Verdana"/>
                            <w:b/>
                            <w:color w:val="007AAE"/>
                            <w:sz w:val="48"/>
                            <w:szCs w:val="48"/>
                            <w:lang w:val="es-ES_tradnl"/>
                          </w:rPr>
                          <w:t xml:space="preserve">PA-4. </w:t>
                        </w:r>
                      </w:ins>
                      <w:r w:rsidR="00317F45">
                        <w:rPr>
                          <w:rFonts w:ascii="Verdana" w:hAnsi="Verdana"/>
                          <w:b/>
                          <w:color w:val="007AAE"/>
                          <w:sz w:val="48"/>
                          <w:szCs w:val="48"/>
                          <w:lang w:val="es-ES_tradnl"/>
                        </w:rPr>
                        <w:t>Procedimiento de r</w:t>
                      </w:r>
                      <w:r w:rsidR="00F71CAD">
                        <w:rPr>
                          <w:rFonts w:ascii="Verdana" w:hAnsi="Verdana"/>
                          <w:b/>
                          <w:color w:val="007AAE"/>
                          <w:sz w:val="48"/>
                          <w:szCs w:val="48"/>
                          <w:lang w:val="es-ES_tradnl"/>
                        </w:rPr>
                        <w:t>equisitos logísticos para la modificación</w:t>
                      </w:r>
                      <w:r w:rsidR="00562CAE">
                        <w:rPr>
                          <w:rFonts w:ascii="Verdana" w:hAnsi="Verdana"/>
                          <w:b/>
                          <w:color w:val="007AAE"/>
                          <w:sz w:val="48"/>
                          <w:szCs w:val="48"/>
                          <w:lang w:val="es-ES_tradnl"/>
                        </w:rPr>
                        <w:t xml:space="preserve"> y ajuste de slots contratados</w:t>
                      </w:r>
                    </w:p>
                  </w:txbxContent>
                </v:textbox>
              </v:shape>
            </w:pict>
          </mc:Fallback>
        </mc:AlternateContent>
      </w:r>
      <w:r w:rsidR="001C24C5" w:rsidRPr="00102200">
        <w:rPr>
          <w:rFonts w:ascii="Verdana" w:hAnsi="Verd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286E7C4" wp14:editId="6C763C3E">
                <wp:simplePos x="0" y="0"/>
                <wp:positionH relativeFrom="column">
                  <wp:posOffset>968375</wp:posOffset>
                </wp:positionH>
                <wp:positionV relativeFrom="paragraph">
                  <wp:posOffset>5078326</wp:posOffset>
                </wp:positionV>
                <wp:extent cx="5641975" cy="77914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97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A1225" w14:textId="77777777" w:rsidR="00F71CAD" w:rsidRPr="00D32D72" w:rsidRDefault="00F71CAD" w:rsidP="00B33D20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007AAE"/>
                                <w:sz w:val="36"/>
                                <w:szCs w:val="48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7AAE"/>
                                <w:sz w:val="36"/>
                                <w:szCs w:val="48"/>
                                <w:lang w:val="es-ES_tradnl"/>
                              </w:rPr>
                              <w:t>ENAGÁS GTS</w:t>
                            </w:r>
                          </w:p>
                          <w:p w14:paraId="2376E252" w14:textId="77777777" w:rsidR="00F71CAD" w:rsidRPr="00F4162C" w:rsidRDefault="00F71CAD" w:rsidP="009D0AD3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86E7C4" id="_x0000_s1028" type="#_x0000_t202" style="position:absolute;left:0;text-align:left;margin-left:76.25pt;margin-top:399.85pt;width:444.25pt;height:61.35pt;z-index:25165824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" filled="f" stroked="f">
                <v:textbox style="mso-fit-shape-to-text:t">
                  <w:txbxContent>
                    <w:p w14:paraId="1D5A1225" w14:textId="77777777" w:rsidR="00F71CAD" w:rsidRPr="00D32D72" w:rsidRDefault="00F71CAD" w:rsidP="00B33D20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007AAE"/>
                          <w:sz w:val="36"/>
                          <w:szCs w:val="48"/>
                          <w:lang w:val="es-ES_tradnl"/>
                        </w:rPr>
                      </w:pPr>
                      <w:r>
                        <w:rPr>
                          <w:rFonts w:ascii="Verdana" w:hAnsi="Verdana"/>
                          <w:color w:val="007AAE"/>
                          <w:sz w:val="36"/>
                          <w:szCs w:val="48"/>
                          <w:lang w:val="es-ES_tradnl"/>
                        </w:rPr>
                        <w:t>ENAGÁS GTS</w:t>
                      </w:r>
                    </w:p>
                    <w:p w14:paraId="2376E252" w14:textId="77777777" w:rsidR="00F71CAD" w:rsidRPr="00F4162C" w:rsidRDefault="00F71CAD" w:rsidP="009D0AD3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del w:id="11" w:author="Enagás GTS" w:date="2025-07-07T15:18:00Z" w16du:dateUtc="2025-07-07T13:18:00Z">
        <w:r w:rsidR="00C94597" w:rsidRPr="00102200">
          <w:rPr>
            <w:rFonts w:ascii="Verdana" w:hAnsi="Verdana"/>
            <w:noProof/>
            <w:sz w:val="20"/>
            <w:szCs w:val="20"/>
            <w:lang w:eastAsia="es-ES"/>
          </w:rPr>
          <w:drawing>
            <wp:inline distT="0" distB="0" distL="0" distR="0" wp14:anchorId="0B8131D3" wp14:editId="76612665">
              <wp:extent cx="1942996" cy="1514246"/>
              <wp:effectExtent l="0" t="0" r="635" b="0"/>
              <wp:docPr id="2131976010" name="2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2 Imagen"/>
                      <pic:cNvPicPr>
                        <a:picLocks noChangeAspect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74094" cy="153848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  <w:ins w:id="12" w:author="Enagás GTS" w:date="2025-07-07T15:18:00Z" w16du:dateUtc="2025-07-07T13:18:00Z">
        <w:r w:rsidR="00C94597" w:rsidRPr="00102200">
          <w:rPr>
            <w:rFonts w:ascii="Verdana" w:hAnsi="Verdana"/>
            <w:noProof/>
            <w:sz w:val="20"/>
            <w:szCs w:val="20"/>
            <w:lang w:eastAsia="es-ES"/>
          </w:rPr>
          <w:drawing>
            <wp:inline distT="0" distB="0" distL="0" distR="0" wp14:anchorId="0EF201E6" wp14:editId="045FCD10">
              <wp:extent cx="1352550" cy="1054090"/>
              <wp:effectExtent l="0" t="0" r="0" b="0"/>
              <wp:docPr id="12" name="2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2 Imagen"/>
                      <pic:cNvPicPr>
                        <a:picLocks noChangeAspect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1501" cy="108444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0679291" w14:textId="235E7A41" w:rsidR="003575EF" w:rsidRPr="000754A9" w:rsidRDefault="003575EF" w:rsidP="006B06C5">
      <w:pPr>
        <w:ind w:left="993"/>
        <w:rPr>
          <w:ins w:id="13" w:author="Enagás GTS" w:date="2025-07-07T15:18:00Z" w16du:dateUtc="2025-07-07T13:18:00Z"/>
          <w:rFonts w:ascii="Verdana" w:hAnsi="Verdana"/>
        </w:rPr>
        <w:sectPr w:rsidR="003575EF" w:rsidRPr="000754A9" w:rsidSect="006B06C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567" w:right="244" w:bottom="0" w:left="238" w:header="709" w:footer="709" w:gutter="0"/>
          <w:pgNumType w:start="0"/>
          <w:cols w:space="708"/>
          <w:titlePg/>
          <w:docGrid w:linePitch="360"/>
        </w:sectPr>
      </w:pPr>
    </w:p>
    <w:bookmarkStart w:id="14" w:name="_Toc505698716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595959" w:themeColor="text1" w:themeTint="A6"/>
          <w:sz w:val="22"/>
          <w:szCs w:val="22"/>
          <w:lang w:val="es-ES" w:eastAsia="en-US"/>
        </w:rPr>
        <w:id w:val="-743648403"/>
        <w:docPartObj>
          <w:docPartGallery w:val="Table of Contents"/>
          <w:docPartUnique/>
        </w:docPartObj>
      </w:sdtPr>
      <w:sdtContent>
        <w:p w14:paraId="406E8171" w14:textId="77777777" w:rsidR="00162076" w:rsidRPr="000754A9" w:rsidRDefault="00162076" w:rsidP="003B057D">
          <w:pPr>
            <w:pStyle w:val="Indice"/>
            <w:rPr>
              <w:rFonts w:asciiTheme="minorHAnsi" w:hAnsiTheme="minorHAnsi" w:cstheme="minorHAnsi"/>
              <w:color w:val="595959" w:themeColor="text1" w:themeTint="A6"/>
              <w:szCs w:val="18"/>
            </w:rPr>
          </w:pPr>
          <w:r w:rsidRPr="000754A9">
            <w:rPr>
              <w:rFonts w:asciiTheme="minorHAnsi" w:hAnsiTheme="minorHAnsi" w:cstheme="minorHAnsi"/>
              <w:color w:val="595959" w:themeColor="text1" w:themeTint="A6"/>
              <w:sz w:val="36"/>
            </w:rPr>
            <w:t>Í</w:t>
          </w:r>
          <w:r w:rsidRPr="000754A9">
            <w:rPr>
              <w:rFonts w:asciiTheme="minorHAnsi" w:hAnsiTheme="minorHAnsi" w:cstheme="minorHAnsi"/>
              <w:color w:val="595959" w:themeColor="text1" w:themeTint="A6"/>
              <w:szCs w:val="18"/>
            </w:rPr>
            <w:t>NDICE</w:t>
          </w:r>
        </w:p>
        <w:p w14:paraId="0383B0A6" w14:textId="77777777" w:rsidR="006844F8" w:rsidRDefault="00162076">
          <w:pPr>
            <w:pStyle w:val="TDC1"/>
            <w:rPr>
              <w:del w:id="15" w:author="Enagás GTS" w:date="2025-07-07T15:18:00Z" w16du:dateUtc="2025-07-07T13:18:00Z"/>
              <w:rFonts w:eastAsiaTheme="minorEastAsia"/>
              <w:noProof/>
              <w:lang w:eastAsia="es-ES"/>
            </w:rPr>
          </w:pPr>
          <w:del w:id="16" w:author="Enagás GTS" w:date="2025-07-07T15:18:00Z" w16du:dateUtc="2025-07-07T13:18:00Z">
            <w:r w:rsidRPr="00102200">
              <w:rPr>
                <w:rFonts w:cstheme="minorHAnsi"/>
                <w:sz w:val="24"/>
                <w:szCs w:val="24"/>
              </w:rPr>
              <w:fldChar w:fldCharType="begin"/>
            </w:r>
            <w:r w:rsidRPr="000754A9">
              <w:rPr>
                <w:rFonts w:cstheme="minorHAnsi"/>
                <w:sz w:val="24"/>
                <w:szCs w:val="24"/>
              </w:rPr>
              <w:delInstrText xml:space="preserve"> TOC \o "1-3" \h \z \u </w:delInstrText>
            </w:r>
            <w:r w:rsidRPr="00102200">
              <w:rPr>
                <w:rFonts w:cstheme="minorHAnsi"/>
                <w:sz w:val="24"/>
                <w:szCs w:val="24"/>
              </w:rPr>
              <w:fldChar w:fldCharType="separate"/>
            </w:r>
            <w:r w:rsidR="006844F8">
              <w:fldChar w:fldCharType="begin"/>
            </w:r>
            <w:r w:rsidR="006844F8">
              <w:delInstrText>HYPERLINK \l "_Toc95815282"</w:delInstrText>
            </w:r>
            <w:r w:rsidR="006844F8">
              <w:fldChar w:fldCharType="separate"/>
            </w:r>
            <w:r w:rsidR="006844F8" w:rsidRPr="00EC5AA5">
              <w:rPr>
                <w:rStyle w:val="Hipervnculo"/>
                <w:rFonts w:ascii="Verdana" w:eastAsia="Times New Roman" w:hAnsi="Verdana" w:cs="Arial"/>
                <w:caps/>
                <w:noProof/>
                <w:lang w:eastAsia="es-ES"/>
              </w:rPr>
              <w:delText>1.</w:delText>
            </w:r>
            <w:r w:rsidR="006844F8">
              <w:rPr>
                <w:rFonts w:eastAsiaTheme="minorEastAsia"/>
                <w:noProof/>
                <w:lang w:eastAsia="es-ES"/>
              </w:rPr>
              <w:tab/>
            </w:r>
            <w:r w:rsidR="006844F8" w:rsidRPr="00EC5AA5">
              <w:rPr>
                <w:rStyle w:val="Hipervnculo"/>
                <w:rFonts w:ascii="Verdana" w:hAnsi="Verdana"/>
                <w:noProof/>
              </w:rPr>
              <w:delText>OBJETO</w:delText>
            </w:r>
            <w:r w:rsidR="006844F8">
              <w:rPr>
                <w:noProof/>
                <w:webHidden/>
              </w:rPr>
              <w:tab/>
            </w:r>
            <w:r w:rsidR="006844F8">
              <w:rPr>
                <w:noProof/>
                <w:webHidden/>
              </w:rPr>
              <w:fldChar w:fldCharType="begin"/>
            </w:r>
            <w:r w:rsidR="006844F8">
              <w:rPr>
                <w:noProof/>
                <w:webHidden/>
              </w:rPr>
              <w:delInstrText xml:space="preserve"> PAGEREF _Toc95815282 \h </w:delInstrText>
            </w:r>
            <w:r w:rsidR="006844F8">
              <w:rPr>
                <w:noProof/>
                <w:webHidden/>
              </w:rPr>
            </w:r>
            <w:r w:rsidR="006844F8">
              <w:rPr>
                <w:noProof/>
                <w:webHidden/>
              </w:rPr>
              <w:fldChar w:fldCharType="separate"/>
            </w:r>
            <w:r w:rsidR="006844F8">
              <w:rPr>
                <w:noProof/>
                <w:webHidden/>
              </w:rPr>
              <w:delText>3</w:delText>
            </w:r>
            <w:r w:rsidR="006844F8">
              <w:rPr>
                <w:noProof/>
                <w:webHidden/>
              </w:rPr>
              <w:fldChar w:fldCharType="end"/>
            </w:r>
            <w:r w:rsidR="006844F8">
              <w:rPr>
                <w:noProof/>
              </w:rPr>
              <w:fldChar w:fldCharType="end"/>
            </w:r>
          </w:del>
        </w:p>
        <w:p w14:paraId="6E1C7F22" w14:textId="77777777" w:rsidR="006844F8" w:rsidRDefault="006844F8">
          <w:pPr>
            <w:pStyle w:val="TDC1"/>
            <w:rPr>
              <w:del w:id="17" w:author="Enagás GTS" w:date="2025-07-07T15:18:00Z" w16du:dateUtc="2025-07-07T13:18:00Z"/>
              <w:rStyle w:val="Hipervnculo"/>
              <w:noProof/>
            </w:rPr>
          </w:pPr>
          <w:del w:id="18" w:author="Enagás GTS" w:date="2025-07-07T15:18:00Z" w16du:dateUtc="2025-07-07T13:18:00Z">
            <w:r>
              <w:fldChar w:fldCharType="begin"/>
            </w:r>
            <w:r>
              <w:delInstrText>HYPERLINK \l "_Toc95815283"</w:delInstrText>
            </w:r>
            <w:r>
              <w:fldChar w:fldCharType="separate"/>
            </w:r>
            <w:r w:rsidRPr="00EC5AA5">
              <w:rPr>
                <w:rStyle w:val="Hipervnculo"/>
                <w:rFonts w:ascii="Verdana" w:hAnsi="Verdana"/>
                <w:noProof/>
              </w:rPr>
              <w:delText>2.</w:delTex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C5AA5">
              <w:rPr>
                <w:rStyle w:val="Hipervnculo"/>
                <w:rFonts w:ascii="Verdana" w:hAnsi="Verdana"/>
                <w:noProof/>
              </w:rPr>
              <w:delText>Requisitos logísticos para la flexibilidad de SLOT en servicios individualizados.</w:delTex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delInstrText xml:space="preserve"> PAGEREF _Toc95815283 \h </w:del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delText>3</w:delText>
            </w:r>
            <w:r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56462958" w14:textId="77777777" w:rsidR="006844F8" w:rsidRPr="006844F8" w:rsidRDefault="006844F8" w:rsidP="006844F8">
          <w:pPr>
            <w:ind w:firstLine="426"/>
            <w:rPr>
              <w:del w:id="19" w:author="Enagás GTS" w:date="2025-07-07T15:18:00Z" w16du:dateUtc="2025-07-07T13:18:00Z"/>
            </w:rPr>
          </w:pPr>
          <w:del w:id="20" w:author="Enagás GTS" w:date="2025-07-07T15:18:00Z" w16du:dateUtc="2025-07-07T13:18:00Z">
            <w:r w:rsidRPr="006844F8">
              <w:rPr>
                <w:rStyle w:val="Hipervnculo"/>
                <w:rFonts w:ascii="Verdana" w:hAnsi="Verdana"/>
                <w:noProof/>
                <w:color w:val="auto"/>
                <w:u w:val="none"/>
              </w:rPr>
              <w:delText>2.1    Modificaciones logísticas del slot…………………………………………………………</w:delText>
            </w:r>
            <w:r>
              <w:rPr>
                <w:rStyle w:val="Hipervnculo"/>
                <w:rFonts w:ascii="Verdana" w:hAnsi="Verdana"/>
                <w:noProof/>
                <w:color w:val="auto"/>
                <w:u w:val="none"/>
              </w:rPr>
              <w:delText>.</w:delText>
            </w:r>
            <w:r w:rsidRPr="006844F8">
              <w:delText>4</w:delText>
            </w:r>
          </w:del>
        </w:p>
        <w:p w14:paraId="5CAD07AF" w14:textId="77777777" w:rsidR="006844F8" w:rsidRDefault="006844F8">
          <w:pPr>
            <w:pStyle w:val="TDC2"/>
            <w:rPr>
              <w:del w:id="21" w:author="Enagás GTS" w:date="2025-07-07T15:18:00Z" w16du:dateUtc="2025-07-07T13:18:00Z"/>
              <w:rFonts w:eastAsiaTheme="minorEastAsia"/>
              <w:noProof/>
              <w:lang w:eastAsia="es-ES"/>
            </w:rPr>
          </w:pPr>
          <w:del w:id="22" w:author="Enagás GTS" w:date="2025-07-07T15:18:00Z" w16du:dateUtc="2025-07-07T13:18:00Z">
            <w:r>
              <w:fldChar w:fldCharType="begin"/>
            </w:r>
            <w:r>
              <w:delInstrText>HYPERLINK \l "_Toc95815284"</w:delInstrText>
            </w:r>
            <w:r>
              <w:fldChar w:fldCharType="separate"/>
            </w:r>
            <w:r w:rsidRPr="00EC5AA5">
              <w:rPr>
                <w:rStyle w:val="Hipervnculo"/>
                <w:rFonts w:ascii="Verdana" w:hAnsi="Verdana"/>
                <w:noProof/>
              </w:rPr>
              <w:delText>2.2</w:delTex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C5AA5">
              <w:rPr>
                <w:rStyle w:val="Hipervnculo"/>
                <w:rFonts w:ascii="Verdana" w:hAnsi="Verdana"/>
                <w:noProof/>
              </w:rPr>
              <w:delText>Ajuste logístico del slot</w:delTex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delInstrText xml:space="preserve"> PAGEREF _Toc95815284 \h </w:del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delText>6</w:delText>
            </w:r>
            <w:r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750CA1EF" w14:textId="77777777" w:rsidR="006844F8" w:rsidRDefault="006844F8">
          <w:pPr>
            <w:pStyle w:val="TDC1"/>
            <w:rPr>
              <w:del w:id="23" w:author="Enagás GTS" w:date="2025-07-07T15:18:00Z" w16du:dateUtc="2025-07-07T13:18:00Z"/>
              <w:rFonts w:eastAsiaTheme="minorEastAsia"/>
              <w:noProof/>
              <w:lang w:eastAsia="es-ES"/>
            </w:rPr>
          </w:pPr>
          <w:del w:id="24" w:author="Enagás GTS" w:date="2025-07-07T15:18:00Z" w16du:dateUtc="2025-07-07T13:18:00Z">
            <w:r>
              <w:fldChar w:fldCharType="begin"/>
            </w:r>
            <w:r>
              <w:delInstrText>HYPERLINK \l "_Toc95815285"</w:delInstrText>
            </w:r>
            <w:r>
              <w:fldChar w:fldCharType="separate"/>
            </w:r>
            <w:r w:rsidRPr="00EC5AA5">
              <w:rPr>
                <w:rStyle w:val="Hipervnculo"/>
                <w:rFonts w:ascii="Verdana" w:hAnsi="Verdana"/>
                <w:noProof/>
              </w:rPr>
              <w:delText>3.</w:delTex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C5AA5">
              <w:rPr>
                <w:rStyle w:val="Hipervnculo"/>
                <w:rFonts w:ascii="Verdana" w:hAnsi="Verdana"/>
                <w:noProof/>
              </w:rPr>
              <w:delText>Análisis de viabilidad de ajustes y modificaciones logísticas</w:delTex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delInstrText xml:space="preserve"> PAGEREF _Toc95815285 \h </w:del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delText>8</w:delText>
            </w:r>
            <w:r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00AD341B" w14:textId="77777777" w:rsidR="006844F8" w:rsidRDefault="006844F8">
          <w:pPr>
            <w:pStyle w:val="TDC2"/>
            <w:rPr>
              <w:del w:id="25" w:author="Enagás GTS" w:date="2025-07-07T15:18:00Z" w16du:dateUtc="2025-07-07T13:18:00Z"/>
              <w:rFonts w:eastAsiaTheme="minorEastAsia"/>
              <w:noProof/>
              <w:lang w:eastAsia="es-ES"/>
            </w:rPr>
          </w:pPr>
          <w:del w:id="26" w:author="Enagás GTS" w:date="2025-07-07T15:18:00Z" w16du:dateUtc="2025-07-07T13:18:00Z">
            <w:r>
              <w:fldChar w:fldCharType="begin"/>
            </w:r>
            <w:r>
              <w:delInstrText>HYPERLINK \l "_Toc95815286"</w:delInstrText>
            </w:r>
            <w:r>
              <w:fldChar w:fldCharType="separate"/>
            </w:r>
            <w:r w:rsidRPr="00EC5AA5">
              <w:rPr>
                <w:rStyle w:val="Hipervnculo"/>
                <w:rFonts w:ascii="Verdana" w:hAnsi="Verdana"/>
                <w:noProof/>
              </w:rPr>
              <w:delText>3.1</w:delTex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C5AA5">
              <w:rPr>
                <w:rStyle w:val="Hipervnculo"/>
                <w:rFonts w:ascii="Verdana" w:hAnsi="Verdana"/>
                <w:noProof/>
              </w:rPr>
              <w:delText>Cuando la nueva fecha solicitada esté ubicada fuera del horizonte temporal m, m+1 y m+2.</w:delTex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delInstrText xml:space="preserve"> PAGEREF _Toc95815286 \h </w:del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delText>8</w:delText>
            </w:r>
            <w:r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0FB4A10A" w14:textId="77777777" w:rsidR="006844F8" w:rsidRDefault="006844F8">
          <w:pPr>
            <w:pStyle w:val="TDC2"/>
            <w:rPr>
              <w:del w:id="27" w:author="Enagás GTS" w:date="2025-07-07T15:18:00Z" w16du:dateUtc="2025-07-07T13:18:00Z"/>
              <w:rFonts w:eastAsiaTheme="minorEastAsia"/>
              <w:noProof/>
              <w:lang w:eastAsia="es-ES"/>
            </w:rPr>
          </w:pPr>
          <w:del w:id="28" w:author="Enagás GTS" w:date="2025-07-07T15:18:00Z" w16du:dateUtc="2025-07-07T13:18:00Z">
            <w:r>
              <w:fldChar w:fldCharType="begin"/>
            </w:r>
            <w:r>
              <w:delInstrText>HYPERLINK \l "_Toc95815287"</w:delInstrText>
            </w:r>
            <w:r>
              <w:fldChar w:fldCharType="separate"/>
            </w:r>
            <w:r w:rsidRPr="00EC5AA5">
              <w:rPr>
                <w:rStyle w:val="Hipervnculo"/>
                <w:rFonts w:ascii="Verdana" w:hAnsi="Verdana"/>
                <w:noProof/>
              </w:rPr>
              <w:delText>3.2</w:delTex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C5AA5">
              <w:rPr>
                <w:rStyle w:val="Hipervnculo"/>
                <w:rFonts w:ascii="Verdana" w:hAnsi="Verdana"/>
                <w:noProof/>
              </w:rPr>
              <w:delText>Cuando la nueva fecha solicitada esté ubicada en el horizonte temporal m, m+1 y m+2.</w:delTex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delInstrText xml:space="preserve"> PAGEREF _Toc95815287 \h </w:del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delText>9</w:delText>
            </w:r>
            <w:r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1F92BD13" w14:textId="77777777" w:rsidR="006844F8" w:rsidRDefault="006844F8">
          <w:pPr>
            <w:pStyle w:val="TDC1"/>
            <w:rPr>
              <w:del w:id="29" w:author="Enagás GTS" w:date="2025-07-07T15:18:00Z" w16du:dateUtc="2025-07-07T13:18:00Z"/>
              <w:rFonts w:eastAsiaTheme="minorEastAsia"/>
              <w:noProof/>
              <w:lang w:eastAsia="es-ES"/>
            </w:rPr>
          </w:pPr>
          <w:del w:id="30" w:author="Enagás GTS" w:date="2025-07-07T15:18:00Z" w16du:dateUtc="2025-07-07T13:18:00Z">
            <w:r>
              <w:fldChar w:fldCharType="begin"/>
            </w:r>
            <w:r>
              <w:delInstrText>HYPERLINK \l "_Toc95815288"</w:delInstrText>
            </w:r>
            <w:r>
              <w:fldChar w:fldCharType="separate"/>
            </w:r>
            <w:r w:rsidRPr="00EC5AA5">
              <w:rPr>
                <w:rStyle w:val="Hipervnculo"/>
                <w:rFonts w:ascii="Verdana" w:hAnsi="Verdana"/>
                <w:noProof/>
              </w:rPr>
              <w:delText>4.</w:delTex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C5AA5">
              <w:rPr>
                <w:rStyle w:val="Hipervnculo"/>
                <w:rFonts w:ascii="Verdana" w:hAnsi="Verdana"/>
                <w:noProof/>
              </w:rPr>
              <w:delText>Partición o agrupación de slots de descarga contratados.</w:delTex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delInstrText xml:space="preserve"> PAGEREF _Toc95815288 \h </w:del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delText>10</w:delText>
            </w:r>
            <w:r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5B6C48F8" w14:textId="77777777" w:rsidR="006844F8" w:rsidRDefault="006844F8">
          <w:pPr>
            <w:pStyle w:val="TDC2"/>
            <w:rPr>
              <w:del w:id="31" w:author="Enagás GTS" w:date="2025-07-07T15:18:00Z" w16du:dateUtc="2025-07-07T13:18:00Z"/>
              <w:rFonts w:eastAsiaTheme="minorEastAsia"/>
              <w:noProof/>
              <w:lang w:eastAsia="es-ES"/>
            </w:rPr>
          </w:pPr>
          <w:del w:id="32" w:author="Enagás GTS" w:date="2025-07-07T15:18:00Z" w16du:dateUtc="2025-07-07T13:18:00Z">
            <w:r>
              <w:fldChar w:fldCharType="begin"/>
            </w:r>
            <w:r>
              <w:delInstrText>HYPERLINK \l "_Toc95815289"</w:delInstrText>
            </w:r>
            <w:r>
              <w:fldChar w:fldCharType="separate"/>
            </w:r>
            <w:r w:rsidRPr="00EC5AA5">
              <w:rPr>
                <w:rStyle w:val="Hipervnculo"/>
                <w:rFonts w:ascii="Verdana" w:hAnsi="Verdana"/>
                <w:noProof/>
              </w:rPr>
              <w:delText>4.1</w:delTex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C5AA5">
              <w:rPr>
                <w:rStyle w:val="Hipervnculo"/>
                <w:rFonts w:ascii="Verdana" w:hAnsi="Verdana"/>
                <w:noProof/>
              </w:rPr>
              <w:delText>Split de slots</w:delTex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delInstrText xml:space="preserve"> PAGEREF _Toc95815289 \h </w:del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delText>10</w:delText>
            </w:r>
            <w:r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64384A17" w14:textId="77777777" w:rsidR="006844F8" w:rsidRDefault="006844F8">
          <w:pPr>
            <w:pStyle w:val="TDC2"/>
            <w:rPr>
              <w:del w:id="33" w:author="Enagás GTS" w:date="2025-07-07T15:18:00Z" w16du:dateUtc="2025-07-07T13:18:00Z"/>
              <w:rFonts w:eastAsiaTheme="minorEastAsia"/>
              <w:noProof/>
              <w:lang w:eastAsia="es-ES"/>
            </w:rPr>
          </w:pPr>
          <w:del w:id="34" w:author="Enagás GTS" w:date="2025-07-07T15:18:00Z" w16du:dateUtc="2025-07-07T13:18:00Z">
            <w:r>
              <w:fldChar w:fldCharType="begin"/>
            </w:r>
            <w:r>
              <w:delInstrText>HYPERLINK \l "_Toc95815290"</w:delInstrText>
            </w:r>
            <w:r>
              <w:fldChar w:fldCharType="separate"/>
            </w:r>
            <w:r w:rsidRPr="00EC5AA5">
              <w:rPr>
                <w:rStyle w:val="Hipervnculo"/>
                <w:rFonts w:ascii="Verdana" w:hAnsi="Verdana"/>
                <w:noProof/>
              </w:rPr>
              <w:delText>4.2</w:delTex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C5AA5">
              <w:rPr>
                <w:rStyle w:val="Hipervnculo"/>
                <w:rFonts w:ascii="Verdana" w:hAnsi="Verdana"/>
                <w:noProof/>
              </w:rPr>
              <w:delText>Fusión de slots</w:delTex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delInstrText xml:space="preserve"> PAGEREF _Toc95815290 \h </w:del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delText>11</w:delText>
            </w:r>
            <w:r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5E7F3D67" w14:textId="77777777" w:rsidR="006844F8" w:rsidRDefault="006844F8">
          <w:pPr>
            <w:pStyle w:val="TDC1"/>
            <w:rPr>
              <w:del w:id="35" w:author="Enagás GTS" w:date="2025-07-07T15:18:00Z" w16du:dateUtc="2025-07-07T13:18:00Z"/>
              <w:rFonts w:eastAsiaTheme="minorEastAsia"/>
              <w:noProof/>
              <w:lang w:eastAsia="es-ES"/>
            </w:rPr>
          </w:pPr>
          <w:del w:id="36" w:author="Enagás GTS" w:date="2025-07-07T15:18:00Z" w16du:dateUtc="2025-07-07T13:18:00Z">
            <w:r>
              <w:fldChar w:fldCharType="begin"/>
            </w:r>
            <w:r>
              <w:delInstrText>HYPERLINK \l "_Toc95815291"</w:delInstrText>
            </w:r>
            <w:r>
              <w:fldChar w:fldCharType="separate"/>
            </w:r>
            <w:r w:rsidRPr="00EC5AA5">
              <w:rPr>
                <w:rStyle w:val="Hipervnculo"/>
                <w:rFonts w:ascii="Verdana" w:hAnsi="Verdana"/>
                <w:noProof/>
              </w:rPr>
              <w:delText>5.</w:delTex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C5AA5">
              <w:rPr>
                <w:rStyle w:val="Hipervnculo"/>
                <w:rFonts w:ascii="Verdana" w:hAnsi="Verdana"/>
                <w:noProof/>
              </w:rPr>
              <w:delText>Requisitos logísticos para la modificación del SLOT en servicios agregados</w:delTex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delInstrText xml:space="preserve"> PAGEREF _Toc95815291 \h </w:del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delText>12</w:delText>
            </w:r>
            <w:r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52638B95" w14:textId="77777777" w:rsidR="006844F8" w:rsidRDefault="006844F8">
          <w:pPr>
            <w:pStyle w:val="TDC1"/>
            <w:rPr>
              <w:del w:id="37" w:author="Enagás GTS" w:date="2025-07-07T15:18:00Z" w16du:dateUtc="2025-07-07T13:18:00Z"/>
              <w:rFonts w:eastAsiaTheme="minorEastAsia"/>
              <w:noProof/>
              <w:lang w:eastAsia="es-ES"/>
            </w:rPr>
          </w:pPr>
          <w:del w:id="38" w:author="Enagás GTS" w:date="2025-07-07T15:18:00Z" w16du:dateUtc="2025-07-07T13:18:00Z">
            <w:r>
              <w:fldChar w:fldCharType="begin"/>
            </w:r>
            <w:r>
              <w:delInstrText>HYPERLINK \l "_Toc95815292"</w:delInstrText>
            </w:r>
            <w:r>
              <w:fldChar w:fldCharType="separate"/>
            </w:r>
            <w:r w:rsidRPr="00EC5AA5">
              <w:rPr>
                <w:rStyle w:val="Hipervnculo"/>
                <w:rFonts w:ascii="Verdana" w:hAnsi="Verdana"/>
                <w:noProof/>
              </w:rPr>
              <w:delText>6.</w:delTex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C5AA5">
              <w:rPr>
                <w:rStyle w:val="Hipervnculo"/>
                <w:rFonts w:ascii="Verdana" w:hAnsi="Verdana"/>
                <w:noProof/>
              </w:rPr>
              <w:delText>Slots no utilizados</w:delTex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delInstrText xml:space="preserve"> PAGEREF _Toc95815292 \h </w:del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delText>12</w:delText>
            </w:r>
            <w:r>
              <w:rPr>
                <w:noProof/>
                <w:webHidden/>
              </w:rPr>
              <w:fldChar w:fldCharType="end"/>
            </w:r>
            <w:r>
              <w:rPr>
                <w:noProof/>
              </w:rPr>
              <w:fldChar w:fldCharType="end"/>
            </w:r>
          </w:del>
        </w:p>
        <w:p w14:paraId="1379CBBE" w14:textId="77777777" w:rsidR="00162076" w:rsidRPr="000754A9" w:rsidRDefault="00162076" w:rsidP="0032050C">
          <w:pPr>
            <w:tabs>
              <w:tab w:val="right" w:leader="dot" w:pos="9214"/>
            </w:tabs>
            <w:spacing w:before="120" w:after="120"/>
            <w:rPr>
              <w:del w:id="39" w:author="Enagás GTS" w:date="2025-07-07T15:18:00Z" w16du:dateUtc="2025-07-07T13:18:00Z"/>
              <w:rFonts w:ascii="Verdana" w:hAnsi="Verdana"/>
              <w:color w:val="595959" w:themeColor="text1" w:themeTint="A6"/>
            </w:rPr>
          </w:pPr>
          <w:del w:id="40" w:author="Enagás GTS" w:date="2025-07-07T15:18:00Z" w16du:dateUtc="2025-07-07T13:18:00Z">
            <w:r w:rsidRPr="00102200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fldChar w:fldCharType="end"/>
            </w:r>
          </w:del>
        </w:p>
        <w:p w14:paraId="74CAE0AF" w14:textId="04E66FFF" w:rsidR="005628AF" w:rsidRDefault="00162076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ins w:id="41" w:author="Enagás GTS" w:date="2025-07-07T15:18:00Z" w16du:dateUtc="2025-07-07T13:18:00Z">
            <w:r w:rsidRPr="00102200">
              <w:rPr>
                <w:rFonts w:cstheme="minorHAnsi"/>
                <w:sz w:val="24"/>
                <w:szCs w:val="24"/>
              </w:rPr>
              <w:fldChar w:fldCharType="begin"/>
            </w:r>
            <w:r w:rsidRPr="000754A9">
              <w:rPr>
                <w:rFonts w:cstheme="minorHAnsi"/>
                <w:sz w:val="24"/>
                <w:szCs w:val="24"/>
              </w:rPr>
              <w:instrText xml:space="preserve"> TOC \o "1-3" \h \z \u </w:instrText>
            </w:r>
            <w:r w:rsidRPr="00102200">
              <w:rPr>
                <w:rFonts w:cstheme="minorHAnsi"/>
                <w:sz w:val="24"/>
                <w:szCs w:val="24"/>
              </w:rPr>
              <w:fldChar w:fldCharType="separate"/>
            </w:r>
          </w:ins>
          <w:hyperlink w:anchor="_Toc202795015" w:history="1">
            <w:r w:rsidR="005628AF" w:rsidRPr="0052506C">
              <w:rPr>
                <w:rStyle w:val="Hipervnculo"/>
                <w:rFonts w:ascii="Verdana" w:eastAsia="Times New Roman" w:hAnsi="Verdana" w:cs="Arial"/>
                <w:caps/>
                <w:noProof/>
                <w:lang w:eastAsia="es-ES"/>
              </w:rPr>
              <w:t>1.</w:t>
            </w:r>
            <w:r w:rsidR="005628AF">
              <w:rPr>
                <w:rFonts w:eastAsiaTheme="minorEastAsia"/>
                <w:noProof/>
                <w:kern w:val="2"/>
                <w:sz w:val="24"/>
                <w:szCs w:val="24"/>
                <w:lang w:val="es-ES_tradnl" w:eastAsia="es-ES_tradnl"/>
                <w14:ligatures w14:val="standardContextual"/>
              </w:rPr>
              <w:tab/>
            </w:r>
            <w:r w:rsidR="005628AF" w:rsidRPr="0052506C">
              <w:rPr>
                <w:rStyle w:val="Hipervnculo"/>
                <w:rFonts w:ascii="Verdana" w:hAnsi="Verdana"/>
                <w:noProof/>
              </w:rPr>
              <w:t>Objeto</w:t>
            </w:r>
            <w:r w:rsidR="005628AF">
              <w:rPr>
                <w:noProof/>
                <w:webHidden/>
              </w:rPr>
              <w:tab/>
            </w:r>
            <w:r w:rsidR="005628AF">
              <w:rPr>
                <w:noProof/>
                <w:webHidden/>
              </w:rPr>
              <w:fldChar w:fldCharType="begin"/>
            </w:r>
            <w:r w:rsidR="005628AF">
              <w:rPr>
                <w:noProof/>
                <w:webHidden/>
              </w:rPr>
              <w:instrText xml:space="preserve"> PAGEREF _Toc202795015 \h </w:instrText>
            </w:r>
            <w:r w:rsidR="005628AF">
              <w:rPr>
                <w:noProof/>
                <w:webHidden/>
              </w:rPr>
            </w:r>
            <w:r w:rsidR="005628AF">
              <w:rPr>
                <w:noProof/>
                <w:webHidden/>
              </w:rPr>
              <w:fldChar w:fldCharType="separate"/>
            </w:r>
            <w:r w:rsidR="005628AF">
              <w:rPr>
                <w:noProof/>
                <w:webHidden/>
              </w:rPr>
              <w:t>3</w:t>
            </w:r>
            <w:r w:rsidR="005628AF">
              <w:rPr>
                <w:noProof/>
                <w:webHidden/>
              </w:rPr>
              <w:fldChar w:fldCharType="end"/>
            </w:r>
          </w:hyperlink>
        </w:p>
        <w:p w14:paraId="261AA132" w14:textId="2286F2D1" w:rsidR="005628AF" w:rsidRDefault="005628AF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202795017" w:history="1">
            <w:r w:rsidRPr="0052506C">
              <w:rPr>
                <w:rStyle w:val="Hipervnculo"/>
                <w:rFonts w:ascii="Verdana" w:hAnsi="Verdana"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s-ES_tradnl" w:eastAsia="es-ES_tradnl"/>
                <w14:ligatures w14:val="standardContextual"/>
              </w:rPr>
              <w:tab/>
            </w:r>
            <w:r w:rsidRPr="0052506C">
              <w:rPr>
                <w:rStyle w:val="Hipervnculo"/>
                <w:rFonts w:ascii="Verdana" w:hAnsi="Verdana"/>
                <w:noProof/>
              </w:rPr>
              <w:t>Requisitos logísticos para la flexibilidad de slot en servicios individualizados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_Toc202795017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A6CC4F" w14:textId="183D4091" w:rsidR="005628AF" w:rsidRDefault="005628AF">
          <w:pPr>
            <w:pStyle w:val="TDC2"/>
            <w:rPr>
              <w:rFonts w:eastAsiaTheme="minorEastAsia"/>
              <w:noProof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202795018" w:history="1">
            <w:r w:rsidRPr="0052506C">
              <w:rPr>
                <w:rStyle w:val="Hipervnculo"/>
                <w:rFonts w:ascii="Verdana" w:hAnsi="Verdana"/>
                <w:noProof/>
              </w:rPr>
              <w:t>2.1.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s-ES_tradnl" w:eastAsia="es-ES_tradnl"/>
                <w14:ligatures w14:val="standardContextual"/>
              </w:rPr>
              <w:tab/>
            </w:r>
            <w:r w:rsidRPr="0052506C">
              <w:rPr>
                <w:rStyle w:val="Hipervnculo"/>
                <w:rFonts w:ascii="Verdana" w:hAnsi="Verdana"/>
                <w:noProof/>
              </w:rPr>
              <w:t>Flexibilidad logística de slots de descarga de GNL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_Toc202795018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F8E80A" w14:textId="5E93A386" w:rsidR="005628AF" w:rsidRDefault="005628AF">
          <w:pPr>
            <w:pStyle w:val="TDC2"/>
            <w:rPr>
              <w:rFonts w:eastAsiaTheme="minorEastAsia"/>
              <w:noProof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202795019" w:history="1">
            <w:r w:rsidRPr="0052506C">
              <w:rPr>
                <w:rStyle w:val="Hipervnculo"/>
                <w:rFonts w:ascii="Verdana" w:hAnsi="Verdana"/>
                <w:noProof/>
              </w:rPr>
              <w:t>2.2.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s-ES_tradnl" w:eastAsia="es-ES_tradnl"/>
                <w14:ligatures w14:val="standardContextual"/>
              </w:rPr>
              <w:tab/>
            </w:r>
            <w:r w:rsidRPr="0052506C">
              <w:rPr>
                <w:rStyle w:val="Hipervnculo"/>
                <w:rFonts w:ascii="Verdana" w:hAnsi="Verdana"/>
                <w:noProof/>
              </w:rPr>
              <w:t>Flexibilidad logística de slots de carga de GNL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_Toc202795019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EA8C58" w14:textId="30D4777F" w:rsidR="005628AF" w:rsidRDefault="005628AF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202795020" w:history="1">
            <w:r w:rsidRPr="0052506C">
              <w:rPr>
                <w:rStyle w:val="Hipervnculo"/>
                <w:rFonts w:ascii="Verdana" w:hAnsi="Verdana"/>
                <w:noProof/>
              </w:rPr>
              <w:t>3.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s-ES_tradnl" w:eastAsia="es-ES_tradnl"/>
                <w14:ligatures w14:val="standardContextual"/>
              </w:rPr>
              <w:tab/>
            </w:r>
            <w:r w:rsidRPr="0052506C">
              <w:rPr>
                <w:rStyle w:val="Hipervnculo"/>
                <w:rFonts w:ascii="Verdana" w:hAnsi="Verdana"/>
                <w:noProof/>
              </w:rPr>
              <w:t>Análisis de viabilidad de ajustes y modificaciones logísticas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_Toc202795020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16D519" w14:textId="57588352" w:rsidR="005628AF" w:rsidRDefault="005628AF">
          <w:pPr>
            <w:pStyle w:val="TDC2"/>
            <w:rPr>
              <w:rFonts w:eastAsiaTheme="minorEastAsia"/>
              <w:noProof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202795021" w:history="1">
            <w:r w:rsidRPr="0052506C">
              <w:rPr>
                <w:rStyle w:val="Hipervnculo"/>
                <w:rFonts w:ascii="Verdana" w:hAnsi="Verdana"/>
                <w:noProof/>
              </w:rPr>
              <w:t>3.1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s-ES_tradnl" w:eastAsia="es-ES_tradnl"/>
                <w14:ligatures w14:val="standardContextual"/>
              </w:rPr>
              <w:tab/>
            </w:r>
            <w:r w:rsidRPr="0052506C">
              <w:rPr>
                <w:rStyle w:val="Hipervnculo"/>
                <w:rFonts w:ascii="Verdana" w:hAnsi="Verdana"/>
                <w:noProof/>
              </w:rPr>
              <w:t>Solicitudes de flexibilidad correspondientes a slots con fecha de prestación de servicio desde M+3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_Toc202795021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FA04B6" w14:textId="7AC62A40" w:rsidR="005628AF" w:rsidRDefault="005628AF">
          <w:pPr>
            <w:pStyle w:val="TDC2"/>
            <w:rPr>
              <w:rFonts w:eastAsiaTheme="minorEastAsia"/>
              <w:noProof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202795024" w:history="1">
            <w:r w:rsidRPr="0052506C">
              <w:rPr>
                <w:rStyle w:val="Hipervnculo"/>
                <w:rFonts w:ascii="Verdana" w:hAnsi="Verdana"/>
                <w:noProof/>
              </w:rPr>
              <w:t>3.2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s-ES_tradnl" w:eastAsia="es-ES_tradnl"/>
                <w14:ligatures w14:val="standardContextual"/>
              </w:rPr>
              <w:tab/>
            </w:r>
            <w:r w:rsidRPr="0052506C">
              <w:rPr>
                <w:rStyle w:val="Hipervnculo"/>
                <w:rFonts w:ascii="Verdana" w:hAnsi="Verdana"/>
                <w:noProof/>
              </w:rPr>
              <w:t>Solicitudes de flexibilidad correspondientes a slots con fecha de prestación de servicio hasta M+2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_Toc202795024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9391C9" w14:textId="650C065B" w:rsidR="005628AF" w:rsidRDefault="005628AF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202795025" w:history="1">
            <w:r w:rsidRPr="0052506C">
              <w:rPr>
                <w:rStyle w:val="Hipervnculo"/>
                <w:rFonts w:ascii="Verdana" w:hAnsi="Verdana"/>
                <w:noProof/>
              </w:rPr>
              <w:t>4.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s-ES_tradnl" w:eastAsia="es-ES_tradnl"/>
                <w14:ligatures w14:val="standardContextual"/>
              </w:rPr>
              <w:tab/>
            </w:r>
            <w:r w:rsidRPr="0052506C">
              <w:rPr>
                <w:rStyle w:val="Hipervnculo"/>
                <w:rFonts w:ascii="Verdana" w:hAnsi="Verdana"/>
                <w:noProof/>
              </w:rPr>
              <w:t>Split de Slots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_Toc202795025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4C936C" w14:textId="3F0304CE" w:rsidR="005628AF" w:rsidRDefault="005628AF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202795026" w:history="1">
            <w:r w:rsidRPr="0052506C">
              <w:rPr>
                <w:rStyle w:val="Hipervnculo"/>
                <w:rFonts w:ascii="Verdana" w:hAnsi="Verdana"/>
                <w:noProof/>
              </w:rPr>
              <w:t>5.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s-ES_tradnl" w:eastAsia="es-ES_tradnl"/>
                <w14:ligatures w14:val="standardContextual"/>
              </w:rPr>
              <w:tab/>
            </w:r>
            <w:r w:rsidRPr="0052506C">
              <w:rPr>
                <w:rStyle w:val="Hipervnculo"/>
                <w:rFonts w:ascii="Verdana" w:hAnsi="Verdana"/>
                <w:noProof/>
              </w:rPr>
              <w:t>Requisitos logísticos para la modificación de SLOT en servicios agregados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_Toc202795026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C09A68" w14:textId="2660A573" w:rsidR="005628AF" w:rsidRDefault="005628AF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202795027" w:history="1">
            <w:r w:rsidRPr="0052506C">
              <w:rPr>
                <w:rStyle w:val="Hipervnculo"/>
                <w:rFonts w:ascii="Verdana" w:hAnsi="Verdana"/>
                <w:noProof/>
              </w:rPr>
              <w:t>6.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s-ES_tradnl" w:eastAsia="es-ES_tradnl"/>
                <w14:ligatures w14:val="standardContextual"/>
              </w:rPr>
              <w:tab/>
            </w:r>
            <w:r w:rsidRPr="0052506C">
              <w:rPr>
                <w:rStyle w:val="Hipervnculo"/>
                <w:rFonts w:ascii="Verdana" w:hAnsi="Verdana"/>
                <w:noProof/>
              </w:rPr>
              <w:t>Slots no utilizados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_Toc202795027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B3FEC4" w14:textId="62F07181" w:rsidR="00162076" w:rsidRDefault="00162076" w:rsidP="0032050C">
          <w:pPr>
            <w:tabs>
              <w:tab w:val="right" w:leader="dot" w:pos="9214"/>
            </w:tabs>
            <w:spacing w:before="120" w:after="120"/>
            <w:rPr>
              <w:rFonts w:eastAsiaTheme="minorEastAsia"/>
              <w:color w:val="595959" w:themeColor="text1" w:themeTint="A6"/>
            </w:rPr>
          </w:pPr>
          <w:ins w:id="42" w:author="Enagás GTS" w:date="2025-07-07T15:18:00Z" w16du:dateUtc="2025-07-07T13:18:00Z">
            <w:r w:rsidRPr="00102200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fldChar w:fldCharType="end"/>
            </w:r>
          </w:ins>
        </w:p>
      </w:sdtContent>
    </w:sdt>
    <w:p w14:paraId="6A9240C6" w14:textId="77777777" w:rsidR="00134647" w:rsidRDefault="00134647" w:rsidP="0032050C">
      <w:pPr>
        <w:tabs>
          <w:tab w:val="right" w:leader="dot" w:pos="9214"/>
        </w:tabs>
        <w:spacing w:before="120" w:after="120"/>
        <w:rPr>
          <w:ins w:id="43" w:author="Enagás GTS" w:date="2025-07-07T15:18:00Z" w16du:dateUtc="2025-07-07T13:18:00Z"/>
          <w:rFonts w:eastAsiaTheme="minorEastAsia"/>
          <w:color w:val="595959" w:themeColor="text1" w:themeTint="A6"/>
        </w:rPr>
      </w:pPr>
    </w:p>
    <w:p w14:paraId="20C508AD" w14:textId="77777777" w:rsidR="00D54E11" w:rsidRDefault="00D54E11" w:rsidP="0032050C">
      <w:pPr>
        <w:tabs>
          <w:tab w:val="right" w:leader="dot" w:pos="9214"/>
        </w:tabs>
        <w:spacing w:before="120" w:after="120"/>
        <w:rPr>
          <w:ins w:id="44" w:author="Enagás GTS" w:date="2025-07-07T15:18:00Z" w16du:dateUtc="2025-07-07T13:18:00Z"/>
          <w:rFonts w:ascii="Verdana" w:hAnsi="Verdana"/>
          <w:color w:val="595959" w:themeColor="text1" w:themeTint="A6"/>
        </w:rPr>
        <w:sectPr w:rsidR="00D54E11" w:rsidSect="00C52433">
          <w:headerReference w:type="even" r:id="rId21"/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 w:code="9"/>
          <w:pgMar w:top="1418" w:right="1134" w:bottom="1418" w:left="1701" w:header="709" w:footer="709" w:gutter="0"/>
          <w:pgNumType w:start="2"/>
          <w:cols w:space="708"/>
          <w:titlePg/>
          <w:docGrid w:linePitch="360"/>
        </w:sectPr>
      </w:pPr>
    </w:p>
    <w:p w14:paraId="015A7EAE" w14:textId="186002AB" w:rsidR="00A11F1F" w:rsidRPr="00134647" w:rsidRDefault="009D054D" w:rsidP="00134647">
      <w:pPr>
        <w:pStyle w:val="Ttulo1"/>
        <w:numPr>
          <w:ilvl w:val="0"/>
          <w:numId w:val="8"/>
        </w:numPr>
        <w:pBdr>
          <w:bottom w:val="single" w:sz="4" w:space="1" w:color="auto"/>
        </w:pBdr>
        <w:spacing w:before="240"/>
        <w:rPr>
          <w:ins w:id="51" w:author="Enagás GTS" w:date="2025-07-07T15:18:00Z" w16du:dateUtc="2025-07-07T13:18:00Z"/>
          <w:rFonts w:ascii="Verdana" w:eastAsia="Times New Roman" w:hAnsi="Verdana" w:cs="Arial"/>
          <w:caps/>
          <w:color w:val="1F497D"/>
          <w:szCs w:val="22"/>
          <w:lang w:eastAsia="es-ES"/>
        </w:rPr>
      </w:pPr>
      <w:bookmarkStart w:id="52" w:name="_Toc202795015"/>
      <w:ins w:id="53" w:author="Enagás GTS" w:date="2025-07-07T15:18:00Z" w16du:dateUtc="2025-07-07T13:18:00Z">
        <w:r w:rsidRPr="00134647">
          <w:rPr>
            <w:rFonts w:ascii="Verdana" w:hAnsi="Verdana"/>
            <w:color w:val="007AAE"/>
          </w:rPr>
          <w:lastRenderedPageBreak/>
          <w:t>O</w:t>
        </w:r>
        <w:r w:rsidR="00F90A40" w:rsidRPr="00134647">
          <w:rPr>
            <w:rFonts w:ascii="Verdana" w:hAnsi="Verdana"/>
            <w:color w:val="007AAE"/>
          </w:rPr>
          <w:t>bjeto</w:t>
        </w:r>
        <w:bookmarkStart w:id="54" w:name="_Toc24016042"/>
        <w:bookmarkStart w:id="55" w:name="_Toc24016191"/>
        <w:bookmarkEnd w:id="52"/>
      </w:ins>
    </w:p>
    <w:p w14:paraId="40197F4D" w14:textId="77777777" w:rsidR="006844F8" w:rsidRDefault="006844F8" w:rsidP="009D054D">
      <w:pPr>
        <w:pStyle w:val="Ttulo1"/>
        <w:pBdr>
          <w:bottom w:val="single" w:sz="4" w:space="1" w:color="auto"/>
        </w:pBdr>
        <w:spacing w:before="240"/>
        <w:rPr>
          <w:del w:id="56" w:author="Enagás GTS" w:date="2025-07-07T15:18:00Z" w16du:dateUtc="2025-07-07T13:18:00Z"/>
          <w:rFonts w:ascii="Verdana" w:hAnsi="Verdana"/>
          <w:color w:val="595959" w:themeColor="text1" w:themeTint="A6"/>
        </w:rPr>
      </w:pPr>
    </w:p>
    <w:p w14:paraId="2D358A7C" w14:textId="77777777" w:rsidR="006844F8" w:rsidRDefault="006844F8" w:rsidP="006844F8">
      <w:pPr>
        <w:pStyle w:val="Ttulo1"/>
        <w:pBdr>
          <w:bottom w:val="single" w:sz="4" w:space="1" w:color="auto"/>
        </w:pBdr>
        <w:tabs>
          <w:tab w:val="left" w:pos="3869"/>
        </w:tabs>
        <w:spacing w:before="240"/>
        <w:rPr>
          <w:del w:id="57" w:author="Enagás GTS" w:date="2025-07-07T15:18:00Z" w16du:dateUtc="2025-07-07T13:18:00Z"/>
        </w:rPr>
      </w:pPr>
      <w:del w:id="58" w:author="Enagás GTS" w:date="2025-07-07T15:18:00Z" w16du:dateUtc="2025-07-07T13:18:00Z">
        <w:r>
          <w:tab/>
        </w:r>
      </w:del>
    </w:p>
    <w:p w14:paraId="7A0E84E5" w14:textId="77777777" w:rsidR="00006AB7" w:rsidRPr="000754A9" w:rsidRDefault="00162076" w:rsidP="009D054D">
      <w:pPr>
        <w:pStyle w:val="Ttulo1"/>
        <w:pBdr>
          <w:bottom w:val="single" w:sz="4" w:space="1" w:color="auto"/>
        </w:pBdr>
        <w:spacing w:before="240"/>
        <w:rPr>
          <w:del w:id="59" w:author="Enagás GTS" w:date="2025-07-07T15:18:00Z" w16du:dateUtc="2025-07-07T13:18:00Z"/>
          <w:rFonts w:ascii="Verdana" w:hAnsi="Verdana"/>
          <w:color w:val="595959" w:themeColor="text1" w:themeTint="A6"/>
          <w:sz w:val="36"/>
        </w:rPr>
      </w:pPr>
      <w:del w:id="60" w:author="Enagás GTS" w:date="2025-07-07T15:18:00Z" w16du:dateUtc="2025-07-07T13:18:00Z">
        <w:r w:rsidRPr="006844F8">
          <w:br w:type="column"/>
        </w:r>
      </w:del>
    </w:p>
    <w:p w14:paraId="1A0D3AD5" w14:textId="77777777" w:rsidR="00A11F1F" w:rsidRPr="000754A9" w:rsidRDefault="009D054D" w:rsidP="00306E8C">
      <w:pPr>
        <w:pStyle w:val="Ttulo1"/>
        <w:numPr>
          <w:ilvl w:val="0"/>
          <w:numId w:val="8"/>
        </w:numPr>
        <w:pBdr>
          <w:bottom w:val="single" w:sz="4" w:space="1" w:color="auto"/>
        </w:pBdr>
        <w:spacing w:before="240"/>
        <w:rPr>
          <w:del w:id="61" w:author="Enagás GTS" w:date="2025-07-07T15:18:00Z" w16du:dateUtc="2025-07-07T13:18:00Z"/>
          <w:rFonts w:ascii="Verdana" w:eastAsia="Times New Roman" w:hAnsi="Verdana" w:cs="Arial"/>
          <w:caps/>
          <w:color w:val="1F497D"/>
          <w:szCs w:val="22"/>
          <w:lang w:eastAsia="es-ES"/>
        </w:rPr>
      </w:pPr>
      <w:bookmarkStart w:id="62" w:name="_Toc95815282"/>
      <w:del w:id="63" w:author="Enagás GTS" w:date="2025-07-07T15:18:00Z" w16du:dateUtc="2025-07-07T13:18:00Z">
        <w:r w:rsidRPr="000754A9">
          <w:rPr>
            <w:rFonts w:ascii="Verdana" w:hAnsi="Verdana"/>
            <w:color w:val="007AAE"/>
          </w:rPr>
          <w:delText>OBJETO</w:delText>
        </w:r>
        <w:bookmarkEnd w:id="62"/>
        <w:r w:rsidRPr="000754A9">
          <w:rPr>
            <w:rFonts w:ascii="Verdana" w:hAnsi="Verdana"/>
            <w:color w:val="007AAE"/>
          </w:rPr>
          <w:delText xml:space="preserve"> </w:delText>
        </w:r>
      </w:del>
    </w:p>
    <w:p w14:paraId="07BA98E7" w14:textId="1C282AE8" w:rsidR="009D054D" w:rsidRPr="002E1A43" w:rsidRDefault="00006AB7" w:rsidP="00CC6D04">
      <w:pPr>
        <w:pStyle w:val="NormalWeb"/>
        <w:jc w:val="both"/>
        <w:rPr>
          <w:rFonts w:ascii="Verdana" w:eastAsia="+mn-ea" w:hAnsi="Verdana"/>
          <w:kern w:val="24"/>
          <w:lang w:val="es-ES_tradnl"/>
        </w:rPr>
      </w:pPr>
      <w:bookmarkStart w:id="64" w:name="_Toc24458700"/>
      <w:bookmarkStart w:id="65" w:name="_Toc24458726"/>
      <w:bookmarkStart w:id="66" w:name="_Toc24967606"/>
      <w:bookmarkStart w:id="67" w:name="_Toc25156267"/>
      <w:bookmarkStart w:id="68" w:name="_Toc25157794"/>
      <w:bookmarkStart w:id="69" w:name="_Toc25325022"/>
      <w:r w:rsidRPr="002E1A43">
        <w:rPr>
          <w:rFonts w:ascii="Verdana" w:eastAsia="+mn-ea" w:hAnsi="Verdana"/>
          <w:kern w:val="24"/>
          <w:lang w:val="es-ES_tradnl"/>
        </w:rPr>
        <w:t>El objeto del presente procedimiento es d</w:t>
      </w:r>
      <w:r w:rsidR="009D054D" w:rsidRPr="002E1A43">
        <w:rPr>
          <w:rFonts w:ascii="Verdana" w:eastAsia="+mn-ea" w:hAnsi="Verdana"/>
          <w:kern w:val="24"/>
          <w:lang w:val="es-ES_tradnl"/>
        </w:rPr>
        <w:t xml:space="preserve">ar cobertura a lo indicado en </w:t>
      </w:r>
      <w:r w:rsidR="00EE770A" w:rsidRPr="002E1A43">
        <w:rPr>
          <w:rFonts w:ascii="Verdana" w:eastAsia="+mn-ea" w:hAnsi="Verdana"/>
          <w:kern w:val="24"/>
          <w:lang w:val="es-ES_tradnl"/>
        </w:rPr>
        <w:t xml:space="preserve">el </w:t>
      </w:r>
      <w:del w:id="70" w:author="Enagás GTS" w:date="2025-07-07T15:18:00Z" w16du:dateUtc="2025-07-07T13:18:00Z">
        <w:r w:rsidR="007D1F95">
          <w:rPr>
            <w:rFonts w:ascii="Verdana" w:eastAsia="+mn-ea" w:hAnsi="Verdana" w:cs="Arial"/>
            <w:color w:val="63666A"/>
            <w:kern w:val="24"/>
            <w:szCs w:val="22"/>
            <w:lang w:val="es-ES_tradnl"/>
          </w:rPr>
          <w:delText xml:space="preserve">punto </w:delText>
        </w:r>
        <w:r w:rsidR="003A26C9">
          <w:rPr>
            <w:rFonts w:ascii="Verdana" w:eastAsia="+mn-ea" w:hAnsi="Verdana" w:cs="Arial"/>
            <w:color w:val="63666A"/>
            <w:kern w:val="24"/>
            <w:szCs w:val="22"/>
            <w:lang w:val="es-ES_tradnl"/>
          </w:rPr>
          <w:delText>14</w:delText>
        </w:r>
      </w:del>
      <w:ins w:id="71" w:author="Enagás GTS" w:date="2025-07-07T15:18:00Z" w16du:dateUtc="2025-07-07T13:18:00Z">
        <w:r w:rsidR="00C25742" w:rsidRPr="00895F2D">
          <w:rPr>
            <w:rFonts w:ascii="Verdana" w:eastAsia="+mn-ea" w:hAnsi="Verdana" w:cs="Arial"/>
            <w:kern w:val="24"/>
            <w:szCs w:val="22"/>
            <w:lang w:val="es-ES_tradnl"/>
          </w:rPr>
          <w:t>artículo 38</w:t>
        </w:r>
      </w:ins>
      <w:r w:rsidR="00C25742" w:rsidRPr="002E1A43">
        <w:rPr>
          <w:rFonts w:ascii="Verdana" w:eastAsia="+mn-ea" w:hAnsi="Verdana"/>
          <w:kern w:val="24"/>
          <w:lang w:val="es-ES_tradnl"/>
        </w:rPr>
        <w:t xml:space="preserve"> </w:t>
      </w:r>
      <w:r w:rsidR="00EE770A" w:rsidRPr="002E1A43">
        <w:rPr>
          <w:rFonts w:ascii="Verdana" w:eastAsia="+mn-ea" w:hAnsi="Verdana"/>
          <w:kern w:val="24"/>
          <w:lang w:val="es-ES_tradnl"/>
        </w:rPr>
        <w:t xml:space="preserve">de </w:t>
      </w:r>
      <w:r w:rsidR="009D054D" w:rsidRPr="002E1A43">
        <w:rPr>
          <w:rFonts w:ascii="Verdana" w:eastAsia="+mn-ea" w:hAnsi="Verdana"/>
          <w:kern w:val="24"/>
          <w:lang w:val="es-ES_tradnl"/>
        </w:rPr>
        <w:t xml:space="preserve">la Circular </w:t>
      </w:r>
      <w:ins w:id="72" w:author="Enagás GTS" w:date="2025-07-07T15:18:00Z" w16du:dateUtc="2025-07-07T13:18:00Z">
        <w:r w:rsidR="0057382A">
          <w:rPr>
            <w:rFonts w:ascii="Verdana" w:eastAsia="+mn-ea" w:hAnsi="Verdana" w:cs="Arial"/>
            <w:kern w:val="24"/>
            <w:szCs w:val="22"/>
            <w:lang w:val="es-ES_tradnl"/>
          </w:rPr>
          <w:t>2</w:t>
        </w:r>
        <w:r w:rsidR="00C25742" w:rsidRPr="00895F2D">
          <w:rPr>
            <w:rFonts w:ascii="Verdana" w:eastAsia="+mn-ea" w:hAnsi="Verdana" w:cs="Arial"/>
            <w:kern w:val="24"/>
            <w:szCs w:val="22"/>
            <w:lang w:val="es-ES_tradnl"/>
          </w:rPr>
          <w:t>/202</w:t>
        </w:r>
        <w:r w:rsidR="00D16BE8">
          <w:rPr>
            <w:rFonts w:ascii="Verdana" w:eastAsia="+mn-ea" w:hAnsi="Verdana" w:cs="Arial"/>
            <w:kern w:val="24"/>
            <w:szCs w:val="22"/>
            <w:lang w:val="es-ES_tradnl"/>
          </w:rPr>
          <w:t>5</w:t>
        </w:r>
        <w:r w:rsidR="007D1F95" w:rsidRPr="00895F2D">
          <w:rPr>
            <w:rFonts w:ascii="Verdana" w:eastAsia="+mn-ea" w:hAnsi="Verdana" w:cs="Arial"/>
            <w:kern w:val="24"/>
            <w:szCs w:val="22"/>
            <w:lang w:val="es-ES_tradnl"/>
          </w:rPr>
          <w:t xml:space="preserve"> de </w:t>
        </w:r>
      </w:ins>
      <w:r w:rsidR="0057382A" w:rsidRPr="002E1A43">
        <w:rPr>
          <w:rFonts w:ascii="Verdana" w:eastAsia="+mn-ea" w:hAnsi="Verdana"/>
          <w:kern w:val="24"/>
          <w:lang w:val="es-ES_tradnl"/>
        </w:rPr>
        <w:t>9</w:t>
      </w:r>
      <w:del w:id="73" w:author="Enagás GTS" w:date="2025-07-07T15:18:00Z" w16du:dateUtc="2025-07-07T13:18:00Z">
        <w:r w:rsidR="009D054D" w:rsidRPr="000754A9">
          <w:rPr>
            <w:rFonts w:ascii="Verdana" w:eastAsia="+mn-ea" w:hAnsi="Verdana" w:cs="Arial"/>
            <w:color w:val="63666A"/>
            <w:kern w:val="24"/>
            <w:szCs w:val="22"/>
            <w:lang w:val="es-ES_tradnl"/>
          </w:rPr>
          <w:delText>/</w:delText>
        </w:r>
        <w:r w:rsidR="00BA1716">
          <w:rPr>
            <w:rFonts w:ascii="Verdana" w:eastAsia="+mn-ea" w:hAnsi="Verdana" w:cs="Arial"/>
            <w:color w:val="63666A"/>
            <w:kern w:val="24"/>
            <w:szCs w:val="22"/>
            <w:lang w:val="es-ES_tradnl"/>
          </w:rPr>
          <w:delText>2021</w:delText>
        </w:r>
        <w:r w:rsidR="007D1F95">
          <w:rPr>
            <w:rFonts w:ascii="Verdana" w:eastAsia="+mn-ea" w:hAnsi="Verdana" w:cs="Arial"/>
            <w:color w:val="63666A"/>
            <w:kern w:val="24"/>
            <w:szCs w:val="22"/>
            <w:lang w:val="es-ES_tradnl"/>
          </w:rPr>
          <w:delText xml:space="preserve"> de </w:delText>
        </w:r>
        <w:r w:rsidR="00BA1716">
          <w:rPr>
            <w:rFonts w:ascii="Verdana" w:eastAsia="+mn-ea" w:hAnsi="Verdana" w:cs="Arial"/>
            <w:color w:val="63666A"/>
            <w:kern w:val="24"/>
            <w:szCs w:val="22"/>
            <w:lang w:val="es-ES_tradnl"/>
          </w:rPr>
          <w:delText>15</w:delText>
        </w:r>
        <w:r w:rsidR="007D1F95">
          <w:rPr>
            <w:rFonts w:ascii="Verdana" w:eastAsia="+mn-ea" w:hAnsi="Verdana" w:cs="Arial"/>
            <w:color w:val="63666A"/>
            <w:kern w:val="24"/>
            <w:szCs w:val="22"/>
            <w:lang w:val="es-ES_tradnl"/>
          </w:rPr>
          <w:delText xml:space="preserve"> de </w:delText>
        </w:r>
        <w:r w:rsidR="00BA1716">
          <w:rPr>
            <w:rFonts w:ascii="Verdana" w:eastAsia="+mn-ea" w:hAnsi="Verdana" w:cs="Arial"/>
            <w:color w:val="63666A"/>
            <w:kern w:val="24"/>
            <w:szCs w:val="22"/>
            <w:lang w:val="es-ES_tradnl"/>
          </w:rPr>
          <w:delText>diciembre</w:delText>
        </w:r>
        <w:r w:rsidR="007D1F95">
          <w:rPr>
            <w:rFonts w:ascii="Verdana" w:eastAsia="+mn-ea" w:hAnsi="Verdana" w:cs="Arial"/>
            <w:color w:val="63666A"/>
            <w:kern w:val="24"/>
            <w:szCs w:val="22"/>
            <w:lang w:val="es-ES_tradnl"/>
          </w:rPr>
          <w:delText>, por la que se modifica la Circular 8/2019, de 12 de diciembre, de la Comisión Nacional de los Mercados y la Competencia</w:delText>
        </w:r>
      </w:del>
      <w:ins w:id="74" w:author="Enagás GTS" w:date="2025-07-07T15:18:00Z" w16du:dateUtc="2025-07-07T13:18:00Z">
        <w:r w:rsidR="0057382A">
          <w:rPr>
            <w:rFonts w:ascii="Verdana" w:eastAsia="+mn-ea" w:hAnsi="Verdana" w:cs="Arial"/>
            <w:kern w:val="24"/>
            <w:szCs w:val="22"/>
            <w:lang w:val="es-ES_tradnl"/>
          </w:rPr>
          <w:t xml:space="preserve"> de abril</w:t>
        </w:r>
      </w:ins>
      <w:r w:rsidR="007D1F95" w:rsidRPr="002E1A43">
        <w:rPr>
          <w:rFonts w:ascii="Verdana" w:eastAsia="+mn-ea" w:hAnsi="Verdana"/>
          <w:kern w:val="24"/>
          <w:lang w:val="es-ES_tradnl"/>
        </w:rPr>
        <w:t xml:space="preserve">, por la que se establece </w:t>
      </w:r>
      <w:r w:rsidR="00C41760" w:rsidRPr="002E1A43">
        <w:rPr>
          <w:rFonts w:ascii="Verdana" w:eastAsia="+mn-ea" w:hAnsi="Verdana"/>
          <w:kern w:val="24"/>
          <w:lang w:val="es-ES_tradnl"/>
        </w:rPr>
        <w:t xml:space="preserve">la metodología y condiciones de acceso y asignación de capacidad en el sistema de gas natural. Atendiendo a lo establecido en el citado punto, </w:t>
      </w:r>
      <w:r w:rsidR="009D054D" w:rsidRPr="002E1A43">
        <w:rPr>
          <w:rFonts w:ascii="Verdana" w:eastAsia="+mn-ea" w:hAnsi="Verdana"/>
          <w:kern w:val="24"/>
          <w:lang w:val="es-ES_tradnl"/>
        </w:rPr>
        <w:t>el Gestor Técnico del Sistema</w:t>
      </w:r>
      <w:r w:rsidR="000C6321" w:rsidRPr="002E1A43">
        <w:rPr>
          <w:rFonts w:ascii="Verdana" w:eastAsia="+mn-ea" w:hAnsi="Verdana"/>
          <w:kern w:val="24"/>
          <w:lang w:val="es-ES_tradnl"/>
        </w:rPr>
        <w:t>, en colaboración con los operadores de las</w:t>
      </w:r>
      <w:r w:rsidR="002304D8" w:rsidRPr="002E1A43">
        <w:rPr>
          <w:rFonts w:ascii="Verdana" w:eastAsia="+mn-ea" w:hAnsi="Verdana"/>
          <w:kern w:val="24"/>
          <w:lang w:val="es-ES_tradnl"/>
        </w:rPr>
        <w:t xml:space="preserve"> instalaciones</w:t>
      </w:r>
      <w:r w:rsidR="000C6321" w:rsidRPr="002E1A43">
        <w:rPr>
          <w:rFonts w:ascii="Verdana" w:eastAsia="+mn-ea" w:hAnsi="Verdana"/>
          <w:kern w:val="24"/>
          <w:lang w:val="es-ES_tradnl"/>
        </w:rPr>
        <w:t xml:space="preserve">, </w:t>
      </w:r>
      <w:bookmarkEnd w:id="54"/>
      <w:bookmarkEnd w:id="55"/>
      <w:bookmarkEnd w:id="64"/>
      <w:bookmarkEnd w:id="65"/>
      <w:bookmarkEnd w:id="66"/>
      <w:bookmarkEnd w:id="67"/>
      <w:bookmarkEnd w:id="68"/>
      <w:r w:rsidR="00C45AAC" w:rsidRPr="002E1A43">
        <w:rPr>
          <w:rFonts w:ascii="Verdana" w:eastAsia="+mn-ea" w:hAnsi="Verdana"/>
          <w:kern w:val="24"/>
          <w:lang w:val="es-ES_tradnl"/>
        </w:rPr>
        <w:t xml:space="preserve">desarrollará </w:t>
      </w:r>
      <w:r w:rsidR="00A04E7C" w:rsidRPr="002E1A43">
        <w:rPr>
          <w:rFonts w:ascii="Verdana" w:eastAsia="+mn-ea" w:hAnsi="Verdana"/>
          <w:kern w:val="24"/>
          <w:lang w:val="es-ES_tradnl"/>
        </w:rPr>
        <w:t xml:space="preserve">los requisitos logísticos para la modificación </w:t>
      </w:r>
      <w:r w:rsidR="009D4809" w:rsidRPr="002E1A43">
        <w:rPr>
          <w:rFonts w:ascii="Verdana" w:eastAsia="+mn-ea" w:hAnsi="Verdana"/>
          <w:kern w:val="24"/>
          <w:lang w:val="es-ES_tradnl"/>
        </w:rPr>
        <w:t xml:space="preserve">y ajuste </w:t>
      </w:r>
      <w:r w:rsidR="00A04E7C" w:rsidRPr="002E1A43">
        <w:rPr>
          <w:rFonts w:ascii="Verdana" w:eastAsia="+mn-ea" w:hAnsi="Verdana"/>
          <w:kern w:val="24"/>
          <w:lang w:val="es-ES_tradnl"/>
        </w:rPr>
        <w:t>de</w:t>
      </w:r>
      <w:r w:rsidR="009270D6" w:rsidRPr="002E1A43">
        <w:rPr>
          <w:rFonts w:ascii="Verdana" w:eastAsia="+mn-ea" w:hAnsi="Verdana"/>
          <w:kern w:val="24"/>
          <w:lang w:val="es-ES_tradnl"/>
        </w:rPr>
        <w:t xml:space="preserve"> los</w:t>
      </w:r>
      <w:r w:rsidR="00A04E7C" w:rsidRPr="002E1A43">
        <w:rPr>
          <w:rFonts w:ascii="Verdana" w:eastAsia="+mn-ea" w:hAnsi="Verdana"/>
          <w:kern w:val="24"/>
          <w:lang w:val="es-ES_tradnl"/>
        </w:rPr>
        <w:t xml:space="preserve"> slots contratados</w:t>
      </w:r>
      <w:r w:rsidR="00C45AAC" w:rsidRPr="002E1A43">
        <w:rPr>
          <w:rFonts w:ascii="Verdana" w:eastAsia="+mn-ea" w:hAnsi="Verdana"/>
          <w:kern w:val="24"/>
          <w:lang w:val="es-ES_tradnl"/>
        </w:rPr>
        <w:t xml:space="preserve"> que publicará en su página web</w:t>
      </w:r>
      <w:r w:rsidR="00A04E7C" w:rsidRPr="002E1A43">
        <w:rPr>
          <w:rFonts w:ascii="Verdana" w:eastAsia="+mn-ea" w:hAnsi="Verdana"/>
          <w:kern w:val="24"/>
          <w:lang w:val="es-ES_tradnl"/>
        </w:rPr>
        <w:t>.</w:t>
      </w:r>
      <w:bookmarkEnd w:id="69"/>
    </w:p>
    <w:p w14:paraId="1C889888" w14:textId="243D63DE" w:rsidR="0014163A" w:rsidRPr="002E1A43" w:rsidRDefault="0014163A" w:rsidP="00CC6D04">
      <w:pPr>
        <w:pStyle w:val="NormalWeb"/>
        <w:jc w:val="both"/>
        <w:rPr>
          <w:rFonts w:ascii="Verdana" w:eastAsia="+mn-ea" w:hAnsi="Verdana"/>
          <w:kern w:val="24"/>
          <w:lang w:val="es-ES_tradnl"/>
        </w:rPr>
      </w:pPr>
      <w:r w:rsidRPr="002E1A43">
        <w:rPr>
          <w:rFonts w:ascii="Verdana" w:eastAsia="+mn-ea" w:hAnsi="Verdana"/>
          <w:kern w:val="24"/>
          <w:lang w:val="es-ES_tradnl"/>
        </w:rPr>
        <w:t xml:space="preserve">Como norma general, la flexibilidad de uso de los slots contratados tendrá por objeto dar cobertura a posibles eventualidades que </w:t>
      </w:r>
      <w:r w:rsidR="00A8601C" w:rsidRPr="002E1A43">
        <w:rPr>
          <w:rFonts w:ascii="Verdana" w:eastAsia="+mn-ea" w:hAnsi="Verdana"/>
          <w:kern w:val="24"/>
          <w:lang w:val="es-ES_tradnl"/>
        </w:rPr>
        <w:t>afecten a</w:t>
      </w:r>
      <w:r w:rsidRPr="002E1A43">
        <w:rPr>
          <w:rFonts w:ascii="Verdana" w:eastAsia="+mn-ea" w:hAnsi="Verdana"/>
          <w:kern w:val="24"/>
          <w:lang w:val="es-ES_tradnl"/>
        </w:rPr>
        <w:t xml:space="preserve"> la operación </w:t>
      </w:r>
      <w:r w:rsidR="009D272B" w:rsidRPr="002E1A43">
        <w:rPr>
          <w:rFonts w:ascii="Verdana" w:eastAsia="+mn-ea" w:hAnsi="Verdana"/>
          <w:kern w:val="24"/>
          <w:lang w:val="es-ES_tradnl"/>
        </w:rPr>
        <w:t xml:space="preserve">de acuerdo </w:t>
      </w:r>
      <w:del w:id="75" w:author="Enagás GTS" w:date="2025-07-07T15:18:00Z" w16du:dateUtc="2025-07-07T13:18:00Z">
        <w:r w:rsidRPr="0014163A">
          <w:rPr>
            <w:rFonts w:ascii="Verdana" w:eastAsia="+mn-ea" w:hAnsi="Verdana" w:cs="Arial"/>
            <w:color w:val="63666A"/>
            <w:kern w:val="24"/>
            <w:szCs w:val="22"/>
            <w:lang w:val="es-ES_tradnl"/>
          </w:rPr>
          <w:delText>a</w:delText>
        </w:r>
      </w:del>
      <w:ins w:id="76" w:author="Enagás GTS" w:date="2025-07-07T15:18:00Z" w16du:dateUtc="2025-07-07T13:18:00Z">
        <w:r w:rsidR="009D272B" w:rsidRPr="00895F2D">
          <w:rPr>
            <w:rFonts w:ascii="Verdana" w:eastAsia="+mn-ea" w:hAnsi="Verdana" w:cs="Arial"/>
            <w:kern w:val="24"/>
            <w:szCs w:val="22"/>
            <w:lang w:val="es-ES_tradnl"/>
          </w:rPr>
          <w:t>con</w:t>
        </w:r>
      </w:ins>
      <w:r w:rsidRPr="002E1A43">
        <w:rPr>
          <w:rFonts w:ascii="Verdana" w:eastAsia="+mn-ea" w:hAnsi="Verdana"/>
          <w:kern w:val="24"/>
          <w:lang w:val="es-ES_tradnl"/>
        </w:rPr>
        <w:t xml:space="preserve"> las características de localización, fecha y cantidad </w:t>
      </w:r>
      <w:r w:rsidR="00940DC5" w:rsidRPr="002E1A43">
        <w:rPr>
          <w:rFonts w:ascii="Verdana" w:eastAsia="+mn-ea" w:hAnsi="Verdana"/>
          <w:kern w:val="24"/>
          <w:lang w:val="es-ES_tradnl"/>
        </w:rPr>
        <w:t xml:space="preserve">del </w:t>
      </w:r>
      <w:r w:rsidRPr="002E1A43">
        <w:rPr>
          <w:rFonts w:ascii="Verdana" w:eastAsia="+mn-ea" w:hAnsi="Verdana"/>
          <w:kern w:val="24"/>
          <w:lang w:val="es-ES_tradnl"/>
        </w:rPr>
        <w:t>slot</w:t>
      </w:r>
      <w:del w:id="77" w:author="Enagás GTS" w:date="2025-07-07T15:18:00Z" w16du:dateUtc="2025-07-07T13:18:00Z">
        <w:r w:rsidRPr="0014163A">
          <w:rPr>
            <w:rFonts w:ascii="Verdana" w:eastAsia="+mn-ea" w:hAnsi="Verdana" w:cs="Arial"/>
            <w:color w:val="63666A"/>
            <w:kern w:val="24"/>
            <w:szCs w:val="22"/>
            <w:lang w:val="es-ES_tradnl"/>
          </w:rPr>
          <w:delText xml:space="preserve"> inicialmente</w:delText>
        </w:r>
      </w:del>
      <w:r w:rsidRPr="002E1A43">
        <w:rPr>
          <w:rFonts w:ascii="Verdana" w:eastAsia="+mn-ea" w:hAnsi="Verdana"/>
          <w:kern w:val="24"/>
          <w:lang w:val="es-ES_tradnl"/>
        </w:rPr>
        <w:t xml:space="preserve"> contratado.</w:t>
      </w:r>
    </w:p>
    <w:p w14:paraId="0B1BC83E" w14:textId="44BC1322" w:rsidR="00BF31C3" w:rsidRPr="002E1A43" w:rsidRDefault="008D252D" w:rsidP="00010807">
      <w:pPr>
        <w:pStyle w:val="NormalWeb"/>
        <w:jc w:val="both"/>
        <w:rPr>
          <w:lang w:val="es-ES_tradnl"/>
        </w:rPr>
      </w:pPr>
      <w:del w:id="78" w:author="Enagás GTS" w:date="2025-07-07T15:18:00Z" w16du:dateUtc="2025-07-07T13:18:00Z">
        <w:r w:rsidRPr="009F550D">
          <w:rPr>
            <w:rFonts w:ascii="Verdana" w:hAnsi="Verdana" w:cs="Arial"/>
            <w:color w:val="63666A" w:themeColor="accent3"/>
            <w:lang w:val="es-ES"/>
          </w:rPr>
          <w:delText>Cualquier</w:delText>
        </w:r>
      </w:del>
      <w:ins w:id="79" w:author="Enagás GTS" w:date="2025-07-07T15:18:00Z" w16du:dateUtc="2025-07-07T13:18:00Z">
        <w:r w:rsidR="007D25A8">
          <w:rPr>
            <w:rFonts w:ascii="Verdana" w:hAnsi="Verdana" w:cs="Arial"/>
            <w:lang w:val="es-ES"/>
          </w:rPr>
          <w:t>Para que sea considerada viable, c</w:t>
        </w:r>
        <w:r w:rsidRPr="00895F2D">
          <w:rPr>
            <w:rFonts w:ascii="Verdana" w:hAnsi="Verdana" w:cs="Arial"/>
            <w:lang w:val="es-ES"/>
          </w:rPr>
          <w:t>ualquier</w:t>
        </w:r>
      </w:ins>
      <w:r w:rsidRPr="002E1A43">
        <w:rPr>
          <w:rFonts w:ascii="Verdana" w:hAnsi="Verdana"/>
          <w:lang w:val="es-ES"/>
        </w:rPr>
        <w:t xml:space="preserve"> </w:t>
      </w:r>
      <w:r w:rsidR="007061B6" w:rsidRPr="002E1A43">
        <w:rPr>
          <w:rFonts w:ascii="Verdana" w:hAnsi="Verdana"/>
          <w:lang w:val="es-ES"/>
        </w:rPr>
        <w:t xml:space="preserve">modificación o ajuste </w:t>
      </w:r>
      <w:r w:rsidRPr="002E1A43">
        <w:rPr>
          <w:rFonts w:ascii="Verdana" w:hAnsi="Verdana"/>
          <w:lang w:val="es-ES"/>
        </w:rPr>
        <w:t xml:space="preserve">solicitado deberá contar </w:t>
      </w:r>
      <w:r w:rsidR="00940DC5" w:rsidRPr="002E1A43">
        <w:rPr>
          <w:rFonts w:ascii="Verdana" w:hAnsi="Verdana"/>
          <w:lang w:val="es-ES"/>
        </w:rPr>
        <w:t xml:space="preserve">necesariamente </w:t>
      </w:r>
      <w:r w:rsidRPr="002E1A43">
        <w:rPr>
          <w:rFonts w:ascii="Verdana" w:hAnsi="Verdana"/>
          <w:lang w:val="es-ES"/>
        </w:rPr>
        <w:t xml:space="preserve">con una respuesta positiva </w:t>
      </w:r>
      <w:del w:id="80" w:author="Enagás GTS" w:date="2025-07-07T15:18:00Z" w16du:dateUtc="2025-07-07T13:18:00Z">
        <w:r w:rsidR="00940DC5">
          <w:rPr>
            <w:rFonts w:ascii="Verdana" w:hAnsi="Verdana" w:cs="Arial"/>
            <w:color w:val="63666A" w:themeColor="accent3"/>
            <w:lang w:val="es-ES"/>
          </w:rPr>
          <w:delText xml:space="preserve">tanto </w:delText>
        </w:r>
      </w:del>
      <w:r w:rsidR="00940DC5" w:rsidRPr="002E1A43">
        <w:rPr>
          <w:rFonts w:ascii="Verdana" w:hAnsi="Verdana"/>
          <w:lang w:val="es-ES"/>
        </w:rPr>
        <w:t xml:space="preserve">por parte </w:t>
      </w:r>
      <w:ins w:id="81" w:author="Enagás GTS" w:date="2025-07-07T15:18:00Z" w16du:dateUtc="2025-07-07T13:18:00Z">
        <w:r w:rsidR="00C55F1C">
          <w:rPr>
            <w:rFonts w:ascii="Verdana" w:hAnsi="Verdana" w:cs="Arial"/>
            <w:lang w:val="es-ES"/>
          </w:rPr>
          <w:t>de</w:t>
        </w:r>
        <w:r w:rsidR="00374697">
          <w:rPr>
            <w:rFonts w:ascii="Verdana" w:hAnsi="Verdana" w:cs="Arial"/>
            <w:lang w:val="es-ES"/>
          </w:rPr>
          <w:t>l</w:t>
        </w:r>
        <w:r w:rsidRPr="00895F2D">
          <w:rPr>
            <w:rFonts w:ascii="Verdana" w:hAnsi="Verdana" w:cs="Arial"/>
            <w:lang w:val="es-ES"/>
          </w:rPr>
          <w:t xml:space="preserve"> operador </w:t>
        </w:r>
      </w:ins>
      <w:r w:rsidR="0032376A" w:rsidRPr="002E1A43">
        <w:rPr>
          <w:rFonts w:ascii="Verdana" w:hAnsi="Verdana"/>
          <w:lang w:val="es-ES"/>
        </w:rPr>
        <w:t xml:space="preserve">de </w:t>
      </w:r>
      <w:del w:id="82" w:author="Enagás GTS" w:date="2025-07-07T15:18:00Z" w16du:dateUtc="2025-07-07T13:18:00Z">
        <w:r w:rsidRPr="009F550D">
          <w:rPr>
            <w:rFonts w:ascii="Verdana" w:hAnsi="Verdana" w:cs="Arial"/>
            <w:color w:val="63666A" w:themeColor="accent3"/>
            <w:lang w:val="es-ES"/>
          </w:rPr>
          <w:delText>los operadores afectados</w:delText>
        </w:r>
      </w:del>
      <w:ins w:id="83" w:author="Enagás GTS" w:date="2025-07-07T15:18:00Z" w16du:dateUtc="2025-07-07T13:18:00Z">
        <w:r w:rsidR="0032376A">
          <w:rPr>
            <w:rFonts w:ascii="Verdana" w:hAnsi="Verdana" w:cs="Arial"/>
            <w:lang w:val="es-ES"/>
          </w:rPr>
          <w:t xml:space="preserve">la terminal </w:t>
        </w:r>
        <w:r w:rsidR="00006CA4">
          <w:rPr>
            <w:rFonts w:ascii="Verdana" w:hAnsi="Verdana" w:cs="Arial"/>
            <w:lang w:val="es-ES"/>
          </w:rPr>
          <w:t xml:space="preserve">en </w:t>
        </w:r>
        <w:r w:rsidR="0032376A">
          <w:rPr>
            <w:rFonts w:ascii="Verdana" w:hAnsi="Verdana" w:cs="Arial"/>
            <w:lang w:val="es-ES"/>
          </w:rPr>
          <w:t>la</w:t>
        </w:r>
        <w:r w:rsidR="00006CA4">
          <w:rPr>
            <w:rFonts w:ascii="Verdana" w:hAnsi="Verdana" w:cs="Arial"/>
            <w:lang w:val="es-ES"/>
          </w:rPr>
          <w:t xml:space="preserve"> </w:t>
        </w:r>
        <w:r w:rsidR="00795435">
          <w:rPr>
            <w:rFonts w:ascii="Verdana" w:hAnsi="Verdana" w:cs="Arial"/>
            <w:lang w:val="es-ES"/>
          </w:rPr>
          <w:t>que se vaya a llevar a cabo la operación</w:t>
        </w:r>
        <w:r w:rsidR="007D25A8">
          <w:rPr>
            <w:rFonts w:ascii="Verdana" w:hAnsi="Verdana" w:cs="Arial"/>
            <w:lang w:val="es-ES"/>
          </w:rPr>
          <w:t xml:space="preserve"> </w:t>
        </w:r>
        <w:proofErr w:type="gramStart"/>
        <w:r w:rsidR="007D25A8">
          <w:rPr>
            <w:rFonts w:ascii="Verdana" w:hAnsi="Verdana" w:cs="Arial"/>
            <w:lang w:val="es-ES"/>
          </w:rPr>
          <w:t>física</w:t>
        </w:r>
        <w:proofErr w:type="gramEnd"/>
        <w:r w:rsidR="00795435">
          <w:rPr>
            <w:rFonts w:ascii="Verdana" w:hAnsi="Verdana" w:cs="Arial"/>
            <w:lang w:val="es-ES"/>
          </w:rPr>
          <w:t xml:space="preserve"> así</w:t>
        </w:r>
      </w:ins>
      <w:r w:rsidR="00795435" w:rsidRPr="002E1A43">
        <w:rPr>
          <w:rFonts w:ascii="Verdana" w:hAnsi="Verdana"/>
          <w:lang w:val="es-ES"/>
        </w:rPr>
        <w:t xml:space="preserve"> </w:t>
      </w:r>
      <w:r w:rsidR="00940DC5" w:rsidRPr="002E1A43">
        <w:rPr>
          <w:rFonts w:ascii="Verdana" w:hAnsi="Verdana"/>
          <w:lang w:val="es-ES"/>
        </w:rPr>
        <w:t>como</w:t>
      </w:r>
      <w:r w:rsidRPr="002E1A43">
        <w:rPr>
          <w:rFonts w:ascii="Verdana" w:hAnsi="Verdana"/>
          <w:lang w:val="es-ES"/>
        </w:rPr>
        <w:t xml:space="preserve"> del GTS,</w:t>
      </w:r>
      <w:r w:rsidR="00E17079" w:rsidRPr="002E1A43">
        <w:rPr>
          <w:rFonts w:ascii="Verdana" w:hAnsi="Verdana"/>
          <w:lang w:val="es-ES"/>
        </w:rPr>
        <w:t xml:space="preserve"> por ese </w:t>
      </w:r>
      <w:r w:rsidR="00BA1716" w:rsidRPr="002E1A43">
        <w:rPr>
          <w:rFonts w:ascii="Verdana" w:hAnsi="Verdana"/>
          <w:lang w:val="es-ES"/>
        </w:rPr>
        <w:t>o</w:t>
      </w:r>
      <w:r w:rsidR="00E17079" w:rsidRPr="002E1A43">
        <w:rPr>
          <w:rFonts w:ascii="Verdana" w:hAnsi="Verdana"/>
          <w:lang w:val="es-ES"/>
        </w:rPr>
        <w:t>rden,</w:t>
      </w:r>
      <w:r w:rsidRPr="002E1A43">
        <w:rPr>
          <w:rFonts w:ascii="Verdana" w:hAnsi="Verdana"/>
          <w:lang w:val="es-ES"/>
        </w:rPr>
        <w:t xml:space="preserve"> con objeto de asegurar </w:t>
      </w:r>
      <w:ins w:id="84" w:author="Enagás GTS" w:date="2025-07-07T15:18:00Z" w16du:dateUtc="2025-07-07T13:18:00Z">
        <w:r w:rsidR="00A22384">
          <w:rPr>
            <w:rFonts w:ascii="Verdana" w:hAnsi="Verdana" w:cs="Arial"/>
            <w:lang w:val="es-ES"/>
          </w:rPr>
          <w:t>la</w:t>
        </w:r>
        <w:r w:rsidRPr="00895F2D">
          <w:rPr>
            <w:rFonts w:ascii="Verdana" w:hAnsi="Verdana" w:cs="Arial"/>
            <w:lang w:val="es-ES"/>
          </w:rPr>
          <w:t xml:space="preserve"> </w:t>
        </w:r>
      </w:ins>
      <w:r w:rsidRPr="002E1A43">
        <w:rPr>
          <w:rFonts w:ascii="Verdana" w:hAnsi="Verdana"/>
          <w:lang w:val="es-ES"/>
        </w:rPr>
        <w:t>viabilidad técnica de los mismos</w:t>
      </w:r>
      <w:del w:id="85" w:author="Enagás GTS" w:date="2025-07-07T15:18:00Z" w16du:dateUtc="2025-07-07T13:18:00Z">
        <w:r w:rsidRPr="009F550D">
          <w:rPr>
            <w:rFonts w:ascii="Verdana" w:hAnsi="Verdana" w:cs="Arial"/>
            <w:color w:val="63666A" w:themeColor="accent3"/>
            <w:lang w:val="es-ES"/>
          </w:rPr>
          <w:delText>,</w:delText>
        </w:r>
      </w:del>
      <w:ins w:id="86" w:author="Enagás GTS" w:date="2025-07-07T15:18:00Z" w16du:dateUtc="2025-07-07T13:18:00Z">
        <w:r w:rsidR="00C17681">
          <w:rPr>
            <w:rFonts w:ascii="Verdana" w:hAnsi="Verdana" w:cs="Arial"/>
            <w:lang w:val="es-ES"/>
          </w:rPr>
          <w:t xml:space="preserve"> y</w:t>
        </w:r>
      </w:ins>
      <w:r w:rsidR="00C17681" w:rsidRPr="002E1A43">
        <w:rPr>
          <w:rFonts w:ascii="Verdana" w:hAnsi="Verdana"/>
          <w:lang w:val="es-ES"/>
        </w:rPr>
        <w:t xml:space="preserve"> </w:t>
      </w:r>
      <w:r w:rsidRPr="002E1A43">
        <w:rPr>
          <w:rFonts w:ascii="Verdana" w:hAnsi="Verdana"/>
          <w:lang w:val="es-ES"/>
        </w:rPr>
        <w:t>sin comprometer los derechos adquiridos por otros usuarios, la correcta operación de las instalaciones y la seguridad de suministro.</w:t>
      </w:r>
      <w:r w:rsidR="00E17079" w:rsidRPr="002E1A43">
        <w:rPr>
          <w:rFonts w:ascii="Verdana" w:hAnsi="Verdana"/>
          <w:lang w:val="es-ES"/>
        </w:rPr>
        <w:t xml:space="preserve"> </w:t>
      </w:r>
      <w:bookmarkEnd w:id="14"/>
    </w:p>
    <w:p w14:paraId="7E36EBB2" w14:textId="77777777" w:rsidR="00BF31C3" w:rsidRPr="000754A9" w:rsidRDefault="00BF31C3" w:rsidP="001042D1">
      <w:pPr>
        <w:pStyle w:val="Ttulo1"/>
        <w:pBdr>
          <w:bottom w:val="single" w:sz="4" w:space="1" w:color="auto"/>
        </w:pBdr>
        <w:spacing w:before="240"/>
        <w:ind w:left="360"/>
        <w:rPr>
          <w:del w:id="87" w:author="Enagás GTS" w:date="2025-07-07T15:18:00Z" w16du:dateUtc="2025-07-07T13:18:00Z"/>
          <w:rFonts w:ascii="Verdana" w:eastAsia="Times New Roman" w:hAnsi="Verdana" w:cs="Arial"/>
          <w:caps/>
          <w:color w:val="1F497D"/>
          <w:szCs w:val="22"/>
          <w:lang w:eastAsia="es-ES"/>
        </w:rPr>
      </w:pPr>
      <w:bookmarkStart w:id="88" w:name="_Toc202794378"/>
      <w:bookmarkStart w:id="89" w:name="_Toc202795016"/>
      <w:bookmarkEnd w:id="88"/>
      <w:bookmarkEnd w:id="89"/>
    </w:p>
    <w:p w14:paraId="43DD99C9" w14:textId="53BD6C6A" w:rsidR="00101348" w:rsidRPr="000754A9" w:rsidRDefault="00183E07" w:rsidP="7EAE6152">
      <w:pPr>
        <w:pStyle w:val="Ttulo1"/>
        <w:numPr>
          <w:ilvl w:val="0"/>
          <w:numId w:val="8"/>
        </w:numPr>
        <w:pBdr>
          <w:bottom w:val="single" w:sz="4" w:space="1" w:color="auto"/>
        </w:pBdr>
        <w:spacing w:before="240"/>
        <w:rPr>
          <w:rFonts w:ascii="Verdana" w:hAnsi="Verdana"/>
          <w:color w:val="007AAE"/>
        </w:rPr>
      </w:pPr>
      <w:bookmarkStart w:id="90" w:name="_Toc202795017"/>
      <w:bookmarkStart w:id="91" w:name="_Toc95815283"/>
      <w:r w:rsidRPr="002E1A43">
        <w:rPr>
          <w:rFonts w:ascii="Verdana" w:hAnsi="Verdana"/>
          <w:color w:val="007AAE" w:themeColor="accent1"/>
        </w:rPr>
        <w:t xml:space="preserve">Requisitos logísticos para la </w:t>
      </w:r>
      <w:r w:rsidR="000D2F1F" w:rsidRPr="002E1A43">
        <w:rPr>
          <w:rFonts w:ascii="Verdana" w:hAnsi="Verdana"/>
          <w:color w:val="007AAE" w:themeColor="accent1"/>
        </w:rPr>
        <w:t>flexibilidad</w:t>
      </w:r>
      <w:r w:rsidRPr="002E1A43">
        <w:rPr>
          <w:rFonts w:ascii="Verdana" w:hAnsi="Verdana"/>
          <w:color w:val="007AAE" w:themeColor="accent1"/>
        </w:rPr>
        <w:t xml:space="preserve"> </w:t>
      </w:r>
      <w:r w:rsidR="000D2F1F" w:rsidRPr="002E1A43">
        <w:rPr>
          <w:rFonts w:ascii="Verdana" w:hAnsi="Verdana"/>
          <w:color w:val="007AAE" w:themeColor="accent1"/>
        </w:rPr>
        <w:t xml:space="preserve">de </w:t>
      </w:r>
      <w:del w:id="92" w:author="Enagás GTS" w:date="2025-07-07T15:18:00Z" w16du:dateUtc="2025-07-07T13:18:00Z">
        <w:r w:rsidRPr="000754A9">
          <w:rPr>
            <w:rFonts w:ascii="Verdana" w:hAnsi="Verdana"/>
            <w:color w:val="007AAE"/>
          </w:rPr>
          <w:delText>SLOT</w:delText>
        </w:r>
      </w:del>
      <w:ins w:id="93" w:author="Enagás GTS" w:date="2025-07-07T15:18:00Z" w16du:dateUtc="2025-07-07T13:18:00Z">
        <w:r w:rsidR="005266E1" w:rsidRPr="7EAE6152">
          <w:rPr>
            <w:rFonts w:ascii="Verdana" w:hAnsi="Verdana"/>
            <w:color w:val="007AAE" w:themeColor="accent1"/>
          </w:rPr>
          <w:t>slot</w:t>
        </w:r>
      </w:ins>
      <w:r w:rsidR="005266E1" w:rsidRPr="002E1A43">
        <w:rPr>
          <w:rFonts w:ascii="Verdana" w:hAnsi="Verdana"/>
          <w:color w:val="007AAE" w:themeColor="accent1"/>
        </w:rPr>
        <w:t xml:space="preserve"> </w:t>
      </w:r>
      <w:r w:rsidRPr="002E1A43">
        <w:rPr>
          <w:rFonts w:ascii="Verdana" w:hAnsi="Verdana"/>
          <w:color w:val="007AAE" w:themeColor="accent1"/>
        </w:rPr>
        <w:t>en servicios individualizados</w:t>
      </w:r>
      <w:bookmarkEnd w:id="90"/>
      <w:del w:id="94" w:author="Enagás GTS" w:date="2025-07-07T15:18:00Z" w16du:dateUtc="2025-07-07T13:18:00Z">
        <w:r w:rsidR="002A30A9" w:rsidRPr="000754A9">
          <w:rPr>
            <w:rFonts w:ascii="Verdana" w:hAnsi="Verdana"/>
            <w:color w:val="007AAE"/>
          </w:rPr>
          <w:delText>.</w:delText>
        </w:r>
      </w:del>
      <w:bookmarkEnd w:id="91"/>
    </w:p>
    <w:p w14:paraId="24F50383" w14:textId="77777777" w:rsidR="00101348" w:rsidRDefault="00101348" w:rsidP="00101348">
      <w:pPr>
        <w:rPr>
          <w:del w:id="95" w:author="Enagás GTS" w:date="2025-07-07T15:18:00Z" w16du:dateUtc="2025-07-07T13:18:00Z"/>
        </w:rPr>
      </w:pPr>
    </w:p>
    <w:p w14:paraId="66948CBB" w14:textId="77777777" w:rsidR="002466C0" w:rsidRDefault="001108AC" w:rsidP="00BE2510">
      <w:pPr>
        <w:jc w:val="both"/>
        <w:rPr>
          <w:del w:id="96" w:author="Enagás GTS" w:date="2025-07-07T15:18:00Z" w16du:dateUtc="2025-07-07T13:18:00Z"/>
          <w:rFonts w:ascii="Verdana" w:hAnsi="Verdana"/>
          <w:sz w:val="24"/>
          <w:szCs w:val="24"/>
        </w:rPr>
      </w:pPr>
      <w:del w:id="97" w:author="Enagás GTS" w:date="2025-07-07T15:18:00Z" w16du:dateUtc="2025-07-07T13:18:00Z">
        <w:r w:rsidRPr="000754A9">
          <w:rPr>
            <w:rFonts w:ascii="Verdana" w:hAnsi="Verdana"/>
            <w:sz w:val="24"/>
          </w:rPr>
          <w:delText>El periodo para solicitar las modificaciones</w:delText>
        </w:r>
        <w:r>
          <w:rPr>
            <w:rFonts w:ascii="Verdana" w:hAnsi="Verdana"/>
            <w:sz w:val="24"/>
          </w:rPr>
          <w:delText xml:space="preserve"> y ajustes</w:delText>
        </w:r>
        <w:r w:rsidRPr="000754A9">
          <w:rPr>
            <w:rFonts w:ascii="Verdana" w:hAnsi="Verdana"/>
            <w:sz w:val="24"/>
          </w:rPr>
          <w:delText xml:space="preserve"> de las características que definen el slot ya contratado, se inicia el día siguiente a la finalización del procedimiento de asignación que corresponda, y finaliza el día anterior a la publicación de</w:delText>
        </w:r>
        <w:r>
          <w:rPr>
            <w:rFonts w:ascii="Verdana" w:hAnsi="Verdana"/>
            <w:sz w:val="24"/>
          </w:rPr>
          <w:delText xml:space="preserve"> </w:delText>
        </w:r>
        <w:r w:rsidRPr="000754A9">
          <w:rPr>
            <w:rFonts w:ascii="Verdana" w:hAnsi="Verdana"/>
            <w:sz w:val="24"/>
          </w:rPr>
          <w:delText>l</w:delText>
        </w:r>
        <w:r>
          <w:rPr>
            <w:rFonts w:ascii="Verdana" w:hAnsi="Verdana"/>
            <w:sz w:val="24"/>
          </w:rPr>
          <w:delText>a oferta del</w:delText>
        </w:r>
        <w:r w:rsidRPr="000754A9">
          <w:rPr>
            <w:rFonts w:ascii="Verdana" w:hAnsi="Verdana"/>
            <w:sz w:val="24"/>
          </w:rPr>
          <w:delText xml:space="preserve"> siguiente </w:delText>
        </w:r>
        <w:r>
          <w:rPr>
            <w:rFonts w:ascii="Verdana" w:hAnsi="Verdana"/>
            <w:sz w:val="24"/>
          </w:rPr>
          <w:delText>procedimiento de asignación</w:delText>
        </w:r>
        <w:r w:rsidRPr="000754A9">
          <w:rPr>
            <w:rFonts w:ascii="Verdana" w:hAnsi="Verdana"/>
            <w:sz w:val="24"/>
          </w:rPr>
          <w:delText xml:space="preserve">, siempre que la </w:delText>
        </w:r>
        <w:r>
          <w:rPr>
            <w:rFonts w:ascii="Verdana" w:hAnsi="Verdana"/>
            <w:sz w:val="24"/>
          </w:rPr>
          <w:delText>solicitud de flexibilidad</w:delText>
        </w:r>
        <w:r w:rsidRPr="000754A9">
          <w:rPr>
            <w:rFonts w:ascii="Verdana" w:hAnsi="Verdana"/>
            <w:sz w:val="24"/>
          </w:rPr>
          <w:delText xml:space="preserve"> solicitada afecte al periodo de la publicación de la oferta. Fuera </w:delText>
        </w:r>
        <w:r w:rsidRPr="000754A9">
          <w:rPr>
            <w:rFonts w:ascii="Verdana" w:hAnsi="Verdana"/>
            <w:sz w:val="24"/>
            <w:szCs w:val="24"/>
          </w:rPr>
          <w:delText xml:space="preserve">de esta ventana, no se aceptarán </w:delText>
        </w:r>
        <w:r>
          <w:rPr>
            <w:rFonts w:ascii="Verdana" w:hAnsi="Verdana"/>
            <w:sz w:val="24"/>
            <w:szCs w:val="24"/>
          </w:rPr>
          <w:delText xml:space="preserve">solicitudes de </w:delText>
        </w:r>
        <w:r w:rsidRPr="000754A9">
          <w:rPr>
            <w:rFonts w:ascii="Verdana" w:hAnsi="Verdana"/>
            <w:sz w:val="24"/>
            <w:szCs w:val="24"/>
          </w:rPr>
          <w:delText>modificaci</w:delText>
        </w:r>
        <w:r>
          <w:rPr>
            <w:rFonts w:ascii="Verdana" w:hAnsi="Verdana"/>
            <w:sz w:val="24"/>
            <w:szCs w:val="24"/>
          </w:rPr>
          <w:delText>ón o ajuste</w:delText>
        </w:r>
        <w:r w:rsidRPr="000754A9">
          <w:rPr>
            <w:rFonts w:ascii="Verdana" w:hAnsi="Verdana"/>
            <w:sz w:val="24"/>
            <w:szCs w:val="24"/>
          </w:rPr>
          <w:delText xml:space="preserve"> de las características que conforman el slot previamente asignado.</w:delText>
        </w:r>
        <w:r>
          <w:rPr>
            <w:rFonts w:ascii="Verdana" w:hAnsi="Verdana"/>
            <w:sz w:val="24"/>
            <w:szCs w:val="24"/>
          </w:rPr>
          <w:delText xml:space="preserve"> </w:delText>
        </w:r>
        <w:r w:rsidR="00392AA1">
          <w:rPr>
            <w:rFonts w:ascii="Verdana" w:hAnsi="Verdana"/>
            <w:sz w:val="24"/>
            <w:szCs w:val="24"/>
          </w:rPr>
          <w:delText>E</w:delText>
        </w:r>
        <w:r>
          <w:rPr>
            <w:rFonts w:ascii="Verdana" w:hAnsi="Verdana"/>
            <w:sz w:val="24"/>
            <w:szCs w:val="24"/>
          </w:rPr>
          <w:delText xml:space="preserve">n los procesos de asignación intra-mensual </w:delText>
        </w:r>
        <w:r w:rsidR="00392AA1">
          <w:rPr>
            <w:rFonts w:ascii="Verdana" w:hAnsi="Verdana"/>
            <w:sz w:val="24"/>
            <w:szCs w:val="24"/>
          </w:rPr>
          <w:delText xml:space="preserve">que se resuelvan mediante subasta, </w:delText>
        </w:r>
        <w:r>
          <w:rPr>
            <w:rFonts w:ascii="Verdana" w:hAnsi="Verdana"/>
            <w:sz w:val="24"/>
            <w:szCs w:val="24"/>
          </w:rPr>
          <w:delText>la ventana de solicitud de flexibilidades para los slots que afecten a dicho mes</w:delText>
        </w:r>
        <w:r w:rsidR="00392AA1">
          <w:rPr>
            <w:rFonts w:ascii="Verdana" w:hAnsi="Verdana"/>
            <w:sz w:val="24"/>
            <w:szCs w:val="24"/>
          </w:rPr>
          <w:delText xml:space="preserve"> se mantendrá bloqueada desde el inicio del periodo de</w:delText>
        </w:r>
        <w:r w:rsidR="00CD1CE6">
          <w:rPr>
            <w:rFonts w:ascii="Verdana" w:hAnsi="Verdana"/>
            <w:sz w:val="24"/>
            <w:szCs w:val="24"/>
          </w:rPr>
          <w:delText xml:space="preserve"> envío </w:delText>
        </w:r>
        <w:r w:rsidR="00392AA1">
          <w:rPr>
            <w:rFonts w:ascii="Verdana" w:hAnsi="Verdana"/>
            <w:sz w:val="24"/>
            <w:szCs w:val="24"/>
          </w:rPr>
          <w:delText>de pujas hasta la resolución de dicha subasta</w:delText>
        </w:r>
        <w:r>
          <w:rPr>
            <w:rFonts w:ascii="Verdana" w:hAnsi="Verdana"/>
            <w:sz w:val="24"/>
            <w:szCs w:val="24"/>
          </w:rPr>
          <w:delText>.</w:delText>
        </w:r>
        <w:r w:rsidR="009B3805">
          <w:rPr>
            <w:rFonts w:ascii="Verdana" w:hAnsi="Verdana"/>
            <w:sz w:val="24"/>
            <w:szCs w:val="24"/>
          </w:rPr>
          <w:delText xml:space="preserve"> </w:delText>
        </w:r>
        <w:r w:rsidR="00392AA1">
          <w:rPr>
            <w:rFonts w:ascii="Verdana" w:hAnsi="Verdana"/>
            <w:sz w:val="24"/>
            <w:szCs w:val="24"/>
          </w:rPr>
          <w:delText xml:space="preserve">En los procesos de asignación intramensuales que no se asignen por subasta se mantendrá </w:delText>
        </w:r>
        <w:r w:rsidR="008E7B53">
          <w:rPr>
            <w:rFonts w:ascii="Verdana" w:hAnsi="Verdana"/>
            <w:sz w:val="24"/>
            <w:szCs w:val="24"/>
          </w:rPr>
          <w:delText>abierta</w:delText>
        </w:r>
        <w:r w:rsidR="008E7B53" w:rsidRPr="00392AA1">
          <w:rPr>
            <w:rFonts w:ascii="Verdana" w:hAnsi="Verdana"/>
            <w:sz w:val="24"/>
            <w:szCs w:val="24"/>
          </w:rPr>
          <w:delText xml:space="preserve"> la</w:delText>
        </w:r>
        <w:r w:rsidR="00392AA1" w:rsidRPr="00392AA1">
          <w:rPr>
            <w:rFonts w:ascii="Verdana" w:hAnsi="Verdana"/>
            <w:sz w:val="24"/>
            <w:szCs w:val="24"/>
          </w:rPr>
          <w:delText xml:space="preserve"> ventana de solicitud de flexibilidades para los slots que afecten a dicho mes</w:delText>
        </w:r>
        <w:r w:rsidR="00CD1CE6">
          <w:rPr>
            <w:rFonts w:ascii="Verdana" w:hAnsi="Verdana"/>
            <w:sz w:val="24"/>
            <w:szCs w:val="24"/>
          </w:rPr>
          <w:delText>.</w:delText>
        </w:r>
      </w:del>
    </w:p>
    <w:p w14:paraId="3479663A" w14:textId="1F2CC8F7" w:rsidR="0060433A" w:rsidRPr="00010807" w:rsidRDefault="0060433A">
      <w:pPr>
        <w:pStyle w:val="NormalWeb"/>
        <w:jc w:val="both"/>
        <w:rPr>
          <w:ins w:id="98" w:author="Enagás GTS" w:date="2025-07-07T15:18:00Z" w16du:dateUtc="2025-07-07T13:18:00Z"/>
          <w:rFonts w:ascii="Verdana" w:eastAsia="+mn-ea" w:hAnsi="Verdana" w:cs="Arial"/>
          <w:kern w:val="24"/>
          <w:szCs w:val="22"/>
          <w:lang w:val="es-ES"/>
        </w:rPr>
      </w:pPr>
      <w:ins w:id="99" w:author="Enagás GTS" w:date="2025-07-07T15:18:00Z" w16du:dateUtc="2025-07-07T13:18:00Z">
        <w:r w:rsidRPr="0060433A">
          <w:rPr>
            <w:rFonts w:ascii="Verdana" w:eastAsia="+mn-ea" w:hAnsi="Verdana" w:cs="Arial"/>
            <w:kern w:val="24"/>
            <w:szCs w:val="22"/>
            <w:lang w:val="es-ES_tradnl"/>
          </w:rPr>
          <w:t>Atendiendo a la</w:t>
        </w:r>
        <w:r w:rsidR="00C0442D">
          <w:rPr>
            <w:rFonts w:ascii="Verdana" w:eastAsia="+mn-ea" w:hAnsi="Verdana" w:cs="Arial"/>
            <w:kern w:val="24"/>
            <w:szCs w:val="22"/>
            <w:lang w:val="es-ES_tradnl"/>
          </w:rPr>
          <w:t xml:space="preserve"> posible</w:t>
        </w:r>
        <w:r w:rsidRPr="0060433A">
          <w:rPr>
            <w:rFonts w:ascii="Verdana" w:eastAsia="+mn-ea" w:hAnsi="Verdana" w:cs="Arial"/>
            <w:kern w:val="24"/>
            <w:szCs w:val="22"/>
            <w:lang w:val="es-ES_tradnl"/>
          </w:rPr>
          <w:t xml:space="preserve"> variación que sufran las características que definen un slot</w:t>
        </w:r>
        <w:r>
          <w:rPr>
            <w:rFonts w:ascii="Verdana" w:eastAsia="+mn-ea" w:hAnsi="Verdana" w:cs="Arial"/>
            <w:kern w:val="24"/>
            <w:szCs w:val="22"/>
            <w:lang w:val="es-ES_tradnl"/>
          </w:rPr>
          <w:t xml:space="preserve">, </w:t>
        </w:r>
        <w:r w:rsidRPr="003A2BB3">
          <w:rPr>
            <w:rFonts w:ascii="Verdana" w:eastAsia="+mn-ea" w:hAnsi="Verdana" w:cs="Arial"/>
            <w:kern w:val="24"/>
            <w:szCs w:val="22"/>
            <w:lang w:val="es-ES_tradnl"/>
          </w:rPr>
          <w:t>localización, fecha y cantidad del slot</w:t>
        </w:r>
        <w:r>
          <w:rPr>
            <w:rFonts w:ascii="Verdana" w:eastAsia="+mn-ea" w:hAnsi="Verdana" w:cs="Arial"/>
            <w:kern w:val="24"/>
            <w:szCs w:val="22"/>
            <w:lang w:val="es-ES_tradnl"/>
          </w:rPr>
          <w:t>,</w:t>
        </w:r>
        <w:r w:rsidRPr="0060433A">
          <w:rPr>
            <w:rFonts w:ascii="Verdana" w:eastAsia="+mn-ea" w:hAnsi="Verdana" w:cs="Arial"/>
            <w:kern w:val="24"/>
            <w:szCs w:val="22"/>
            <w:lang w:val="es-ES_tradnl"/>
          </w:rPr>
          <w:t xml:space="preserve"> l</w:t>
        </w:r>
        <w:r w:rsidRPr="00EE3FFA">
          <w:rPr>
            <w:rFonts w:ascii="Verdana" w:eastAsia="+mn-ea" w:hAnsi="Verdana" w:cs="Arial"/>
            <w:kern w:val="24"/>
            <w:szCs w:val="22"/>
            <w:lang w:val="es-ES_tradnl"/>
          </w:rPr>
          <w:t xml:space="preserve">as solicitudes de flexibilidad </w:t>
        </w:r>
        <w:r w:rsidRPr="0060433A">
          <w:rPr>
            <w:rFonts w:ascii="Verdana" w:eastAsia="+mn-ea" w:hAnsi="Verdana" w:cs="Arial"/>
            <w:kern w:val="24"/>
            <w:szCs w:val="22"/>
            <w:lang w:val="es-ES_tradnl"/>
          </w:rPr>
          <w:t>serán catalogad</w:t>
        </w:r>
        <w:r>
          <w:rPr>
            <w:rFonts w:ascii="Verdana" w:eastAsia="+mn-ea" w:hAnsi="Verdana" w:cs="Arial"/>
            <w:kern w:val="24"/>
            <w:szCs w:val="22"/>
            <w:lang w:val="es-ES_tradnl"/>
          </w:rPr>
          <w:t>a</w:t>
        </w:r>
        <w:r w:rsidRPr="0060433A">
          <w:rPr>
            <w:rFonts w:ascii="Verdana" w:eastAsia="+mn-ea" w:hAnsi="Verdana" w:cs="Arial"/>
            <w:kern w:val="24"/>
            <w:szCs w:val="22"/>
            <w:lang w:val="es-ES_tradnl"/>
          </w:rPr>
          <w:t>s como modificaciones o ajustes</w:t>
        </w:r>
        <w:r w:rsidR="003E6E81">
          <w:rPr>
            <w:rFonts w:ascii="Verdana" w:eastAsia="+mn-ea" w:hAnsi="Verdana" w:cs="Arial"/>
            <w:kern w:val="24"/>
            <w:szCs w:val="22"/>
            <w:lang w:val="es-ES_tradnl"/>
          </w:rPr>
          <w:t>,</w:t>
        </w:r>
        <w:r w:rsidR="003E6E81" w:rsidRPr="003E6E81">
          <w:rPr>
            <w:rFonts w:ascii="Verdana" w:eastAsia="+mn-ea" w:hAnsi="Verdana" w:cs="Arial"/>
            <w:kern w:val="24"/>
            <w:szCs w:val="22"/>
            <w:lang w:val="es-ES_tradnl"/>
          </w:rPr>
          <w:t xml:space="preserve"> </w:t>
        </w:r>
        <w:r w:rsidR="003E6E81">
          <w:rPr>
            <w:rFonts w:ascii="Verdana" w:eastAsia="+mn-ea" w:hAnsi="Verdana" w:cs="Arial"/>
            <w:kern w:val="24"/>
            <w:szCs w:val="22"/>
            <w:lang w:val="es-ES_tradnl"/>
          </w:rPr>
          <w:t>conforme a lo establecido en el presente procedimiento y de acuerdo con lo dispuesto en el artículo 38 de la Circular 2/2025.</w:t>
        </w:r>
      </w:ins>
    </w:p>
    <w:p w14:paraId="1E16D8B4" w14:textId="67621282" w:rsidR="00EE3FFA" w:rsidRDefault="00EE3FFA">
      <w:pPr>
        <w:pStyle w:val="NormalWeb"/>
        <w:jc w:val="both"/>
        <w:rPr>
          <w:ins w:id="100" w:author="Enagás GTS" w:date="2025-07-07T15:18:00Z" w16du:dateUtc="2025-07-07T13:18:00Z"/>
          <w:rFonts w:ascii="Verdana" w:eastAsia="+mn-ea" w:hAnsi="Verdana" w:cs="Arial"/>
          <w:kern w:val="24"/>
          <w:szCs w:val="22"/>
          <w:lang w:val="es-ES_tradnl"/>
        </w:rPr>
      </w:pPr>
      <w:ins w:id="101" w:author="Enagás GTS" w:date="2025-07-07T15:18:00Z" w16du:dateUtc="2025-07-07T13:18:00Z">
        <w:r>
          <w:rPr>
            <w:rFonts w:ascii="Verdana" w:eastAsia="+mn-ea" w:hAnsi="Verdana" w:cs="Arial"/>
            <w:kern w:val="24"/>
            <w:szCs w:val="22"/>
            <w:lang w:val="es-ES_tradnl"/>
          </w:rPr>
          <w:t>El número de ajustes</w:t>
        </w:r>
        <w:r w:rsidR="003422C1">
          <w:rPr>
            <w:rFonts w:ascii="Verdana" w:eastAsia="+mn-ea" w:hAnsi="Verdana" w:cs="Arial"/>
            <w:kern w:val="24"/>
            <w:szCs w:val="22"/>
            <w:lang w:val="es-ES_tradnl"/>
          </w:rPr>
          <w:t xml:space="preserve"> que puede tener un slot</w:t>
        </w:r>
        <w:r>
          <w:rPr>
            <w:rFonts w:ascii="Verdana" w:eastAsia="+mn-ea" w:hAnsi="Verdana" w:cs="Arial"/>
            <w:kern w:val="24"/>
            <w:szCs w:val="22"/>
            <w:lang w:val="es-ES_tradnl"/>
          </w:rPr>
          <w:t xml:space="preserve"> </w:t>
        </w:r>
        <w:r w:rsidR="003422C1">
          <w:rPr>
            <w:rFonts w:ascii="Verdana" w:eastAsia="+mn-ea" w:hAnsi="Verdana" w:cs="Arial"/>
            <w:kern w:val="24"/>
            <w:szCs w:val="22"/>
            <w:lang w:val="es-ES_tradnl"/>
          </w:rPr>
          <w:t>es</w:t>
        </w:r>
        <w:r>
          <w:rPr>
            <w:rFonts w:ascii="Verdana" w:eastAsia="+mn-ea" w:hAnsi="Verdana" w:cs="Arial"/>
            <w:kern w:val="24"/>
            <w:szCs w:val="22"/>
            <w:lang w:val="es-ES_tradnl"/>
          </w:rPr>
          <w:t xml:space="preserve"> ilimitado, mientras que el número de modificaciones</w:t>
        </w:r>
        <w:r w:rsidR="003422C1" w:rsidRPr="003422C1">
          <w:rPr>
            <w:rFonts w:ascii="Verdana" w:eastAsia="+mn-ea" w:hAnsi="Verdana" w:cs="Arial"/>
            <w:kern w:val="24"/>
            <w:szCs w:val="22"/>
            <w:lang w:val="es-ES_tradnl"/>
          </w:rPr>
          <w:t>, así como</w:t>
        </w:r>
        <w:r w:rsidR="003422C1">
          <w:rPr>
            <w:rFonts w:ascii="Verdana" w:eastAsia="+mn-ea" w:hAnsi="Verdana" w:cs="Arial"/>
            <w:kern w:val="24"/>
            <w:szCs w:val="22"/>
            <w:lang w:val="es-ES_tradnl"/>
          </w:rPr>
          <w:t xml:space="preserve"> </w:t>
        </w:r>
        <w:r w:rsidR="003422C1" w:rsidRPr="003422C1">
          <w:rPr>
            <w:rFonts w:ascii="Verdana" w:eastAsia="+mn-ea" w:hAnsi="Verdana" w:cs="Arial"/>
            <w:kern w:val="24"/>
            <w:szCs w:val="22"/>
            <w:lang w:val="es-ES_tradnl"/>
          </w:rPr>
          <w:t>la antelación mínima con respecto a la fecha de prestación de servicio (</w:t>
        </w:r>
        <w:r w:rsidR="003422C1">
          <w:rPr>
            <w:rFonts w:ascii="Verdana" w:eastAsia="+mn-ea" w:hAnsi="Verdana" w:cs="Arial"/>
            <w:kern w:val="24"/>
            <w:szCs w:val="22"/>
            <w:lang w:val="es-ES_tradnl"/>
          </w:rPr>
          <w:t>la más restrictiva</w:t>
        </w:r>
        <w:r w:rsidR="003E6E81">
          <w:rPr>
            <w:rFonts w:ascii="Verdana" w:eastAsia="+mn-ea" w:hAnsi="Verdana" w:cs="Arial"/>
            <w:kern w:val="24"/>
            <w:szCs w:val="22"/>
            <w:lang w:val="es-ES_tradnl"/>
          </w:rPr>
          <w:t xml:space="preserve"> entre la </w:t>
        </w:r>
        <w:r w:rsidR="003E6E81" w:rsidRPr="003422C1">
          <w:rPr>
            <w:rFonts w:ascii="Verdana" w:eastAsia="+mn-ea" w:hAnsi="Verdana" w:cs="Arial"/>
            <w:kern w:val="24"/>
            <w:szCs w:val="22"/>
            <w:lang w:val="es-ES_tradnl"/>
          </w:rPr>
          <w:t xml:space="preserve">actual </w:t>
        </w:r>
        <w:r w:rsidR="003E6E81">
          <w:rPr>
            <w:rFonts w:ascii="Verdana" w:eastAsia="+mn-ea" w:hAnsi="Verdana" w:cs="Arial"/>
            <w:kern w:val="24"/>
            <w:szCs w:val="22"/>
            <w:lang w:val="es-ES_tradnl"/>
          </w:rPr>
          <w:t>y</w:t>
        </w:r>
        <w:r w:rsidR="003E6E81" w:rsidRPr="003422C1">
          <w:rPr>
            <w:rFonts w:ascii="Verdana" w:eastAsia="+mn-ea" w:hAnsi="Verdana" w:cs="Arial"/>
            <w:kern w:val="24"/>
            <w:szCs w:val="22"/>
            <w:lang w:val="es-ES_tradnl"/>
          </w:rPr>
          <w:t xml:space="preserve"> solicitada</w:t>
        </w:r>
        <w:r w:rsidR="003422C1" w:rsidRPr="003422C1">
          <w:rPr>
            <w:rFonts w:ascii="Verdana" w:eastAsia="+mn-ea" w:hAnsi="Verdana" w:cs="Arial"/>
            <w:kern w:val="24"/>
            <w:szCs w:val="22"/>
            <w:lang w:val="es-ES_tradnl"/>
          </w:rPr>
          <w:t>)</w:t>
        </w:r>
        <w:r w:rsidR="003422C1">
          <w:rPr>
            <w:rFonts w:ascii="Verdana" w:eastAsia="+mn-ea" w:hAnsi="Verdana" w:cs="Arial"/>
            <w:kern w:val="24"/>
            <w:szCs w:val="22"/>
            <w:lang w:val="es-ES_tradnl"/>
          </w:rPr>
          <w:t xml:space="preserve"> </w:t>
        </w:r>
        <w:r>
          <w:rPr>
            <w:rFonts w:ascii="Verdana" w:eastAsia="+mn-ea" w:hAnsi="Verdana" w:cs="Arial"/>
            <w:kern w:val="24"/>
            <w:szCs w:val="22"/>
            <w:lang w:val="es-ES_tradnl"/>
          </w:rPr>
          <w:t>estará</w:t>
        </w:r>
        <w:r w:rsidR="003422C1">
          <w:rPr>
            <w:rFonts w:ascii="Verdana" w:eastAsia="+mn-ea" w:hAnsi="Verdana" w:cs="Arial"/>
            <w:kern w:val="24"/>
            <w:szCs w:val="22"/>
            <w:lang w:val="es-ES_tradnl"/>
          </w:rPr>
          <w:t>n</w:t>
        </w:r>
        <w:r>
          <w:rPr>
            <w:rFonts w:ascii="Verdana" w:eastAsia="+mn-ea" w:hAnsi="Verdana" w:cs="Arial"/>
            <w:kern w:val="24"/>
            <w:szCs w:val="22"/>
            <w:lang w:val="es-ES_tradnl"/>
          </w:rPr>
          <w:t xml:space="preserve"> </w:t>
        </w:r>
        <w:r w:rsidR="003422C1">
          <w:rPr>
            <w:rFonts w:ascii="Verdana" w:eastAsia="+mn-ea" w:hAnsi="Verdana" w:cs="Arial"/>
            <w:kern w:val="24"/>
            <w:szCs w:val="22"/>
            <w:lang w:val="es-ES_tradnl"/>
          </w:rPr>
          <w:t>establecid</w:t>
        </w:r>
        <w:r w:rsidR="0060433A">
          <w:rPr>
            <w:rFonts w:ascii="Verdana" w:eastAsia="+mn-ea" w:hAnsi="Verdana" w:cs="Arial"/>
            <w:kern w:val="24"/>
            <w:szCs w:val="22"/>
            <w:lang w:val="es-ES_tradnl"/>
          </w:rPr>
          <w:t>a</w:t>
        </w:r>
        <w:r w:rsidR="003422C1">
          <w:rPr>
            <w:rFonts w:ascii="Verdana" w:eastAsia="+mn-ea" w:hAnsi="Verdana" w:cs="Arial"/>
            <w:kern w:val="24"/>
            <w:szCs w:val="22"/>
            <w:lang w:val="es-ES_tradnl"/>
          </w:rPr>
          <w:t>s</w:t>
        </w:r>
        <w:r>
          <w:rPr>
            <w:rFonts w:ascii="Verdana" w:eastAsia="+mn-ea" w:hAnsi="Verdana" w:cs="Arial"/>
            <w:kern w:val="24"/>
            <w:szCs w:val="22"/>
            <w:lang w:val="es-ES_tradnl"/>
          </w:rPr>
          <w:t xml:space="preserve"> </w:t>
        </w:r>
        <w:r w:rsidR="003422C1" w:rsidRPr="003422C1">
          <w:rPr>
            <w:rFonts w:ascii="Verdana" w:eastAsia="+mn-ea" w:hAnsi="Verdana" w:cs="Arial"/>
            <w:kern w:val="24"/>
            <w:szCs w:val="22"/>
            <w:lang w:val="es-ES_tradnl"/>
          </w:rPr>
          <w:t>regulatoriamente</w:t>
        </w:r>
        <w:r w:rsidR="00D03EF2">
          <w:rPr>
            <w:rStyle w:val="Refdenotaalpie"/>
            <w:rFonts w:ascii="Verdana" w:eastAsia="+mn-ea" w:hAnsi="Verdana" w:cs="Arial"/>
            <w:kern w:val="24"/>
            <w:szCs w:val="22"/>
            <w:lang w:val="es-ES_tradnl"/>
          </w:rPr>
          <w:footnoteReference w:id="2"/>
        </w:r>
        <w:r w:rsidR="003422C1">
          <w:rPr>
            <w:rFonts w:ascii="Verdana" w:eastAsia="+mn-ea" w:hAnsi="Verdana" w:cs="Arial"/>
            <w:kern w:val="24"/>
            <w:szCs w:val="22"/>
            <w:lang w:val="es-ES_tradnl"/>
          </w:rPr>
          <w:t>.</w:t>
        </w:r>
      </w:ins>
    </w:p>
    <w:p w14:paraId="65CFA4FD" w14:textId="3D59730A" w:rsidR="00657380" w:rsidRDefault="00657380">
      <w:pPr>
        <w:pStyle w:val="NormalWeb"/>
        <w:jc w:val="both"/>
        <w:rPr>
          <w:ins w:id="103" w:author="Enagás GTS" w:date="2025-07-07T15:18:00Z" w16du:dateUtc="2025-07-07T13:18:00Z"/>
          <w:rFonts w:ascii="Verdana" w:eastAsia="+mn-ea" w:hAnsi="Verdana" w:cs="Arial"/>
          <w:kern w:val="24"/>
          <w:szCs w:val="22"/>
          <w:lang w:val="es-ES_tradnl"/>
        </w:rPr>
      </w:pPr>
      <w:ins w:id="104" w:author="Enagás GTS" w:date="2025-07-07T15:18:00Z" w16du:dateUtc="2025-07-07T13:18:00Z">
        <w:r w:rsidRPr="00010807">
          <w:rPr>
            <w:rFonts w:ascii="Verdana" w:hAnsi="Verdana"/>
            <w:lang w:val="es-ES_tradnl"/>
          </w:rPr>
          <w:t xml:space="preserve">Se define “tiempo de preaviso” como la antelación con la que se solicita la </w:t>
        </w:r>
        <w:r w:rsidR="0002272D">
          <w:rPr>
            <w:rFonts w:ascii="Verdana" w:hAnsi="Verdana"/>
            <w:lang w:val="es-ES_tradnl"/>
          </w:rPr>
          <w:t>actualización d</w:t>
        </w:r>
        <w:r w:rsidRPr="00010807">
          <w:rPr>
            <w:rFonts w:ascii="Verdana" w:hAnsi="Verdana"/>
            <w:lang w:val="es-ES_tradnl"/>
          </w:rPr>
          <w:t xml:space="preserve">e alguna de las </w:t>
        </w:r>
        <w:r w:rsidR="00427BB3" w:rsidRPr="0060433A">
          <w:rPr>
            <w:rFonts w:ascii="Verdana" w:eastAsia="+mn-ea" w:hAnsi="Verdana" w:cs="Arial"/>
            <w:kern w:val="24"/>
            <w:szCs w:val="22"/>
            <w:lang w:val="es-ES_tradnl"/>
          </w:rPr>
          <w:t>características que definen un slot</w:t>
        </w:r>
        <w:r w:rsidR="00427BB3" w:rsidRPr="00427BB3">
          <w:rPr>
            <w:rFonts w:ascii="Verdana" w:hAnsi="Verdana"/>
            <w:lang w:val="es-ES_tradnl"/>
          </w:rPr>
          <w:t xml:space="preserve"> </w:t>
        </w:r>
        <w:r w:rsidRPr="00010807">
          <w:rPr>
            <w:rFonts w:ascii="Verdana" w:hAnsi="Verdana"/>
            <w:lang w:val="es-ES_tradnl"/>
          </w:rPr>
          <w:t xml:space="preserve">con </w:t>
        </w:r>
        <w:r w:rsidRPr="00010807">
          <w:rPr>
            <w:rFonts w:ascii="Verdana" w:hAnsi="Verdana"/>
            <w:lang w:val="es-ES_tradnl"/>
          </w:rPr>
          <w:lastRenderedPageBreak/>
          <w:t>respecto a la fecha en la que se encuentra programado, o con respecto a la nueva fecha solicitada</w:t>
        </w:r>
        <w:r w:rsidR="00691A45">
          <w:rPr>
            <w:rFonts w:ascii="Verdana" w:hAnsi="Verdana"/>
            <w:lang w:val="es-ES_tradnl"/>
          </w:rPr>
          <w:t>,</w:t>
        </w:r>
        <w:r w:rsidRPr="00010807">
          <w:rPr>
            <w:rFonts w:ascii="Verdana" w:hAnsi="Verdana"/>
            <w:lang w:val="es-ES_tradnl"/>
          </w:rPr>
          <w:t xml:space="preserve"> en caso de que esta fuera más restrictiva</w:t>
        </w:r>
        <w:r w:rsidR="00427BB3">
          <w:rPr>
            <w:rFonts w:ascii="Verdana" w:hAnsi="Verdana"/>
            <w:lang w:val="es-ES_tradnl"/>
          </w:rPr>
          <w:t>.</w:t>
        </w:r>
      </w:ins>
    </w:p>
    <w:p w14:paraId="408A8047" w14:textId="2F8D3727" w:rsidR="0002272D" w:rsidRDefault="0002272D" w:rsidP="00130FC2">
      <w:pPr>
        <w:jc w:val="both"/>
        <w:rPr>
          <w:ins w:id="105" w:author="Enagás GTS" w:date="2025-07-07T15:18:00Z" w16du:dateUtc="2025-07-07T13:18:00Z"/>
          <w:rFonts w:ascii="Verdana" w:hAnsi="Verdana"/>
          <w:sz w:val="24"/>
          <w:szCs w:val="24"/>
        </w:rPr>
      </w:pPr>
      <w:ins w:id="106" w:author="Enagás GTS" w:date="2025-07-07T15:18:00Z" w16du:dateUtc="2025-07-07T13:18:00Z">
        <w:r w:rsidRPr="0002272D">
          <w:rPr>
            <w:rFonts w:ascii="Verdana" w:hAnsi="Verdana"/>
            <w:sz w:val="24"/>
            <w:szCs w:val="24"/>
          </w:rPr>
          <w:t xml:space="preserve">Si en una única solicitud se cambian varias características que definen un slot y alguno de estos cambios suponen una o más modificaciones, se contabilizará </w:t>
        </w:r>
        <w:r>
          <w:rPr>
            <w:rFonts w:ascii="Verdana" w:hAnsi="Verdana"/>
            <w:sz w:val="24"/>
            <w:szCs w:val="24"/>
          </w:rPr>
          <w:t xml:space="preserve">como </w:t>
        </w:r>
        <w:r w:rsidRPr="0002272D">
          <w:rPr>
            <w:rFonts w:ascii="Verdana" w:hAnsi="Verdana"/>
            <w:sz w:val="24"/>
            <w:szCs w:val="24"/>
          </w:rPr>
          <w:t>una única modificación.</w:t>
        </w:r>
      </w:ins>
    </w:p>
    <w:p w14:paraId="18789AFA" w14:textId="111D0C00" w:rsidR="00130FC2" w:rsidRDefault="00130FC2" w:rsidP="00130FC2">
      <w:pPr>
        <w:jc w:val="both"/>
        <w:rPr>
          <w:ins w:id="107" w:author="Enagás GTS" w:date="2025-07-07T15:18:00Z" w16du:dateUtc="2025-07-07T13:18:00Z"/>
          <w:rFonts w:ascii="Verdana" w:hAnsi="Verdana"/>
          <w:sz w:val="24"/>
          <w:szCs w:val="24"/>
        </w:rPr>
      </w:pPr>
      <w:ins w:id="108" w:author="Enagás GTS" w:date="2025-07-07T15:18:00Z" w16du:dateUtc="2025-07-07T13:18:00Z">
        <w:r w:rsidRPr="000E1372">
          <w:rPr>
            <w:rFonts w:ascii="Verdana" w:hAnsi="Verdana"/>
            <w:sz w:val="24"/>
            <w:szCs w:val="24"/>
          </w:rPr>
          <w:t xml:space="preserve">Las </w:t>
        </w:r>
        <w:r>
          <w:rPr>
            <w:rFonts w:ascii="Verdana" w:hAnsi="Verdana"/>
            <w:sz w:val="24"/>
            <w:szCs w:val="24"/>
          </w:rPr>
          <w:t xml:space="preserve">solicitudes </w:t>
        </w:r>
        <w:r w:rsidR="0002272D">
          <w:rPr>
            <w:rFonts w:ascii="Verdana" w:hAnsi="Verdana"/>
            <w:sz w:val="24"/>
            <w:szCs w:val="24"/>
          </w:rPr>
          <w:t xml:space="preserve">logísticas </w:t>
        </w:r>
        <w:r>
          <w:rPr>
            <w:rFonts w:ascii="Verdana" w:hAnsi="Verdana"/>
            <w:sz w:val="24"/>
            <w:szCs w:val="24"/>
          </w:rPr>
          <w:t>de flexibilidad</w:t>
        </w:r>
        <w:r w:rsidRPr="000E1372">
          <w:rPr>
            <w:rFonts w:ascii="Verdana" w:hAnsi="Verdana"/>
            <w:sz w:val="24"/>
            <w:szCs w:val="24"/>
          </w:rPr>
          <w:t xml:space="preserve"> </w:t>
        </w:r>
        <w:r>
          <w:rPr>
            <w:rFonts w:ascii="Verdana" w:hAnsi="Verdana"/>
            <w:sz w:val="24"/>
            <w:szCs w:val="24"/>
          </w:rPr>
          <w:t xml:space="preserve">de </w:t>
        </w:r>
        <w:r w:rsidR="00EE3FFA">
          <w:rPr>
            <w:rFonts w:ascii="Verdana" w:hAnsi="Verdana"/>
            <w:sz w:val="24"/>
            <w:szCs w:val="24"/>
          </w:rPr>
          <w:t>s</w:t>
        </w:r>
        <w:r>
          <w:rPr>
            <w:rFonts w:ascii="Verdana" w:hAnsi="Verdana"/>
            <w:sz w:val="24"/>
            <w:szCs w:val="24"/>
          </w:rPr>
          <w:t>lots</w:t>
        </w:r>
        <w:r w:rsidRPr="000E1372">
          <w:rPr>
            <w:rFonts w:ascii="Verdana" w:hAnsi="Verdana"/>
            <w:sz w:val="24"/>
            <w:szCs w:val="24"/>
          </w:rPr>
          <w:t xml:space="preserve"> se llevarán a cabo en la plataforma SL-ATR </w:t>
        </w:r>
        <w:r w:rsidR="00427BB3">
          <w:rPr>
            <w:rFonts w:ascii="Verdana" w:hAnsi="Verdana"/>
            <w:sz w:val="24"/>
            <w:szCs w:val="24"/>
          </w:rPr>
          <w:t>y</w:t>
        </w:r>
        <w:r>
          <w:rPr>
            <w:rFonts w:ascii="Verdana" w:hAnsi="Verdana"/>
            <w:sz w:val="24"/>
            <w:szCs w:val="24"/>
          </w:rPr>
          <w:t xml:space="preserve"> </w:t>
        </w:r>
        <w:r w:rsidR="00DB739B">
          <w:rPr>
            <w:rFonts w:ascii="Verdana" w:hAnsi="Verdana"/>
            <w:sz w:val="24"/>
            <w:szCs w:val="24"/>
          </w:rPr>
          <w:t>su</w:t>
        </w:r>
        <w:r>
          <w:rPr>
            <w:rFonts w:ascii="Verdana" w:hAnsi="Verdana"/>
            <w:sz w:val="24"/>
            <w:szCs w:val="24"/>
          </w:rPr>
          <w:t xml:space="preserve"> respuesta se realizará mediante el mismo m</w:t>
        </w:r>
        <w:r w:rsidRPr="000D70DD">
          <w:rPr>
            <w:rFonts w:ascii="Verdana" w:hAnsi="Verdana"/>
            <w:sz w:val="24"/>
            <w:szCs w:val="24"/>
          </w:rPr>
          <w:t xml:space="preserve">edio </w:t>
        </w:r>
        <w:r w:rsidRPr="000D70DD">
          <w:rPr>
            <w:rFonts w:ascii="Verdana" w:hAnsi="Verdana"/>
            <w:sz w:val="24"/>
          </w:rPr>
          <w:t>atendiendo</w:t>
        </w:r>
        <w:r>
          <w:rPr>
            <w:rFonts w:ascii="Verdana" w:hAnsi="Verdana"/>
            <w:sz w:val="24"/>
          </w:rPr>
          <w:t xml:space="preserve"> al</w:t>
        </w:r>
        <w:r w:rsidRPr="00CB601E">
          <w:rPr>
            <w:rFonts w:ascii="Verdana" w:hAnsi="Verdana"/>
            <w:sz w:val="24"/>
          </w:rPr>
          <w:t xml:space="preserve"> orden de llegada de las solicitudes (FCFS).</w:t>
        </w:r>
      </w:ins>
    </w:p>
    <w:p w14:paraId="038D0C55" w14:textId="77777777" w:rsidR="002466C0" w:rsidRDefault="00130FC2" w:rsidP="00BE2510">
      <w:pPr>
        <w:jc w:val="both"/>
        <w:rPr>
          <w:del w:id="109" w:author="Enagás GTS" w:date="2025-07-07T15:18:00Z" w16du:dateUtc="2025-07-07T13:18:00Z"/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Para determinar si la solicitud realizada es una modificación o un ajuste, las validaciones siempre </w:t>
      </w:r>
      <w:r w:rsidR="0002272D">
        <w:rPr>
          <w:rFonts w:ascii="Verdana" w:hAnsi="Verdana"/>
          <w:sz w:val="24"/>
          <w:szCs w:val="24"/>
        </w:rPr>
        <w:t>se</w:t>
      </w:r>
      <w:r w:rsidR="00413C16">
        <w:rPr>
          <w:rFonts w:ascii="Verdana" w:hAnsi="Verdana"/>
          <w:sz w:val="24"/>
          <w:szCs w:val="24"/>
        </w:rPr>
        <w:t xml:space="preserve"> </w:t>
      </w:r>
      <w:del w:id="110" w:author="Enagás GTS" w:date="2025-07-07T15:18:00Z" w16du:dateUtc="2025-07-07T13:18:00Z">
        <w:r w:rsidR="002466C0">
          <w:rPr>
            <w:rFonts w:ascii="Verdana" w:hAnsi="Verdana"/>
            <w:sz w:val="24"/>
            <w:szCs w:val="24"/>
          </w:rPr>
          <w:delText>llevarán a cabo</w:delText>
        </w:r>
      </w:del>
      <w:ins w:id="111" w:author="Enagás GTS" w:date="2025-07-07T15:18:00Z" w16du:dateUtc="2025-07-07T13:18:00Z">
        <w:r w:rsidR="00A72A5F">
          <w:rPr>
            <w:rFonts w:ascii="Verdana" w:hAnsi="Verdana"/>
            <w:sz w:val="24"/>
            <w:szCs w:val="24"/>
          </w:rPr>
          <w:t>evaluarán</w:t>
        </w:r>
      </w:ins>
      <w:r w:rsidR="00A72A5F">
        <w:rPr>
          <w:rFonts w:ascii="Verdana" w:hAnsi="Verdana"/>
          <w:sz w:val="24"/>
          <w:szCs w:val="24"/>
        </w:rPr>
        <w:t xml:space="preserve"> </w:t>
      </w:r>
      <w:r w:rsidRPr="00123F0B">
        <w:rPr>
          <w:rFonts w:ascii="Verdana" w:hAnsi="Verdana"/>
          <w:sz w:val="24"/>
          <w:szCs w:val="24"/>
        </w:rPr>
        <w:t>con respecto a la fecha original</w:t>
      </w:r>
      <w:r w:rsidRPr="007D25A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de inicio de prestación de servicio con la que el slot fue asignado y </w:t>
      </w:r>
      <w:del w:id="112" w:author="Enagás GTS" w:date="2025-07-07T15:18:00Z" w16du:dateUtc="2025-07-07T13:18:00Z">
        <w:r w:rsidR="004023FA">
          <w:rPr>
            <w:rFonts w:ascii="Verdana" w:hAnsi="Verdana"/>
            <w:sz w:val="24"/>
            <w:szCs w:val="24"/>
          </w:rPr>
          <w:delText xml:space="preserve">con </w:delText>
        </w:r>
      </w:del>
      <w:r>
        <w:rPr>
          <w:rFonts w:ascii="Verdana" w:hAnsi="Verdana"/>
          <w:sz w:val="24"/>
          <w:szCs w:val="24"/>
        </w:rPr>
        <w:t>respecto a</w:t>
      </w:r>
      <w:r w:rsidR="00DB739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la </w:t>
      </w:r>
      <w:del w:id="113" w:author="Enagás GTS" w:date="2025-07-07T15:18:00Z" w16du:dateUtc="2025-07-07T13:18:00Z">
        <w:r w:rsidR="004023FA">
          <w:rPr>
            <w:rFonts w:ascii="Verdana" w:hAnsi="Verdana"/>
            <w:sz w:val="24"/>
            <w:szCs w:val="24"/>
          </w:rPr>
          <w:delText>cantidad</w:delText>
        </w:r>
        <w:r w:rsidR="00CD1CE6">
          <w:rPr>
            <w:rFonts w:ascii="Verdana" w:hAnsi="Verdana"/>
            <w:sz w:val="24"/>
            <w:szCs w:val="24"/>
          </w:rPr>
          <w:delText>,</w:delText>
        </w:r>
        <w:r w:rsidR="004023FA">
          <w:rPr>
            <w:rFonts w:ascii="Verdana" w:hAnsi="Verdana"/>
            <w:sz w:val="24"/>
            <w:szCs w:val="24"/>
          </w:rPr>
          <w:delText xml:space="preserve"> </w:delText>
        </w:r>
        <w:r w:rsidR="0072701C">
          <w:rPr>
            <w:rFonts w:ascii="Verdana" w:hAnsi="Verdana"/>
            <w:sz w:val="24"/>
            <w:szCs w:val="24"/>
          </w:rPr>
          <w:delText xml:space="preserve">se considerará </w:delText>
        </w:r>
        <w:r w:rsidR="004023FA">
          <w:rPr>
            <w:rFonts w:ascii="Verdana" w:hAnsi="Verdana"/>
            <w:sz w:val="24"/>
            <w:szCs w:val="24"/>
          </w:rPr>
          <w:delText xml:space="preserve">la </w:delText>
        </w:r>
      </w:del>
      <w:r>
        <w:rPr>
          <w:rFonts w:ascii="Verdana" w:hAnsi="Verdana"/>
          <w:sz w:val="24"/>
          <w:szCs w:val="24"/>
        </w:rPr>
        <w:t>última cantidad formalizada.</w:t>
      </w:r>
    </w:p>
    <w:p w14:paraId="551ED9D7" w14:textId="77777777" w:rsidR="001108AC" w:rsidRPr="00487196" w:rsidRDefault="002466C0" w:rsidP="00BE2510">
      <w:pPr>
        <w:jc w:val="both"/>
        <w:rPr>
          <w:del w:id="114" w:author="Enagás GTS" w:date="2025-07-07T15:18:00Z" w16du:dateUtc="2025-07-07T13:18:00Z"/>
          <w:rFonts w:ascii="Verdana" w:hAnsi="Verdana"/>
          <w:b/>
          <w:szCs w:val="24"/>
        </w:rPr>
      </w:pPr>
      <w:del w:id="115" w:author="Enagás GTS" w:date="2025-07-07T15:18:00Z" w16du:dateUtc="2025-07-07T13:18:00Z">
        <w:r w:rsidRPr="00487196">
          <w:rPr>
            <w:rFonts w:ascii="Verdana" w:hAnsi="Verdana"/>
            <w:b/>
            <w:szCs w:val="24"/>
          </w:rPr>
          <w:delText xml:space="preserve">EJEMPLO  </w:delText>
        </w:r>
      </w:del>
    </w:p>
    <w:p w14:paraId="1B97F974" w14:textId="77777777" w:rsidR="00485E5F" w:rsidRPr="00487196" w:rsidRDefault="006010B5" w:rsidP="00BE2510">
      <w:pPr>
        <w:jc w:val="both"/>
        <w:rPr>
          <w:del w:id="116" w:author="Enagás GTS" w:date="2025-07-07T15:18:00Z" w16du:dateUtc="2025-07-07T13:18:00Z"/>
          <w:rFonts w:ascii="Verdana" w:hAnsi="Verdana"/>
          <w:szCs w:val="24"/>
          <w:u w:val="single"/>
        </w:rPr>
      </w:pPr>
      <w:del w:id="117" w:author="Enagás GTS" w:date="2025-07-07T15:18:00Z" w16du:dateUtc="2025-07-07T13:18:00Z">
        <w:r w:rsidRPr="00487196">
          <w:rPr>
            <w:rFonts w:ascii="Verdana" w:hAnsi="Verdana"/>
            <w:szCs w:val="24"/>
            <w:u w:val="single"/>
          </w:rPr>
          <w:delText>Características originales del slot de descarga:</w:delText>
        </w:r>
      </w:del>
    </w:p>
    <w:p w14:paraId="3049A3A5" w14:textId="77777777" w:rsidR="006010B5" w:rsidRPr="00487196" w:rsidRDefault="006010B5" w:rsidP="00BE2510">
      <w:pPr>
        <w:jc w:val="both"/>
        <w:rPr>
          <w:del w:id="118" w:author="Enagás GTS" w:date="2025-07-07T15:18:00Z" w16du:dateUtc="2025-07-07T13:18:00Z"/>
          <w:rFonts w:ascii="Verdana" w:hAnsi="Verdana"/>
          <w:szCs w:val="24"/>
        </w:rPr>
      </w:pPr>
      <w:del w:id="119" w:author="Enagás GTS" w:date="2025-07-07T15:18:00Z" w16du:dateUtc="2025-07-07T13:18:00Z">
        <w:r w:rsidRPr="00487196">
          <w:rPr>
            <w:rFonts w:ascii="Verdana" w:hAnsi="Verdana"/>
            <w:szCs w:val="24"/>
          </w:rPr>
          <w:delText>Fecha: 17/07/2022</w:delText>
        </w:r>
      </w:del>
    </w:p>
    <w:p w14:paraId="31B30469" w14:textId="77777777" w:rsidR="006010B5" w:rsidRPr="00487196" w:rsidRDefault="00DB739B" w:rsidP="00BE2510">
      <w:pPr>
        <w:jc w:val="both"/>
        <w:rPr>
          <w:del w:id="120" w:author="Enagás GTS" w:date="2025-07-07T15:18:00Z" w16du:dateUtc="2025-07-07T13:18:00Z"/>
          <w:rFonts w:ascii="Verdana" w:hAnsi="Verdana"/>
          <w:szCs w:val="24"/>
        </w:rPr>
      </w:pPr>
      <w:ins w:id="121" w:author="Enagás GTS" w:date="2025-07-07T15:18:00Z" w16du:dateUtc="2025-07-07T13:18:00Z">
        <w:r>
          <w:rPr>
            <w:rFonts w:ascii="Verdana" w:hAnsi="Verdana"/>
            <w:sz w:val="24"/>
            <w:szCs w:val="24"/>
          </w:rPr>
          <w:t xml:space="preserve"> </w:t>
        </w:r>
      </w:ins>
      <w:moveFromRangeStart w:id="122" w:author="Enagás GTS" w:date="2025-07-07T15:18:00Z" w:name="move202793944"/>
      <w:moveFrom w:id="123" w:author="Enagás GTS" w:date="2025-07-07T15:18:00Z" w16du:dateUtc="2025-07-07T13:18:00Z">
        <w:r w:rsidR="00DA462C" w:rsidRPr="002E1A43">
          <w:rPr>
            <w:rFonts w:ascii="Verdana" w:hAnsi="Verdana"/>
            <w:b/>
            <w:sz w:val="24"/>
          </w:rPr>
          <w:t>Localización</w:t>
        </w:r>
        <w:r w:rsidR="00FB5FC5" w:rsidRPr="002E1A43">
          <w:rPr>
            <w:rFonts w:ascii="Verdana" w:hAnsi="Verdana"/>
            <w:b/>
            <w:sz w:val="24"/>
          </w:rPr>
          <w:t>:</w:t>
        </w:r>
      </w:moveFrom>
      <w:moveFromRangeEnd w:id="122"/>
      <w:del w:id="124" w:author="Enagás GTS" w:date="2025-07-07T15:18:00Z" w16du:dateUtc="2025-07-07T13:18:00Z">
        <w:r w:rsidR="006010B5" w:rsidRPr="00487196">
          <w:rPr>
            <w:rFonts w:ascii="Verdana" w:hAnsi="Verdana"/>
            <w:szCs w:val="24"/>
          </w:rPr>
          <w:delText xml:space="preserve"> Planta A</w:delText>
        </w:r>
      </w:del>
    </w:p>
    <w:p w14:paraId="0157790D" w14:textId="77777777" w:rsidR="006010B5" w:rsidRPr="00487196" w:rsidRDefault="0014163A" w:rsidP="00BE2510">
      <w:pPr>
        <w:jc w:val="both"/>
        <w:rPr>
          <w:del w:id="125" w:author="Enagás GTS" w:date="2025-07-07T15:18:00Z" w16du:dateUtc="2025-07-07T13:18:00Z"/>
          <w:rFonts w:ascii="Verdana" w:hAnsi="Verdana"/>
          <w:szCs w:val="24"/>
        </w:rPr>
      </w:pPr>
      <w:moveFromRangeStart w:id="126" w:author="Enagás GTS" w:date="2025-07-07T15:18:00Z" w:name="move202793945"/>
      <w:moveFrom w:id="127" w:author="Enagás GTS" w:date="2025-07-07T15:18:00Z" w16du:dateUtc="2025-07-07T13:18:00Z">
        <w:r w:rsidRPr="002E1A43">
          <w:rPr>
            <w:rFonts w:ascii="Verdana" w:hAnsi="Verdana"/>
            <w:b/>
            <w:sz w:val="24"/>
          </w:rPr>
          <w:t>Cantidad</w:t>
        </w:r>
        <w:r w:rsidR="00D01EB5" w:rsidRPr="002E1A43">
          <w:rPr>
            <w:rFonts w:ascii="Verdana" w:hAnsi="Verdana"/>
            <w:b/>
            <w:sz w:val="24"/>
          </w:rPr>
          <w:t>:</w:t>
        </w:r>
      </w:moveFrom>
      <w:moveFromRangeEnd w:id="126"/>
      <w:del w:id="128" w:author="Enagás GTS" w:date="2025-07-07T15:18:00Z" w16du:dateUtc="2025-07-07T13:18:00Z">
        <w:r w:rsidR="006010B5" w:rsidRPr="00487196">
          <w:rPr>
            <w:rFonts w:ascii="Verdana" w:hAnsi="Verdana"/>
            <w:szCs w:val="24"/>
          </w:rPr>
          <w:delText xml:space="preserve"> 950 GWh (tamaño estándar)</w:delText>
        </w:r>
      </w:del>
    </w:p>
    <w:p w14:paraId="13CB8B18" w14:textId="77777777" w:rsidR="006010B5" w:rsidRPr="00487196" w:rsidRDefault="006010B5" w:rsidP="00BE2510">
      <w:pPr>
        <w:jc w:val="both"/>
        <w:rPr>
          <w:del w:id="129" w:author="Enagás GTS" w:date="2025-07-07T15:18:00Z" w16du:dateUtc="2025-07-07T13:18:00Z"/>
          <w:rFonts w:ascii="Verdana" w:hAnsi="Verdana"/>
          <w:szCs w:val="24"/>
          <w:u w:val="single"/>
        </w:rPr>
      </w:pPr>
      <w:del w:id="130" w:author="Enagás GTS" w:date="2025-07-07T15:18:00Z" w16du:dateUtc="2025-07-07T13:18:00Z">
        <w:r w:rsidRPr="00487196">
          <w:rPr>
            <w:rFonts w:ascii="Verdana" w:hAnsi="Verdana"/>
            <w:szCs w:val="24"/>
            <w:u w:val="single"/>
          </w:rPr>
          <w:delText>1º Solicitud de cambio SOL_1:</w:delText>
        </w:r>
      </w:del>
    </w:p>
    <w:p w14:paraId="5F302BED" w14:textId="77777777" w:rsidR="001249AA" w:rsidRPr="002E1A43" w:rsidRDefault="006010B5">
      <w:pPr>
        <w:pStyle w:val="Prrafodelista"/>
        <w:jc w:val="both"/>
        <w:rPr>
          <w:moveFrom w:id="131" w:author="Enagás GTS" w:date="2025-07-07T15:18:00Z" w16du:dateUtc="2025-07-07T13:18:00Z"/>
          <w:rFonts w:ascii="Verdana" w:hAnsi="Verdana"/>
          <w:sz w:val="24"/>
        </w:rPr>
        <w:pPrChange w:id="132" w:author="Enagás GTS" w:date="2025-07-07T15:18:00Z" w16du:dateUtc="2025-07-07T13:18:00Z">
          <w:pPr>
            <w:jc w:val="both"/>
          </w:pPr>
        </w:pPrChange>
      </w:pPr>
      <w:del w:id="133" w:author="Enagás GTS" w:date="2025-07-07T15:18:00Z" w16du:dateUtc="2025-07-07T13:18:00Z">
        <w:r w:rsidRPr="00487196">
          <w:rPr>
            <w:rFonts w:ascii="Verdana" w:hAnsi="Verdana"/>
            <w:szCs w:val="24"/>
          </w:rPr>
          <w:delText>Fecha: 11/08/2022</w:delText>
        </w:r>
      </w:del>
      <w:moveFromRangeStart w:id="134" w:author="Enagás GTS" w:date="2025-07-07T15:18:00Z" w:name="move202793946"/>
    </w:p>
    <w:p w14:paraId="164F05D3" w14:textId="77777777" w:rsidR="00BC7204" w:rsidRPr="002E1A43" w:rsidRDefault="00E07C31" w:rsidP="00010807">
      <w:pPr>
        <w:jc w:val="both"/>
        <w:rPr>
          <w:moveFrom w:id="135" w:author="Enagás GTS" w:date="2025-07-07T15:18:00Z" w16du:dateUtc="2025-07-07T13:18:00Z"/>
          <w:rFonts w:ascii="Verdana" w:hAnsi="Verdana"/>
          <w:sz w:val="24"/>
        </w:rPr>
      </w:pPr>
      <w:moveFrom w:id="136" w:author="Enagás GTS" w:date="2025-07-07T15:18:00Z" w16du:dateUtc="2025-07-07T13:18:00Z">
        <w:r w:rsidRPr="002E1A43">
          <w:rPr>
            <w:rFonts w:ascii="Verdana" w:hAnsi="Verdana"/>
            <w:b/>
            <w:sz w:val="24"/>
          </w:rPr>
          <w:t>Localización</w:t>
        </w:r>
        <w:r w:rsidR="00C26E50" w:rsidRPr="002E1A43">
          <w:rPr>
            <w:rFonts w:ascii="Verdana" w:hAnsi="Verdana"/>
            <w:sz w:val="24"/>
          </w:rPr>
          <w:t>:</w:t>
        </w:r>
      </w:moveFrom>
      <w:moveFromRangeEnd w:id="134"/>
      <w:del w:id="137" w:author="Enagás GTS" w:date="2025-07-07T15:18:00Z" w16du:dateUtc="2025-07-07T13:18:00Z">
        <w:r w:rsidR="006010B5" w:rsidRPr="00487196">
          <w:rPr>
            <w:rFonts w:ascii="Verdana" w:hAnsi="Verdana"/>
            <w:szCs w:val="24"/>
          </w:rPr>
          <w:delText xml:space="preserve"> Planta A</w:delText>
        </w:r>
      </w:del>
      <w:moveFromRangeStart w:id="138" w:author="Enagás GTS" w:date="2025-07-07T15:18:00Z" w:name="move202793947"/>
    </w:p>
    <w:p w14:paraId="250D8F69" w14:textId="77777777" w:rsidR="006010B5" w:rsidRPr="00487196" w:rsidRDefault="00934BA2" w:rsidP="006010B5">
      <w:pPr>
        <w:jc w:val="both"/>
        <w:rPr>
          <w:del w:id="139" w:author="Enagás GTS" w:date="2025-07-07T15:18:00Z" w16du:dateUtc="2025-07-07T13:18:00Z"/>
          <w:rFonts w:ascii="Verdana" w:hAnsi="Verdana"/>
          <w:szCs w:val="24"/>
        </w:rPr>
      </w:pPr>
      <w:moveFrom w:id="140" w:author="Enagás GTS" w:date="2025-07-07T15:18:00Z" w16du:dateUtc="2025-07-07T13:18:00Z">
        <w:r w:rsidRPr="002E1A43">
          <w:rPr>
            <w:rFonts w:ascii="Verdana" w:hAnsi="Verdana"/>
            <w:b/>
            <w:sz w:val="24"/>
          </w:rPr>
          <w:t>Cantidad</w:t>
        </w:r>
        <w:r w:rsidR="00BA0904" w:rsidRPr="002E1A43">
          <w:rPr>
            <w:rFonts w:ascii="Verdana" w:hAnsi="Verdana"/>
            <w:b/>
            <w:sz w:val="24"/>
          </w:rPr>
          <w:t>:</w:t>
        </w:r>
        <w:r w:rsidR="00E53D71" w:rsidRPr="002E1A43">
          <w:rPr>
            <w:rFonts w:ascii="Verdana" w:hAnsi="Verdana"/>
            <w:b/>
            <w:sz w:val="24"/>
          </w:rPr>
          <w:t xml:space="preserve"> </w:t>
        </w:r>
      </w:moveFrom>
      <w:moveFromRangeEnd w:id="138"/>
      <w:del w:id="141" w:author="Enagás GTS" w:date="2025-07-07T15:18:00Z" w16du:dateUtc="2025-07-07T13:18:00Z">
        <w:r w:rsidR="006010B5" w:rsidRPr="00487196">
          <w:rPr>
            <w:rFonts w:ascii="Verdana" w:hAnsi="Verdana"/>
            <w:szCs w:val="24"/>
          </w:rPr>
          <w:delText xml:space="preserve">1.150 GWh </w:delText>
        </w:r>
      </w:del>
    </w:p>
    <w:p w14:paraId="14437B59" w14:textId="77777777" w:rsidR="006010B5" w:rsidRPr="00487196" w:rsidRDefault="006010B5" w:rsidP="006010B5">
      <w:pPr>
        <w:jc w:val="both"/>
        <w:rPr>
          <w:del w:id="142" w:author="Enagás GTS" w:date="2025-07-07T15:18:00Z" w16du:dateUtc="2025-07-07T13:18:00Z"/>
          <w:rFonts w:ascii="Verdana" w:hAnsi="Verdana"/>
          <w:szCs w:val="24"/>
        </w:rPr>
      </w:pPr>
      <w:del w:id="143" w:author="Enagás GTS" w:date="2025-07-07T15:18:00Z" w16du:dateUtc="2025-07-07T13:18:00Z">
        <w:r w:rsidRPr="00487196">
          <w:rPr>
            <w:rFonts w:ascii="Verdana" w:hAnsi="Verdana"/>
            <w:szCs w:val="24"/>
          </w:rPr>
          <w:delText>Tipo de solicitud: Modificación</w:delText>
        </w:r>
        <w:r>
          <w:rPr>
            <w:rFonts w:ascii="Verdana" w:hAnsi="Verdana"/>
            <w:szCs w:val="24"/>
          </w:rPr>
          <w:delText xml:space="preserve"> (al modificar la fecha a un día posterior a la primera semana del mes siguiente y la cantidad a un tamaño superior al definido en la Circular 6/202</w:delText>
        </w:r>
        <w:r w:rsidR="00D6245F">
          <w:rPr>
            <w:rFonts w:ascii="Verdana" w:hAnsi="Verdana"/>
            <w:szCs w:val="24"/>
          </w:rPr>
          <w:delText>0</w:delText>
        </w:r>
        <w:r>
          <w:rPr>
            <w:rFonts w:ascii="Verdana" w:hAnsi="Verdana"/>
            <w:szCs w:val="24"/>
          </w:rPr>
          <w:delText xml:space="preserve"> de la CNMC)</w:delText>
        </w:r>
      </w:del>
    </w:p>
    <w:p w14:paraId="7BDFD4C1" w14:textId="77777777" w:rsidR="006010B5" w:rsidRPr="00487196" w:rsidRDefault="006010B5" w:rsidP="006010B5">
      <w:pPr>
        <w:jc w:val="both"/>
        <w:rPr>
          <w:del w:id="144" w:author="Enagás GTS" w:date="2025-07-07T15:18:00Z" w16du:dateUtc="2025-07-07T13:18:00Z"/>
          <w:rFonts w:ascii="Verdana" w:hAnsi="Verdana"/>
          <w:szCs w:val="24"/>
          <w:u w:val="single"/>
        </w:rPr>
      </w:pPr>
      <w:del w:id="145" w:author="Enagás GTS" w:date="2025-07-07T15:18:00Z" w16du:dateUtc="2025-07-07T13:18:00Z">
        <w:r w:rsidRPr="00487196">
          <w:rPr>
            <w:rFonts w:ascii="Verdana" w:hAnsi="Verdana"/>
            <w:szCs w:val="24"/>
            <w:u w:val="single"/>
          </w:rPr>
          <w:delText>2º Solicitud de cambio SOL_2:</w:delText>
        </w:r>
      </w:del>
    </w:p>
    <w:p w14:paraId="54F1DEA2" w14:textId="77777777" w:rsidR="006010B5" w:rsidRPr="00487196" w:rsidRDefault="006010B5" w:rsidP="006010B5">
      <w:pPr>
        <w:jc w:val="both"/>
        <w:rPr>
          <w:del w:id="146" w:author="Enagás GTS" w:date="2025-07-07T15:18:00Z" w16du:dateUtc="2025-07-07T13:18:00Z"/>
          <w:rFonts w:ascii="Verdana" w:hAnsi="Verdana"/>
          <w:szCs w:val="24"/>
        </w:rPr>
      </w:pPr>
      <w:del w:id="147" w:author="Enagás GTS" w:date="2025-07-07T15:18:00Z" w16du:dateUtc="2025-07-07T13:18:00Z">
        <w:r w:rsidRPr="00487196">
          <w:rPr>
            <w:rFonts w:ascii="Verdana" w:hAnsi="Verdana"/>
            <w:szCs w:val="24"/>
          </w:rPr>
          <w:delText>Fecha: 07/08/2022</w:delText>
        </w:r>
      </w:del>
    </w:p>
    <w:p w14:paraId="5DF6C3B1" w14:textId="77777777" w:rsidR="006010B5" w:rsidRPr="00487196" w:rsidRDefault="006010B5" w:rsidP="006010B5">
      <w:pPr>
        <w:jc w:val="both"/>
        <w:rPr>
          <w:del w:id="148" w:author="Enagás GTS" w:date="2025-07-07T15:18:00Z" w16du:dateUtc="2025-07-07T13:18:00Z"/>
          <w:rFonts w:ascii="Verdana" w:hAnsi="Verdana"/>
          <w:szCs w:val="24"/>
        </w:rPr>
      </w:pPr>
      <w:del w:id="149" w:author="Enagás GTS" w:date="2025-07-07T15:18:00Z" w16du:dateUtc="2025-07-07T13:18:00Z">
        <w:r w:rsidRPr="00487196">
          <w:rPr>
            <w:rFonts w:ascii="Verdana" w:hAnsi="Verdana"/>
            <w:szCs w:val="24"/>
          </w:rPr>
          <w:delText>Localización: Planta B</w:delText>
        </w:r>
      </w:del>
    </w:p>
    <w:p w14:paraId="5EBE4B25" w14:textId="77777777" w:rsidR="006010B5" w:rsidRPr="00487196" w:rsidRDefault="006010B5" w:rsidP="006010B5">
      <w:pPr>
        <w:jc w:val="both"/>
        <w:rPr>
          <w:del w:id="150" w:author="Enagás GTS" w:date="2025-07-07T15:18:00Z" w16du:dateUtc="2025-07-07T13:18:00Z"/>
          <w:rFonts w:ascii="Verdana" w:hAnsi="Verdana"/>
          <w:szCs w:val="24"/>
        </w:rPr>
      </w:pPr>
      <w:del w:id="151" w:author="Enagás GTS" w:date="2025-07-07T15:18:00Z" w16du:dateUtc="2025-07-07T13:18:00Z">
        <w:r w:rsidRPr="00487196">
          <w:rPr>
            <w:rFonts w:ascii="Verdana" w:hAnsi="Verdana"/>
            <w:szCs w:val="24"/>
          </w:rPr>
          <w:delText xml:space="preserve">Cantidad: 995 GWh </w:delText>
        </w:r>
      </w:del>
    </w:p>
    <w:p w14:paraId="4555AF38" w14:textId="77777777" w:rsidR="006010B5" w:rsidRDefault="006010B5" w:rsidP="006010B5">
      <w:pPr>
        <w:jc w:val="both"/>
        <w:rPr>
          <w:del w:id="152" w:author="Enagás GTS" w:date="2025-07-07T15:18:00Z" w16du:dateUtc="2025-07-07T13:18:00Z"/>
          <w:rFonts w:ascii="Verdana" w:hAnsi="Verdana"/>
          <w:szCs w:val="24"/>
        </w:rPr>
      </w:pPr>
      <w:del w:id="153" w:author="Enagás GTS" w:date="2025-07-07T15:18:00Z" w16du:dateUtc="2025-07-07T13:18:00Z">
        <w:r w:rsidRPr="00487196">
          <w:rPr>
            <w:rFonts w:ascii="Verdana" w:hAnsi="Verdana"/>
            <w:szCs w:val="24"/>
          </w:rPr>
          <w:delText>Tipo de solicitud: Ajuste</w:delText>
        </w:r>
        <w:r>
          <w:rPr>
            <w:rFonts w:ascii="Verdana" w:hAnsi="Verdana"/>
            <w:szCs w:val="24"/>
          </w:rPr>
          <w:delText xml:space="preserve"> (al modificar la fecha a un día comprendido entre el mes original en que el slot fue asignado</w:delText>
        </w:r>
        <w:r w:rsidR="00487196">
          <w:rPr>
            <w:rFonts w:ascii="Verdana" w:hAnsi="Verdana"/>
            <w:szCs w:val="24"/>
          </w:rPr>
          <w:delText>)</w:delText>
        </w:r>
      </w:del>
    </w:p>
    <w:p w14:paraId="032FDCF3" w14:textId="77777777" w:rsidR="000E1372" w:rsidRPr="00213DB9" w:rsidRDefault="000E1372" w:rsidP="00213DB9">
      <w:pPr>
        <w:ind w:firstLine="360"/>
        <w:jc w:val="both"/>
        <w:rPr>
          <w:del w:id="154" w:author="Enagás GTS" w:date="2025-07-07T15:18:00Z" w16du:dateUtc="2025-07-07T13:18:00Z"/>
          <w:rFonts w:ascii="Verdana" w:eastAsiaTheme="majorEastAsia" w:hAnsi="Verdana" w:cstheme="majorBidi"/>
          <w:b/>
          <w:color w:val="007AAE" w:themeColor="accent1"/>
          <w:sz w:val="28"/>
          <w:szCs w:val="26"/>
        </w:rPr>
      </w:pPr>
      <w:del w:id="155" w:author="Enagás GTS" w:date="2025-07-07T15:18:00Z" w16du:dateUtc="2025-07-07T13:18:00Z">
        <w:r w:rsidRPr="00213DB9">
          <w:rPr>
            <w:rFonts w:ascii="Verdana" w:eastAsiaTheme="majorEastAsia" w:hAnsi="Verdana" w:cstheme="majorBidi"/>
            <w:b/>
            <w:color w:val="007AAE" w:themeColor="accent1"/>
            <w:sz w:val="28"/>
            <w:szCs w:val="26"/>
          </w:rPr>
          <w:delText>2.1</w:delText>
        </w:r>
        <w:r w:rsidRPr="00213DB9">
          <w:rPr>
            <w:rFonts w:ascii="Verdana" w:eastAsiaTheme="majorEastAsia" w:hAnsi="Verdana" w:cstheme="majorBidi"/>
            <w:b/>
            <w:color w:val="007AAE" w:themeColor="accent1"/>
            <w:sz w:val="28"/>
            <w:szCs w:val="26"/>
          </w:rPr>
          <w:tab/>
          <w:delText>Modificaciones logísticas del slot</w:delText>
        </w:r>
      </w:del>
    </w:p>
    <w:p w14:paraId="5E3C1571" w14:textId="77777777" w:rsidR="00C2009D" w:rsidRPr="000754A9" w:rsidRDefault="00121D4D" w:rsidP="003119E5">
      <w:pPr>
        <w:jc w:val="both"/>
        <w:rPr>
          <w:del w:id="156" w:author="Enagás GTS" w:date="2025-07-07T15:18:00Z" w16du:dateUtc="2025-07-07T13:18:00Z"/>
          <w:rFonts w:ascii="Verdana" w:hAnsi="Verdana"/>
          <w:sz w:val="24"/>
        </w:rPr>
      </w:pPr>
      <w:del w:id="157" w:author="Enagás GTS" w:date="2025-07-07T15:18:00Z" w16du:dateUtc="2025-07-07T13:18:00Z">
        <w:r w:rsidRPr="000754A9">
          <w:rPr>
            <w:rFonts w:ascii="Verdana" w:hAnsi="Verdana"/>
            <w:sz w:val="24"/>
          </w:rPr>
          <w:delText>Se define “</w:delText>
        </w:r>
        <w:r w:rsidRPr="00AD31D7">
          <w:rPr>
            <w:rFonts w:ascii="Verdana" w:hAnsi="Verdana"/>
            <w:sz w:val="24"/>
          </w:rPr>
          <w:delText>Modificación Logística del slot</w:delText>
        </w:r>
        <w:r w:rsidRPr="000754A9">
          <w:rPr>
            <w:rFonts w:ascii="Verdana" w:hAnsi="Verdana"/>
            <w:sz w:val="24"/>
          </w:rPr>
          <w:delText xml:space="preserve">”, </w:delText>
        </w:r>
        <w:r w:rsidR="00C13AA4" w:rsidRPr="000754A9">
          <w:rPr>
            <w:rFonts w:ascii="Verdana" w:hAnsi="Verdana"/>
            <w:sz w:val="24"/>
          </w:rPr>
          <w:delText xml:space="preserve">como </w:delText>
        </w:r>
        <w:r w:rsidR="00306E8C" w:rsidRPr="000754A9">
          <w:rPr>
            <w:rFonts w:ascii="Verdana" w:hAnsi="Verdana"/>
            <w:sz w:val="24"/>
          </w:rPr>
          <w:delText xml:space="preserve">la variación de </w:delText>
        </w:r>
        <w:r w:rsidR="00C45AAC">
          <w:rPr>
            <w:rFonts w:ascii="Verdana" w:hAnsi="Verdana"/>
            <w:sz w:val="24"/>
          </w:rPr>
          <w:delText>alguna</w:delText>
        </w:r>
        <w:r w:rsidRPr="000754A9">
          <w:rPr>
            <w:rFonts w:ascii="Verdana" w:hAnsi="Verdana"/>
            <w:sz w:val="24"/>
          </w:rPr>
          <w:delText xml:space="preserve"> de las siguientes </w:delText>
        </w:r>
        <w:r w:rsidR="00306E8C" w:rsidRPr="000754A9">
          <w:rPr>
            <w:rFonts w:ascii="Verdana" w:hAnsi="Verdana"/>
            <w:sz w:val="24"/>
          </w:rPr>
          <w:delText xml:space="preserve">características </w:delText>
        </w:r>
        <w:r w:rsidR="00C2009D" w:rsidRPr="000754A9">
          <w:rPr>
            <w:rFonts w:ascii="Verdana" w:hAnsi="Verdana"/>
            <w:sz w:val="24"/>
          </w:rPr>
          <w:delText>que</w:delText>
        </w:r>
        <w:r w:rsidR="00960670" w:rsidRPr="000754A9">
          <w:rPr>
            <w:rFonts w:ascii="Verdana" w:hAnsi="Verdana"/>
            <w:sz w:val="24"/>
          </w:rPr>
          <w:delText xml:space="preserve"> definen el slot:</w:delText>
        </w:r>
      </w:del>
    </w:p>
    <w:p w14:paraId="420F6E9D" w14:textId="77777777" w:rsidR="00306E8C" w:rsidRDefault="004D3AFD" w:rsidP="003119E5">
      <w:pPr>
        <w:pStyle w:val="Prrafodelista"/>
        <w:numPr>
          <w:ilvl w:val="0"/>
          <w:numId w:val="9"/>
        </w:numPr>
        <w:jc w:val="both"/>
        <w:rPr>
          <w:del w:id="158" w:author="Enagás GTS" w:date="2025-07-07T15:18:00Z" w16du:dateUtc="2025-07-07T13:18:00Z"/>
          <w:rFonts w:ascii="Verdana" w:hAnsi="Verdana"/>
          <w:sz w:val="24"/>
        </w:rPr>
      </w:pPr>
      <w:del w:id="159" w:author="Enagás GTS" w:date="2025-07-07T15:18:00Z" w16du:dateUtc="2025-07-07T13:18:00Z">
        <w:r w:rsidRPr="003119E5">
          <w:rPr>
            <w:rFonts w:ascii="Verdana" w:hAnsi="Verdana"/>
            <w:b/>
            <w:sz w:val="24"/>
          </w:rPr>
          <w:delText>F</w:delText>
        </w:r>
        <w:r w:rsidR="00306E8C" w:rsidRPr="003119E5">
          <w:rPr>
            <w:rFonts w:ascii="Verdana" w:hAnsi="Verdana"/>
            <w:b/>
            <w:sz w:val="24"/>
          </w:rPr>
          <w:delText>echa de inicio</w:delText>
        </w:r>
        <w:r w:rsidR="009D4809" w:rsidRPr="003119E5">
          <w:rPr>
            <w:rFonts w:ascii="Verdana" w:hAnsi="Verdana"/>
            <w:b/>
            <w:sz w:val="24"/>
          </w:rPr>
          <w:delText xml:space="preserve"> de </w:delText>
        </w:r>
        <w:r w:rsidRPr="003119E5">
          <w:rPr>
            <w:rFonts w:ascii="Verdana" w:hAnsi="Verdana"/>
            <w:b/>
            <w:sz w:val="24"/>
          </w:rPr>
          <w:delText>prestación</w:delText>
        </w:r>
        <w:r w:rsidR="00306E8C" w:rsidRPr="003119E5">
          <w:rPr>
            <w:rFonts w:ascii="Verdana" w:hAnsi="Verdana"/>
            <w:b/>
            <w:sz w:val="24"/>
          </w:rPr>
          <w:delText xml:space="preserve"> de servicio</w:delText>
        </w:r>
        <w:r w:rsidR="0054566E" w:rsidRPr="002E0E6C">
          <w:rPr>
            <w:rFonts w:ascii="Verdana" w:hAnsi="Verdana"/>
            <w:sz w:val="24"/>
          </w:rPr>
          <w:delText>, salvo los cambios considerados como ajuste</w:delText>
        </w:r>
        <w:r w:rsidR="00C45AAC">
          <w:rPr>
            <w:rFonts w:ascii="Verdana" w:hAnsi="Verdana"/>
            <w:sz w:val="24"/>
          </w:rPr>
          <w:delText>s</w:delText>
        </w:r>
        <w:r w:rsidR="0054566E" w:rsidRPr="002E0E6C">
          <w:rPr>
            <w:rFonts w:ascii="Verdana" w:hAnsi="Verdana"/>
            <w:sz w:val="24"/>
          </w:rPr>
          <w:delText xml:space="preserve"> definidos más adelante.</w:delText>
        </w:r>
        <w:r w:rsidR="00D1070A" w:rsidRPr="002E0E6C">
          <w:rPr>
            <w:rFonts w:ascii="Verdana" w:hAnsi="Verdana"/>
            <w:sz w:val="24"/>
          </w:rPr>
          <w:delText xml:space="preserve"> </w:delText>
        </w:r>
        <w:r w:rsidR="00785F4A" w:rsidRPr="002E0E6C">
          <w:rPr>
            <w:rFonts w:ascii="Verdana" w:hAnsi="Verdana"/>
            <w:sz w:val="24"/>
          </w:rPr>
          <w:delText xml:space="preserve">La modificación de esta característica </w:delText>
        </w:r>
        <w:r w:rsidR="00956042" w:rsidRPr="002E0E6C">
          <w:rPr>
            <w:rFonts w:ascii="Verdana" w:hAnsi="Verdana"/>
            <w:sz w:val="24"/>
          </w:rPr>
          <w:delText>sólo se permite en slot</w:delText>
        </w:r>
        <w:r w:rsidR="00FC12B3" w:rsidRPr="002E0E6C">
          <w:rPr>
            <w:rFonts w:ascii="Verdana" w:hAnsi="Verdana"/>
            <w:sz w:val="24"/>
          </w:rPr>
          <w:delText>s</w:delText>
        </w:r>
        <w:r w:rsidR="00956042" w:rsidRPr="002E0E6C">
          <w:rPr>
            <w:rFonts w:ascii="Verdana" w:hAnsi="Verdana"/>
            <w:sz w:val="24"/>
          </w:rPr>
          <w:delText xml:space="preserve"> con fecha informada</w:delText>
        </w:r>
        <w:r>
          <w:rPr>
            <w:rFonts w:ascii="Verdana" w:hAnsi="Verdana"/>
            <w:sz w:val="24"/>
          </w:rPr>
          <w:delText>.</w:delText>
        </w:r>
      </w:del>
    </w:p>
    <w:p w14:paraId="6513505A" w14:textId="77777777" w:rsidR="00AD31D7" w:rsidRPr="00AD31D7" w:rsidRDefault="00DA462C" w:rsidP="003119E5">
      <w:pPr>
        <w:pStyle w:val="Prrafodelista"/>
        <w:numPr>
          <w:ilvl w:val="0"/>
          <w:numId w:val="9"/>
        </w:numPr>
        <w:jc w:val="both"/>
        <w:rPr>
          <w:del w:id="160" w:author="Enagás GTS" w:date="2025-07-07T15:18:00Z" w16du:dateUtc="2025-07-07T13:18:00Z"/>
          <w:rFonts w:ascii="Verdana" w:hAnsi="Verdana"/>
          <w:sz w:val="24"/>
        </w:rPr>
      </w:pPr>
      <w:del w:id="161" w:author="Enagás GTS" w:date="2025-07-07T15:18:00Z" w16du:dateUtc="2025-07-07T13:18:00Z">
        <w:r w:rsidRPr="00AD31D7">
          <w:rPr>
            <w:rFonts w:ascii="Verdana" w:hAnsi="Verdana"/>
            <w:b/>
            <w:sz w:val="24"/>
          </w:rPr>
          <w:delText>Localización</w:delText>
        </w:r>
        <w:r w:rsidRPr="00AD31D7">
          <w:rPr>
            <w:rFonts w:ascii="Verdana" w:hAnsi="Verdana"/>
            <w:sz w:val="24"/>
          </w:rPr>
          <w:delText xml:space="preserve">, para los servicios de carga de </w:delText>
        </w:r>
        <w:r w:rsidR="00FD6A03" w:rsidRPr="00AD31D7">
          <w:rPr>
            <w:rFonts w:ascii="Verdana" w:hAnsi="Verdana"/>
            <w:sz w:val="24"/>
          </w:rPr>
          <w:delText xml:space="preserve">planta a buque, trasvase de GNL de buque a buque y puesta en frio de buques </w:delText>
        </w:r>
        <w:r w:rsidRPr="00AD31D7">
          <w:rPr>
            <w:rFonts w:ascii="Verdana" w:hAnsi="Verdana"/>
            <w:sz w:val="24"/>
          </w:rPr>
          <w:delText>entendiendo como tal la planta de regasificación del sistema gasista donde se prestará el servicio.</w:delText>
        </w:r>
      </w:del>
    </w:p>
    <w:p w14:paraId="30FE8C4D" w14:textId="77777777" w:rsidR="006310EB" w:rsidRDefault="0014163A" w:rsidP="003119E5">
      <w:pPr>
        <w:pStyle w:val="Prrafodelista"/>
        <w:numPr>
          <w:ilvl w:val="0"/>
          <w:numId w:val="9"/>
        </w:numPr>
        <w:jc w:val="both"/>
        <w:rPr>
          <w:del w:id="162" w:author="Enagás GTS" w:date="2025-07-07T15:18:00Z" w16du:dateUtc="2025-07-07T13:18:00Z"/>
          <w:rFonts w:ascii="Verdana" w:hAnsi="Verdana"/>
          <w:sz w:val="24"/>
        </w:rPr>
      </w:pPr>
      <w:del w:id="163" w:author="Enagás GTS" w:date="2025-07-07T15:18:00Z" w16du:dateUtc="2025-07-07T13:18:00Z">
        <w:r w:rsidRPr="003119E5">
          <w:rPr>
            <w:rFonts w:ascii="Verdana" w:hAnsi="Verdana"/>
            <w:b/>
            <w:sz w:val="24"/>
          </w:rPr>
          <w:delText>Cantidad</w:delText>
        </w:r>
        <w:r w:rsidR="003E784D" w:rsidRPr="002E0E6C">
          <w:rPr>
            <w:rFonts w:ascii="Verdana" w:hAnsi="Verdana"/>
            <w:sz w:val="24"/>
          </w:rPr>
          <w:delText xml:space="preserve">, entendiendo como tal </w:delText>
        </w:r>
        <w:r w:rsidR="00B3688E">
          <w:rPr>
            <w:rFonts w:ascii="Verdana" w:hAnsi="Verdana"/>
            <w:sz w:val="24"/>
          </w:rPr>
          <w:delText>el</w:delText>
        </w:r>
        <w:r w:rsidRPr="0014163A">
          <w:rPr>
            <w:rFonts w:ascii="Verdana" w:hAnsi="Verdana"/>
            <w:sz w:val="24"/>
          </w:rPr>
          <w:delText xml:space="preserve"> cambio en la cantidad </w:delText>
        </w:r>
        <w:r w:rsidR="00692DC6">
          <w:rPr>
            <w:rFonts w:ascii="Verdana" w:hAnsi="Verdana"/>
            <w:sz w:val="24"/>
          </w:rPr>
          <w:delText>que</w:delText>
        </w:r>
        <w:r w:rsidRPr="0014163A">
          <w:rPr>
            <w:rFonts w:ascii="Verdana" w:hAnsi="Verdana"/>
            <w:sz w:val="24"/>
          </w:rPr>
          <w:delText xml:space="preserve"> implique un aumento en el </w:delText>
        </w:r>
        <w:r w:rsidRPr="0090676D">
          <w:rPr>
            <w:rFonts w:ascii="Verdana" w:hAnsi="Verdana"/>
            <w:sz w:val="24"/>
          </w:rPr>
          <w:delText xml:space="preserve">tamaño del </w:delText>
        </w:r>
        <w:r w:rsidR="00F46221">
          <w:rPr>
            <w:rFonts w:ascii="Verdana" w:hAnsi="Verdana"/>
            <w:sz w:val="24"/>
          </w:rPr>
          <w:delText>slot</w:delText>
        </w:r>
        <w:r w:rsidR="00AE137F">
          <w:rPr>
            <w:rFonts w:ascii="Verdana" w:hAnsi="Verdana"/>
            <w:sz w:val="24"/>
          </w:rPr>
          <w:delText xml:space="preserve"> </w:delText>
        </w:r>
        <w:r w:rsidRPr="0090676D">
          <w:rPr>
            <w:rFonts w:ascii="Verdana" w:hAnsi="Verdana"/>
            <w:sz w:val="24"/>
          </w:rPr>
          <w:delText>atendiendo</w:delText>
        </w:r>
        <w:r w:rsidRPr="0014163A">
          <w:rPr>
            <w:rFonts w:ascii="Verdana" w:hAnsi="Verdana"/>
            <w:sz w:val="24"/>
          </w:rPr>
          <w:delText xml:space="preserve"> a la clasificación recogida en el artículo 30 de la Circular 6/2020 de la CNMC</w:delText>
        </w:r>
        <w:r w:rsidR="00AE137F" w:rsidRPr="00AE137F">
          <w:rPr>
            <w:rFonts w:ascii="Verdana" w:hAnsi="Verdana"/>
            <w:sz w:val="24"/>
          </w:rPr>
          <w:delText xml:space="preserve"> </w:delText>
        </w:r>
        <w:r w:rsidR="00AE137F">
          <w:rPr>
            <w:rFonts w:ascii="Verdana" w:hAnsi="Verdana"/>
            <w:sz w:val="24"/>
          </w:rPr>
          <w:delText>más una tolerancia del +5%</w:delText>
        </w:r>
        <w:r w:rsidR="00092F45">
          <w:rPr>
            <w:rFonts w:ascii="Verdana" w:hAnsi="Verdana"/>
            <w:sz w:val="24"/>
          </w:rPr>
          <w:delText xml:space="preserve"> sobre el rango superior</w:delText>
        </w:r>
        <w:r w:rsidR="005C157A">
          <w:rPr>
            <w:rStyle w:val="Refdenotaalpie"/>
            <w:rFonts w:ascii="Verdana" w:hAnsi="Verdana"/>
            <w:sz w:val="24"/>
          </w:rPr>
          <w:footnoteReference w:id="3"/>
        </w:r>
        <w:r w:rsidRPr="0014163A">
          <w:rPr>
            <w:rFonts w:ascii="Verdana" w:hAnsi="Verdana"/>
            <w:sz w:val="24"/>
          </w:rPr>
          <w:delText xml:space="preserve">. </w:delText>
        </w:r>
      </w:del>
    </w:p>
    <w:p w14:paraId="30592643" w14:textId="77777777" w:rsidR="002C2973" w:rsidRPr="002E0E6C" w:rsidRDefault="00306E8C" w:rsidP="00E70015">
      <w:pPr>
        <w:jc w:val="both"/>
        <w:rPr>
          <w:del w:id="166" w:author="Enagás GTS" w:date="2025-07-07T15:18:00Z" w16du:dateUtc="2025-07-07T13:18:00Z"/>
          <w:rFonts w:ascii="Verdana" w:hAnsi="Verdana"/>
          <w:sz w:val="24"/>
        </w:rPr>
      </w:pPr>
      <w:del w:id="167" w:author="Enagás GTS" w:date="2025-07-07T15:18:00Z" w16du:dateUtc="2025-07-07T13:18:00Z">
        <w:r w:rsidRPr="002E0E6C">
          <w:rPr>
            <w:rFonts w:ascii="Verdana" w:hAnsi="Verdana"/>
            <w:sz w:val="24"/>
          </w:rPr>
          <w:delText>Estas modificaciones</w:delText>
        </w:r>
        <w:r w:rsidR="00D1070A" w:rsidRPr="002E0E6C">
          <w:rPr>
            <w:rFonts w:ascii="Verdana" w:hAnsi="Verdana"/>
            <w:sz w:val="24"/>
          </w:rPr>
          <w:delText xml:space="preserve"> </w:delText>
        </w:r>
        <w:r w:rsidRPr="002E0E6C">
          <w:rPr>
            <w:rFonts w:ascii="Verdana" w:hAnsi="Verdana"/>
            <w:sz w:val="24"/>
          </w:rPr>
          <w:delText>se podrán llevar a cabo tantas veces como</w:delText>
        </w:r>
        <w:r w:rsidR="00CD21D7" w:rsidRPr="002E0E6C">
          <w:rPr>
            <w:rFonts w:ascii="Verdana" w:hAnsi="Verdana"/>
            <w:sz w:val="24"/>
          </w:rPr>
          <w:delText xml:space="preserve"> </w:delText>
        </w:r>
        <w:r w:rsidR="0084374D" w:rsidRPr="002E0E6C">
          <w:rPr>
            <w:rFonts w:ascii="Verdana" w:hAnsi="Verdana"/>
            <w:sz w:val="24"/>
          </w:rPr>
          <w:delText xml:space="preserve">establezca la </w:delText>
        </w:r>
        <w:r w:rsidR="00674566" w:rsidRPr="002E0E6C">
          <w:rPr>
            <w:rFonts w:ascii="Verdana" w:hAnsi="Verdana"/>
            <w:sz w:val="24"/>
          </w:rPr>
          <w:delText xml:space="preserve">regulación </w:delText>
        </w:r>
        <w:r w:rsidR="0084374D" w:rsidRPr="002E0E6C">
          <w:rPr>
            <w:rFonts w:ascii="Verdana" w:hAnsi="Verdana"/>
            <w:sz w:val="24"/>
          </w:rPr>
          <w:delText>vigente</w:delText>
        </w:r>
        <w:r w:rsidR="00221A31" w:rsidRPr="002E0E6C">
          <w:rPr>
            <w:rFonts w:ascii="Verdana" w:hAnsi="Verdana"/>
            <w:sz w:val="24"/>
          </w:rPr>
          <w:delText>,</w:delText>
        </w:r>
        <w:r w:rsidR="00952548" w:rsidRPr="002E0E6C">
          <w:rPr>
            <w:rFonts w:ascii="Verdana" w:hAnsi="Verdana"/>
            <w:sz w:val="24"/>
          </w:rPr>
          <w:delText xml:space="preserve"> </w:delText>
        </w:r>
        <w:r w:rsidRPr="002E0E6C">
          <w:rPr>
            <w:rFonts w:ascii="Verdana" w:hAnsi="Verdana"/>
            <w:sz w:val="24"/>
          </w:rPr>
          <w:delText>siempre</w:delText>
        </w:r>
        <w:r w:rsidR="00EE770A" w:rsidRPr="002E0E6C">
          <w:rPr>
            <w:rFonts w:ascii="Verdana" w:hAnsi="Verdana"/>
            <w:sz w:val="24"/>
          </w:rPr>
          <w:delText xml:space="preserve"> que la solicitud se reali</w:delText>
        </w:r>
        <w:r w:rsidR="00C13AA4" w:rsidRPr="002E0E6C">
          <w:rPr>
            <w:rFonts w:ascii="Verdana" w:hAnsi="Verdana"/>
            <w:sz w:val="24"/>
          </w:rPr>
          <w:delText>c</w:delText>
        </w:r>
        <w:r w:rsidR="00EE770A" w:rsidRPr="002E0E6C">
          <w:rPr>
            <w:rFonts w:ascii="Verdana" w:hAnsi="Verdana"/>
            <w:sz w:val="24"/>
          </w:rPr>
          <w:delText>e</w:delText>
        </w:r>
        <w:r w:rsidRPr="002E0E6C">
          <w:rPr>
            <w:rFonts w:ascii="Verdana" w:hAnsi="Verdana"/>
            <w:sz w:val="24"/>
          </w:rPr>
          <w:delText xml:space="preserve"> </w:delText>
        </w:r>
        <w:r w:rsidR="00043C13">
          <w:rPr>
            <w:rFonts w:ascii="Verdana" w:hAnsi="Verdana"/>
            <w:sz w:val="24"/>
          </w:rPr>
          <w:delText>con</w:delText>
        </w:r>
        <w:r w:rsidR="001F4B25">
          <w:rPr>
            <w:rFonts w:ascii="Verdana" w:hAnsi="Verdana"/>
            <w:sz w:val="24"/>
          </w:rPr>
          <w:delText xml:space="preserve"> la</w:delText>
        </w:r>
        <w:r w:rsidRPr="002E0E6C">
          <w:rPr>
            <w:rFonts w:ascii="Verdana" w:hAnsi="Verdana"/>
            <w:sz w:val="24"/>
          </w:rPr>
          <w:delText xml:space="preserve"> antelación</w:delText>
        </w:r>
        <w:r w:rsidR="00043C13">
          <w:rPr>
            <w:rFonts w:ascii="Verdana" w:hAnsi="Verdana"/>
            <w:sz w:val="24"/>
          </w:rPr>
          <w:delText xml:space="preserve"> mínima </w:delText>
        </w:r>
        <w:r w:rsidR="001E280E">
          <w:rPr>
            <w:rFonts w:ascii="Verdana" w:hAnsi="Verdana"/>
            <w:sz w:val="24"/>
          </w:rPr>
          <w:delText xml:space="preserve">definida en la </w:delText>
        </w:r>
        <w:r w:rsidR="00E27FDA">
          <w:rPr>
            <w:rFonts w:ascii="Verdana" w:hAnsi="Verdana"/>
            <w:sz w:val="24"/>
          </w:rPr>
          <w:delText>misma</w:delText>
        </w:r>
        <w:r w:rsidR="003E447A" w:rsidRPr="002E0E6C">
          <w:rPr>
            <w:rFonts w:ascii="Verdana" w:hAnsi="Verdana"/>
            <w:sz w:val="24"/>
          </w:rPr>
          <w:delText xml:space="preserve">. </w:delText>
        </w:r>
        <w:r w:rsidR="00E27FDA">
          <w:rPr>
            <w:rFonts w:ascii="Verdana" w:hAnsi="Verdana"/>
            <w:sz w:val="24"/>
          </w:rPr>
          <w:delText xml:space="preserve"> </w:delText>
        </w:r>
        <w:r w:rsidR="00165EB8">
          <w:rPr>
            <w:rFonts w:ascii="Verdana" w:hAnsi="Verdana"/>
            <w:sz w:val="24"/>
          </w:rPr>
          <w:delText xml:space="preserve">Cuando se solicite la modificación de la fecha de inicio de prestación del servicio, </w:delText>
        </w:r>
        <w:r w:rsidR="00E27FDA">
          <w:rPr>
            <w:rFonts w:ascii="Verdana" w:hAnsi="Verdana"/>
            <w:sz w:val="24"/>
          </w:rPr>
          <w:delText>l</w:delText>
        </w:r>
        <w:r w:rsidR="003E447A" w:rsidRPr="002E0E6C">
          <w:rPr>
            <w:rFonts w:ascii="Verdana" w:hAnsi="Verdana"/>
            <w:sz w:val="24"/>
          </w:rPr>
          <w:delText>a nueva fecha solicitada debe</w:delText>
        </w:r>
        <w:r w:rsidR="00E27FDA">
          <w:rPr>
            <w:rFonts w:ascii="Verdana" w:hAnsi="Verdana"/>
            <w:sz w:val="24"/>
          </w:rPr>
          <w:delText>rá</w:delText>
        </w:r>
        <w:r w:rsidR="003E447A" w:rsidRPr="002E0E6C">
          <w:rPr>
            <w:rFonts w:ascii="Verdana" w:hAnsi="Verdana"/>
            <w:sz w:val="24"/>
          </w:rPr>
          <w:delText xml:space="preserve"> estar comprendida </w:delText>
        </w:r>
        <w:r w:rsidR="00F52549">
          <w:rPr>
            <w:rFonts w:ascii="Verdana" w:hAnsi="Verdana"/>
            <w:sz w:val="24"/>
          </w:rPr>
          <w:delText>en el plazo de un mes anterior y posterior a la fecha reservada en la adjudicación del servicio</w:delText>
        </w:r>
        <w:r w:rsidR="00043C13">
          <w:rPr>
            <w:rFonts w:ascii="Verdana" w:hAnsi="Verdana"/>
            <w:sz w:val="24"/>
          </w:rPr>
          <w:delText xml:space="preserve">, </w:delText>
        </w:r>
        <w:r w:rsidR="00B675D1">
          <w:rPr>
            <w:rFonts w:ascii="Verdana" w:hAnsi="Verdana"/>
            <w:sz w:val="24"/>
          </w:rPr>
          <w:delText>entendiendo como</w:delText>
        </w:r>
        <w:r w:rsidR="001F4B25">
          <w:rPr>
            <w:rFonts w:ascii="Verdana" w:hAnsi="Verdana"/>
            <w:sz w:val="24"/>
          </w:rPr>
          <w:delText xml:space="preserve"> fechas límite</w:delText>
        </w:r>
        <w:r w:rsidR="009262FE">
          <w:rPr>
            <w:rFonts w:ascii="Verdana" w:hAnsi="Verdana"/>
            <w:sz w:val="24"/>
          </w:rPr>
          <w:delText>,</w:delText>
        </w:r>
        <w:r w:rsidR="0090676D">
          <w:rPr>
            <w:rFonts w:ascii="Verdana" w:hAnsi="Verdana"/>
            <w:sz w:val="24"/>
          </w:rPr>
          <w:delText xml:space="preserve"> la</w:delText>
        </w:r>
        <w:r w:rsidR="001F4B25">
          <w:rPr>
            <w:rFonts w:ascii="Verdana" w:hAnsi="Verdana"/>
            <w:sz w:val="24"/>
          </w:rPr>
          <w:delText>s</w:delText>
        </w:r>
        <w:r w:rsidR="0090676D">
          <w:rPr>
            <w:rFonts w:ascii="Verdana" w:hAnsi="Verdana"/>
            <w:sz w:val="24"/>
          </w:rPr>
          <w:delText xml:space="preserve"> fecha</w:delText>
        </w:r>
        <w:r w:rsidR="001F4B25">
          <w:rPr>
            <w:rFonts w:ascii="Verdana" w:hAnsi="Verdana"/>
            <w:sz w:val="24"/>
          </w:rPr>
          <w:delText>s</w:delText>
        </w:r>
        <w:r w:rsidR="0090676D">
          <w:rPr>
            <w:rFonts w:ascii="Verdana" w:hAnsi="Verdana"/>
            <w:sz w:val="24"/>
          </w:rPr>
          <w:delText xml:space="preserve"> equivalente</w:delText>
        </w:r>
        <w:r w:rsidR="001F4B25">
          <w:rPr>
            <w:rFonts w:ascii="Verdana" w:hAnsi="Verdana"/>
            <w:sz w:val="24"/>
          </w:rPr>
          <w:delText>s</w:delText>
        </w:r>
        <w:r w:rsidR="0090676D">
          <w:rPr>
            <w:rFonts w:ascii="Verdana" w:hAnsi="Verdana"/>
            <w:sz w:val="24"/>
          </w:rPr>
          <w:delText xml:space="preserve"> </w:delText>
        </w:r>
        <w:r w:rsidR="009262FE">
          <w:rPr>
            <w:rFonts w:ascii="Verdana" w:hAnsi="Verdana"/>
            <w:sz w:val="24"/>
          </w:rPr>
          <w:delText>del</w:delText>
        </w:r>
        <w:r w:rsidR="0090676D">
          <w:rPr>
            <w:rFonts w:ascii="Verdana" w:hAnsi="Verdana"/>
            <w:sz w:val="24"/>
          </w:rPr>
          <w:delText xml:space="preserve"> mes anterior y posterior </w:delText>
        </w:r>
        <w:r w:rsidR="009262FE">
          <w:rPr>
            <w:rFonts w:ascii="Verdana" w:hAnsi="Verdana"/>
            <w:sz w:val="24"/>
          </w:rPr>
          <w:delText xml:space="preserve">a la fecha </w:delText>
        </w:r>
        <w:r w:rsidR="0090676D">
          <w:rPr>
            <w:rFonts w:ascii="Verdana" w:hAnsi="Verdana"/>
            <w:sz w:val="24"/>
          </w:rPr>
          <w:delText>original del servicio</w:delText>
        </w:r>
        <w:r w:rsidR="003A4D24">
          <w:rPr>
            <w:rFonts w:ascii="Verdana" w:hAnsi="Verdana"/>
            <w:sz w:val="24"/>
          </w:rPr>
          <w:delText>. C</w:delText>
        </w:r>
        <w:r w:rsidR="0090676D">
          <w:rPr>
            <w:rFonts w:ascii="Verdana" w:hAnsi="Verdana"/>
            <w:sz w:val="24"/>
          </w:rPr>
          <w:delText>uando no exista fecha equivalente</w:delText>
        </w:r>
        <w:r w:rsidR="009262FE">
          <w:rPr>
            <w:rFonts w:ascii="Verdana" w:hAnsi="Verdana"/>
            <w:sz w:val="24"/>
          </w:rPr>
          <w:delText>,</w:delText>
        </w:r>
        <w:r w:rsidR="0090676D">
          <w:rPr>
            <w:rFonts w:ascii="Verdana" w:hAnsi="Verdana"/>
            <w:sz w:val="24"/>
          </w:rPr>
          <w:delText xml:space="preserve"> </w:delText>
        </w:r>
        <w:r w:rsidR="00276216">
          <w:rPr>
            <w:rFonts w:ascii="Verdana" w:hAnsi="Verdana"/>
            <w:sz w:val="24"/>
          </w:rPr>
          <w:delText>se considerará como fecha</w:delText>
        </w:r>
        <w:r w:rsidR="001F3E49">
          <w:rPr>
            <w:rFonts w:ascii="Verdana" w:hAnsi="Verdana"/>
            <w:sz w:val="24"/>
          </w:rPr>
          <w:delText>,</w:delText>
        </w:r>
        <w:r w:rsidR="00276216">
          <w:rPr>
            <w:rFonts w:ascii="Verdana" w:hAnsi="Verdana"/>
            <w:sz w:val="24"/>
          </w:rPr>
          <w:delText xml:space="preserve"> </w:delText>
        </w:r>
        <w:r w:rsidR="0090676D">
          <w:rPr>
            <w:rFonts w:ascii="Verdana" w:hAnsi="Verdana"/>
            <w:sz w:val="24"/>
          </w:rPr>
          <w:delText xml:space="preserve">el </w:delText>
        </w:r>
        <w:r w:rsidR="009262FE">
          <w:rPr>
            <w:rFonts w:ascii="Verdana" w:hAnsi="Verdana"/>
            <w:sz w:val="24"/>
          </w:rPr>
          <w:delText>último</w:delText>
        </w:r>
        <w:r w:rsidR="0090676D">
          <w:rPr>
            <w:rFonts w:ascii="Verdana" w:hAnsi="Verdana"/>
            <w:sz w:val="24"/>
          </w:rPr>
          <w:delText xml:space="preserve"> </w:delText>
        </w:r>
        <w:r w:rsidR="00276216">
          <w:rPr>
            <w:rFonts w:ascii="Verdana" w:hAnsi="Verdana"/>
            <w:sz w:val="24"/>
          </w:rPr>
          <w:delText>día</w:delText>
        </w:r>
        <w:r w:rsidR="0090676D">
          <w:rPr>
            <w:rFonts w:ascii="Verdana" w:hAnsi="Verdana"/>
            <w:sz w:val="24"/>
          </w:rPr>
          <w:delText xml:space="preserve"> del mes</w:delText>
        </w:r>
        <w:r w:rsidR="008E4F2E" w:rsidRPr="000754A9">
          <w:rPr>
            <w:rStyle w:val="Refdenotaalpie"/>
            <w:rFonts w:ascii="Verdana" w:hAnsi="Verdana"/>
            <w:sz w:val="24"/>
          </w:rPr>
          <w:footnoteReference w:id="4"/>
        </w:r>
        <w:r w:rsidR="0090676D">
          <w:rPr>
            <w:rFonts w:ascii="Verdana" w:hAnsi="Verdana"/>
            <w:sz w:val="24"/>
          </w:rPr>
          <w:delText xml:space="preserve"> </w:delText>
        </w:r>
        <w:r w:rsidR="003A4D24" w:rsidRPr="00BF72F0">
          <w:rPr>
            <w:rFonts w:ascii="Verdana" w:hAnsi="Verdana"/>
            <w:sz w:val="24"/>
          </w:rPr>
          <w:delText>anterior</w:delText>
        </w:r>
        <w:r w:rsidR="00835682" w:rsidRPr="00BF72F0">
          <w:rPr>
            <w:rFonts w:ascii="Verdana" w:hAnsi="Verdana"/>
            <w:sz w:val="24"/>
          </w:rPr>
          <w:delText xml:space="preserve"> o posterior</w:delText>
        </w:r>
        <w:r w:rsidR="003A4D24">
          <w:rPr>
            <w:rFonts w:ascii="Verdana" w:hAnsi="Verdana"/>
            <w:sz w:val="24"/>
          </w:rPr>
          <w:delText xml:space="preserve"> </w:delText>
        </w:r>
        <w:r w:rsidR="0090676D">
          <w:rPr>
            <w:rFonts w:ascii="Verdana" w:hAnsi="Verdana"/>
            <w:sz w:val="24"/>
          </w:rPr>
          <w:delText>considerado.</w:delText>
        </w:r>
      </w:del>
    </w:p>
    <w:p w14:paraId="671DAC55" w14:textId="77777777" w:rsidR="009741F2" w:rsidRDefault="009741F2" w:rsidP="00E70015">
      <w:pPr>
        <w:jc w:val="both"/>
        <w:rPr>
          <w:del w:id="173" w:author="Enagás GTS" w:date="2025-07-07T15:18:00Z" w16du:dateUtc="2025-07-07T13:18:00Z"/>
          <w:rFonts w:ascii="Verdana" w:hAnsi="Verdana"/>
          <w:sz w:val="24"/>
          <w:szCs w:val="24"/>
        </w:rPr>
      </w:pPr>
      <w:del w:id="174" w:author="Enagás GTS" w:date="2025-07-07T15:18:00Z" w16du:dateUtc="2025-07-07T13:18:00Z">
        <w:r>
          <w:rPr>
            <w:rFonts w:ascii="Verdana" w:hAnsi="Verdana"/>
            <w:sz w:val="24"/>
            <w:szCs w:val="24"/>
          </w:rPr>
          <w:delText>A efectos de contabilización del número de modificaciones:</w:delText>
        </w:r>
      </w:del>
    </w:p>
    <w:p w14:paraId="78692A78" w14:textId="77777777" w:rsidR="00E70015" w:rsidRPr="009741F2" w:rsidRDefault="00E70015" w:rsidP="009741F2">
      <w:pPr>
        <w:pStyle w:val="Prrafodelista"/>
        <w:numPr>
          <w:ilvl w:val="0"/>
          <w:numId w:val="27"/>
        </w:numPr>
        <w:jc w:val="both"/>
        <w:rPr>
          <w:del w:id="175" w:author="Enagás GTS" w:date="2025-07-07T15:18:00Z" w16du:dateUtc="2025-07-07T13:18:00Z"/>
          <w:rFonts w:ascii="Verdana" w:hAnsi="Verdana"/>
          <w:sz w:val="24"/>
        </w:rPr>
      </w:pPr>
      <w:del w:id="176" w:author="Enagás GTS" w:date="2025-07-07T15:18:00Z" w16du:dateUtc="2025-07-07T13:18:00Z">
        <w:r w:rsidRPr="009741F2">
          <w:rPr>
            <w:rFonts w:ascii="Verdana" w:hAnsi="Verdana"/>
            <w:sz w:val="24"/>
            <w:szCs w:val="24"/>
          </w:rPr>
          <w:delText>En caso de venta o cesión de capacidad</w:delText>
        </w:r>
        <w:r w:rsidRPr="009741F2">
          <w:rPr>
            <w:rFonts w:ascii="Verdana" w:hAnsi="Verdana"/>
            <w:sz w:val="28"/>
          </w:rPr>
          <w:delText xml:space="preserve"> </w:delText>
        </w:r>
        <w:r w:rsidRPr="009741F2">
          <w:rPr>
            <w:rFonts w:ascii="Verdana" w:hAnsi="Verdana"/>
            <w:sz w:val="24"/>
          </w:rPr>
          <w:delText xml:space="preserve">contratada de slots, las modificaciones realizadas previas a la venta o cesión, seguirán computando a efectos del número máximo de modificaciones que podrá realizar el nuevo propietario del slot. </w:delText>
        </w:r>
      </w:del>
    </w:p>
    <w:p w14:paraId="758F2584" w14:textId="77777777" w:rsidR="000E1372" w:rsidRPr="00AD31D7" w:rsidRDefault="00FE501C" w:rsidP="000E1372">
      <w:pPr>
        <w:pStyle w:val="Prrafodelista"/>
        <w:numPr>
          <w:ilvl w:val="0"/>
          <w:numId w:val="27"/>
        </w:numPr>
        <w:jc w:val="both"/>
        <w:rPr>
          <w:del w:id="177" w:author="Enagás GTS" w:date="2025-07-07T15:18:00Z" w16du:dateUtc="2025-07-07T13:18:00Z"/>
          <w:rFonts w:ascii="Verdana" w:hAnsi="Verdana"/>
          <w:sz w:val="24"/>
          <w:szCs w:val="24"/>
        </w:rPr>
      </w:pPr>
      <w:del w:id="178" w:author="Enagás GTS" w:date="2025-07-07T15:18:00Z" w16du:dateUtc="2025-07-07T13:18:00Z">
        <w:r>
          <w:rPr>
            <w:rFonts w:ascii="Verdana" w:hAnsi="Verdana"/>
            <w:sz w:val="24"/>
            <w:szCs w:val="24"/>
          </w:rPr>
          <w:delText xml:space="preserve">El cambio </w:delText>
        </w:r>
        <w:r w:rsidR="009B5229" w:rsidRPr="009741F2">
          <w:rPr>
            <w:rFonts w:ascii="Verdana" w:hAnsi="Verdana"/>
            <w:sz w:val="24"/>
            <w:szCs w:val="24"/>
          </w:rPr>
          <w:delText xml:space="preserve">de varias de las características del slot </w:delText>
        </w:r>
        <w:r w:rsidR="003224AF" w:rsidRPr="009741F2">
          <w:rPr>
            <w:rFonts w:ascii="Verdana" w:hAnsi="Verdana"/>
            <w:sz w:val="24"/>
            <w:szCs w:val="24"/>
          </w:rPr>
          <w:delText>computará</w:delText>
        </w:r>
        <w:r w:rsidR="009B5229" w:rsidRPr="009741F2">
          <w:rPr>
            <w:rFonts w:ascii="Verdana" w:hAnsi="Verdana"/>
            <w:sz w:val="24"/>
            <w:szCs w:val="24"/>
          </w:rPr>
          <w:delText xml:space="preserve"> como un</w:delText>
        </w:r>
        <w:r>
          <w:rPr>
            <w:rFonts w:ascii="Verdana" w:hAnsi="Verdana"/>
            <w:sz w:val="24"/>
            <w:szCs w:val="24"/>
          </w:rPr>
          <w:delText>a</w:delText>
        </w:r>
        <w:r w:rsidR="009B5229" w:rsidRPr="009741F2">
          <w:rPr>
            <w:rFonts w:ascii="Verdana" w:hAnsi="Verdana"/>
            <w:sz w:val="24"/>
            <w:szCs w:val="24"/>
          </w:rPr>
          <w:delText xml:space="preserve"> únic</w:delText>
        </w:r>
        <w:r>
          <w:rPr>
            <w:rFonts w:ascii="Verdana" w:hAnsi="Verdana"/>
            <w:sz w:val="24"/>
            <w:szCs w:val="24"/>
          </w:rPr>
          <w:delText>a</w:delText>
        </w:r>
        <w:r w:rsidR="009B5229" w:rsidRPr="009741F2">
          <w:rPr>
            <w:rFonts w:ascii="Verdana" w:hAnsi="Verdana"/>
            <w:sz w:val="24"/>
            <w:szCs w:val="24"/>
          </w:rPr>
          <w:delText xml:space="preserve"> </w:delText>
        </w:r>
        <w:r>
          <w:rPr>
            <w:rFonts w:ascii="Verdana" w:hAnsi="Verdana"/>
            <w:sz w:val="24"/>
            <w:szCs w:val="24"/>
          </w:rPr>
          <w:delText xml:space="preserve">modificación </w:delText>
        </w:r>
        <w:r w:rsidR="009B5229" w:rsidRPr="009741F2">
          <w:rPr>
            <w:rFonts w:ascii="Verdana" w:hAnsi="Verdana"/>
            <w:sz w:val="24"/>
            <w:szCs w:val="24"/>
          </w:rPr>
          <w:delText>siempre que se realicen mediante una petición conjunta.</w:delText>
        </w:r>
        <w:r w:rsidR="000D2F1F" w:rsidRPr="009741F2">
          <w:rPr>
            <w:rFonts w:ascii="Verdana" w:hAnsi="Verdana"/>
            <w:sz w:val="24"/>
            <w:szCs w:val="24"/>
          </w:rPr>
          <w:delText xml:space="preserve"> </w:delText>
        </w:r>
      </w:del>
    </w:p>
    <w:p w14:paraId="0F9F36C3" w14:textId="77777777" w:rsidR="000E1372" w:rsidRDefault="000E1372" w:rsidP="002E0E6C">
      <w:pPr>
        <w:jc w:val="both"/>
        <w:rPr>
          <w:del w:id="179" w:author="Enagás GTS" w:date="2025-07-07T15:18:00Z" w16du:dateUtc="2025-07-07T13:18:00Z"/>
          <w:rFonts w:ascii="Verdana" w:hAnsi="Verdana"/>
          <w:sz w:val="24"/>
          <w:szCs w:val="24"/>
        </w:rPr>
      </w:pPr>
    </w:p>
    <w:p w14:paraId="6A04896A" w14:textId="77777777" w:rsidR="000E1372" w:rsidRPr="000E1372" w:rsidRDefault="000E1372" w:rsidP="000E1372">
      <w:pPr>
        <w:jc w:val="both"/>
        <w:rPr>
          <w:del w:id="180" w:author="Enagás GTS" w:date="2025-07-07T15:18:00Z" w16du:dateUtc="2025-07-07T13:18:00Z"/>
          <w:rFonts w:ascii="Verdana" w:hAnsi="Verdana"/>
          <w:sz w:val="24"/>
          <w:szCs w:val="24"/>
        </w:rPr>
      </w:pPr>
      <w:del w:id="181" w:author="Enagás GTS" w:date="2025-07-07T15:18:00Z" w16du:dateUtc="2025-07-07T13:18:00Z">
        <w:r w:rsidRPr="000E1372">
          <w:rPr>
            <w:rFonts w:ascii="Verdana" w:hAnsi="Verdana"/>
            <w:sz w:val="24"/>
            <w:szCs w:val="24"/>
          </w:rPr>
          <w:delText xml:space="preserve">Las peticiones de “Modificación Logística del slot” se llevarán a cabo en la plataforma SL-ATR dentro del módulo “Gestión de solicitudes de flexibilidad de slots”. </w:delText>
        </w:r>
      </w:del>
    </w:p>
    <w:p w14:paraId="1582FAB0" w14:textId="00CC563B" w:rsidR="00130FC2" w:rsidRDefault="00130FC2" w:rsidP="00130FC2">
      <w:pPr>
        <w:jc w:val="both"/>
        <w:rPr>
          <w:rFonts w:ascii="Verdana" w:hAnsi="Verdana"/>
          <w:sz w:val="24"/>
          <w:szCs w:val="24"/>
        </w:rPr>
      </w:pPr>
      <w:r w:rsidRPr="000E1372">
        <w:rPr>
          <w:rFonts w:ascii="Verdana" w:hAnsi="Verdana"/>
          <w:sz w:val="24"/>
          <w:szCs w:val="24"/>
        </w:rPr>
        <w:t xml:space="preserve">En caso de no viabilizarse la </w:t>
      </w:r>
      <w:del w:id="182" w:author="Enagás GTS" w:date="2025-07-07T15:18:00Z" w16du:dateUtc="2025-07-07T13:18:00Z">
        <w:r w:rsidR="000E1372" w:rsidRPr="000E1372">
          <w:rPr>
            <w:rFonts w:ascii="Verdana" w:hAnsi="Verdana"/>
            <w:sz w:val="24"/>
            <w:szCs w:val="24"/>
          </w:rPr>
          <w:delText>modificación solicitada o de anulación</w:delText>
        </w:r>
      </w:del>
      <w:ins w:id="183" w:author="Enagás GTS" w:date="2025-07-07T15:18:00Z" w16du:dateUtc="2025-07-07T13:18:00Z">
        <w:r>
          <w:rPr>
            <w:rFonts w:ascii="Verdana" w:hAnsi="Verdana"/>
            <w:sz w:val="24"/>
            <w:szCs w:val="24"/>
          </w:rPr>
          <w:t>solicitud de flexibilidad</w:t>
        </w:r>
        <w:r w:rsidRPr="000E1372">
          <w:rPr>
            <w:rFonts w:ascii="Verdana" w:hAnsi="Verdana"/>
            <w:sz w:val="24"/>
            <w:szCs w:val="24"/>
          </w:rPr>
          <w:t xml:space="preserve"> </w:t>
        </w:r>
        <w:r>
          <w:rPr>
            <w:rFonts w:ascii="Verdana" w:hAnsi="Verdana"/>
            <w:sz w:val="24"/>
            <w:szCs w:val="24"/>
          </w:rPr>
          <w:t xml:space="preserve">enviada </w:t>
        </w:r>
        <w:r w:rsidRPr="000E1372">
          <w:rPr>
            <w:rFonts w:ascii="Verdana" w:hAnsi="Verdana"/>
            <w:sz w:val="24"/>
            <w:szCs w:val="24"/>
          </w:rPr>
          <w:t xml:space="preserve">o </w:t>
        </w:r>
        <w:r>
          <w:rPr>
            <w:rFonts w:ascii="Verdana" w:hAnsi="Verdana"/>
            <w:sz w:val="24"/>
            <w:szCs w:val="24"/>
          </w:rPr>
          <w:t>anularse</w:t>
        </w:r>
      </w:ins>
      <w:r>
        <w:rPr>
          <w:rFonts w:ascii="Verdana" w:hAnsi="Verdana"/>
          <w:sz w:val="24"/>
          <w:szCs w:val="24"/>
        </w:rPr>
        <w:t xml:space="preserve"> </w:t>
      </w:r>
      <w:r w:rsidRPr="000E1372">
        <w:rPr>
          <w:rFonts w:ascii="Verdana" w:hAnsi="Verdana"/>
          <w:sz w:val="24"/>
          <w:szCs w:val="24"/>
        </w:rPr>
        <w:t xml:space="preserve">por parte del </w:t>
      </w:r>
      <w:del w:id="184" w:author="Enagás GTS" w:date="2025-07-07T15:18:00Z" w16du:dateUtc="2025-07-07T13:18:00Z">
        <w:r w:rsidR="000E1372" w:rsidRPr="000E1372">
          <w:rPr>
            <w:rFonts w:ascii="Verdana" w:hAnsi="Verdana"/>
            <w:sz w:val="24"/>
            <w:szCs w:val="24"/>
          </w:rPr>
          <w:delText>comercializador previ</w:delText>
        </w:r>
        <w:r w:rsidR="00FE501C">
          <w:rPr>
            <w:rFonts w:ascii="Verdana" w:hAnsi="Verdana"/>
            <w:sz w:val="24"/>
            <w:szCs w:val="24"/>
          </w:rPr>
          <w:delText>a</w:delText>
        </w:r>
      </w:del>
      <w:ins w:id="185" w:author="Enagás GTS" w:date="2025-07-07T15:18:00Z" w16du:dateUtc="2025-07-07T13:18:00Z">
        <w:r>
          <w:rPr>
            <w:rFonts w:ascii="Verdana" w:hAnsi="Verdana"/>
            <w:sz w:val="24"/>
            <w:szCs w:val="24"/>
          </w:rPr>
          <w:t xml:space="preserve">usuario </w:t>
        </w:r>
        <w:r w:rsidR="00A72A5F">
          <w:rPr>
            <w:rFonts w:ascii="Verdana" w:hAnsi="Verdana"/>
            <w:sz w:val="24"/>
            <w:szCs w:val="24"/>
          </w:rPr>
          <w:t>previamente</w:t>
        </w:r>
      </w:ins>
      <w:r w:rsidRPr="000E1372">
        <w:rPr>
          <w:rFonts w:ascii="Verdana" w:hAnsi="Verdana"/>
          <w:sz w:val="24"/>
          <w:szCs w:val="24"/>
        </w:rPr>
        <w:t xml:space="preserve"> al inicio de su análisis, ésta no computará a efectos del número máximo de modificaciones que se permiten y el slot quedará caracterizado por </w:t>
      </w:r>
      <w:del w:id="186" w:author="Enagás GTS" w:date="2025-07-07T15:18:00Z" w16du:dateUtc="2025-07-07T13:18:00Z">
        <w:r w:rsidR="000E1372" w:rsidRPr="000E1372">
          <w:rPr>
            <w:rFonts w:ascii="Verdana" w:hAnsi="Verdana"/>
            <w:sz w:val="24"/>
            <w:szCs w:val="24"/>
          </w:rPr>
          <w:delText>la última solicitud</w:delText>
        </w:r>
      </w:del>
      <w:ins w:id="187" w:author="Enagás GTS" w:date="2025-07-07T15:18:00Z" w16du:dateUtc="2025-07-07T13:18:00Z">
        <w:r>
          <w:rPr>
            <w:rFonts w:ascii="Verdana" w:hAnsi="Verdana"/>
            <w:sz w:val="24"/>
            <w:szCs w:val="24"/>
          </w:rPr>
          <w:t>el</w:t>
        </w:r>
        <w:r w:rsidRPr="000E1372">
          <w:rPr>
            <w:rFonts w:ascii="Verdana" w:hAnsi="Verdana"/>
            <w:sz w:val="24"/>
            <w:szCs w:val="24"/>
          </w:rPr>
          <w:t xml:space="preserve"> últim</w:t>
        </w:r>
        <w:r>
          <w:rPr>
            <w:rFonts w:ascii="Verdana" w:hAnsi="Verdana"/>
            <w:sz w:val="24"/>
            <w:szCs w:val="24"/>
          </w:rPr>
          <w:t>o</w:t>
        </w:r>
        <w:r w:rsidRPr="000E1372">
          <w:rPr>
            <w:rFonts w:ascii="Verdana" w:hAnsi="Verdana"/>
            <w:sz w:val="24"/>
            <w:szCs w:val="24"/>
          </w:rPr>
          <w:t xml:space="preserve"> </w:t>
        </w:r>
        <w:r>
          <w:rPr>
            <w:rFonts w:ascii="Verdana" w:hAnsi="Verdana"/>
            <w:sz w:val="24"/>
            <w:szCs w:val="24"/>
          </w:rPr>
          <w:t>estado</w:t>
        </w:r>
      </w:ins>
      <w:r w:rsidRPr="000E1372">
        <w:rPr>
          <w:rFonts w:ascii="Verdana" w:hAnsi="Verdana"/>
          <w:sz w:val="24"/>
          <w:szCs w:val="24"/>
        </w:rPr>
        <w:t xml:space="preserve"> viable de: localización, fecha de </w:t>
      </w:r>
      <w:del w:id="188" w:author="Enagás GTS" w:date="2025-07-07T15:18:00Z" w16du:dateUtc="2025-07-07T13:18:00Z">
        <w:r w:rsidR="000E1372" w:rsidRPr="000E1372">
          <w:rPr>
            <w:rFonts w:ascii="Verdana" w:hAnsi="Verdana"/>
            <w:sz w:val="24"/>
            <w:szCs w:val="24"/>
          </w:rPr>
          <w:delText xml:space="preserve">inicio de </w:delText>
        </w:r>
      </w:del>
      <w:r w:rsidRPr="000E1372">
        <w:rPr>
          <w:rFonts w:ascii="Verdana" w:hAnsi="Verdana"/>
          <w:sz w:val="24"/>
          <w:szCs w:val="24"/>
        </w:rPr>
        <w:t xml:space="preserve">prestación de servicio y tamaño de </w:t>
      </w:r>
      <w:r>
        <w:rPr>
          <w:rFonts w:ascii="Verdana" w:hAnsi="Verdana"/>
          <w:sz w:val="24"/>
          <w:szCs w:val="24"/>
        </w:rPr>
        <w:t>slot</w:t>
      </w:r>
      <w:r w:rsidRPr="000E1372">
        <w:rPr>
          <w:rFonts w:ascii="Verdana" w:hAnsi="Verdana"/>
          <w:sz w:val="24"/>
          <w:szCs w:val="24"/>
        </w:rPr>
        <w:t>.</w:t>
      </w:r>
      <w:ins w:id="189" w:author="Enagás GTS" w:date="2025-07-07T15:18:00Z" w16du:dateUtc="2025-07-07T13:18:00Z">
        <w:r>
          <w:rPr>
            <w:rFonts w:ascii="Verdana" w:hAnsi="Verdana"/>
            <w:sz w:val="24"/>
            <w:szCs w:val="24"/>
          </w:rPr>
          <w:t xml:space="preserve"> </w:t>
        </w:r>
      </w:ins>
    </w:p>
    <w:p w14:paraId="3A14BFFE" w14:textId="77777777" w:rsidR="000E1372" w:rsidRPr="000E1372" w:rsidRDefault="000E1372" w:rsidP="000E1372">
      <w:pPr>
        <w:jc w:val="both"/>
        <w:rPr>
          <w:del w:id="190" w:author="Enagás GTS" w:date="2025-07-07T15:18:00Z" w16du:dateUtc="2025-07-07T13:18:00Z"/>
          <w:rFonts w:ascii="Verdana" w:hAnsi="Verdana"/>
          <w:sz w:val="24"/>
          <w:szCs w:val="24"/>
        </w:rPr>
      </w:pPr>
      <w:del w:id="191" w:author="Enagás GTS" w:date="2025-07-07T15:18:00Z" w16du:dateUtc="2025-07-07T13:18:00Z">
        <w:r w:rsidRPr="000E1372">
          <w:rPr>
            <w:rFonts w:ascii="Verdana" w:hAnsi="Verdana"/>
            <w:sz w:val="24"/>
            <w:szCs w:val="24"/>
          </w:rPr>
          <w:delText>El operador de la infraestructura saliente, en caso de cambio de localización, el operador de la infraestructura donde se va a prestar el servicio, así como el GTS, en ese orden, serán los sujetos responsables de llevar a cabo el estudio de la viabilidad de las modificaciones solicitadas, respondiendo a la viabilidad o no de las mismas.</w:delText>
        </w:r>
      </w:del>
    </w:p>
    <w:p w14:paraId="491653B5" w14:textId="77777777" w:rsidR="00BD35E5" w:rsidRDefault="000E1372" w:rsidP="000E1372">
      <w:pPr>
        <w:jc w:val="both"/>
        <w:rPr>
          <w:del w:id="192" w:author="Enagás GTS" w:date="2025-07-07T15:18:00Z" w16du:dateUtc="2025-07-07T13:18:00Z"/>
          <w:rFonts w:ascii="Verdana" w:hAnsi="Verdana"/>
          <w:sz w:val="24"/>
          <w:szCs w:val="24"/>
        </w:rPr>
      </w:pPr>
      <w:del w:id="193" w:author="Enagás GTS" w:date="2025-07-07T15:18:00Z" w16du:dateUtc="2025-07-07T13:18:00Z">
        <w:r w:rsidRPr="000E1372">
          <w:rPr>
            <w:rFonts w:ascii="Verdana" w:hAnsi="Verdana"/>
            <w:sz w:val="24"/>
            <w:szCs w:val="24"/>
          </w:rPr>
          <w:delText>Una vez registrada en el SL-ATR una solicitud de modificación logística de un slot, el operador/operadores</w:delText>
        </w:r>
        <w:r w:rsidR="00BD35E5">
          <w:rPr>
            <w:rFonts w:ascii="Verdana" w:hAnsi="Verdana"/>
            <w:sz w:val="24"/>
            <w:szCs w:val="24"/>
          </w:rPr>
          <w:delText xml:space="preserve"> involucrados y el GTS</w:delText>
        </w:r>
        <w:r w:rsidRPr="000E1372">
          <w:rPr>
            <w:rFonts w:ascii="Verdana" w:hAnsi="Verdana"/>
            <w:sz w:val="24"/>
            <w:szCs w:val="24"/>
          </w:rPr>
          <w:delText xml:space="preserve"> dispondrán de un periodo conjunto de 3 días laborables para responder a la misma. Las respuestas de viabilidad se realizarán según el orden de registro de las solicitudes (FCFS).</w:delText>
        </w:r>
      </w:del>
    </w:p>
    <w:p w14:paraId="7896234A" w14:textId="77777777" w:rsidR="00BD35E5" w:rsidRDefault="00BD35E5" w:rsidP="000E1372">
      <w:pPr>
        <w:jc w:val="both"/>
        <w:rPr>
          <w:del w:id="194" w:author="Enagás GTS" w:date="2025-07-07T15:18:00Z" w16du:dateUtc="2025-07-07T13:18:00Z"/>
          <w:rFonts w:ascii="Verdana" w:hAnsi="Verdana"/>
          <w:sz w:val="24"/>
          <w:szCs w:val="24"/>
        </w:rPr>
      </w:pPr>
      <w:del w:id="195" w:author="Enagás GTS" w:date="2025-07-07T15:18:00Z" w16du:dateUtc="2025-07-07T13:18:00Z">
        <w:r>
          <w:rPr>
            <w:rFonts w:ascii="Verdana" w:hAnsi="Verdana"/>
            <w:sz w:val="24"/>
            <w:szCs w:val="24"/>
          </w:rPr>
          <w:delText>En cas</w:delText>
        </w:r>
        <w:r w:rsidR="00213DB9">
          <w:rPr>
            <w:rFonts w:ascii="Verdana" w:hAnsi="Verdana"/>
            <w:sz w:val="24"/>
            <w:szCs w:val="24"/>
          </w:rPr>
          <w:delText>o</w:delText>
        </w:r>
        <w:r>
          <w:rPr>
            <w:rFonts w:ascii="Verdana" w:hAnsi="Verdana"/>
            <w:sz w:val="24"/>
            <w:szCs w:val="24"/>
          </w:rPr>
          <w:delText xml:space="preserve"> de que</w:delText>
        </w:r>
        <w:r w:rsidR="00C463A7">
          <w:rPr>
            <w:rFonts w:ascii="Verdana" w:hAnsi="Verdana"/>
            <w:sz w:val="24"/>
            <w:szCs w:val="24"/>
          </w:rPr>
          <w:delText xml:space="preserve"> los operadores o el GTS den respuesta de viabilidad negativa, deberá</w:delText>
        </w:r>
        <w:r>
          <w:rPr>
            <w:rFonts w:ascii="Verdana" w:hAnsi="Verdana"/>
            <w:sz w:val="24"/>
            <w:szCs w:val="24"/>
          </w:rPr>
          <w:delText xml:space="preserve"> aportar la justificación técnica de la misma.</w:delText>
        </w:r>
      </w:del>
    </w:p>
    <w:p w14:paraId="32D4B43C" w14:textId="77777777" w:rsidR="000E1372" w:rsidRDefault="000E1372" w:rsidP="000E1372">
      <w:pPr>
        <w:jc w:val="both"/>
        <w:rPr>
          <w:del w:id="196" w:author="Enagás GTS" w:date="2025-07-07T15:18:00Z" w16du:dateUtc="2025-07-07T13:18:00Z"/>
          <w:rFonts w:ascii="Verdana" w:hAnsi="Verdana"/>
          <w:sz w:val="24"/>
          <w:szCs w:val="24"/>
        </w:rPr>
      </w:pPr>
      <w:del w:id="197" w:author="Enagás GTS" w:date="2025-07-07T15:18:00Z" w16du:dateUtc="2025-07-07T13:18:00Z">
        <w:r w:rsidRPr="000E1372">
          <w:rPr>
            <w:rFonts w:ascii="Verdana" w:hAnsi="Verdana"/>
            <w:sz w:val="24"/>
            <w:szCs w:val="24"/>
          </w:rPr>
          <w:delText>En caso de que no haya respuesta por parte de los operadores o del GTS, se entenderá a todos los efectos que el cambio de slot solicitado no es viable.</w:delText>
        </w:r>
      </w:del>
    </w:p>
    <w:p w14:paraId="2513406F" w14:textId="77777777" w:rsidR="0072477F" w:rsidRPr="00213DB9" w:rsidRDefault="0072477F" w:rsidP="00213DB9">
      <w:pPr>
        <w:pStyle w:val="Ttulo2"/>
        <w:ind w:firstLine="708"/>
        <w:rPr>
          <w:del w:id="198" w:author="Enagás GTS" w:date="2025-07-07T15:18:00Z" w16du:dateUtc="2025-07-07T13:18:00Z"/>
          <w:rFonts w:ascii="Verdana" w:hAnsi="Verdana"/>
          <w:bCs w:val="0"/>
          <w:sz w:val="28"/>
        </w:rPr>
      </w:pPr>
      <w:bookmarkStart w:id="199" w:name="_Toc95815284"/>
      <w:del w:id="200" w:author="Enagás GTS" w:date="2025-07-07T15:18:00Z" w16du:dateUtc="2025-07-07T13:18:00Z">
        <w:r w:rsidRPr="00213DB9">
          <w:rPr>
            <w:rFonts w:ascii="Verdana" w:hAnsi="Verdana"/>
            <w:bCs w:val="0"/>
            <w:sz w:val="28"/>
          </w:rPr>
          <w:delText>2.2</w:delText>
        </w:r>
        <w:r w:rsidRPr="00213DB9">
          <w:rPr>
            <w:rFonts w:ascii="Verdana" w:hAnsi="Verdana"/>
            <w:bCs w:val="0"/>
            <w:sz w:val="28"/>
          </w:rPr>
          <w:tab/>
          <w:delText>Ajuste logístico del slot</w:delText>
        </w:r>
        <w:bookmarkEnd w:id="199"/>
      </w:del>
    </w:p>
    <w:p w14:paraId="6E9BA59B" w14:textId="77777777" w:rsidR="006844F8" w:rsidRDefault="006844F8" w:rsidP="002E0E6C">
      <w:pPr>
        <w:jc w:val="both"/>
        <w:rPr>
          <w:del w:id="201" w:author="Enagás GTS" w:date="2025-07-07T15:18:00Z" w16du:dateUtc="2025-07-07T13:18:00Z"/>
          <w:rFonts w:ascii="Verdana" w:hAnsi="Verdana"/>
          <w:sz w:val="24"/>
          <w:szCs w:val="24"/>
        </w:rPr>
      </w:pPr>
    </w:p>
    <w:p w14:paraId="642D2FDB" w14:textId="77777777" w:rsidR="004D3AFD" w:rsidRDefault="00987CF4" w:rsidP="002E0E6C">
      <w:pPr>
        <w:jc w:val="both"/>
        <w:rPr>
          <w:del w:id="202" w:author="Enagás GTS" w:date="2025-07-07T15:18:00Z" w16du:dateUtc="2025-07-07T13:18:00Z"/>
          <w:rFonts w:ascii="Verdana" w:hAnsi="Verdana"/>
          <w:sz w:val="24"/>
          <w:szCs w:val="24"/>
        </w:rPr>
      </w:pPr>
      <w:del w:id="203" w:author="Enagás GTS" w:date="2025-07-07T15:18:00Z" w16du:dateUtc="2025-07-07T13:18:00Z">
        <w:r w:rsidRPr="002E0E6C">
          <w:rPr>
            <w:rFonts w:ascii="Verdana" w:hAnsi="Verdana"/>
            <w:sz w:val="24"/>
            <w:szCs w:val="24"/>
          </w:rPr>
          <w:delText xml:space="preserve">Se define </w:delText>
        </w:r>
        <w:r w:rsidRPr="00F362B4">
          <w:rPr>
            <w:rFonts w:ascii="Verdana" w:hAnsi="Verdana"/>
            <w:sz w:val="24"/>
          </w:rPr>
          <w:delText>“Ajuste Logístico del slot”</w:delText>
        </w:r>
        <w:r w:rsidR="004D3AFD" w:rsidRPr="00F362B4">
          <w:rPr>
            <w:rFonts w:ascii="Verdana" w:hAnsi="Verdana"/>
            <w:sz w:val="24"/>
          </w:rPr>
          <w:delText>,</w:delText>
        </w:r>
        <w:r w:rsidR="004D3AFD">
          <w:rPr>
            <w:rFonts w:ascii="Verdana" w:hAnsi="Verdana"/>
            <w:sz w:val="24"/>
            <w:szCs w:val="24"/>
          </w:rPr>
          <w:delText xml:space="preserve"> </w:delText>
        </w:r>
        <w:r w:rsidR="00C55882" w:rsidRPr="00C55882">
          <w:rPr>
            <w:rFonts w:ascii="Verdana" w:hAnsi="Verdana"/>
            <w:sz w:val="24"/>
            <w:szCs w:val="24"/>
          </w:rPr>
          <w:delText>como la variación de una o varias de las siguientes características que definen el slot:</w:delText>
        </w:r>
      </w:del>
    </w:p>
    <w:p w14:paraId="3491CAD6" w14:textId="77777777" w:rsidR="001249AA" w:rsidRPr="003119E5" w:rsidRDefault="004D3AFD" w:rsidP="003119E5">
      <w:pPr>
        <w:pStyle w:val="Prrafodelista"/>
        <w:numPr>
          <w:ilvl w:val="0"/>
          <w:numId w:val="20"/>
        </w:numPr>
        <w:jc w:val="both"/>
        <w:rPr>
          <w:del w:id="204" w:author="Enagás GTS" w:date="2025-07-07T15:18:00Z" w16du:dateUtc="2025-07-07T13:18:00Z"/>
          <w:rFonts w:ascii="Verdana" w:hAnsi="Verdana"/>
          <w:sz w:val="24"/>
          <w:szCs w:val="24"/>
        </w:rPr>
      </w:pPr>
      <w:del w:id="205" w:author="Enagás GTS" w:date="2025-07-07T15:18:00Z" w16du:dateUtc="2025-07-07T13:18:00Z">
        <w:r w:rsidRPr="00590DFE">
          <w:rPr>
            <w:rFonts w:ascii="Verdana" w:hAnsi="Verdana"/>
            <w:b/>
            <w:sz w:val="24"/>
            <w:szCs w:val="24"/>
          </w:rPr>
          <w:delText>F</w:delText>
        </w:r>
        <w:r w:rsidR="00987CF4" w:rsidRPr="00590DFE">
          <w:rPr>
            <w:rFonts w:ascii="Verdana" w:hAnsi="Verdana"/>
            <w:b/>
            <w:sz w:val="24"/>
            <w:szCs w:val="24"/>
          </w:rPr>
          <w:delText xml:space="preserve">echa de </w:delText>
        </w:r>
        <w:r w:rsidR="001D7E6C" w:rsidRPr="00590DFE">
          <w:rPr>
            <w:rFonts w:ascii="Verdana" w:hAnsi="Verdana"/>
            <w:b/>
            <w:sz w:val="24"/>
            <w:szCs w:val="24"/>
          </w:rPr>
          <w:delText xml:space="preserve">inicio de </w:delText>
        </w:r>
        <w:r w:rsidR="00987CF4" w:rsidRPr="00590DFE">
          <w:rPr>
            <w:rFonts w:ascii="Verdana" w:hAnsi="Verdana"/>
            <w:b/>
            <w:sz w:val="24"/>
            <w:szCs w:val="24"/>
          </w:rPr>
          <w:delText>prestación de</w:delText>
        </w:r>
        <w:r w:rsidR="00E12337" w:rsidRPr="00590DFE">
          <w:rPr>
            <w:rFonts w:ascii="Verdana" w:hAnsi="Verdana"/>
            <w:b/>
            <w:sz w:val="24"/>
            <w:szCs w:val="24"/>
          </w:rPr>
          <w:delText xml:space="preserve"> servicio,</w:delText>
        </w:r>
        <w:r w:rsidR="00987CF4" w:rsidRPr="00590DFE">
          <w:rPr>
            <w:rFonts w:ascii="Verdana" w:hAnsi="Verdana"/>
            <w:b/>
            <w:sz w:val="24"/>
            <w:szCs w:val="24"/>
          </w:rPr>
          <w:delText xml:space="preserve"> </w:delText>
        </w:r>
        <w:r w:rsidR="00987CF4" w:rsidRPr="003119E5">
          <w:rPr>
            <w:rFonts w:ascii="Verdana" w:hAnsi="Verdana"/>
            <w:sz w:val="24"/>
            <w:szCs w:val="24"/>
          </w:rPr>
          <w:delText xml:space="preserve">siempre que </w:delText>
        </w:r>
        <w:r w:rsidR="001D7E6C">
          <w:rPr>
            <w:rFonts w:ascii="Verdana" w:hAnsi="Verdana"/>
            <w:sz w:val="24"/>
            <w:szCs w:val="24"/>
          </w:rPr>
          <w:delText xml:space="preserve">la nueva fecha se encuentre </w:delText>
        </w:r>
        <w:r w:rsidR="00987CF4" w:rsidRPr="003119E5">
          <w:rPr>
            <w:rFonts w:ascii="Verdana" w:hAnsi="Verdana"/>
            <w:sz w:val="24"/>
            <w:szCs w:val="24"/>
          </w:rPr>
          <w:delText>dentro del mes de la fecha original o en la primera semana del mes siguiente</w:delText>
        </w:r>
        <w:r w:rsidR="00596D24">
          <w:rPr>
            <w:rFonts w:ascii="Verdana" w:hAnsi="Verdana"/>
            <w:sz w:val="24"/>
            <w:szCs w:val="24"/>
          </w:rPr>
          <w:delText xml:space="preserve"> y siempre que la nueva fecha no sea superior a un mes</w:delText>
        </w:r>
        <w:r w:rsidR="00086D05" w:rsidRPr="003119E5">
          <w:rPr>
            <w:rFonts w:ascii="Verdana" w:hAnsi="Verdana"/>
            <w:sz w:val="24"/>
            <w:szCs w:val="24"/>
          </w:rPr>
          <w:delText>.</w:delText>
        </w:r>
      </w:del>
    </w:p>
    <w:p w14:paraId="581F4B42" w14:textId="77777777" w:rsidR="00086D05" w:rsidRDefault="00E07C31" w:rsidP="003119E5">
      <w:pPr>
        <w:pStyle w:val="Prrafodelista"/>
        <w:numPr>
          <w:ilvl w:val="0"/>
          <w:numId w:val="20"/>
        </w:numPr>
        <w:jc w:val="both"/>
        <w:rPr>
          <w:del w:id="206" w:author="Enagás GTS" w:date="2025-07-07T15:18:00Z" w16du:dateUtc="2025-07-07T13:18:00Z"/>
          <w:rFonts w:ascii="Verdana" w:hAnsi="Verdana"/>
          <w:sz w:val="24"/>
          <w:szCs w:val="24"/>
        </w:rPr>
      </w:pPr>
      <w:del w:id="207" w:author="Enagás GTS" w:date="2025-07-07T15:18:00Z" w16du:dateUtc="2025-07-07T13:18:00Z">
        <w:r w:rsidRPr="00590DFE">
          <w:rPr>
            <w:rFonts w:ascii="Verdana" w:hAnsi="Verdana"/>
            <w:b/>
            <w:sz w:val="24"/>
            <w:szCs w:val="24"/>
          </w:rPr>
          <w:delText>Localización</w:delText>
        </w:r>
        <w:r w:rsidR="00E12337" w:rsidRPr="00590DFE">
          <w:rPr>
            <w:rFonts w:ascii="Verdana" w:hAnsi="Verdana"/>
            <w:b/>
            <w:sz w:val="24"/>
            <w:szCs w:val="24"/>
          </w:rPr>
          <w:delText>,</w:delText>
        </w:r>
        <w:r w:rsidR="00E12337">
          <w:rPr>
            <w:rFonts w:ascii="Verdana" w:hAnsi="Verdana"/>
            <w:sz w:val="24"/>
            <w:szCs w:val="24"/>
          </w:rPr>
          <w:delText xml:space="preserve"> </w:delText>
        </w:r>
        <w:r w:rsidR="007066C1">
          <w:rPr>
            <w:rFonts w:ascii="Verdana" w:hAnsi="Verdana"/>
            <w:sz w:val="24"/>
            <w:szCs w:val="24"/>
          </w:rPr>
          <w:delText xml:space="preserve">para </w:delText>
        </w:r>
        <w:r w:rsidR="00562CAE">
          <w:rPr>
            <w:rFonts w:ascii="Verdana" w:hAnsi="Verdana"/>
            <w:sz w:val="24"/>
            <w:szCs w:val="24"/>
          </w:rPr>
          <w:delText xml:space="preserve">el servicio de </w:delText>
        </w:r>
        <w:r w:rsidR="00AC0890">
          <w:rPr>
            <w:rFonts w:ascii="Verdana" w:hAnsi="Verdana"/>
            <w:sz w:val="24"/>
            <w:szCs w:val="24"/>
          </w:rPr>
          <w:delText>descarga entendiendo</w:delText>
        </w:r>
        <w:r w:rsidR="00E12337">
          <w:rPr>
            <w:rFonts w:ascii="Verdana" w:hAnsi="Verdana"/>
            <w:sz w:val="24"/>
            <w:szCs w:val="24"/>
          </w:rPr>
          <w:delText xml:space="preserve"> como tal la</w:delText>
        </w:r>
        <w:r>
          <w:rPr>
            <w:rFonts w:ascii="Verdana" w:hAnsi="Verdana"/>
            <w:sz w:val="24"/>
            <w:szCs w:val="24"/>
          </w:rPr>
          <w:delText xml:space="preserve"> p</w:delText>
        </w:r>
        <w:r w:rsidR="004D3AFD">
          <w:rPr>
            <w:rFonts w:ascii="Verdana" w:hAnsi="Verdana"/>
            <w:sz w:val="24"/>
            <w:szCs w:val="24"/>
          </w:rPr>
          <w:delText xml:space="preserve">lanta de </w:delText>
        </w:r>
        <w:r>
          <w:rPr>
            <w:rFonts w:ascii="Verdana" w:hAnsi="Verdana"/>
            <w:sz w:val="24"/>
            <w:szCs w:val="24"/>
          </w:rPr>
          <w:delText>regasificación del sistema gasista donde se prestar</w:delText>
        </w:r>
        <w:r w:rsidR="00E12337">
          <w:rPr>
            <w:rFonts w:ascii="Verdana" w:hAnsi="Verdana"/>
            <w:sz w:val="24"/>
            <w:szCs w:val="24"/>
          </w:rPr>
          <w:delText>á el servicio.</w:delText>
        </w:r>
      </w:del>
    </w:p>
    <w:p w14:paraId="439702CF" w14:textId="77777777" w:rsidR="001E0137" w:rsidRDefault="00934BA2" w:rsidP="00C55882">
      <w:pPr>
        <w:pStyle w:val="Prrafodelista"/>
        <w:numPr>
          <w:ilvl w:val="0"/>
          <w:numId w:val="9"/>
        </w:numPr>
        <w:jc w:val="both"/>
        <w:rPr>
          <w:del w:id="208" w:author="Enagás GTS" w:date="2025-07-07T15:18:00Z" w16du:dateUtc="2025-07-07T13:18:00Z"/>
          <w:rFonts w:ascii="Verdana" w:hAnsi="Verdana"/>
          <w:sz w:val="24"/>
        </w:rPr>
      </w:pPr>
      <w:del w:id="209" w:author="Enagás GTS" w:date="2025-07-07T15:18:00Z" w16du:dateUtc="2025-07-07T13:18:00Z">
        <w:r w:rsidRPr="00590DFE">
          <w:rPr>
            <w:rFonts w:ascii="Verdana" w:hAnsi="Verdana"/>
            <w:b/>
            <w:sz w:val="24"/>
            <w:szCs w:val="24"/>
          </w:rPr>
          <w:delText>Cantidad,</w:delText>
        </w:r>
        <w:r w:rsidR="00E53D71">
          <w:rPr>
            <w:rFonts w:ascii="Verdana" w:hAnsi="Verdana"/>
            <w:b/>
            <w:sz w:val="24"/>
            <w:szCs w:val="24"/>
          </w:rPr>
          <w:delText xml:space="preserve"> </w:delText>
        </w:r>
        <w:r w:rsidR="00E53D71" w:rsidRPr="00E53D71">
          <w:rPr>
            <w:rFonts w:ascii="Verdana" w:hAnsi="Verdana"/>
            <w:bCs/>
            <w:sz w:val="24"/>
            <w:szCs w:val="24"/>
          </w:rPr>
          <w:delText>para el servicio de descarga</w:delText>
        </w:r>
        <w:r w:rsidR="00EA7710">
          <w:rPr>
            <w:rFonts w:ascii="Verdana" w:hAnsi="Verdana"/>
            <w:bCs/>
            <w:sz w:val="24"/>
            <w:szCs w:val="24"/>
          </w:rPr>
          <w:delText>,</w:delText>
        </w:r>
        <w:r w:rsidR="00E53D71" w:rsidRPr="00E53D71">
          <w:rPr>
            <w:rFonts w:ascii="Verdana" w:hAnsi="Verdana"/>
            <w:bCs/>
            <w:sz w:val="24"/>
            <w:szCs w:val="24"/>
          </w:rPr>
          <w:delText xml:space="preserve"> entendiendo como tal </w:delText>
        </w:r>
        <w:r w:rsidR="00BA3B10">
          <w:rPr>
            <w:rFonts w:ascii="Verdana" w:hAnsi="Verdana"/>
            <w:bCs/>
            <w:sz w:val="24"/>
            <w:szCs w:val="24"/>
          </w:rPr>
          <w:delText xml:space="preserve">la variación </w:delText>
        </w:r>
        <w:r>
          <w:rPr>
            <w:rFonts w:ascii="Verdana" w:hAnsi="Verdana"/>
            <w:sz w:val="24"/>
            <w:szCs w:val="24"/>
          </w:rPr>
          <w:delText xml:space="preserve">de la cantidad que no suponga un cambio </w:delText>
        </w:r>
        <w:r w:rsidR="00DB6878">
          <w:rPr>
            <w:rFonts w:ascii="Verdana" w:hAnsi="Verdana"/>
            <w:sz w:val="24"/>
            <w:szCs w:val="24"/>
          </w:rPr>
          <w:delText xml:space="preserve">a un </w:delText>
        </w:r>
        <w:r>
          <w:rPr>
            <w:rFonts w:ascii="Verdana" w:hAnsi="Verdana"/>
            <w:sz w:val="24"/>
            <w:szCs w:val="24"/>
          </w:rPr>
          <w:delText xml:space="preserve">tamaño </w:delText>
        </w:r>
        <w:r w:rsidR="00DB6878">
          <w:rPr>
            <w:rFonts w:ascii="Verdana" w:hAnsi="Verdana"/>
            <w:sz w:val="24"/>
            <w:szCs w:val="24"/>
          </w:rPr>
          <w:delText xml:space="preserve">superior </w:delText>
        </w:r>
        <w:r>
          <w:rPr>
            <w:rFonts w:ascii="Verdana" w:hAnsi="Verdana"/>
            <w:sz w:val="24"/>
            <w:szCs w:val="24"/>
          </w:rPr>
          <w:delText xml:space="preserve">del </w:delText>
        </w:r>
        <w:r w:rsidR="004C696C">
          <w:rPr>
            <w:rFonts w:ascii="Verdana" w:hAnsi="Verdana"/>
            <w:sz w:val="24"/>
            <w:szCs w:val="24"/>
          </w:rPr>
          <w:delText>slot</w:delText>
        </w:r>
        <w:r>
          <w:rPr>
            <w:rFonts w:ascii="Verdana" w:hAnsi="Verdana"/>
            <w:sz w:val="24"/>
            <w:szCs w:val="24"/>
          </w:rPr>
          <w:delText xml:space="preserve"> original con respecto a la clasificación </w:delText>
        </w:r>
        <w:r w:rsidR="00C35AD4">
          <w:rPr>
            <w:rFonts w:ascii="Verdana" w:hAnsi="Verdana"/>
            <w:sz w:val="24"/>
            <w:szCs w:val="24"/>
          </w:rPr>
          <w:delText xml:space="preserve">definida </w:delText>
        </w:r>
        <w:r w:rsidR="00C55882" w:rsidRPr="00C55882">
          <w:rPr>
            <w:rFonts w:ascii="Verdana" w:hAnsi="Verdana"/>
            <w:sz w:val="24"/>
          </w:rPr>
          <w:delText>en el artículo 30 de la Circular 6/2020 de la CNMC</w:delText>
        </w:r>
        <w:r w:rsidR="00552965">
          <w:rPr>
            <w:rFonts w:ascii="Verdana" w:hAnsi="Verdana"/>
            <w:sz w:val="24"/>
          </w:rPr>
          <w:delText xml:space="preserve"> más una tolerancia del +5% sobre el rango superior</w:delText>
        </w:r>
        <w:r w:rsidR="00C55882" w:rsidRPr="00C55882">
          <w:rPr>
            <w:rFonts w:ascii="Verdana" w:hAnsi="Verdana"/>
            <w:sz w:val="24"/>
          </w:rPr>
          <w:delText>.</w:delText>
        </w:r>
      </w:del>
    </w:p>
    <w:p w14:paraId="1353A541" w14:textId="77777777" w:rsidR="00934BA2" w:rsidRPr="003119E5" w:rsidRDefault="00934BA2" w:rsidP="00C55882">
      <w:pPr>
        <w:pStyle w:val="Prrafodelista"/>
        <w:jc w:val="both"/>
        <w:rPr>
          <w:del w:id="210" w:author="Enagás GTS" w:date="2025-07-07T15:18:00Z" w16du:dateUtc="2025-07-07T13:18:00Z"/>
          <w:rFonts w:ascii="Verdana" w:hAnsi="Verdana"/>
          <w:sz w:val="24"/>
          <w:szCs w:val="24"/>
        </w:rPr>
      </w:pPr>
    </w:p>
    <w:p w14:paraId="0AF7713A" w14:textId="77777777" w:rsidR="00C2009D" w:rsidRPr="000754A9" w:rsidRDefault="00270546">
      <w:pPr>
        <w:jc w:val="both"/>
        <w:rPr>
          <w:del w:id="211" w:author="Enagás GTS" w:date="2025-07-07T15:18:00Z" w16du:dateUtc="2025-07-07T13:18:00Z"/>
          <w:rFonts w:ascii="Verdana" w:hAnsi="Verdana"/>
          <w:sz w:val="24"/>
          <w:szCs w:val="24"/>
        </w:rPr>
      </w:pPr>
      <w:del w:id="212" w:author="Enagás GTS" w:date="2025-07-07T15:18:00Z" w16du:dateUtc="2025-07-07T13:18:00Z">
        <w:r w:rsidRPr="000754A9">
          <w:rPr>
            <w:rFonts w:ascii="Verdana" w:hAnsi="Verdana"/>
            <w:sz w:val="24"/>
            <w:szCs w:val="24"/>
          </w:rPr>
          <w:delText>N</w:delText>
        </w:r>
        <w:r w:rsidR="00674566" w:rsidRPr="000754A9">
          <w:rPr>
            <w:rFonts w:ascii="Verdana" w:hAnsi="Verdana"/>
            <w:sz w:val="24"/>
            <w:szCs w:val="24"/>
          </w:rPr>
          <w:delText>o existirá limitación en el número de ajustes</w:delText>
        </w:r>
        <w:r w:rsidR="00E12337">
          <w:rPr>
            <w:rFonts w:ascii="Verdana" w:hAnsi="Verdana"/>
            <w:sz w:val="24"/>
            <w:szCs w:val="24"/>
          </w:rPr>
          <w:delText xml:space="preserve">, que deberán ser </w:delText>
        </w:r>
        <w:r w:rsidR="00914B37" w:rsidRPr="000754A9">
          <w:rPr>
            <w:rFonts w:ascii="Verdana" w:hAnsi="Verdana"/>
            <w:sz w:val="24"/>
            <w:szCs w:val="24"/>
          </w:rPr>
          <w:delText>solicitados con</w:delText>
        </w:r>
        <w:r w:rsidR="00B45489" w:rsidRPr="000754A9">
          <w:rPr>
            <w:rFonts w:ascii="Verdana" w:hAnsi="Verdana"/>
            <w:sz w:val="24"/>
            <w:szCs w:val="24"/>
          </w:rPr>
          <w:delText xml:space="preserve"> </w:delText>
        </w:r>
        <w:r w:rsidR="00435BC6">
          <w:rPr>
            <w:rFonts w:ascii="Verdana" w:hAnsi="Verdana"/>
            <w:sz w:val="24"/>
            <w:szCs w:val="24"/>
          </w:rPr>
          <w:delText>l</w:delText>
        </w:r>
        <w:r w:rsidR="00435BC6" w:rsidRPr="000754A9">
          <w:rPr>
            <w:rFonts w:ascii="Verdana" w:hAnsi="Verdana"/>
            <w:sz w:val="24"/>
            <w:szCs w:val="24"/>
          </w:rPr>
          <w:delText xml:space="preserve">a </w:delText>
        </w:r>
        <w:r w:rsidR="00B45489" w:rsidRPr="000754A9">
          <w:rPr>
            <w:rFonts w:ascii="Verdana" w:hAnsi="Verdana"/>
            <w:sz w:val="24"/>
            <w:szCs w:val="24"/>
          </w:rPr>
          <w:delText xml:space="preserve">antelación mínima </w:delText>
        </w:r>
        <w:r w:rsidR="00435BC6">
          <w:rPr>
            <w:rFonts w:ascii="Verdana" w:hAnsi="Verdana"/>
            <w:sz w:val="24"/>
            <w:szCs w:val="24"/>
          </w:rPr>
          <w:delText>definida en la regulación vigente</w:delText>
        </w:r>
        <w:r w:rsidR="00BC7F54">
          <w:rPr>
            <w:rFonts w:ascii="Verdana" w:hAnsi="Verdana"/>
            <w:sz w:val="24"/>
            <w:szCs w:val="24"/>
          </w:rPr>
          <w:delText>.</w:delText>
        </w:r>
        <w:r w:rsidR="00EA7710">
          <w:rPr>
            <w:rFonts w:ascii="Verdana" w:hAnsi="Verdana"/>
            <w:sz w:val="24"/>
            <w:szCs w:val="24"/>
          </w:rPr>
          <w:delText xml:space="preserve"> </w:delText>
        </w:r>
      </w:del>
    </w:p>
    <w:p w14:paraId="51BF83E7" w14:textId="77777777" w:rsidR="00CB601E" w:rsidRPr="00CB601E" w:rsidRDefault="00CB601E" w:rsidP="00CB601E">
      <w:pPr>
        <w:jc w:val="both"/>
        <w:rPr>
          <w:del w:id="213" w:author="Enagás GTS" w:date="2025-07-07T15:18:00Z" w16du:dateUtc="2025-07-07T13:18:00Z"/>
          <w:rFonts w:ascii="Verdana" w:hAnsi="Verdana"/>
          <w:sz w:val="24"/>
        </w:rPr>
      </w:pPr>
      <w:del w:id="214" w:author="Enagás GTS" w:date="2025-07-07T15:18:00Z" w16du:dateUtc="2025-07-07T13:18:00Z">
        <w:r w:rsidRPr="00CB601E">
          <w:rPr>
            <w:rFonts w:ascii="Verdana" w:hAnsi="Verdana"/>
            <w:sz w:val="24"/>
          </w:rPr>
          <w:delText xml:space="preserve">Las solicitudes de “Ajuste Logístico del slot” se llevarán a cabo en la plataforma SL-ATR dentro del módulo “Gestión de solicitudes de flexibilidad de slots”. Las respuestas de viabilidad se realizarán según el orden de llegada de las solicitudes (FCFS). </w:delText>
        </w:r>
      </w:del>
    </w:p>
    <w:p w14:paraId="3B3419D9" w14:textId="77777777" w:rsidR="00CB601E" w:rsidRPr="00CB601E" w:rsidRDefault="00BD35E5" w:rsidP="00CB601E">
      <w:pPr>
        <w:jc w:val="both"/>
        <w:rPr>
          <w:del w:id="215" w:author="Enagás GTS" w:date="2025-07-07T15:18:00Z" w16du:dateUtc="2025-07-07T13:18:00Z"/>
          <w:rFonts w:ascii="Verdana" w:hAnsi="Verdana"/>
          <w:sz w:val="24"/>
        </w:rPr>
      </w:pPr>
      <w:del w:id="216" w:author="Enagás GTS" w:date="2025-07-07T15:18:00Z" w16du:dateUtc="2025-07-07T13:18:00Z">
        <w:r w:rsidRPr="00CB601E">
          <w:rPr>
            <w:rFonts w:ascii="Verdana" w:hAnsi="Verdana"/>
            <w:sz w:val="24"/>
          </w:rPr>
          <w:delText>En caso</w:delText>
        </w:r>
        <w:r w:rsidR="00CB601E" w:rsidRPr="00CB601E">
          <w:rPr>
            <w:rFonts w:ascii="Verdana" w:hAnsi="Verdana"/>
            <w:sz w:val="24"/>
          </w:rPr>
          <w:delText xml:space="preserve"> de no viabilizarse el ajuste solicitado o de anulación por parte del comercializador previo al inicio de su análisis, éste no se considerará y el slot quedará caracterizado por la última solicitud viable de: localización, fecha de inicio de prestación de servicio y tamaño de </w:delText>
        </w:r>
        <w:r w:rsidR="004C696C">
          <w:rPr>
            <w:rFonts w:ascii="Verdana" w:hAnsi="Verdana"/>
            <w:sz w:val="24"/>
          </w:rPr>
          <w:delText>slot</w:delText>
        </w:r>
        <w:r w:rsidR="00CB601E" w:rsidRPr="00CB601E">
          <w:rPr>
            <w:rFonts w:ascii="Verdana" w:hAnsi="Verdana"/>
            <w:sz w:val="24"/>
          </w:rPr>
          <w:delText>. Las solicitudes de modificación irán referenciadas siempre a la formalización del slot inicial generado tras el procedimiento de asignación correspondiente.</w:delText>
        </w:r>
      </w:del>
    </w:p>
    <w:p w14:paraId="580694AA" w14:textId="0CECD484" w:rsidR="00413C16" w:rsidRDefault="00BD35E5" w:rsidP="00D92CBF">
      <w:pPr>
        <w:jc w:val="both"/>
        <w:rPr>
          <w:rFonts w:ascii="Verdana" w:hAnsi="Verdana"/>
          <w:sz w:val="24"/>
          <w:szCs w:val="24"/>
        </w:rPr>
      </w:pPr>
      <w:del w:id="217" w:author="Enagás GTS" w:date="2025-07-07T15:18:00Z" w16du:dateUtc="2025-07-07T13:18:00Z">
        <w:r w:rsidRPr="00CB601E">
          <w:rPr>
            <w:rFonts w:ascii="Verdana" w:hAnsi="Verdana"/>
            <w:sz w:val="24"/>
          </w:rPr>
          <w:delText>El operador</w:delText>
        </w:r>
        <w:r w:rsidR="00CB601E" w:rsidRPr="00CB601E">
          <w:rPr>
            <w:rFonts w:ascii="Verdana" w:hAnsi="Verdana"/>
            <w:sz w:val="24"/>
          </w:rPr>
          <w:delText xml:space="preserve"> de la infraestructura saliente</w:delText>
        </w:r>
      </w:del>
      <w:ins w:id="218" w:author="Enagás GTS" w:date="2025-07-07T15:18:00Z" w16du:dateUtc="2025-07-07T13:18:00Z">
        <w:r w:rsidR="00413C16" w:rsidRPr="00413C16">
          <w:rPr>
            <w:rFonts w:ascii="Verdana" w:hAnsi="Verdana"/>
            <w:sz w:val="24"/>
            <w:szCs w:val="24"/>
          </w:rPr>
          <w:t xml:space="preserve">El operador de la infraestructura </w:t>
        </w:r>
        <w:commentRangeStart w:id="219"/>
        <w:r w:rsidR="00413C16" w:rsidRPr="00413C16">
          <w:rPr>
            <w:rFonts w:ascii="Verdana" w:hAnsi="Verdana"/>
            <w:sz w:val="24"/>
            <w:szCs w:val="24"/>
          </w:rPr>
          <w:t>saliente</w:t>
        </w:r>
        <w:commentRangeEnd w:id="219"/>
        <w:r w:rsidR="00413C16">
          <w:rPr>
            <w:rStyle w:val="Refdecomentario"/>
          </w:rPr>
          <w:commentReference w:id="219"/>
        </w:r>
      </w:ins>
      <w:r w:rsidR="00413C16" w:rsidRPr="00413C16">
        <w:rPr>
          <w:rFonts w:ascii="Verdana" w:hAnsi="Verdana"/>
          <w:sz w:val="24"/>
          <w:szCs w:val="24"/>
        </w:rPr>
        <w:t>, en caso de cambio de localización, el operador de la infraestructura donde se va a prestar el servicio, así como el GTS, en ese orden, serán los sujetos responsables de llevar a cabo el estudio de la viabilidad de las modificaciones solicitadas</w:t>
      </w:r>
      <w:del w:id="220" w:author="Enagás GTS" w:date="2025-07-07T15:18:00Z" w16du:dateUtc="2025-07-07T13:18:00Z">
        <w:r w:rsidR="00CB601E" w:rsidRPr="00CB601E">
          <w:rPr>
            <w:rFonts w:ascii="Verdana" w:hAnsi="Verdana"/>
            <w:sz w:val="24"/>
          </w:rPr>
          <w:delText>, respondiendo a la viabilidad o no de las mismas</w:delText>
        </w:r>
      </w:del>
      <w:r w:rsidR="00413C16" w:rsidRPr="00413C16">
        <w:rPr>
          <w:rFonts w:ascii="Verdana" w:hAnsi="Verdana"/>
          <w:sz w:val="24"/>
          <w:szCs w:val="24"/>
        </w:rPr>
        <w:t>.</w:t>
      </w:r>
    </w:p>
    <w:p w14:paraId="47C8D2F0" w14:textId="57B3682F" w:rsidR="00D92CBF" w:rsidRDefault="00D92CBF" w:rsidP="00D92CBF">
      <w:pPr>
        <w:jc w:val="both"/>
        <w:rPr>
          <w:ins w:id="221" w:author="Enagás GTS" w:date="2025-07-07T15:18:00Z" w16du:dateUtc="2025-07-07T13:18:00Z"/>
          <w:rFonts w:ascii="Verdana" w:hAnsi="Verdana"/>
          <w:sz w:val="24"/>
          <w:szCs w:val="24"/>
        </w:rPr>
      </w:pPr>
      <w:ins w:id="222" w:author="Enagás GTS" w:date="2025-07-07T15:18:00Z" w16du:dateUtc="2025-07-07T13:18:00Z">
        <w:r w:rsidRPr="004F2C46">
          <w:rPr>
            <w:rFonts w:ascii="Verdana" w:hAnsi="Verdana"/>
            <w:sz w:val="24"/>
            <w:szCs w:val="24"/>
          </w:rPr>
          <w:t>En caso de que el operador o el GTS emitan una respuesta</w:t>
        </w:r>
        <w:r>
          <w:rPr>
            <w:rFonts w:ascii="Verdana" w:hAnsi="Verdana"/>
            <w:sz w:val="24"/>
            <w:szCs w:val="24"/>
          </w:rPr>
          <w:t xml:space="preserve"> </w:t>
        </w:r>
        <w:r w:rsidRPr="004F2C46">
          <w:rPr>
            <w:rFonts w:ascii="Verdana" w:hAnsi="Verdana"/>
            <w:sz w:val="24"/>
            <w:szCs w:val="24"/>
          </w:rPr>
          <w:t xml:space="preserve">negativa, deberán proporcionar la justificación técnica correspondiente. </w:t>
        </w:r>
        <w:r>
          <w:rPr>
            <w:rFonts w:ascii="Verdana" w:hAnsi="Verdana"/>
            <w:sz w:val="24"/>
            <w:szCs w:val="24"/>
          </w:rPr>
          <w:t>Si no se</w:t>
        </w:r>
        <w:r w:rsidRPr="004F2C46">
          <w:rPr>
            <w:rFonts w:ascii="Verdana" w:hAnsi="Verdana"/>
            <w:sz w:val="24"/>
            <w:szCs w:val="24"/>
          </w:rPr>
          <w:t xml:space="preserve"> recib</w:t>
        </w:r>
        <w:r>
          <w:rPr>
            <w:rFonts w:ascii="Verdana" w:hAnsi="Verdana"/>
            <w:sz w:val="24"/>
            <w:szCs w:val="24"/>
          </w:rPr>
          <w:t>e</w:t>
        </w:r>
        <w:r w:rsidRPr="004F2C46">
          <w:rPr>
            <w:rFonts w:ascii="Verdana" w:hAnsi="Verdana"/>
            <w:sz w:val="24"/>
            <w:szCs w:val="24"/>
          </w:rPr>
          <w:t xml:space="preserve"> respuesta por parte del operador o del GTS, se entenderá que </w:t>
        </w:r>
        <w:r>
          <w:rPr>
            <w:rFonts w:ascii="Verdana" w:hAnsi="Verdana"/>
            <w:sz w:val="24"/>
            <w:szCs w:val="24"/>
          </w:rPr>
          <w:t xml:space="preserve">la solicitud de flexibilidad </w:t>
        </w:r>
        <w:r w:rsidRPr="004F2C46">
          <w:rPr>
            <w:rFonts w:ascii="Verdana" w:hAnsi="Verdana"/>
            <w:sz w:val="24"/>
            <w:szCs w:val="24"/>
          </w:rPr>
          <w:t>no es viable.</w:t>
        </w:r>
        <w:r w:rsidR="00D62C4E">
          <w:rPr>
            <w:rFonts w:ascii="Verdana" w:hAnsi="Verdana"/>
            <w:sz w:val="24"/>
            <w:szCs w:val="24"/>
          </w:rPr>
          <w:t xml:space="preserve"> En caso de formalizarse una solicitud de flexibilidad que implique un cambio de terminal, </w:t>
        </w:r>
        <w:r w:rsidR="00D64DB4">
          <w:rPr>
            <w:rFonts w:ascii="Verdana" w:hAnsi="Verdana"/>
            <w:sz w:val="24"/>
            <w:szCs w:val="24"/>
          </w:rPr>
          <w:t>los</w:t>
        </w:r>
        <w:r w:rsidR="00D62C4E">
          <w:rPr>
            <w:rFonts w:ascii="Verdana" w:hAnsi="Verdana"/>
            <w:sz w:val="24"/>
            <w:szCs w:val="24"/>
          </w:rPr>
          <w:t xml:space="preserve"> operador</w:t>
        </w:r>
        <w:r w:rsidR="00D64DB4">
          <w:rPr>
            <w:rFonts w:ascii="Verdana" w:hAnsi="Verdana"/>
            <w:sz w:val="24"/>
            <w:szCs w:val="24"/>
          </w:rPr>
          <w:t xml:space="preserve">es de ambas terminales </w:t>
        </w:r>
        <w:r w:rsidR="00CD0CAF">
          <w:rPr>
            <w:rFonts w:ascii="Verdana" w:hAnsi="Verdana"/>
            <w:sz w:val="24"/>
            <w:szCs w:val="24"/>
          </w:rPr>
          <w:t xml:space="preserve">serán </w:t>
        </w:r>
        <w:r w:rsidR="00D64DB4">
          <w:rPr>
            <w:rFonts w:ascii="Verdana" w:hAnsi="Verdana"/>
            <w:sz w:val="24"/>
            <w:szCs w:val="24"/>
          </w:rPr>
          <w:t>informados.</w:t>
        </w:r>
        <w:r w:rsidR="00D62C4E">
          <w:rPr>
            <w:rFonts w:ascii="Verdana" w:hAnsi="Verdana"/>
            <w:sz w:val="24"/>
            <w:szCs w:val="24"/>
          </w:rPr>
          <w:t xml:space="preserve"> </w:t>
        </w:r>
      </w:ins>
    </w:p>
    <w:p w14:paraId="62A7E683" w14:textId="5264EB4D" w:rsidR="002260BB" w:rsidRPr="00EC0058" w:rsidRDefault="00EE3FFA" w:rsidP="00010807">
      <w:pPr>
        <w:jc w:val="both"/>
        <w:rPr>
          <w:ins w:id="223" w:author="Enagás GTS" w:date="2025-07-07T15:18:00Z" w16du:dateUtc="2025-07-07T13:18:00Z"/>
          <w:rFonts w:ascii="Verdana" w:hAnsi="Verdana"/>
          <w:sz w:val="24"/>
        </w:rPr>
      </w:pPr>
      <w:ins w:id="224" w:author="Enagás GTS" w:date="2025-07-07T15:18:00Z" w16du:dateUtc="2025-07-07T13:18:00Z">
        <w:r w:rsidRPr="00EE3FFA">
          <w:rPr>
            <w:rFonts w:ascii="Verdana" w:hAnsi="Verdana"/>
            <w:sz w:val="24"/>
          </w:rPr>
          <w:t xml:space="preserve">Las solicitudes de </w:t>
        </w:r>
        <w:proofErr w:type="gramStart"/>
        <w:r w:rsidR="00D92CBF" w:rsidRPr="00EE3FFA">
          <w:rPr>
            <w:rFonts w:ascii="Verdana" w:hAnsi="Verdana"/>
            <w:sz w:val="24"/>
          </w:rPr>
          <w:t>flexibilidad</w:t>
        </w:r>
        <w:r w:rsidR="00D92CBF">
          <w:rPr>
            <w:rFonts w:ascii="Verdana" w:hAnsi="Verdana"/>
            <w:sz w:val="24"/>
          </w:rPr>
          <w:t>,</w:t>
        </w:r>
        <w:proofErr w:type="gramEnd"/>
        <w:r w:rsidR="00386490">
          <w:rPr>
            <w:rFonts w:ascii="Verdana" w:hAnsi="Verdana"/>
            <w:sz w:val="24"/>
          </w:rPr>
          <w:t xml:space="preserve"> </w:t>
        </w:r>
        <w:r w:rsidR="005266E1">
          <w:rPr>
            <w:rFonts w:ascii="Verdana" w:hAnsi="Verdana"/>
            <w:sz w:val="24"/>
          </w:rPr>
          <w:t xml:space="preserve">ya </w:t>
        </w:r>
        <w:r w:rsidR="00386490">
          <w:rPr>
            <w:rFonts w:ascii="Verdana" w:hAnsi="Verdana"/>
            <w:sz w:val="24"/>
          </w:rPr>
          <w:t>sean ajustes o modificaciones,</w:t>
        </w:r>
        <w:r w:rsidRPr="00EE3FFA">
          <w:rPr>
            <w:rFonts w:ascii="Verdana" w:hAnsi="Verdana"/>
            <w:sz w:val="24"/>
          </w:rPr>
          <w:t xml:space="preserve"> </w:t>
        </w:r>
        <w:r w:rsidR="005C09B4">
          <w:rPr>
            <w:rFonts w:ascii="Verdana" w:hAnsi="Verdana"/>
            <w:sz w:val="24"/>
          </w:rPr>
          <w:t>podrá</w:t>
        </w:r>
        <w:r>
          <w:rPr>
            <w:rFonts w:ascii="Verdana" w:hAnsi="Verdana"/>
            <w:sz w:val="24"/>
          </w:rPr>
          <w:t>n</w:t>
        </w:r>
        <w:r w:rsidR="005C09B4">
          <w:rPr>
            <w:rFonts w:ascii="Verdana" w:hAnsi="Verdana"/>
            <w:sz w:val="24"/>
          </w:rPr>
          <w:t xml:space="preserve"> </w:t>
        </w:r>
        <w:r>
          <w:rPr>
            <w:rFonts w:ascii="Verdana" w:hAnsi="Verdana"/>
            <w:sz w:val="24"/>
          </w:rPr>
          <w:t>enviar</w:t>
        </w:r>
        <w:r w:rsidR="00713CBF">
          <w:rPr>
            <w:rFonts w:ascii="Verdana" w:hAnsi="Verdana"/>
            <w:sz w:val="24"/>
          </w:rPr>
          <w:t>se</w:t>
        </w:r>
        <w:r w:rsidR="005C09B4">
          <w:rPr>
            <w:rFonts w:ascii="Verdana" w:hAnsi="Verdana"/>
            <w:sz w:val="24"/>
          </w:rPr>
          <w:t xml:space="preserve"> en cualquier momento</w:t>
        </w:r>
        <w:r w:rsidR="00713CBF">
          <w:rPr>
            <w:rFonts w:ascii="Verdana" w:hAnsi="Verdana"/>
            <w:sz w:val="24"/>
          </w:rPr>
          <w:t xml:space="preserve"> y se analizarán según el orden de llegada (FCFS)</w:t>
        </w:r>
        <w:r w:rsidR="005C09B4">
          <w:rPr>
            <w:rFonts w:ascii="Verdana" w:hAnsi="Verdana"/>
            <w:sz w:val="24"/>
          </w:rPr>
          <w:t>.</w:t>
        </w:r>
        <w:r w:rsidR="00713CBF">
          <w:rPr>
            <w:rFonts w:ascii="Verdana" w:hAnsi="Verdana"/>
            <w:sz w:val="24"/>
          </w:rPr>
          <w:t xml:space="preserve"> </w:t>
        </w:r>
        <w:r w:rsidR="00413C16">
          <w:rPr>
            <w:rFonts w:ascii="Verdana" w:hAnsi="Verdana"/>
            <w:sz w:val="24"/>
          </w:rPr>
          <w:t>No obstante, dichas solicitudes no serán evaluadas durante:</w:t>
        </w:r>
      </w:ins>
    </w:p>
    <w:p w14:paraId="4FD8BD29" w14:textId="0A9E489D" w:rsidR="00724F6F" w:rsidRDefault="002260BB" w:rsidP="00724F6F">
      <w:pPr>
        <w:pStyle w:val="Prrafodelista"/>
        <w:numPr>
          <w:ilvl w:val="0"/>
          <w:numId w:val="34"/>
        </w:numPr>
        <w:jc w:val="both"/>
        <w:rPr>
          <w:ins w:id="225" w:author="Enagás GTS" w:date="2025-07-07T15:18:00Z" w16du:dateUtc="2025-07-07T13:18:00Z"/>
          <w:rFonts w:ascii="Verdana" w:hAnsi="Verdana"/>
          <w:sz w:val="24"/>
        </w:rPr>
      </w:pPr>
      <w:ins w:id="226" w:author="Enagás GTS" w:date="2025-07-07T15:18:00Z" w16du:dateUtc="2025-07-07T13:18:00Z">
        <w:r>
          <w:rPr>
            <w:rFonts w:ascii="Verdana" w:hAnsi="Verdana"/>
            <w:sz w:val="24"/>
          </w:rPr>
          <w:t>P</w:t>
        </w:r>
        <w:r w:rsidR="001B7F2F">
          <w:rPr>
            <w:rFonts w:ascii="Verdana" w:hAnsi="Verdana"/>
            <w:sz w:val="24"/>
          </w:rPr>
          <w:t xml:space="preserve">rocesos anuales </w:t>
        </w:r>
        <w:r w:rsidR="001B7F2F" w:rsidRPr="00846409">
          <w:rPr>
            <w:rFonts w:ascii="Verdana" w:hAnsi="Verdana"/>
            <w:sz w:val="24"/>
          </w:rPr>
          <w:t xml:space="preserve">de asignación de slots de carga </w:t>
        </w:r>
        <w:r w:rsidR="000763A1">
          <w:rPr>
            <w:rFonts w:ascii="Verdana" w:hAnsi="Verdana"/>
            <w:sz w:val="24"/>
          </w:rPr>
          <w:t>o</w:t>
        </w:r>
        <w:r w:rsidR="001B7F2F" w:rsidRPr="00846409">
          <w:rPr>
            <w:rFonts w:ascii="Verdana" w:hAnsi="Verdana"/>
            <w:sz w:val="24"/>
          </w:rPr>
          <w:t xml:space="preserve"> descarga</w:t>
        </w:r>
        <w:r w:rsidR="00724F6F">
          <w:rPr>
            <w:rFonts w:ascii="Verdana" w:hAnsi="Verdana"/>
            <w:sz w:val="24"/>
          </w:rPr>
          <w:t>.</w:t>
        </w:r>
      </w:ins>
    </w:p>
    <w:p w14:paraId="1D5A17ED" w14:textId="32CF1CB4" w:rsidR="00C0442D" w:rsidRDefault="00CD0CAF" w:rsidP="00724F6F">
      <w:pPr>
        <w:pStyle w:val="Prrafodelista"/>
        <w:numPr>
          <w:ilvl w:val="0"/>
          <w:numId w:val="34"/>
        </w:numPr>
        <w:jc w:val="both"/>
        <w:rPr>
          <w:ins w:id="227" w:author="Enagás GTS" w:date="2025-07-07T15:18:00Z" w16du:dateUtc="2025-07-07T13:18:00Z"/>
          <w:rFonts w:ascii="Verdana" w:hAnsi="Verdana"/>
          <w:sz w:val="24"/>
        </w:rPr>
      </w:pPr>
      <w:ins w:id="228" w:author="Enagás GTS" w:date="2025-07-07T15:18:00Z" w16du:dateUtc="2025-07-07T13:18:00Z">
        <w:r>
          <w:rPr>
            <w:rFonts w:ascii="Verdana" w:hAnsi="Verdana"/>
            <w:sz w:val="24"/>
          </w:rPr>
          <w:t>P</w:t>
        </w:r>
        <w:r w:rsidRPr="00113779">
          <w:rPr>
            <w:rFonts w:ascii="Verdana" w:hAnsi="Verdana"/>
            <w:sz w:val="24"/>
          </w:rPr>
          <w:t xml:space="preserve">rocesos mensuales de asignación de slots de carga </w:t>
        </w:r>
        <w:r>
          <w:rPr>
            <w:rFonts w:ascii="Verdana" w:hAnsi="Verdana"/>
            <w:sz w:val="24"/>
          </w:rPr>
          <w:t>o</w:t>
        </w:r>
        <w:r w:rsidRPr="00113779">
          <w:rPr>
            <w:rFonts w:ascii="Verdana" w:hAnsi="Verdana"/>
            <w:sz w:val="24"/>
          </w:rPr>
          <w:t xml:space="preserve"> descarga</w:t>
        </w:r>
        <w:r>
          <w:rPr>
            <w:rFonts w:ascii="Verdana" w:hAnsi="Verdana"/>
            <w:sz w:val="24"/>
          </w:rPr>
          <w:t>.</w:t>
        </w:r>
      </w:ins>
    </w:p>
    <w:p w14:paraId="7E1E9880" w14:textId="2614A808" w:rsidR="00435781" w:rsidRPr="00010807" w:rsidRDefault="00DF17A8" w:rsidP="00724F6F">
      <w:pPr>
        <w:pStyle w:val="Prrafodelista"/>
        <w:numPr>
          <w:ilvl w:val="0"/>
          <w:numId w:val="34"/>
        </w:numPr>
        <w:jc w:val="both"/>
        <w:rPr>
          <w:ins w:id="229" w:author="Enagás GTS" w:date="2025-07-07T15:18:00Z" w16du:dateUtc="2025-07-07T13:18:00Z"/>
          <w:rFonts w:ascii="Verdana" w:hAnsi="Verdana"/>
          <w:sz w:val="24"/>
        </w:rPr>
      </w:pPr>
      <w:ins w:id="230" w:author="Enagás GTS" w:date="2025-07-07T15:18:00Z" w16du:dateUtc="2025-07-07T13:18:00Z">
        <w:r w:rsidRPr="00010807">
          <w:rPr>
            <w:rFonts w:ascii="Verdana" w:hAnsi="Verdana"/>
            <w:sz w:val="24"/>
          </w:rPr>
          <w:t xml:space="preserve">Procesos </w:t>
        </w:r>
        <w:proofErr w:type="spellStart"/>
        <w:r w:rsidRPr="00010807">
          <w:rPr>
            <w:rFonts w:ascii="Verdana" w:hAnsi="Verdana"/>
            <w:sz w:val="24"/>
          </w:rPr>
          <w:t>intramensuales</w:t>
        </w:r>
        <w:proofErr w:type="spellEnd"/>
        <w:r w:rsidRPr="00010807">
          <w:rPr>
            <w:rFonts w:ascii="Verdana" w:hAnsi="Verdana"/>
            <w:sz w:val="24"/>
          </w:rPr>
          <w:t xml:space="preserve"> de asignación de slots de carga o descarga que lleven asociados celebración </w:t>
        </w:r>
        <w:r w:rsidR="002260BB" w:rsidRPr="00010807">
          <w:rPr>
            <w:rFonts w:ascii="Verdana" w:hAnsi="Verdana"/>
            <w:sz w:val="24"/>
          </w:rPr>
          <w:t>de subasta</w:t>
        </w:r>
        <w:r w:rsidRPr="00010807">
          <w:rPr>
            <w:rFonts w:ascii="Verdana" w:hAnsi="Verdana"/>
            <w:sz w:val="24"/>
          </w:rPr>
          <w:t>.</w:t>
        </w:r>
      </w:ins>
    </w:p>
    <w:p w14:paraId="1D725D3F" w14:textId="500AEB62" w:rsidR="003F5386" w:rsidRDefault="002821A9" w:rsidP="00BE2510">
      <w:pPr>
        <w:jc w:val="both"/>
        <w:rPr>
          <w:ins w:id="231" w:author="Enagás GTS" w:date="2025-07-07T15:18:00Z" w16du:dateUtc="2025-07-07T13:18:00Z"/>
          <w:rFonts w:ascii="Verdana" w:hAnsi="Verdana"/>
          <w:sz w:val="24"/>
          <w:szCs w:val="24"/>
        </w:rPr>
      </w:pPr>
      <w:ins w:id="232" w:author="Enagás GTS" w:date="2025-07-07T15:18:00Z" w16du:dateUtc="2025-07-07T13:18:00Z">
        <w:r>
          <w:rPr>
            <w:rFonts w:ascii="Verdana" w:hAnsi="Verdana"/>
            <w:sz w:val="24"/>
            <w:szCs w:val="24"/>
          </w:rPr>
          <w:t>Si</w:t>
        </w:r>
        <w:r w:rsidR="00B207C1" w:rsidRPr="7EAE6152">
          <w:rPr>
            <w:rFonts w:ascii="Verdana" w:hAnsi="Verdana"/>
            <w:sz w:val="24"/>
            <w:szCs w:val="24"/>
          </w:rPr>
          <w:t xml:space="preserve"> </w:t>
        </w:r>
        <w:r w:rsidR="006510A0" w:rsidRPr="7EAE6152">
          <w:rPr>
            <w:rFonts w:ascii="Verdana" w:hAnsi="Verdana"/>
            <w:sz w:val="24"/>
            <w:szCs w:val="24"/>
          </w:rPr>
          <w:t>no exist</w:t>
        </w:r>
        <w:r w:rsidR="00374FFA">
          <w:rPr>
            <w:rFonts w:ascii="Verdana" w:hAnsi="Verdana"/>
            <w:sz w:val="24"/>
            <w:szCs w:val="24"/>
          </w:rPr>
          <w:t>iese</w:t>
        </w:r>
        <w:r w:rsidR="006510A0" w:rsidRPr="7EAE6152">
          <w:rPr>
            <w:rFonts w:ascii="Verdana" w:hAnsi="Verdana"/>
            <w:sz w:val="24"/>
            <w:szCs w:val="24"/>
          </w:rPr>
          <w:t xml:space="preserve"> oferta de capacidad para alguno de los productos objeto del procedimiento de asignación, se </w:t>
        </w:r>
        <w:r w:rsidR="00DF17A8">
          <w:rPr>
            <w:rFonts w:ascii="Verdana" w:hAnsi="Verdana"/>
            <w:sz w:val="24"/>
            <w:szCs w:val="24"/>
          </w:rPr>
          <w:t xml:space="preserve">podrán </w:t>
        </w:r>
        <w:r w:rsidR="00922F24">
          <w:rPr>
            <w:rFonts w:ascii="Verdana" w:hAnsi="Verdana"/>
            <w:sz w:val="24"/>
            <w:szCs w:val="24"/>
          </w:rPr>
          <w:t>analizar</w:t>
        </w:r>
        <w:r w:rsidR="0040427F">
          <w:rPr>
            <w:rFonts w:ascii="Verdana" w:hAnsi="Verdana"/>
            <w:sz w:val="24"/>
            <w:szCs w:val="24"/>
          </w:rPr>
          <w:t xml:space="preserve"> l</w:t>
        </w:r>
        <w:r w:rsidR="0040427F" w:rsidRPr="0040427F">
          <w:rPr>
            <w:rFonts w:ascii="Verdana" w:hAnsi="Verdana"/>
            <w:sz w:val="24"/>
            <w:szCs w:val="24"/>
          </w:rPr>
          <w:t xml:space="preserve">as solicitudes de </w:t>
        </w:r>
        <w:r w:rsidR="0040427F" w:rsidRPr="0040427F">
          <w:rPr>
            <w:rFonts w:ascii="Verdana" w:hAnsi="Verdana"/>
            <w:sz w:val="24"/>
            <w:szCs w:val="24"/>
          </w:rPr>
          <w:lastRenderedPageBreak/>
          <w:t xml:space="preserve">flexibilidad </w:t>
        </w:r>
        <w:r w:rsidR="000B5CE8">
          <w:rPr>
            <w:rFonts w:ascii="Verdana" w:hAnsi="Verdana"/>
            <w:sz w:val="24"/>
            <w:szCs w:val="24"/>
          </w:rPr>
          <w:t xml:space="preserve">recibidas </w:t>
        </w:r>
        <w:r w:rsidR="008149EF">
          <w:rPr>
            <w:rFonts w:ascii="Verdana" w:hAnsi="Verdana"/>
            <w:sz w:val="24"/>
            <w:szCs w:val="24"/>
          </w:rPr>
          <w:t>para</w:t>
        </w:r>
        <w:r w:rsidR="00FF5351">
          <w:rPr>
            <w:rFonts w:ascii="Verdana" w:hAnsi="Verdana"/>
            <w:sz w:val="24"/>
            <w:szCs w:val="24"/>
          </w:rPr>
          <w:t xml:space="preserve"> fechas</w:t>
        </w:r>
        <w:r w:rsidR="001F19CD">
          <w:rPr>
            <w:rFonts w:ascii="Verdana" w:hAnsi="Verdana"/>
            <w:sz w:val="24"/>
            <w:szCs w:val="24"/>
          </w:rPr>
          <w:t xml:space="preserve"> asociadas a</w:t>
        </w:r>
        <w:r w:rsidR="000B5CE8">
          <w:rPr>
            <w:rFonts w:ascii="Verdana" w:hAnsi="Verdana"/>
            <w:sz w:val="24"/>
            <w:szCs w:val="24"/>
          </w:rPr>
          <w:t xml:space="preserve"> dichos productos </w:t>
        </w:r>
        <w:r w:rsidR="006510A0" w:rsidRPr="7EAE6152">
          <w:rPr>
            <w:rFonts w:ascii="Verdana" w:hAnsi="Verdana"/>
            <w:sz w:val="24"/>
            <w:szCs w:val="24"/>
          </w:rPr>
          <w:t xml:space="preserve">siempre y cuando no afecten a </w:t>
        </w:r>
        <w:r w:rsidR="43C48D85" w:rsidRPr="7EAE6152">
          <w:rPr>
            <w:rFonts w:ascii="Verdana" w:hAnsi="Verdana"/>
            <w:sz w:val="24"/>
            <w:szCs w:val="24"/>
          </w:rPr>
          <w:t xml:space="preserve">otros </w:t>
        </w:r>
        <w:r w:rsidR="006510A0" w:rsidRPr="7EAE6152">
          <w:rPr>
            <w:rFonts w:ascii="Verdana" w:hAnsi="Verdana"/>
            <w:sz w:val="24"/>
            <w:szCs w:val="24"/>
          </w:rPr>
          <w:t xml:space="preserve">productos con oferta. </w:t>
        </w:r>
      </w:ins>
    </w:p>
    <w:p w14:paraId="7AA8A55E" w14:textId="4ED30E6C" w:rsidR="007C1001" w:rsidRDefault="002821A9" w:rsidP="001D071A">
      <w:pPr>
        <w:jc w:val="both"/>
        <w:rPr>
          <w:ins w:id="233" w:author="Enagás GTS" w:date="2025-07-07T15:18:00Z" w16du:dateUtc="2025-07-07T13:18:00Z"/>
          <w:rFonts w:ascii="Verdana" w:hAnsi="Verdana"/>
          <w:sz w:val="24"/>
        </w:rPr>
      </w:pPr>
      <w:ins w:id="234" w:author="Enagás GTS" w:date="2025-07-07T15:18:00Z" w16du:dateUtc="2025-07-07T13:18:00Z">
        <w:r>
          <w:rPr>
            <w:rFonts w:ascii="Verdana" w:hAnsi="Verdana"/>
            <w:sz w:val="24"/>
            <w:szCs w:val="24"/>
          </w:rPr>
          <w:t xml:space="preserve">En caso de </w:t>
        </w:r>
        <w:r w:rsidR="001D071A" w:rsidRPr="00010807">
          <w:rPr>
            <w:rFonts w:ascii="Verdana" w:hAnsi="Verdana"/>
            <w:sz w:val="24"/>
            <w:szCs w:val="24"/>
          </w:rPr>
          <w:t>cesión o compra</w:t>
        </w:r>
        <w:r>
          <w:rPr>
            <w:rFonts w:ascii="Verdana" w:hAnsi="Verdana"/>
            <w:sz w:val="24"/>
            <w:szCs w:val="24"/>
          </w:rPr>
          <w:t xml:space="preserve"> de slots</w:t>
        </w:r>
        <w:r w:rsidR="001D071A" w:rsidRPr="00010807">
          <w:rPr>
            <w:rFonts w:ascii="Verdana" w:hAnsi="Verdana"/>
            <w:sz w:val="24"/>
            <w:szCs w:val="24"/>
          </w:rPr>
          <w:t xml:space="preserve"> en </w:t>
        </w:r>
        <w:r>
          <w:rPr>
            <w:rFonts w:ascii="Verdana" w:hAnsi="Verdana"/>
            <w:sz w:val="24"/>
            <w:szCs w:val="24"/>
          </w:rPr>
          <w:t xml:space="preserve">el </w:t>
        </w:r>
        <w:r w:rsidR="001D071A" w:rsidRPr="00010807">
          <w:rPr>
            <w:rFonts w:ascii="Verdana" w:hAnsi="Verdana"/>
            <w:sz w:val="24"/>
            <w:szCs w:val="24"/>
          </w:rPr>
          <w:t>MSOC</w:t>
        </w:r>
        <w:r w:rsidR="001D071A" w:rsidRPr="00010807">
          <w:rPr>
            <w:rFonts w:ascii="Verdana" w:hAnsi="Verdana"/>
            <w:sz w:val="24"/>
          </w:rPr>
          <w:t>, las modificaciones realizadas</w:t>
        </w:r>
        <w:r w:rsidR="007C1001">
          <w:rPr>
            <w:rFonts w:ascii="Verdana" w:hAnsi="Verdana"/>
            <w:sz w:val="24"/>
          </w:rPr>
          <w:t xml:space="preserve"> con anterioridad</w:t>
        </w:r>
        <w:r w:rsidR="001D071A" w:rsidRPr="00010807">
          <w:rPr>
            <w:rFonts w:ascii="Verdana" w:hAnsi="Verdana"/>
            <w:sz w:val="24"/>
          </w:rPr>
          <w:t xml:space="preserve"> seguirán computando a efectos del número máximo de modificaciones que se podrán realizar sobre el slot objeto de la transacción.</w:t>
        </w:r>
        <w:r w:rsidR="007C1001" w:rsidRPr="00C0442D">
          <w:rPr>
            <w:rFonts w:ascii="Verdana" w:hAnsi="Verdana"/>
            <w:sz w:val="24"/>
          </w:rPr>
          <w:t xml:space="preserve"> Adicionalmente, si en el momento de la adquisición, las características del slot presentan</w:t>
        </w:r>
        <w:r w:rsidR="001D071A" w:rsidRPr="00010807">
          <w:rPr>
            <w:rFonts w:ascii="Verdana" w:hAnsi="Verdana"/>
            <w:sz w:val="24"/>
          </w:rPr>
          <w:t xml:space="preserve"> </w:t>
        </w:r>
        <w:r w:rsidR="007C1001" w:rsidRPr="00010807">
          <w:rPr>
            <w:rFonts w:ascii="Verdana" w:hAnsi="Verdana"/>
            <w:sz w:val="24"/>
            <w:szCs w:val="24"/>
          </w:rPr>
          <w:t>variaciones que constituyan una modificación respecto a las condiciones con las que fue ofertado, dicha modificación será adicionada a las ya asociadas al slot original</w:t>
        </w:r>
        <w:r w:rsidR="00A9334A" w:rsidRPr="00010807">
          <w:rPr>
            <w:rFonts w:ascii="Verdana" w:hAnsi="Verdana"/>
            <w:sz w:val="24"/>
            <w:szCs w:val="24"/>
          </w:rPr>
          <w:t xml:space="preserve"> en el momento de la compra</w:t>
        </w:r>
        <w:r w:rsidR="007C1001" w:rsidRPr="00010807">
          <w:rPr>
            <w:rFonts w:ascii="Verdana" w:hAnsi="Verdana"/>
            <w:sz w:val="24"/>
            <w:szCs w:val="24"/>
          </w:rPr>
          <w:t>.</w:t>
        </w:r>
      </w:ins>
    </w:p>
    <w:p w14:paraId="7DA05B15" w14:textId="7FF8C529" w:rsidR="00DF17A8" w:rsidRDefault="00A9334A" w:rsidP="001D071A">
      <w:pPr>
        <w:jc w:val="both"/>
        <w:rPr>
          <w:ins w:id="235" w:author="Enagás GTS" w:date="2025-07-07T15:18:00Z" w16du:dateUtc="2025-07-07T13:18:00Z"/>
          <w:rFonts w:ascii="Verdana" w:hAnsi="Verdana"/>
          <w:sz w:val="24"/>
        </w:rPr>
      </w:pPr>
      <w:ins w:id="236" w:author="Enagás GTS" w:date="2025-07-07T15:18:00Z" w16du:dateUtc="2025-07-07T13:18:00Z">
        <w:r>
          <w:rPr>
            <w:rFonts w:ascii="Verdana" w:hAnsi="Verdana"/>
            <w:sz w:val="24"/>
            <w:szCs w:val="24"/>
          </w:rPr>
          <w:t>Para renuncias de slot de descargas l</w:t>
        </w:r>
        <w:r w:rsidR="00DF17A8" w:rsidRPr="00DF17A8">
          <w:rPr>
            <w:rFonts w:ascii="Verdana" w:hAnsi="Verdana"/>
            <w:sz w:val="24"/>
            <w:szCs w:val="24"/>
          </w:rPr>
          <w:t>os ajustes y modificaciones necesari</w:t>
        </w:r>
        <w:r>
          <w:rPr>
            <w:rFonts w:ascii="Verdana" w:hAnsi="Verdana"/>
            <w:sz w:val="24"/>
            <w:szCs w:val="24"/>
          </w:rPr>
          <w:t>o</w:t>
        </w:r>
        <w:r w:rsidR="00DF17A8" w:rsidRPr="00DF17A8">
          <w:rPr>
            <w:rFonts w:ascii="Verdana" w:hAnsi="Verdana"/>
            <w:sz w:val="24"/>
            <w:szCs w:val="24"/>
          </w:rPr>
          <w:t>s para estandarizar el slot</w:t>
        </w:r>
        <w:r>
          <w:rPr>
            <w:rFonts w:ascii="Verdana" w:hAnsi="Verdana"/>
            <w:sz w:val="24"/>
            <w:szCs w:val="24"/>
          </w:rPr>
          <w:t>,</w:t>
        </w:r>
        <w:r w:rsidR="00DF17A8" w:rsidRPr="00DF17A8">
          <w:rPr>
            <w:rFonts w:ascii="Verdana" w:hAnsi="Verdana"/>
            <w:sz w:val="24"/>
            <w:szCs w:val="24"/>
          </w:rPr>
          <w:t xml:space="preserve"> como paso previo a </w:t>
        </w:r>
        <w:r w:rsidR="00DF17A8">
          <w:rPr>
            <w:rFonts w:ascii="Verdana" w:hAnsi="Verdana"/>
            <w:sz w:val="24"/>
            <w:szCs w:val="24"/>
          </w:rPr>
          <w:t xml:space="preserve">ser </w:t>
        </w:r>
        <w:r w:rsidR="00DF17A8" w:rsidRPr="00DF17A8">
          <w:rPr>
            <w:rFonts w:ascii="Verdana" w:hAnsi="Verdana"/>
            <w:sz w:val="24"/>
            <w:szCs w:val="24"/>
          </w:rPr>
          <w:t>renuncia</w:t>
        </w:r>
        <w:r w:rsidR="00DF17A8">
          <w:rPr>
            <w:rFonts w:ascii="Verdana" w:hAnsi="Verdana"/>
            <w:sz w:val="24"/>
            <w:szCs w:val="24"/>
          </w:rPr>
          <w:t>do</w:t>
        </w:r>
        <w:r>
          <w:rPr>
            <w:rFonts w:ascii="Verdana" w:hAnsi="Verdana"/>
            <w:sz w:val="24"/>
            <w:szCs w:val="24"/>
          </w:rPr>
          <w:t>,</w:t>
        </w:r>
        <w:r w:rsidR="00DF17A8" w:rsidRPr="00DF17A8">
          <w:rPr>
            <w:rFonts w:ascii="Verdana" w:hAnsi="Verdana"/>
            <w:sz w:val="24"/>
            <w:szCs w:val="24"/>
          </w:rPr>
          <w:t xml:space="preserve"> se regirán también conforme a lo establecido en este documento.</w:t>
        </w:r>
      </w:ins>
    </w:p>
    <w:p w14:paraId="26FBBBF3" w14:textId="443F84B2" w:rsidR="00A6588B" w:rsidRDefault="00A6588B" w:rsidP="00A6588B">
      <w:pPr>
        <w:jc w:val="both"/>
        <w:rPr>
          <w:ins w:id="237" w:author="Enagás GTS" w:date="2025-07-07T15:18:00Z" w16du:dateUtc="2025-07-07T13:18:00Z"/>
          <w:rFonts w:ascii="Verdana" w:hAnsi="Verdana"/>
          <w:sz w:val="24"/>
          <w:szCs w:val="24"/>
        </w:rPr>
      </w:pPr>
      <w:r w:rsidRPr="106E7920">
        <w:rPr>
          <w:rFonts w:ascii="Verdana" w:hAnsi="Verdana"/>
          <w:sz w:val="24"/>
          <w:szCs w:val="24"/>
        </w:rPr>
        <w:t xml:space="preserve">Una vez registrada en el SL-ATR una solicitud de </w:t>
      </w:r>
      <w:del w:id="238" w:author="Enagás GTS" w:date="2025-07-07T15:18:00Z" w16du:dateUtc="2025-07-07T13:18:00Z">
        <w:r w:rsidR="00BD35E5" w:rsidRPr="00BD35E5">
          <w:rPr>
            <w:rFonts w:ascii="Verdana" w:hAnsi="Verdana"/>
            <w:sz w:val="24"/>
          </w:rPr>
          <w:delText>ajuste logístico</w:delText>
        </w:r>
      </w:del>
      <w:ins w:id="239" w:author="Enagás GTS" w:date="2025-07-07T15:18:00Z" w16du:dateUtc="2025-07-07T13:18:00Z">
        <w:r w:rsidRPr="106E7920">
          <w:rPr>
            <w:rFonts w:ascii="Verdana" w:hAnsi="Verdana"/>
            <w:sz w:val="24"/>
            <w:szCs w:val="24"/>
          </w:rPr>
          <w:t>flexibilidad logística</w:t>
        </w:r>
      </w:ins>
      <w:r w:rsidRPr="106E7920">
        <w:rPr>
          <w:rFonts w:ascii="Verdana" w:hAnsi="Verdana"/>
          <w:sz w:val="24"/>
          <w:szCs w:val="24"/>
        </w:rPr>
        <w:t xml:space="preserve"> de un slot, el operador</w:t>
      </w:r>
      <w:del w:id="240" w:author="Enagás GTS" w:date="2025-07-07T15:18:00Z" w16du:dateUtc="2025-07-07T13:18:00Z">
        <w:r w:rsidR="00BD35E5" w:rsidRPr="00BD35E5">
          <w:rPr>
            <w:rFonts w:ascii="Verdana" w:hAnsi="Verdana"/>
            <w:sz w:val="24"/>
          </w:rPr>
          <w:delText>/operadores involucrados</w:delText>
        </w:r>
      </w:del>
      <w:ins w:id="241" w:author="Enagás GTS" w:date="2025-07-07T15:18:00Z" w16du:dateUtc="2025-07-07T13:18:00Z">
        <w:r w:rsidRPr="106E7920">
          <w:rPr>
            <w:rFonts w:ascii="Verdana" w:hAnsi="Verdana"/>
            <w:sz w:val="24"/>
            <w:szCs w:val="24"/>
          </w:rPr>
          <w:t xml:space="preserve"> entrante involucrado</w:t>
        </w:r>
      </w:ins>
      <w:r w:rsidRPr="106E7920">
        <w:rPr>
          <w:rFonts w:ascii="Verdana" w:hAnsi="Verdana"/>
          <w:sz w:val="24"/>
          <w:szCs w:val="24"/>
        </w:rPr>
        <w:t xml:space="preserve"> y el GTS dispondrán de un periodo </w:t>
      </w:r>
      <w:ins w:id="242" w:author="Enagás GTS" w:date="2025-07-07T15:18:00Z" w16du:dateUtc="2025-07-07T13:18:00Z">
        <w:r w:rsidRPr="106E7920">
          <w:rPr>
            <w:rFonts w:ascii="Verdana" w:hAnsi="Verdana"/>
            <w:sz w:val="24"/>
            <w:szCs w:val="24"/>
          </w:rPr>
          <w:t xml:space="preserve">conjunto de 3 días laborables </w:t>
        </w:r>
      </w:ins>
      <w:r w:rsidRPr="106E7920">
        <w:rPr>
          <w:rFonts w:ascii="Verdana" w:hAnsi="Verdana"/>
          <w:sz w:val="24"/>
          <w:szCs w:val="24"/>
        </w:rPr>
        <w:t>para responder a la misma.</w:t>
      </w:r>
      <w:r w:rsidR="005D5250">
        <w:rPr>
          <w:rFonts w:ascii="Verdana" w:hAnsi="Verdana"/>
          <w:sz w:val="24"/>
          <w:szCs w:val="24"/>
        </w:rPr>
        <w:t xml:space="preserve"> </w:t>
      </w:r>
      <w:commentRangeStart w:id="243"/>
      <w:del w:id="244" w:author="Enagás GTS" w:date="2025-07-07T15:18:00Z" w16du:dateUtc="2025-07-07T13:18:00Z">
        <w:r w:rsidR="00BD35E5" w:rsidRPr="00BD35E5">
          <w:rPr>
            <w:rFonts w:ascii="Verdana" w:hAnsi="Verdana"/>
            <w:sz w:val="24"/>
          </w:rPr>
          <w:delText xml:space="preserve">Este periodo será </w:delText>
        </w:r>
      </w:del>
      <w:ins w:id="245" w:author="Enagás GTS" w:date="2025-07-07T15:18:00Z" w16du:dateUtc="2025-07-07T13:18:00Z">
        <w:r w:rsidR="00C850EF">
          <w:rPr>
            <w:rFonts w:ascii="Verdana" w:hAnsi="Verdana"/>
            <w:sz w:val="24"/>
            <w:szCs w:val="24"/>
          </w:rPr>
          <w:t xml:space="preserve">Por su parte, el operador de la infraestructura saliente dispondrá de un plazo </w:t>
        </w:r>
      </w:ins>
      <w:r w:rsidR="00C850EF">
        <w:rPr>
          <w:rFonts w:ascii="Verdana" w:hAnsi="Verdana"/>
          <w:sz w:val="24"/>
          <w:szCs w:val="24"/>
        </w:rPr>
        <w:t xml:space="preserve">de 2 días laborables para </w:t>
      </w:r>
      <w:del w:id="246" w:author="Enagás GTS" w:date="2025-07-07T15:18:00Z" w16du:dateUtc="2025-07-07T13:18:00Z">
        <w:r w:rsidR="00BD35E5" w:rsidRPr="00BD35E5">
          <w:rPr>
            <w:rFonts w:ascii="Verdana" w:hAnsi="Verdana"/>
            <w:sz w:val="24"/>
          </w:rPr>
          <w:delText>ajustes de slots con fecha original o nueva fecha</w:delText>
        </w:r>
      </w:del>
      <w:ins w:id="247" w:author="Enagás GTS" w:date="2025-07-07T15:18:00Z" w16du:dateUtc="2025-07-07T13:18:00Z">
        <w:r w:rsidR="00C850EF">
          <w:rPr>
            <w:rFonts w:ascii="Verdana" w:hAnsi="Verdana"/>
            <w:sz w:val="24"/>
            <w:szCs w:val="24"/>
          </w:rPr>
          <w:t xml:space="preserve">emitir su respuesta. </w:t>
        </w:r>
      </w:ins>
      <w:commentRangeEnd w:id="243"/>
      <w:r w:rsidR="00634513">
        <w:rPr>
          <w:rStyle w:val="Refdecomentario"/>
        </w:rPr>
        <w:commentReference w:id="243"/>
      </w:r>
      <w:ins w:id="248" w:author="Enagás GTS" w:date="2025-07-07T15:18:00Z" w16du:dateUtc="2025-07-07T13:18:00Z">
        <w:r w:rsidR="00A9334A">
          <w:rPr>
            <w:rFonts w:ascii="Verdana" w:hAnsi="Verdana"/>
            <w:sz w:val="24"/>
            <w:szCs w:val="24"/>
          </w:rPr>
          <w:t xml:space="preserve">Quedarían exceptuadas las </w:t>
        </w:r>
        <w:r w:rsidR="005D5250">
          <w:rPr>
            <w:rFonts w:ascii="Verdana" w:hAnsi="Verdana"/>
            <w:sz w:val="24"/>
            <w:szCs w:val="24"/>
          </w:rPr>
          <w:t>solicitud</w:t>
        </w:r>
        <w:r w:rsidR="00A9334A">
          <w:rPr>
            <w:rFonts w:ascii="Verdana" w:hAnsi="Verdana"/>
            <w:sz w:val="24"/>
            <w:szCs w:val="24"/>
          </w:rPr>
          <w:t>es</w:t>
        </w:r>
        <w:r w:rsidR="00C7548D">
          <w:rPr>
            <w:rFonts w:ascii="Verdana" w:hAnsi="Verdana"/>
            <w:sz w:val="24"/>
            <w:szCs w:val="24"/>
          </w:rPr>
          <w:t xml:space="preserve"> </w:t>
        </w:r>
        <w:r w:rsidR="00A9334A">
          <w:rPr>
            <w:rFonts w:ascii="Verdana" w:hAnsi="Verdana"/>
            <w:sz w:val="24"/>
            <w:szCs w:val="24"/>
          </w:rPr>
          <w:t>que</w:t>
        </w:r>
        <w:r w:rsidR="005D5250">
          <w:rPr>
            <w:rFonts w:ascii="Verdana" w:hAnsi="Verdana"/>
            <w:sz w:val="24"/>
            <w:szCs w:val="24"/>
          </w:rPr>
          <w:t xml:space="preserve"> se reciba</w:t>
        </w:r>
        <w:r w:rsidR="00A9334A">
          <w:rPr>
            <w:rFonts w:ascii="Verdana" w:hAnsi="Verdana"/>
            <w:sz w:val="24"/>
            <w:szCs w:val="24"/>
          </w:rPr>
          <w:t>n</w:t>
        </w:r>
        <w:r w:rsidR="005D5250">
          <w:rPr>
            <w:rFonts w:ascii="Verdana" w:hAnsi="Verdana"/>
            <w:sz w:val="24"/>
            <w:szCs w:val="24"/>
          </w:rPr>
          <w:t xml:space="preserve"> durante los p</w:t>
        </w:r>
        <w:r w:rsidR="005D5250" w:rsidRPr="00436AB8">
          <w:rPr>
            <w:rFonts w:ascii="Verdana" w:hAnsi="Verdana"/>
            <w:sz w:val="24"/>
          </w:rPr>
          <w:t xml:space="preserve">rocesos </w:t>
        </w:r>
        <w:r w:rsidR="005D5250">
          <w:rPr>
            <w:rFonts w:ascii="Verdana" w:hAnsi="Verdana"/>
            <w:sz w:val="24"/>
          </w:rPr>
          <w:t>anuales/</w:t>
        </w:r>
        <w:r w:rsidR="005D5250" w:rsidRPr="00436AB8">
          <w:rPr>
            <w:rFonts w:ascii="Verdana" w:hAnsi="Verdana"/>
            <w:sz w:val="24"/>
          </w:rPr>
          <w:t>mensuales</w:t>
        </w:r>
        <w:r w:rsidR="00A9334A">
          <w:rPr>
            <w:rFonts w:ascii="Verdana" w:hAnsi="Verdana"/>
            <w:sz w:val="24"/>
          </w:rPr>
          <w:t xml:space="preserve"> o celebración de subasta intramensual,</w:t>
        </w:r>
        <w:r w:rsidR="005D5250" w:rsidRPr="00436AB8">
          <w:rPr>
            <w:rFonts w:ascii="Verdana" w:hAnsi="Verdana"/>
            <w:sz w:val="24"/>
          </w:rPr>
          <w:t xml:space="preserve"> de asignación de slots de carga</w:t>
        </w:r>
        <w:r w:rsidR="005D5250">
          <w:rPr>
            <w:rFonts w:ascii="Verdana" w:hAnsi="Verdana"/>
            <w:sz w:val="24"/>
          </w:rPr>
          <w:t>/</w:t>
        </w:r>
        <w:r w:rsidR="005D5250" w:rsidRPr="00436AB8">
          <w:rPr>
            <w:rFonts w:ascii="Verdana" w:hAnsi="Verdana"/>
            <w:sz w:val="24"/>
          </w:rPr>
          <w:t>descarga</w:t>
        </w:r>
        <w:r w:rsidR="00C7548D">
          <w:rPr>
            <w:rFonts w:ascii="Verdana" w:hAnsi="Verdana"/>
            <w:sz w:val="24"/>
          </w:rPr>
          <w:t xml:space="preserve"> </w:t>
        </w:r>
        <w:r w:rsidR="005D5250">
          <w:rPr>
            <w:rFonts w:ascii="Verdana" w:hAnsi="Verdana"/>
            <w:sz w:val="24"/>
          </w:rPr>
          <w:t>donde la respuesta de viabilidad</w:t>
        </w:r>
        <w:r w:rsidR="00C0442D">
          <w:rPr>
            <w:rFonts w:ascii="Verdana" w:hAnsi="Verdana"/>
            <w:sz w:val="24"/>
          </w:rPr>
          <w:t xml:space="preserve"> podrá estar</w:t>
        </w:r>
        <w:r w:rsidR="005D5250">
          <w:rPr>
            <w:rFonts w:ascii="Verdana" w:hAnsi="Verdana"/>
            <w:sz w:val="24"/>
          </w:rPr>
          <w:t xml:space="preserve"> condicionada a la finalización de </w:t>
        </w:r>
        <w:proofErr w:type="gramStart"/>
        <w:r w:rsidR="005D5250">
          <w:rPr>
            <w:rFonts w:ascii="Verdana" w:hAnsi="Verdana"/>
            <w:sz w:val="24"/>
          </w:rPr>
          <w:t>los mismos</w:t>
        </w:r>
        <w:proofErr w:type="gramEnd"/>
        <w:r w:rsidR="005D5250">
          <w:rPr>
            <w:rFonts w:ascii="Verdana" w:hAnsi="Verdana"/>
            <w:sz w:val="24"/>
          </w:rPr>
          <w:t>.</w:t>
        </w:r>
      </w:ins>
    </w:p>
    <w:p w14:paraId="52CF7B7D" w14:textId="261F9700" w:rsidR="001A6272" w:rsidRDefault="001A6272" w:rsidP="006010B5">
      <w:pPr>
        <w:jc w:val="both"/>
        <w:rPr>
          <w:ins w:id="249" w:author="Enagás GTS" w:date="2025-07-07T15:18:00Z" w16du:dateUtc="2025-07-07T13:18:00Z"/>
          <w:rFonts w:ascii="Verdana" w:hAnsi="Verdana"/>
          <w:szCs w:val="24"/>
        </w:rPr>
      </w:pPr>
    </w:p>
    <w:p w14:paraId="73F2CCA2" w14:textId="110D4C55" w:rsidR="000E1372" w:rsidRPr="00010807" w:rsidRDefault="00783E54" w:rsidP="005D3D36">
      <w:pPr>
        <w:pStyle w:val="Ttulo2"/>
        <w:tabs>
          <w:tab w:val="left" w:pos="1418"/>
        </w:tabs>
        <w:ind w:left="851" w:hanging="851"/>
        <w:rPr>
          <w:ins w:id="250" w:author="Enagás GTS" w:date="2025-07-07T15:18:00Z" w16du:dateUtc="2025-07-07T13:18:00Z"/>
          <w:rFonts w:ascii="Verdana" w:hAnsi="Verdana"/>
        </w:rPr>
      </w:pPr>
      <w:bookmarkStart w:id="251" w:name="_Toc202795018"/>
      <w:ins w:id="252" w:author="Enagás GTS" w:date="2025-07-07T15:18:00Z" w16du:dateUtc="2025-07-07T13:18:00Z">
        <w:r w:rsidRPr="00010807">
          <w:rPr>
            <w:rFonts w:ascii="Verdana" w:hAnsi="Verdana"/>
          </w:rPr>
          <w:t xml:space="preserve">Flexibilidad </w:t>
        </w:r>
        <w:r w:rsidR="000E1372" w:rsidRPr="00010807">
          <w:rPr>
            <w:rFonts w:ascii="Verdana" w:hAnsi="Verdana"/>
          </w:rPr>
          <w:t>logística</w:t>
        </w:r>
        <w:r w:rsidR="00106223" w:rsidRPr="00010807">
          <w:rPr>
            <w:rFonts w:ascii="Verdana" w:hAnsi="Verdana"/>
          </w:rPr>
          <w:t xml:space="preserve"> de</w:t>
        </w:r>
        <w:r w:rsidR="000E1372" w:rsidRPr="00010807">
          <w:rPr>
            <w:rFonts w:ascii="Verdana" w:hAnsi="Verdana"/>
          </w:rPr>
          <w:t xml:space="preserve"> slot</w:t>
        </w:r>
        <w:r w:rsidR="00106223" w:rsidRPr="00010807">
          <w:rPr>
            <w:rFonts w:ascii="Verdana" w:hAnsi="Verdana"/>
          </w:rPr>
          <w:t>s de</w:t>
        </w:r>
        <w:r w:rsidR="001A144E" w:rsidRPr="00010807">
          <w:rPr>
            <w:rFonts w:ascii="Verdana" w:hAnsi="Verdana"/>
          </w:rPr>
          <w:t xml:space="preserve"> descarga</w:t>
        </w:r>
        <w:r w:rsidR="00106223" w:rsidRPr="00010807">
          <w:rPr>
            <w:rFonts w:ascii="Verdana" w:hAnsi="Verdana"/>
          </w:rPr>
          <w:t xml:space="preserve"> de GNL</w:t>
        </w:r>
        <w:bookmarkEnd w:id="251"/>
      </w:ins>
    </w:p>
    <w:p w14:paraId="2229A7DA" w14:textId="36805091" w:rsidR="00B708DE" w:rsidRPr="00010807" w:rsidRDefault="004D3AFD" w:rsidP="00010807">
      <w:pPr>
        <w:jc w:val="both"/>
        <w:rPr>
          <w:ins w:id="253" w:author="Enagás GTS" w:date="2025-07-07T15:18:00Z" w16du:dateUtc="2025-07-07T13:18:00Z"/>
          <w:rFonts w:ascii="Verdana" w:hAnsi="Verdana"/>
          <w:sz w:val="24"/>
        </w:rPr>
      </w:pPr>
      <w:ins w:id="254" w:author="Enagás GTS" w:date="2025-07-07T15:18:00Z" w16du:dateUtc="2025-07-07T13:18:00Z">
        <w:r w:rsidRPr="00010807">
          <w:rPr>
            <w:rFonts w:ascii="Verdana" w:hAnsi="Verdana"/>
            <w:b/>
            <w:sz w:val="24"/>
          </w:rPr>
          <w:t>F</w:t>
        </w:r>
        <w:r w:rsidR="00306E8C" w:rsidRPr="00010807">
          <w:rPr>
            <w:rFonts w:ascii="Verdana" w:hAnsi="Verdana"/>
            <w:b/>
            <w:sz w:val="24"/>
          </w:rPr>
          <w:t>echa de inicio</w:t>
        </w:r>
      </w:ins>
      <w:r w:rsidR="009D4809" w:rsidRPr="002E1A43">
        <w:rPr>
          <w:rFonts w:ascii="Verdana" w:hAnsi="Verdana"/>
          <w:b/>
          <w:sz w:val="24"/>
        </w:rPr>
        <w:t xml:space="preserve"> de </w:t>
      </w:r>
      <w:r w:rsidRPr="002E1A43">
        <w:rPr>
          <w:rFonts w:ascii="Verdana" w:hAnsi="Verdana"/>
          <w:b/>
          <w:sz w:val="24"/>
        </w:rPr>
        <w:t>prestación</w:t>
      </w:r>
      <w:r w:rsidR="00306E8C" w:rsidRPr="002E1A43">
        <w:rPr>
          <w:rFonts w:ascii="Verdana" w:hAnsi="Verdana"/>
          <w:b/>
          <w:sz w:val="24"/>
        </w:rPr>
        <w:t xml:space="preserve"> de servicio</w:t>
      </w:r>
      <w:ins w:id="255" w:author="Enagás GTS" w:date="2025-07-07T15:18:00Z" w16du:dateUtc="2025-07-07T13:18:00Z">
        <w:r w:rsidR="005C75D2" w:rsidRPr="00010807">
          <w:rPr>
            <w:rFonts w:ascii="Verdana" w:hAnsi="Verdana"/>
            <w:b/>
            <w:sz w:val="24"/>
          </w:rPr>
          <w:t>:</w:t>
        </w:r>
      </w:ins>
    </w:p>
    <w:p w14:paraId="65ABC8C3" w14:textId="4ADF5702" w:rsidR="000A400F" w:rsidRPr="00010807" w:rsidRDefault="000A400F" w:rsidP="00010807">
      <w:pPr>
        <w:pStyle w:val="Prrafodelista"/>
        <w:ind w:left="0"/>
        <w:jc w:val="both"/>
        <w:rPr>
          <w:ins w:id="256" w:author="Enagás GTS" w:date="2025-07-07T15:18:00Z" w16du:dateUtc="2025-07-07T13:18:00Z"/>
          <w:rFonts w:ascii="Verdana" w:hAnsi="Verdana"/>
          <w:sz w:val="24"/>
        </w:rPr>
      </w:pPr>
      <w:ins w:id="257" w:author="Enagás GTS" w:date="2025-07-07T15:18:00Z" w16du:dateUtc="2025-07-07T13:18:00Z">
        <w:r w:rsidRPr="001A7F28">
          <w:rPr>
            <w:rFonts w:ascii="Verdana" w:hAnsi="Verdana"/>
            <w:sz w:val="24"/>
          </w:rPr>
          <w:t xml:space="preserve">Cuando se solicite </w:t>
        </w:r>
        <w:r>
          <w:rPr>
            <w:rFonts w:ascii="Verdana" w:hAnsi="Verdana"/>
            <w:sz w:val="24"/>
          </w:rPr>
          <w:t>el cambio</w:t>
        </w:r>
        <w:r w:rsidRPr="001A7F28">
          <w:rPr>
            <w:rFonts w:ascii="Verdana" w:hAnsi="Verdana"/>
            <w:sz w:val="24"/>
          </w:rPr>
          <w:t xml:space="preserve"> de la fecha de inicio de prestación del servicio, la nueva fecha solicitada deberá estar comprendida en el </w:t>
        </w:r>
        <w:r w:rsidR="00AF2398">
          <w:rPr>
            <w:rFonts w:ascii="Verdana" w:hAnsi="Verdana"/>
            <w:sz w:val="24"/>
          </w:rPr>
          <w:t>inte</w:t>
        </w:r>
        <w:r w:rsidR="00252230">
          <w:rPr>
            <w:rFonts w:ascii="Verdana" w:hAnsi="Verdana"/>
            <w:sz w:val="24"/>
          </w:rPr>
          <w:t>r</w:t>
        </w:r>
        <w:r w:rsidR="005E524B">
          <w:rPr>
            <w:rFonts w:ascii="Verdana" w:hAnsi="Verdana"/>
            <w:sz w:val="24"/>
          </w:rPr>
          <w:t>valo</w:t>
        </w:r>
        <w:r w:rsidRPr="001A7F28">
          <w:rPr>
            <w:rFonts w:ascii="Verdana" w:hAnsi="Verdana"/>
            <w:sz w:val="24"/>
          </w:rPr>
          <w:t xml:space="preserve"> de un mes anterior y posterior a la fecha reservada en </w:t>
        </w:r>
        <w:r w:rsidR="003178B4">
          <w:rPr>
            <w:rFonts w:ascii="Verdana" w:hAnsi="Verdana"/>
            <w:sz w:val="24"/>
          </w:rPr>
          <w:t xml:space="preserve">el </w:t>
        </w:r>
        <w:r w:rsidR="003178B4" w:rsidRPr="00252230">
          <w:rPr>
            <w:rFonts w:ascii="Verdana" w:hAnsi="Verdana"/>
            <w:sz w:val="24"/>
          </w:rPr>
          <w:t xml:space="preserve">momento de </w:t>
        </w:r>
        <w:r w:rsidRPr="00252230">
          <w:rPr>
            <w:rFonts w:ascii="Verdana" w:hAnsi="Verdana"/>
            <w:sz w:val="24"/>
          </w:rPr>
          <w:t>la adjudicación del servicio, entendiendo como fechas límite, las fechas equivalentes del mes anterior y posterior a la fecha</w:t>
        </w:r>
        <w:r w:rsidR="003178B4" w:rsidRPr="00252230">
          <w:rPr>
            <w:rFonts w:ascii="Verdana" w:hAnsi="Verdana"/>
            <w:sz w:val="24"/>
          </w:rPr>
          <w:t xml:space="preserve"> con la que se contrató</w:t>
        </w:r>
        <w:r w:rsidRPr="00252230">
          <w:rPr>
            <w:rFonts w:ascii="Verdana" w:hAnsi="Verdana"/>
            <w:sz w:val="24"/>
          </w:rPr>
          <w:t xml:space="preserve"> original</w:t>
        </w:r>
        <w:r w:rsidR="003178B4" w:rsidRPr="00252230">
          <w:rPr>
            <w:rFonts w:ascii="Verdana" w:hAnsi="Verdana"/>
            <w:sz w:val="24"/>
          </w:rPr>
          <w:t>mente</w:t>
        </w:r>
        <w:r w:rsidRPr="00252230">
          <w:rPr>
            <w:rFonts w:ascii="Verdana" w:hAnsi="Verdana"/>
            <w:sz w:val="24"/>
          </w:rPr>
          <w:t xml:space="preserve"> el servicio.</w:t>
        </w:r>
        <w:r w:rsidRPr="001A7F28">
          <w:rPr>
            <w:rFonts w:ascii="Verdana" w:hAnsi="Verdana"/>
            <w:sz w:val="24"/>
          </w:rPr>
          <w:t xml:space="preserve"> Cuando no exista fecha equivalente, se considerará como fecha, el último día del mes anterior o posterior considerado.</w:t>
        </w:r>
      </w:ins>
    </w:p>
    <w:p w14:paraId="17BD2A36" w14:textId="4B7926A2" w:rsidR="000A400F" w:rsidRDefault="000A400F" w:rsidP="00010807">
      <w:pPr>
        <w:jc w:val="both"/>
        <w:rPr>
          <w:rFonts w:ascii="Verdana" w:hAnsi="Verdana"/>
          <w:bCs/>
          <w:sz w:val="24"/>
          <w:szCs w:val="24"/>
        </w:rPr>
      </w:pPr>
      <w:ins w:id="258" w:author="Enagás GTS" w:date="2025-07-07T15:18:00Z" w16du:dateUtc="2025-07-07T13:18:00Z">
        <w:r>
          <w:rPr>
            <w:rFonts w:ascii="Verdana" w:hAnsi="Verdana"/>
            <w:bCs/>
            <w:sz w:val="24"/>
            <w:szCs w:val="24"/>
          </w:rPr>
          <w:t>En caso de que la solicitud se envíe con un “t</w:t>
        </w:r>
        <w:r w:rsidRPr="003A4BBB">
          <w:rPr>
            <w:rFonts w:ascii="Verdana" w:hAnsi="Verdana"/>
            <w:bCs/>
            <w:sz w:val="24"/>
            <w:szCs w:val="24"/>
          </w:rPr>
          <w:t xml:space="preserve">iempo de </w:t>
        </w:r>
        <w:r>
          <w:rPr>
            <w:rFonts w:ascii="Verdana" w:hAnsi="Verdana"/>
            <w:bCs/>
            <w:sz w:val="24"/>
            <w:szCs w:val="24"/>
          </w:rPr>
          <w:t>p</w:t>
        </w:r>
        <w:r w:rsidRPr="003A4BBB">
          <w:rPr>
            <w:rFonts w:ascii="Verdana" w:hAnsi="Verdana"/>
            <w:bCs/>
            <w:sz w:val="24"/>
            <w:szCs w:val="24"/>
          </w:rPr>
          <w:t>reaviso</w:t>
        </w:r>
        <w:r>
          <w:rPr>
            <w:rFonts w:ascii="Verdana" w:hAnsi="Verdana"/>
            <w:bCs/>
            <w:sz w:val="24"/>
            <w:szCs w:val="24"/>
          </w:rPr>
          <w:t>”</w:t>
        </w:r>
        <w:r w:rsidR="009D30BB">
          <w:rPr>
            <w:rFonts w:ascii="Verdana" w:hAnsi="Verdana"/>
            <w:bCs/>
            <w:sz w:val="24"/>
            <w:szCs w:val="24"/>
          </w:rPr>
          <w:t xml:space="preserve"> </w:t>
        </w:r>
        <w:r>
          <w:rPr>
            <w:rFonts w:ascii="Verdana" w:hAnsi="Verdana"/>
            <w:bCs/>
            <w:sz w:val="24"/>
            <w:szCs w:val="24"/>
          </w:rPr>
          <w:t xml:space="preserve">mayor o igual a 5 días y </w:t>
        </w:r>
        <w:r w:rsidRPr="00627185">
          <w:rPr>
            <w:rFonts w:ascii="Verdana" w:hAnsi="Verdana"/>
            <w:bCs/>
            <w:sz w:val="24"/>
            <w:szCs w:val="24"/>
          </w:rPr>
          <w:t>la nueva fecha solicitada se encuentre</w:t>
        </w:r>
      </w:ins>
      <w:r w:rsidRPr="00627185">
        <w:rPr>
          <w:rFonts w:ascii="Verdana" w:hAnsi="Verdana"/>
          <w:bCs/>
          <w:sz w:val="24"/>
          <w:szCs w:val="24"/>
        </w:rPr>
        <w:t xml:space="preserve"> dentro </w:t>
      </w:r>
      <w:del w:id="259" w:author="Enagás GTS" w:date="2025-07-07T15:18:00Z" w16du:dateUtc="2025-07-07T13:18:00Z">
        <w:r w:rsidR="00BD35E5" w:rsidRPr="00BD35E5">
          <w:rPr>
            <w:rFonts w:ascii="Verdana" w:hAnsi="Verdana"/>
            <w:sz w:val="24"/>
          </w:rPr>
          <w:delText>de los siguientes</w:delText>
        </w:r>
      </w:del>
      <w:ins w:id="260" w:author="Enagás GTS" w:date="2025-07-07T15:18:00Z" w16du:dateUtc="2025-07-07T13:18:00Z">
        <w:r w:rsidRPr="00627185">
          <w:rPr>
            <w:rFonts w:ascii="Verdana" w:hAnsi="Verdana"/>
            <w:bCs/>
            <w:sz w:val="24"/>
            <w:szCs w:val="24"/>
          </w:rPr>
          <w:t>del mes en el que fue asignado originalmente el slot o en los primeros</w:t>
        </w:r>
      </w:ins>
      <w:r w:rsidRPr="00627185">
        <w:rPr>
          <w:rFonts w:ascii="Verdana" w:hAnsi="Verdana"/>
          <w:bCs/>
          <w:sz w:val="24"/>
          <w:szCs w:val="24"/>
        </w:rPr>
        <w:t xml:space="preserve"> 7 días </w:t>
      </w:r>
      <w:del w:id="261" w:author="Enagás GTS" w:date="2025-07-07T15:18:00Z" w16du:dateUtc="2025-07-07T13:18:00Z">
        <w:r w:rsidR="00BD35E5" w:rsidRPr="00BD35E5">
          <w:rPr>
            <w:rFonts w:ascii="Verdana" w:hAnsi="Verdana"/>
            <w:sz w:val="24"/>
          </w:rPr>
          <w:delText xml:space="preserve">naturales y de 3 días laborables para el resto de ajustes solicitados. </w:delText>
        </w:r>
      </w:del>
      <w:ins w:id="262" w:author="Enagás GTS" w:date="2025-07-07T15:18:00Z" w16du:dateUtc="2025-07-07T13:18:00Z">
        <w:r w:rsidRPr="00627185">
          <w:rPr>
            <w:rFonts w:ascii="Verdana" w:hAnsi="Verdana"/>
            <w:bCs/>
            <w:sz w:val="24"/>
            <w:szCs w:val="24"/>
          </w:rPr>
          <w:t xml:space="preserve">del mes </w:t>
        </w:r>
        <w:r w:rsidRPr="00627185">
          <w:rPr>
            <w:rFonts w:ascii="Verdana" w:hAnsi="Verdana"/>
            <w:bCs/>
            <w:sz w:val="24"/>
            <w:szCs w:val="24"/>
          </w:rPr>
          <w:lastRenderedPageBreak/>
          <w:t>siguiente</w:t>
        </w:r>
        <w:r>
          <w:rPr>
            <w:rFonts w:ascii="Verdana" w:hAnsi="Verdana"/>
            <w:bCs/>
            <w:sz w:val="24"/>
            <w:szCs w:val="24"/>
          </w:rPr>
          <w:t xml:space="preserve">, </w:t>
        </w:r>
        <w:r w:rsidRPr="007B5717">
          <w:rPr>
            <w:rFonts w:ascii="Verdana" w:hAnsi="Verdana"/>
            <w:bCs/>
            <w:sz w:val="24"/>
            <w:szCs w:val="24"/>
          </w:rPr>
          <w:t>será considerado ajuste</w:t>
        </w:r>
        <w:r>
          <w:rPr>
            <w:rFonts w:ascii="Verdana" w:hAnsi="Verdana"/>
            <w:bCs/>
            <w:sz w:val="24"/>
            <w:szCs w:val="24"/>
          </w:rPr>
          <w:t xml:space="preserve">. </w:t>
        </w:r>
        <w:r w:rsidRPr="00C26E50">
          <w:rPr>
            <w:rFonts w:ascii="Verdana" w:hAnsi="Verdana"/>
            <w:bCs/>
            <w:sz w:val="24"/>
            <w:szCs w:val="24"/>
          </w:rPr>
          <w:t>Cualquier otro cambio de fecha, fuera del intervalo anteriormente definido</w:t>
        </w:r>
        <w:r>
          <w:rPr>
            <w:rFonts w:ascii="Verdana" w:hAnsi="Verdana"/>
            <w:bCs/>
            <w:sz w:val="24"/>
            <w:szCs w:val="24"/>
          </w:rPr>
          <w:t>,</w:t>
        </w:r>
        <w:r w:rsidRPr="00C26E50">
          <w:rPr>
            <w:rFonts w:ascii="Verdana" w:hAnsi="Verdana"/>
            <w:bCs/>
            <w:sz w:val="24"/>
            <w:szCs w:val="24"/>
          </w:rPr>
          <w:t xml:space="preserve"> será catalogado como modificación.</w:t>
        </w:r>
      </w:ins>
    </w:p>
    <w:p w14:paraId="3DA9B38D" w14:textId="6831B984" w:rsidR="00306E8C" w:rsidRPr="00010807" w:rsidRDefault="00DC4C92" w:rsidP="00D03EF2">
      <w:pPr>
        <w:jc w:val="both"/>
        <w:rPr>
          <w:ins w:id="263" w:author="Enagás GTS" w:date="2025-07-07T15:18:00Z" w16du:dateUtc="2025-07-07T13:18:00Z"/>
          <w:rFonts w:ascii="Verdana" w:hAnsi="Verdana"/>
          <w:sz w:val="24"/>
        </w:rPr>
      </w:pPr>
      <w:ins w:id="264" w:author="Enagás GTS" w:date="2025-07-07T15:18:00Z" w16du:dateUtc="2025-07-07T13:18:00Z">
        <w:r>
          <w:rPr>
            <w:rFonts w:ascii="Verdana" w:hAnsi="Verdana"/>
            <w:sz w:val="24"/>
          </w:rPr>
          <w:t>El cambio</w:t>
        </w:r>
        <w:r w:rsidR="00785F4A" w:rsidRPr="00010807">
          <w:rPr>
            <w:rFonts w:ascii="Verdana" w:hAnsi="Verdana"/>
            <w:sz w:val="24"/>
          </w:rPr>
          <w:t xml:space="preserve"> de esta característica </w:t>
        </w:r>
        <w:r w:rsidR="00956042" w:rsidRPr="00010807">
          <w:rPr>
            <w:rFonts w:ascii="Verdana" w:hAnsi="Verdana"/>
            <w:sz w:val="24"/>
          </w:rPr>
          <w:t>sólo se permite en slot</w:t>
        </w:r>
        <w:r w:rsidR="00FC12B3" w:rsidRPr="00010807">
          <w:rPr>
            <w:rFonts w:ascii="Verdana" w:hAnsi="Verdana"/>
            <w:sz w:val="24"/>
          </w:rPr>
          <w:t>s</w:t>
        </w:r>
        <w:r w:rsidR="00956042" w:rsidRPr="00010807">
          <w:rPr>
            <w:rFonts w:ascii="Verdana" w:hAnsi="Verdana"/>
            <w:sz w:val="24"/>
          </w:rPr>
          <w:t xml:space="preserve"> con fecha informada</w:t>
        </w:r>
        <w:r w:rsidR="004D3AFD" w:rsidRPr="00010807">
          <w:rPr>
            <w:rFonts w:ascii="Verdana" w:hAnsi="Verdana"/>
            <w:sz w:val="24"/>
          </w:rPr>
          <w:t>.</w:t>
        </w:r>
      </w:ins>
    </w:p>
    <w:p w14:paraId="6A61AA29" w14:textId="77777777" w:rsidR="00FB5FC5" w:rsidRPr="00010807" w:rsidRDefault="00DA462C" w:rsidP="00010807">
      <w:pPr>
        <w:jc w:val="both"/>
        <w:rPr>
          <w:ins w:id="265" w:author="Enagás GTS" w:date="2025-07-07T15:18:00Z" w16du:dateUtc="2025-07-07T13:18:00Z"/>
          <w:rFonts w:ascii="Verdana" w:hAnsi="Verdana"/>
          <w:sz w:val="24"/>
        </w:rPr>
      </w:pPr>
      <w:moveToRangeStart w:id="266" w:author="Enagás GTS" w:date="2025-07-07T15:18:00Z" w:name="move202793944"/>
      <w:moveTo w:id="267" w:author="Enagás GTS" w:date="2025-07-07T15:18:00Z" w16du:dateUtc="2025-07-07T13:18:00Z">
        <w:r w:rsidRPr="002E1A43">
          <w:rPr>
            <w:rFonts w:ascii="Verdana" w:hAnsi="Verdana"/>
            <w:b/>
            <w:sz w:val="24"/>
          </w:rPr>
          <w:t>Localización</w:t>
        </w:r>
        <w:r w:rsidR="00FB5FC5" w:rsidRPr="002E1A43">
          <w:rPr>
            <w:rFonts w:ascii="Verdana" w:hAnsi="Verdana"/>
            <w:b/>
            <w:sz w:val="24"/>
          </w:rPr>
          <w:t>:</w:t>
        </w:r>
      </w:moveTo>
      <w:moveToRangeEnd w:id="266"/>
    </w:p>
    <w:p w14:paraId="59CB4CE1" w14:textId="099B7436" w:rsidR="002B1549" w:rsidRPr="00CC358B" w:rsidRDefault="000C3B0C" w:rsidP="00010807">
      <w:pPr>
        <w:jc w:val="both"/>
        <w:rPr>
          <w:ins w:id="268" w:author="Enagás GTS" w:date="2025-07-07T15:18:00Z" w16du:dateUtc="2025-07-07T13:18:00Z"/>
        </w:rPr>
      </w:pPr>
      <w:ins w:id="269" w:author="Enagás GTS" w:date="2025-07-07T15:18:00Z" w16du:dateUtc="2025-07-07T13:18:00Z">
        <w:r w:rsidRPr="000C3B0C">
          <w:rPr>
            <w:rFonts w:ascii="Verdana" w:hAnsi="Verdana"/>
            <w:sz w:val="24"/>
          </w:rPr>
          <w:t xml:space="preserve">El cambio de </w:t>
        </w:r>
        <w:r w:rsidR="0002583F">
          <w:rPr>
            <w:rFonts w:ascii="Verdana" w:hAnsi="Verdana"/>
            <w:sz w:val="24"/>
          </w:rPr>
          <w:t>localización</w:t>
        </w:r>
        <w:r w:rsidRPr="000C3B0C">
          <w:rPr>
            <w:rFonts w:ascii="Verdana" w:hAnsi="Verdana"/>
            <w:sz w:val="24"/>
          </w:rPr>
          <w:t xml:space="preserve">, </w:t>
        </w:r>
        <w:r w:rsidR="00F9722F">
          <w:rPr>
            <w:rFonts w:ascii="Verdana" w:hAnsi="Verdana"/>
            <w:sz w:val="24"/>
          </w:rPr>
          <w:t>en todo momento será</w:t>
        </w:r>
        <w:r w:rsidRPr="000C3B0C">
          <w:rPr>
            <w:rFonts w:ascii="Verdana" w:hAnsi="Verdana"/>
            <w:sz w:val="24"/>
          </w:rPr>
          <w:t xml:space="preserve"> considera</w:t>
        </w:r>
        <w:r w:rsidR="00F9722F">
          <w:rPr>
            <w:rFonts w:ascii="Verdana" w:hAnsi="Verdana"/>
            <w:sz w:val="24"/>
          </w:rPr>
          <w:t>do</w:t>
        </w:r>
        <w:r w:rsidRPr="000C3B0C">
          <w:rPr>
            <w:rFonts w:ascii="Verdana" w:hAnsi="Verdana"/>
            <w:sz w:val="24"/>
          </w:rPr>
          <w:t xml:space="preserve"> ajuste</w:t>
        </w:r>
        <w:r w:rsidR="0061454F">
          <w:rPr>
            <w:rFonts w:ascii="Verdana" w:hAnsi="Verdana"/>
            <w:sz w:val="24"/>
          </w:rPr>
          <w:t xml:space="preserve">. </w:t>
        </w:r>
      </w:ins>
    </w:p>
    <w:p w14:paraId="49911621" w14:textId="77777777" w:rsidR="00D01EB5" w:rsidRPr="00010807" w:rsidRDefault="0014163A" w:rsidP="00010807">
      <w:pPr>
        <w:jc w:val="both"/>
        <w:rPr>
          <w:ins w:id="270" w:author="Enagás GTS" w:date="2025-07-07T15:18:00Z" w16du:dateUtc="2025-07-07T13:18:00Z"/>
          <w:rFonts w:ascii="Verdana" w:hAnsi="Verdana"/>
          <w:sz w:val="24"/>
        </w:rPr>
      </w:pPr>
      <w:moveToRangeStart w:id="271" w:author="Enagás GTS" w:date="2025-07-07T15:18:00Z" w:name="move202793945"/>
      <w:moveTo w:id="272" w:author="Enagás GTS" w:date="2025-07-07T15:18:00Z" w16du:dateUtc="2025-07-07T13:18:00Z">
        <w:r w:rsidRPr="002E1A43">
          <w:rPr>
            <w:rFonts w:ascii="Verdana" w:hAnsi="Verdana"/>
            <w:b/>
            <w:sz w:val="24"/>
          </w:rPr>
          <w:t>Cantidad</w:t>
        </w:r>
        <w:r w:rsidR="00D01EB5" w:rsidRPr="002E1A43">
          <w:rPr>
            <w:rFonts w:ascii="Verdana" w:hAnsi="Verdana"/>
            <w:b/>
            <w:sz w:val="24"/>
          </w:rPr>
          <w:t>:</w:t>
        </w:r>
      </w:moveTo>
      <w:moveToRangeEnd w:id="271"/>
    </w:p>
    <w:p w14:paraId="53034158" w14:textId="1860430F" w:rsidR="000C6E1A" w:rsidRDefault="00D01EB5" w:rsidP="00010807">
      <w:pPr>
        <w:pStyle w:val="Prrafodelista"/>
        <w:ind w:left="0"/>
        <w:jc w:val="both"/>
        <w:rPr>
          <w:ins w:id="273" w:author="Enagás GTS" w:date="2025-07-07T15:18:00Z" w16du:dateUtc="2025-07-07T13:18:00Z"/>
          <w:rFonts w:ascii="Verdana" w:hAnsi="Verdana"/>
          <w:sz w:val="24"/>
        </w:rPr>
      </w:pPr>
      <w:ins w:id="274" w:author="Enagás GTS" w:date="2025-07-07T15:18:00Z" w16du:dateUtc="2025-07-07T13:18:00Z">
        <w:r>
          <w:rPr>
            <w:rFonts w:ascii="Verdana" w:hAnsi="Verdana"/>
            <w:sz w:val="24"/>
          </w:rPr>
          <w:t>El cambio</w:t>
        </w:r>
        <w:r w:rsidR="00347669">
          <w:rPr>
            <w:rFonts w:ascii="Verdana" w:hAnsi="Verdana"/>
            <w:sz w:val="24"/>
          </w:rPr>
          <w:t xml:space="preserve"> en la cantidad </w:t>
        </w:r>
        <w:r w:rsidR="00F9722F">
          <w:rPr>
            <w:rFonts w:ascii="Verdana" w:hAnsi="Verdana"/>
            <w:sz w:val="24"/>
          </w:rPr>
          <w:t>será considerado</w:t>
        </w:r>
        <w:r w:rsidR="005275F2">
          <w:rPr>
            <w:rFonts w:ascii="Verdana" w:hAnsi="Verdana"/>
            <w:sz w:val="24"/>
          </w:rPr>
          <w:t xml:space="preserve"> ajuste, siempre que la nueva </w:t>
        </w:r>
        <w:r w:rsidR="00DE3002">
          <w:rPr>
            <w:rFonts w:ascii="Verdana" w:hAnsi="Verdana"/>
            <w:sz w:val="24"/>
          </w:rPr>
          <w:t>cantidad solicitada,</w:t>
        </w:r>
        <w:r w:rsidR="003E784D" w:rsidRPr="002E0E6C">
          <w:rPr>
            <w:rFonts w:ascii="Verdana" w:hAnsi="Verdana"/>
            <w:sz w:val="24"/>
          </w:rPr>
          <w:t xml:space="preserve"> </w:t>
        </w:r>
        <w:r w:rsidR="00A4529D">
          <w:rPr>
            <w:rFonts w:ascii="Verdana" w:hAnsi="Verdana"/>
            <w:sz w:val="24"/>
          </w:rPr>
          <w:t>no</w:t>
        </w:r>
        <w:r w:rsidR="0014163A" w:rsidRPr="0014163A">
          <w:rPr>
            <w:rFonts w:ascii="Verdana" w:hAnsi="Verdana"/>
            <w:sz w:val="24"/>
          </w:rPr>
          <w:t xml:space="preserve"> implique un aumento en el </w:t>
        </w:r>
        <w:r w:rsidR="0014163A" w:rsidRPr="0090676D">
          <w:rPr>
            <w:rFonts w:ascii="Verdana" w:hAnsi="Verdana"/>
            <w:sz w:val="24"/>
          </w:rPr>
          <w:t>tamaño atendiendo</w:t>
        </w:r>
        <w:r w:rsidR="0014163A" w:rsidRPr="0014163A">
          <w:rPr>
            <w:rFonts w:ascii="Verdana" w:hAnsi="Verdana"/>
            <w:sz w:val="24"/>
          </w:rPr>
          <w:t xml:space="preserve"> a la clasificación recogida en el artículo 30 de la </w:t>
        </w:r>
        <w:r w:rsidR="009D30BB" w:rsidRPr="00010807">
          <w:rPr>
            <w:rFonts w:ascii="Verdana" w:hAnsi="Verdana"/>
            <w:i/>
            <w:iCs/>
            <w:sz w:val="24"/>
          </w:rPr>
          <w:t>Circular 6/2020, de 22 de julio, de la Comisión Nacional de los Mercados y la Competencia, por la que se establece la metodología para el cálculo de los peajes de transporte, redes locales y regasificación de gas natural</w:t>
        </w:r>
        <w:r w:rsidR="009D30BB">
          <w:rPr>
            <w:rFonts w:ascii="Verdana" w:hAnsi="Verdana"/>
            <w:sz w:val="24"/>
          </w:rPr>
          <w:t>,</w:t>
        </w:r>
        <w:r w:rsidR="009D30BB" w:rsidRPr="009D30BB" w:rsidDel="009D30BB">
          <w:rPr>
            <w:rFonts w:ascii="Verdana" w:hAnsi="Verdana"/>
            <w:sz w:val="24"/>
          </w:rPr>
          <w:t xml:space="preserve"> </w:t>
        </w:r>
        <w:r w:rsidR="00AE137F">
          <w:rPr>
            <w:rFonts w:ascii="Verdana" w:hAnsi="Verdana"/>
            <w:sz w:val="24"/>
          </w:rPr>
          <w:t>más una tolerancia del +5%</w:t>
        </w:r>
        <w:r w:rsidR="00092F45">
          <w:rPr>
            <w:rFonts w:ascii="Verdana" w:hAnsi="Verdana"/>
            <w:sz w:val="24"/>
          </w:rPr>
          <w:t xml:space="preserve"> sobre el rango superior</w:t>
        </w:r>
        <w:r w:rsidR="005C157A">
          <w:rPr>
            <w:rStyle w:val="Refdenotaalpie"/>
            <w:rFonts w:ascii="Verdana" w:hAnsi="Verdana"/>
            <w:sz w:val="24"/>
          </w:rPr>
          <w:footnoteReference w:id="5"/>
        </w:r>
        <w:r w:rsidR="0014163A" w:rsidRPr="0014163A">
          <w:rPr>
            <w:rFonts w:ascii="Verdana" w:hAnsi="Verdana"/>
            <w:sz w:val="24"/>
          </w:rPr>
          <w:t xml:space="preserve">. </w:t>
        </w:r>
      </w:ins>
    </w:p>
    <w:p w14:paraId="7DB39F07" w14:textId="77777777" w:rsidR="005045C2" w:rsidRPr="00010807" w:rsidRDefault="005045C2" w:rsidP="00010807">
      <w:pPr>
        <w:pStyle w:val="Prrafodelista"/>
        <w:jc w:val="both"/>
        <w:rPr>
          <w:ins w:id="276" w:author="Enagás GTS" w:date="2025-07-07T15:18:00Z" w16du:dateUtc="2025-07-07T13:18:00Z"/>
          <w:rFonts w:ascii="Verdana" w:hAnsi="Verdana"/>
          <w:sz w:val="24"/>
        </w:rPr>
      </w:pPr>
    </w:p>
    <w:p w14:paraId="4A90BBDD" w14:textId="77777777" w:rsidR="008B1D76" w:rsidRPr="00010807" w:rsidRDefault="008B1D76" w:rsidP="00010807">
      <w:pPr>
        <w:pStyle w:val="Prrafodelista"/>
        <w:jc w:val="both"/>
        <w:rPr>
          <w:ins w:id="277" w:author="Enagás GTS" w:date="2025-07-07T15:18:00Z" w16du:dateUtc="2025-07-07T13:18:00Z"/>
          <w:rFonts w:ascii="Verdana" w:hAnsi="Verdana"/>
          <w:sz w:val="24"/>
          <w:szCs w:val="24"/>
        </w:rPr>
      </w:pPr>
    </w:p>
    <w:p w14:paraId="4821ACD4" w14:textId="77777777" w:rsidR="000E1372" w:rsidRDefault="000E1372" w:rsidP="002E0E6C">
      <w:pPr>
        <w:jc w:val="both"/>
        <w:rPr>
          <w:ins w:id="278" w:author="Enagás GTS" w:date="2025-07-07T15:18:00Z" w16du:dateUtc="2025-07-07T13:18:00Z"/>
          <w:rFonts w:ascii="Verdana" w:hAnsi="Verdana"/>
          <w:sz w:val="24"/>
          <w:szCs w:val="24"/>
        </w:rPr>
      </w:pPr>
    </w:p>
    <w:p w14:paraId="2C2F1311" w14:textId="149CFB8A" w:rsidR="000E1372" w:rsidRDefault="00276D4F" w:rsidP="00010807">
      <w:pPr>
        <w:rPr>
          <w:ins w:id="279" w:author="Enagás GTS" w:date="2025-07-07T15:18:00Z" w16du:dateUtc="2025-07-07T13:18:00Z"/>
          <w:rFonts w:ascii="Verdana" w:hAnsi="Verdana"/>
          <w:sz w:val="24"/>
          <w:szCs w:val="24"/>
        </w:rPr>
      </w:pPr>
      <w:ins w:id="280" w:author="Enagás GTS" w:date="2025-07-07T15:18:00Z" w16du:dateUtc="2025-07-07T13:18:00Z">
        <w:r>
          <w:rPr>
            <w:rFonts w:ascii="Verdana" w:hAnsi="Verdana"/>
            <w:sz w:val="24"/>
            <w:szCs w:val="24"/>
          </w:rPr>
          <w:br w:type="page"/>
        </w:r>
      </w:ins>
    </w:p>
    <w:p w14:paraId="124322C5" w14:textId="271CB116" w:rsidR="000913FB" w:rsidRPr="00010807" w:rsidRDefault="005D3D36" w:rsidP="00010807">
      <w:pPr>
        <w:pStyle w:val="Ttulo2"/>
        <w:ind w:left="851" w:hanging="851"/>
        <w:rPr>
          <w:ins w:id="281" w:author="Enagás GTS" w:date="2025-07-07T15:18:00Z" w16du:dateUtc="2025-07-07T13:18:00Z"/>
          <w:rFonts w:ascii="Verdana" w:hAnsi="Verdana"/>
        </w:rPr>
      </w:pPr>
      <w:bookmarkStart w:id="282" w:name="_Toc202795019"/>
      <w:ins w:id="283" w:author="Enagás GTS" w:date="2025-07-07T15:18:00Z" w16du:dateUtc="2025-07-07T13:18:00Z">
        <w:r w:rsidRPr="00010807">
          <w:rPr>
            <w:rFonts w:ascii="Verdana" w:hAnsi="Verdana"/>
          </w:rPr>
          <w:lastRenderedPageBreak/>
          <w:t>Flexibilidad logística</w:t>
        </w:r>
        <w:r w:rsidR="000913FB" w:rsidRPr="00010807">
          <w:rPr>
            <w:rFonts w:ascii="Verdana" w:hAnsi="Verdana"/>
          </w:rPr>
          <w:t xml:space="preserve"> de slots de carga de GNL</w:t>
        </w:r>
        <w:bookmarkEnd w:id="282"/>
      </w:ins>
    </w:p>
    <w:p w14:paraId="159DAEA7" w14:textId="60C6A344" w:rsidR="00EC4878" w:rsidRPr="00010807" w:rsidRDefault="004D3AFD" w:rsidP="00010807">
      <w:pPr>
        <w:jc w:val="both"/>
        <w:rPr>
          <w:ins w:id="284" w:author="Enagás GTS" w:date="2025-07-07T15:18:00Z" w16du:dateUtc="2025-07-07T13:18:00Z"/>
          <w:rFonts w:ascii="Verdana" w:hAnsi="Verdana"/>
          <w:sz w:val="24"/>
          <w:szCs w:val="24"/>
        </w:rPr>
      </w:pPr>
      <w:ins w:id="285" w:author="Enagás GTS" w:date="2025-07-07T15:18:00Z" w16du:dateUtc="2025-07-07T13:18:00Z">
        <w:r w:rsidRPr="00010807">
          <w:rPr>
            <w:rFonts w:ascii="Verdana" w:hAnsi="Verdana"/>
            <w:b/>
            <w:sz w:val="24"/>
            <w:szCs w:val="24"/>
          </w:rPr>
          <w:t>F</w:t>
        </w:r>
        <w:r w:rsidR="00987CF4" w:rsidRPr="00010807">
          <w:rPr>
            <w:rFonts w:ascii="Verdana" w:hAnsi="Verdana"/>
            <w:b/>
            <w:sz w:val="24"/>
            <w:szCs w:val="24"/>
          </w:rPr>
          <w:t xml:space="preserve">echa de </w:t>
        </w:r>
        <w:r w:rsidR="001D7E6C" w:rsidRPr="00010807">
          <w:rPr>
            <w:rFonts w:ascii="Verdana" w:hAnsi="Verdana"/>
            <w:b/>
            <w:sz w:val="24"/>
            <w:szCs w:val="24"/>
          </w:rPr>
          <w:t xml:space="preserve">inicio de </w:t>
        </w:r>
        <w:r w:rsidR="00987CF4" w:rsidRPr="00010807">
          <w:rPr>
            <w:rFonts w:ascii="Verdana" w:hAnsi="Verdana"/>
            <w:b/>
            <w:sz w:val="24"/>
            <w:szCs w:val="24"/>
          </w:rPr>
          <w:t>prestación de</w:t>
        </w:r>
        <w:r w:rsidR="00E12337" w:rsidRPr="00010807">
          <w:rPr>
            <w:rFonts w:ascii="Verdana" w:hAnsi="Verdana"/>
            <w:b/>
            <w:sz w:val="24"/>
            <w:szCs w:val="24"/>
          </w:rPr>
          <w:t xml:space="preserve"> servicio</w:t>
        </w:r>
        <w:r w:rsidR="0084723B" w:rsidRPr="00010807">
          <w:rPr>
            <w:rFonts w:ascii="Verdana" w:hAnsi="Verdana"/>
            <w:b/>
            <w:sz w:val="24"/>
            <w:szCs w:val="24"/>
          </w:rPr>
          <w:t>:</w:t>
        </w:r>
        <w:r w:rsidR="00987CF4" w:rsidRPr="00010807">
          <w:rPr>
            <w:rFonts w:ascii="Verdana" w:hAnsi="Verdana"/>
            <w:b/>
            <w:sz w:val="24"/>
            <w:szCs w:val="24"/>
          </w:rPr>
          <w:t xml:space="preserve"> </w:t>
        </w:r>
      </w:ins>
    </w:p>
    <w:p w14:paraId="2B14E5D2" w14:textId="77777777" w:rsidR="0085587E" w:rsidRPr="00113779" w:rsidRDefault="0085587E" w:rsidP="0085587E">
      <w:pPr>
        <w:pStyle w:val="Prrafodelista"/>
        <w:ind w:left="0"/>
        <w:jc w:val="both"/>
        <w:rPr>
          <w:ins w:id="286" w:author="Enagás GTS" w:date="2025-07-07T15:18:00Z" w16du:dateUtc="2025-07-07T13:18:00Z"/>
          <w:rFonts w:ascii="Verdana" w:hAnsi="Verdana"/>
          <w:sz w:val="24"/>
        </w:rPr>
      </w:pPr>
      <w:ins w:id="287" w:author="Enagás GTS" w:date="2025-07-07T15:18:00Z" w16du:dateUtc="2025-07-07T13:18:00Z">
        <w:r w:rsidRPr="001A7F28">
          <w:rPr>
            <w:rFonts w:ascii="Verdana" w:hAnsi="Verdana"/>
            <w:sz w:val="24"/>
          </w:rPr>
          <w:t xml:space="preserve">Cuando se solicite </w:t>
        </w:r>
        <w:r>
          <w:rPr>
            <w:rFonts w:ascii="Verdana" w:hAnsi="Verdana"/>
            <w:sz w:val="24"/>
          </w:rPr>
          <w:t>el cambio</w:t>
        </w:r>
        <w:r w:rsidRPr="001A7F28">
          <w:rPr>
            <w:rFonts w:ascii="Verdana" w:hAnsi="Verdana"/>
            <w:sz w:val="24"/>
          </w:rPr>
          <w:t xml:space="preserve"> de la fecha de inicio de prestación del servicio, la nueva fecha solicitada deberá estar comprendida en el </w:t>
        </w:r>
        <w:r>
          <w:rPr>
            <w:rFonts w:ascii="Verdana" w:hAnsi="Verdana"/>
            <w:sz w:val="24"/>
          </w:rPr>
          <w:t>intervalo</w:t>
        </w:r>
        <w:r w:rsidRPr="001A7F28">
          <w:rPr>
            <w:rFonts w:ascii="Verdana" w:hAnsi="Verdana"/>
            <w:sz w:val="24"/>
          </w:rPr>
          <w:t xml:space="preserve"> de un mes anterior y posterior a la fecha reservada en </w:t>
        </w:r>
        <w:r>
          <w:rPr>
            <w:rFonts w:ascii="Verdana" w:hAnsi="Verdana"/>
            <w:sz w:val="24"/>
          </w:rPr>
          <w:t xml:space="preserve">el </w:t>
        </w:r>
        <w:r w:rsidRPr="00252230">
          <w:rPr>
            <w:rFonts w:ascii="Verdana" w:hAnsi="Verdana"/>
            <w:sz w:val="24"/>
          </w:rPr>
          <w:t>momento de la adjudicación del servicio, entendiendo como fechas límite, las fechas equivalentes del mes anterior y posterior a la fecha con la que se contrató originalmente el servicio.</w:t>
        </w:r>
        <w:r w:rsidRPr="001A7F28">
          <w:rPr>
            <w:rFonts w:ascii="Verdana" w:hAnsi="Verdana"/>
            <w:sz w:val="24"/>
          </w:rPr>
          <w:t xml:space="preserve"> Cuando no exista fecha equivalente, se considerará como fecha, el último día del mes anterior o posterior considerado.</w:t>
        </w:r>
      </w:ins>
    </w:p>
    <w:p w14:paraId="586D8460" w14:textId="77777777" w:rsidR="001A7F28" w:rsidRPr="00010807" w:rsidRDefault="001A7F28" w:rsidP="001A7F28">
      <w:pPr>
        <w:pStyle w:val="Prrafodelista"/>
        <w:jc w:val="both"/>
        <w:rPr>
          <w:ins w:id="288" w:author="Enagás GTS" w:date="2025-07-07T15:18:00Z" w16du:dateUtc="2025-07-07T13:18:00Z"/>
          <w:rFonts w:ascii="Verdana" w:hAnsi="Verdana"/>
          <w:sz w:val="24"/>
        </w:rPr>
      </w:pPr>
    </w:p>
    <w:p w14:paraId="60934039" w14:textId="1F09680F" w:rsidR="000C5460" w:rsidRDefault="004378CD" w:rsidP="00010807">
      <w:pPr>
        <w:pStyle w:val="Prrafodelista"/>
        <w:numPr>
          <w:ilvl w:val="0"/>
          <w:numId w:val="33"/>
        </w:numPr>
        <w:ind w:left="567"/>
        <w:jc w:val="both"/>
        <w:rPr>
          <w:ins w:id="289" w:author="Enagás GTS" w:date="2025-07-07T15:18:00Z" w16du:dateUtc="2025-07-07T13:18:00Z"/>
          <w:rFonts w:ascii="Verdana" w:hAnsi="Verdana"/>
          <w:bCs/>
          <w:sz w:val="24"/>
          <w:szCs w:val="24"/>
        </w:rPr>
      </w:pPr>
      <w:ins w:id="290" w:author="Enagás GTS" w:date="2025-07-07T15:18:00Z" w16du:dateUtc="2025-07-07T13:18:00Z">
        <w:r w:rsidRPr="00010807">
          <w:rPr>
            <w:rFonts w:ascii="Verdana" w:hAnsi="Verdana"/>
            <w:bCs/>
            <w:sz w:val="24"/>
            <w:szCs w:val="24"/>
          </w:rPr>
          <w:t xml:space="preserve">Slots </w:t>
        </w:r>
        <w:proofErr w:type="spellStart"/>
        <w:r w:rsidRPr="00010807">
          <w:rPr>
            <w:rFonts w:ascii="Verdana" w:hAnsi="Verdana"/>
            <w:bCs/>
            <w:sz w:val="24"/>
            <w:szCs w:val="24"/>
          </w:rPr>
          <w:t>Large</w:t>
        </w:r>
        <w:proofErr w:type="spellEnd"/>
        <w:r w:rsidRPr="00010807">
          <w:rPr>
            <w:rFonts w:ascii="Verdana" w:hAnsi="Verdana"/>
            <w:bCs/>
            <w:sz w:val="24"/>
            <w:szCs w:val="24"/>
          </w:rPr>
          <w:t xml:space="preserve"> </w:t>
        </w:r>
        <w:proofErr w:type="spellStart"/>
        <w:r w:rsidRPr="00010807">
          <w:rPr>
            <w:rFonts w:ascii="Verdana" w:hAnsi="Verdana"/>
            <w:bCs/>
            <w:sz w:val="24"/>
            <w:szCs w:val="24"/>
          </w:rPr>
          <w:t>Scale</w:t>
        </w:r>
        <w:proofErr w:type="spellEnd"/>
        <w:r w:rsidR="000C5460" w:rsidRPr="00010807">
          <w:rPr>
            <w:rFonts w:ascii="Verdana" w:hAnsi="Verdana"/>
            <w:bCs/>
            <w:sz w:val="24"/>
            <w:szCs w:val="24"/>
          </w:rPr>
          <w:t>:</w:t>
        </w:r>
      </w:ins>
    </w:p>
    <w:p w14:paraId="4E31B19B" w14:textId="637AF2A7" w:rsidR="003A4BBB" w:rsidRDefault="00C55054" w:rsidP="00010807">
      <w:pPr>
        <w:ind w:left="567"/>
        <w:jc w:val="both"/>
        <w:rPr>
          <w:ins w:id="291" w:author="Enagás GTS" w:date="2025-07-07T15:18:00Z" w16du:dateUtc="2025-07-07T13:18:00Z"/>
          <w:rFonts w:ascii="Verdana" w:hAnsi="Verdana"/>
          <w:bCs/>
          <w:sz w:val="24"/>
          <w:szCs w:val="24"/>
        </w:rPr>
      </w:pPr>
      <w:ins w:id="292" w:author="Enagás GTS" w:date="2025-07-07T15:18:00Z" w16du:dateUtc="2025-07-07T13:18:00Z">
        <w:r>
          <w:rPr>
            <w:rFonts w:ascii="Verdana" w:hAnsi="Verdana"/>
            <w:bCs/>
            <w:sz w:val="24"/>
            <w:szCs w:val="24"/>
          </w:rPr>
          <w:t xml:space="preserve">En caso de que </w:t>
        </w:r>
        <w:r w:rsidR="003A4BBB">
          <w:rPr>
            <w:rFonts w:ascii="Verdana" w:hAnsi="Verdana"/>
            <w:bCs/>
            <w:sz w:val="24"/>
            <w:szCs w:val="24"/>
          </w:rPr>
          <w:t xml:space="preserve">la solicitud se envíe con un </w:t>
        </w:r>
        <w:r w:rsidR="00364214">
          <w:rPr>
            <w:rFonts w:ascii="Verdana" w:hAnsi="Verdana"/>
            <w:bCs/>
            <w:sz w:val="24"/>
            <w:szCs w:val="24"/>
          </w:rPr>
          <w:t>“t</w:t>
        </w:r>
        <w:r w:rsidR="003A4BBB" w:rsidRPr="003A4BBB">
          <w:rPr>
            <w:rFonts w:ascii="Verdana" w:hAnsi="Verdana"/>
            <w:bCs/>
            <w:sz w:val="24"/>
            <w:szCs w:val="24"/>
          </w:rPr>
          <w:t xml:space="preserve">iempo de </w:t>
        </w:r>
        <w:r w:rsidR="00364214">
          <w:rPr>
            <w:rFonts w:ascii="Verdana" w:hAnsi="Verdana"/>
            <w:bCs/>
            <w:sz w:val="24"/>
            <w:szCs w:val="24"/>
          </w:rPr>
          <w:t>p</w:t>
        </w:r>
        <w:r w:rsidR="003A4BBB" w:rsidRPr="003A4BBB">
          <w:rPr>
            <w:rFonts w:ascii="Verdana" w:hAnsi="Verdana"/>
            <w:bCs/>
            <w:sz w:val="24"/>
            <w:szCs w:val="24"/>
          </w:rPr>
          <w:t>reaviso</w:t>
        </w:r>
        <w:r w:rsidR="00364214">
          <w:rPr>
            <w:rFonts w:ascii="Verdana" w:hAnsi="Verdana"/>
            <w:bCs/>
            <w:sz w:val="24"/>
            <w:szCs w:val="24"/>
          </w:rPr>
          <w:t>”</w:t>
        </w:r>
        <w:r w:rsidR="003A4BBB">
          <w:rPr>
            <w:rFonts w:ascii="Verdana" w:hAnsi="Verdana"/>
            <w:bCs/>
            <w:sz w:val="24"/>
            <w:szCs w:val="24"/>
          </w:rPr>
          <w:t xml:space="preserve"> mayor o igual a 15 días</w:t>
        </w:r>
        <w:r w:rsidR="00627185">
          <w:rPr>
            <w:rFonts w:ascii="Verdana" w:hAnsi="Verdana"/>
            <w:bCs/>
            <w:sz w:val="24"/>
            <w:szCs w:val="24"/>
          </w:rPr>
          <w:t xml:space="preserve"> y </w:t>
        </w:r>
        <w:r w:rsidR="00627185" w:rsidRPr="00627185">
          <w:rPr>
            <w:rFonts w:ascii="Verdana" w:hAnsi="Verdana"/>
            <w:bCs/>
            <w:sz w:val="24"/>
            <w:szCs w:val="24"/>
          </w:rPr>
          <w:t>la nueva fecha solicitada se encuentre dentro del mes en el que fue asignado originalmente el slot o en los primeros 7 días del mes siguiente</w:t>
        </w:r>
        <w:r w:rsidR="007B5717">
          <w:rPr>
            <w:rFonts w:ascii="Verdana" w:hAnsi="Verdana"/>
            <w:bCs/>
            <w:sz w:val="24"/>
            <w:szCs w:val="24"/>
          </w:rPr>
          <w:t xml:space="preserve">, </w:t>
        </w:r>
        <w:r w:rsidR="007B5717" w:rsidRPr="007B5717">
          <w:rPr>
            <w:rFonts w:ascii="Verdana" w:hAnsi="Verdana"/>
            <w:bCs/>
            <w:sz w:val="24"/>
            <w:szCs w:val="24"/>
          </w:rPr>
          <w:t>será considerado ajuste</w:t>
        </w:r>
        <w:r w:rsidR="007B5717">
          <w:rPr>
            <w:rFonts w:ascii="Verdana" w:hAnsi="Verdana"/>
            <w:bCs/>
            <w:sz w:val="24"/>
            <w:szCs w:val="24"/>
          </w:rPr>
          <w:t xml:space="preserve">. </w:t>
        </w:r>
        <w:r w:rsidR="00C26E50" w:rsidRPr="00C26E50">
          <w:rPr>
            <w:rFonts w:ascii="Verdana" w:hAnsi="Verdana"/>
            <w:bCs/>
            <w:sz w:val="24"/>
            <w:szCs w:val="24"/>
          </w:rPr>
          <w:t xml:space="preserve">Cualquier otro cambio de fecha, </w:t>
        </w:r>
        <w:r w:rsidR="00A47BA7">
          <w:rPr>
            <w:rFonts w:ascii="Verdana" w:hAnsi="Verdana"/>
            <w:bCs/>
            <w:sz w:val="24"/>
            <w:szCs w:val="24"/>
          </w:rPr>
          <w:t>esto es,</w:t>
        </w:r>
        <w:r w:rsidR="0079000B">
          <w:rPr>
            <w:rFonts w:ascii="Verdana" w:hAnsi="Verdana"/>
            <w:bCs/>
            <w:sz w:val="24"/>
            <w:szCs w:val="24"/>
          </w:rPr>
          <w:t xml:space="preserve"> que recaiga </w:t>
        </w:r>
        <w:r w:rsidR="00C26E50" w:rsidRPr="00C26E50">
          <w:rPr>
            <w:rFonts w:ascii="Verdana" w:hAnsi="Verdana"/>
            <w:bCs/>
            <w:sz w:val="24"/>
            <w:szCs w:val="24"/>
          </w:rPr>
          <w:t xml:space="preserve">fuera del intervalo </w:t>
        </w:r>
        <w:r w:rsidR="000473AE">
          <w:rPr>
            <w:rFonts w:ascii="Verdana" w:hAnsi="Verdana"/>
            <w:bCs/>
            <w:sz w:val="24"/>
            <w:szCs w:val="24"/>
          </w:rPr>
          <w:t xml:space="preserve">de fechas </w:t>
        </w:r>
        <w:r w:rsidR="00C26E50" w:rsidRPr="00C26E50">
          <w:rPr>
            <w:rFonts w:ascii="Verdana" w:hAnsi="Verdana"/>
            <w:bCs/>
            <w:sz w:val="24"/>
            <w:szCs w:val="24"/>
          </w:rPr>
          <w:t>anteriormente definido</w:t>
        </w:r>
        <w:r w:rsidR="003934CB">
          <w:rPr>
            <w:rFonts w:ascii="Verdana" w:hAnsi="Verdana"/>
            <w:bCs/>
            <w:sz w:val="24"/>
            <w:szCs w:val="24"/>
          </w:rPr>
          <w:t xml:space="preserve"> o que no cumpla con</w:t>
        </w:r>
        <w:r w:rsidR="00364214">
          <w:rPr>
            <w:rFonts w:ascii="Verdana" w:hAnsi="Verdana"/>
            <w:bCs/>
            <w:sz w:val="24"/>
            <w:szCs w:val="24"/>
          </w:rPr>
          <w:t xml:space="preserve"> el</w:t>
        </w:r>
        <w:r w:rsidR="003934CB">
          <w:rPr>
            <w:rFonts w:ascii="Verdana" w:hAnsi="Verdana"/>
            <w:bCs/>
            <w:sz w:val="24"/>
            <w:szCs w:val="24"/>
          </w:rPr>
          <w:t xml:space="preserve"> </w:t>
        </w:r>
        <w:r w:rsidR="00364214">
          <w:rPr>
            <w:rFonts w:ascii="Verdana" w:hAnsi="Verdana"/>
            <w:bCs/>
            <w:sz w:val="24"/>
            <w:szCs w:val="24"/>
          </w:rPr>
          <w:t>“t</w:t>
        </w:r>
        <w:r w:rsidR="003934CB" w:rsidRPr="003934CB">
          <w:rPr>
            <w:rFonts w:ascii="Verdana" w:hAnsi="Verdana"/>
            <w:bCs/>
            <w:sz w:val="24"/>
            <w:szCs w:val="24"/>
          </w:rPr>
          <w:t xml:space="preserve">iempo de </w:t>
        </w:r>
        <w:r w:rsidR="00364214">
          <w:rPr>
            <w:rFonts w:ascii="Verdana" w:hAnsi="Verdana"/>
            <w:bCs/>
            <w:sz w:val="24"/>
            <w:szCs w:val="24"/>
          </w:rPr>
          <w:t>p</w:t>
        </w:r>
        <w:r w:rsidR="003934CB" w:rsidRPr="003934CB">
          <w:rPr>
            <w:rFonts w:ascii="Verdana" w:hAnsi="Verdana"/>
            <w:bCs/>
            <w:sz w:val="24"/>
            <w:szCs w:val="24"/>
          </w:rPr>
          <w:t>reaviso</w:t>
        </w:r>
        <w:r w:rsidR="00364214">
          <w:rPr>
            <w:rFonts w:ascii="Verdana" w:hAnsi="Verdana"/>
            <w:bCs/>
            <w:sz w:val="24"/>
            <w:szCs w:val="24"/>
          </w:rPr>
          <w:t>”</w:t>
        </w:r>
        <w:r w:rsidR="003934CB">
          <w:rPr>
            <w:rFonts w:ascii="Verdana" w:hAnsi="Verdana"/>
            <w:bCs/>
            <w:sz w:val="24"/>
            <w:szCs w:val="24"/>
          </w:rPr>
          <w:t xml:space="preserve"> indicado,</w:t>
        </w:r>
        <w:r w:rsidR="00C26E50" w:rsidRPr="00C26E50">
          <w:rPr>
            <w:rFonts w:ascii="Verdana" w:hAnsi="Verdana"/>
            <w:bCs/>
            <w:sz w:val="24"/>
            <w:szCs w:val="24"/>
          </w:rPr>
          <w:t xml:space="preserve"> será catalogado como modificación.</w:t>
        </w:r>
      </w:ins>
    </w:p>
    <w:p w14:paraId="5524CE9A" w14:textId="3E489507" w:rsidR="007B5717" w:rsidRDefault="000C5460" w:rsidP="00010807">
      <w:pPr>
        <w:pStyle w:val="Prrafodelista"/>
        <w:numPr>
          <w:ilvl w:val="0"/>
          <w:numId w:val="33"/>
        </w:numPr>
        <w:ind w:left="567"/>
        <w:jc w:val="both"/>
        <w:rPr>
          <w:ins w:id="293" w:author="Enagás GTS" w:date="2025-07-07T15:18:00Z" w16du:dateUtc="2025-07-07T13:18:00Z"/>
          <w:rFonts w:ascii="Verdana" w:hAnsi="Verdana"/>
          <w:bCs/>
          <w:sz w:val="24"/>
          <w:szCs w:val="24"/>
        </w:rPr>
      </w:pPr>
      <w:ins w:id="294" w:author="Enagás GTS" w:date="2025-07-07T15:18:00Z" w16du:dateUtc="2025-07-07T13:18:00Z">
        <w:r w:rsidRPr="00010807">
          <w:rPr>
            <w:rFonts w:ascii="Verdana" w:hAnsi="Verdana"/>
            <w:bCs/>
            <w:sz w:val="24"/>
            <w:szCs w:val="24"/>
          </w:rPr>
          <w:t xml:space="preserve">Slots Medium </w:t>
        </w:r>
        <w:proofErr w:type="spellStart"/>
        <w:r w:rsidRPr="00010807">
          <w:rPr>
            <w:rFonts w:ascii="Verdana" w:hAnsi="Verdana"/>
            <w:bCs/>
            <w:sz w:val="24"/>
            <w:szCs w:val="24"/>
          </w:rPr>
          <w:t>Scale</w:t>
        </w:r>
        <w:proofErr w:type="spellEnd"/>
        <w:r w:rsidRPr="00010807">
          <w:rPr>
            <w:rFonts w:ascii="Verdana" w:hAnsi="Verdana"/>
            <w:bCs/>
            <w:sz w:val="24"/>
            <w:szCs w:val="24"/>
          </w:rPr>
          <w:t>:</w:t>
        </w:r>
      </w:ins>
    </w:p>
    <w:p w14:paraId="7A8497CC" w14:textId="072659F4" w:rsidR="007B5717" w:rsidRPr="00010807" w:rsidRDefault="007B5717" w:rsidP="00010807">
      <w:pPr>
        <w:ind w:left="567"/>
        <w:jc w:val="both"/>
        <w:rPr>
          <w:ins w:id="295" w:author="Enagás GTS" w:date="2025-07-07T15:18:00Z" w16du:dateUtc="2025-07-07T13:18:00Z"/>
          <w:rFonts w:ascii="Verdana" w:hAnsi="Verdana"/>
          <w:bCs/>
          <w:sz w:val="24"/>
          <w:szCs w:val="24"/>
        </w:rPr>
      </w:pPr>
      <w:ins w:id="296" w:author="Enagás GTS" w:date="2025-07-07T15:18:00Z" w16du:dateUtc="2025-07-07T13:18:00Z">
        <w:r>
          <w:rPr>
            <w:rFonts w:ascii="Verdana" w:hAnsi="Verdana"/>
            <w:bCs/>
            <w:sz w:val="24"/>
            <w:szCs w:val="24"/>
          </w:rPr>
          <w:t xml:space="preserve">En caso de que la solicitud se envíe con un </w:t>
        </w:r>
        <w:r w:rsidR="00364214">
          <w:rPr>
            <w:rFonts w:ascii="Verdana" w:hAnsi="Verdana"/>
            <w:bCs/>
            <w:sz w:val="24"/>
            <w:szCs w:val="24"/>
          </w:rPr>
          <w:t>“t</w:t>
        </w:r>
        <w:r w:rsidRPr="003A4BBB">
          <w:rPr>
            <w:rFonts w:ascii="Verdana" w:hAnsi="Verdana"/>
            <w:bCs/>
            <w:sz w:val="24"/>
            <w:szCs w:val="24"/>
          </w:rPr>
          <w:t xml:space="preserve">iempo de </w:t>
        </w:r>
        <w:r w:rsidR="00364214">
          <w:rPr>
            <w:rFonts w:ascii="Verdana" w:hAnsi="Verdana"/>
            <w:bCs/>
            <w:sz w:val="24"/>
            <w:szCs w:val="24"/>
          </w:rPr>
          <w:t>p</w:t>
        </w:r>
        <w:r w:rsidRPr="003A4BBB">
          <w:rPr>
            <w:rFonts w:ascii="Verdana" w:hAnsi="Verdana"/>
            <w:bCs/>
            <w:sz w:val="24"/>
            <w:szCs w:val="24"/>
          </w:rPr>
          <w:t>reaviso</w:t>
        </w:r>
        <w:r w:rsidR="00364214">
          <w:rPr>
            <w:rFonts w:ascii="Verdana" w:hAnsi="Verdana"/>
            <w:bCs/>
            <w:sz w:val="24"/>
            <w:szCs w:val="24"/>
          </w:rPr>
          <w:t>”</w:t>
        </w:r>
        <w:r>
          <w:rPr>
            <w:rFonts w:ascii="Verdana" w:hAnsi="Verdana"/>
            <w:bCs/>
            <w:sz w:val="24"/>
            <w:szCs w:val="24"/>
          </w:rPr>
          <w:t xml:space="preserve"> mayor o igual a 15 días y </w:t>
        </w:r>
        <w:r w:rsidRPr="00627185">
          <w:rPr>
            <w:rFonts w:ascii="Verdana" w:hAnsi="Verdana"/>
            <w:bCs/>
            <w:sz w:val="24"/>
            <w:szCs w:val="24"/>
          </w:rPr>
          <w:t>la nueva fecha solicitada se encuentre dentro del mes en el que fue asignado originalmente el slot o en los primeros 7 días del mes siguiente</w:t>
        </w:r>
        <w:r>
          <w:rPr>
            <w:rFonts w:ascii="Verdana" w:hAnsi="Verdana"/>
            <w:bCs/>
            <w:sz w:val="24"/>
            <w:szCs w:val="24"/>
          </w:rPr>
          <w:t xml:space="preserve">, </w:t>
        </w:r>
        <w:r w:rsidRPr="007B5717">
          <w:rPr>
            <w:rFonts w:ascii="Verdana" w:hAnsi="Verdana"/>
            <w:bCs/>
            <w:sz w:val="24"/>
            <w:szCs w:val="24"/>
          </w:rPr>
          <w:t>será considerado ajuste</w:t>
        </w:r>
        <w:r>
          <w:rPr>
            <w:rFonts w:ascii="Verdana" w:hAnsi="Verdana"/>
            <w:bCs/>
            <w:sz w:val="24"/>
            <w:szCs w:val="24"/>
          </w:rPr>
          <w:t xml:space="preserve">. </w:t>
        </w:r>
        <w:r w:rsidR="003934CB" w:rsidRPr="003934CB">
          <w:rPr>
            <w:rFonts w:ascii="Verdana" w:hAnsi="Verdana"/>
            <w:bCs/>
            <w:sz w:val="24"/>
            <w:szCs w:val="24"/>
          </w:rPr>
          <w:t xml:space="preserve">Cualquier otro cambio de fecha, </w:t>
        </w:r>
        <w:r w:rsidR="002540B7">
          <w:rPr>
            <w:rFonts w:ascii="Verdana" w:hAnsi="Verdana"/>
            <w:bCs/>
            <w:sz w:val="24"/>
            <w:szCs w:val="24"/>
          </w:rPr>
          <w:t>esto es</w:t>
        </w:r>
        <w:r w:rsidR="00A47BA7">
          <w:rPr>
            <w:rFonts w:ascii="Verdana" w:hAnsi="Verdana"/>
            <w:bCs/>
            <w:sz w:val="24"/>
            <w:szCs w:val="24"/>
          </w:rPr>
          <w:t>,</w:t>
        </w:r>
        <w:r w:rsidR="00A851EC">
          <w:rPr>
            <w:rFonts w:ascii="Verdana" w:hAnsi="Verdana"/>
            <w:bCs/>
            <w:sz w:val="24"/>
            <w:szCs w:val="24"/>
          </w:rPr>
          <w:t xml:space="preserve"> </w:t>
        </w:r>
        <w:r w:rsidR="00A47BA7">
          <w:rPr>
            <w:rFonts w:ascii="Verdana" w:hAnsi="Verdana"/>
            <w:bCs/>
            <w:sz w:val="24"/>
            <w:szCs w:val="24"/>
          </w:rPr>
          <w:t xml:space="preserve">que recaiga </w:t>
        </w:r>
        <w:r w:rsidR="003934CB" w:rsidRPr="003934CB">
          <w:rPr>
            <w:rFonts w:ascii="Verdana" w:hAnsi="Verdana"/>
            <w:bCs/>
            <w:sz w:val="24"/>
            <w:szCs w:val="24"/>
          </w:rPr>
          <w:t xml:space="preserve">fuera del intervalo </w:t>
        </w:r>
        <w:r w:rsidR="000473AE">
          <w:rPr>
            <w:rFonts w:ascii="Verdana" w:hAnsi="Verdana"/>
            <w:bCs/>
            <w:sz w:val="24"/>
            <w:szCs w:val="24"/>
          </w:rPr>
          <w:t xml:space="preserve">de fechas </w:t>
        </w:r>
        <w:r w:rsidR="003934CB" w:rsidRPr="003934CB">
          <w:rPr>
            <w:rFonts w:ascii="Verdana" w:hAnsi="Verdana"/>
            <w:bCs/>
            <w:sz w:val="24"/>
            <w:szCs w:val="24"/>
          </w:rPr>
          <w:t xml:space="preserve">anteriormente definido o que no cumpla con </w:t>
        </w:r>
        <w:r w:rsidR="00364214">
          <w:rPr>
            <w:rFonts w:ascii="Verdana" w:hAnsi="Verdana"/>
            <w:bCs/>
            <w:sz w:val="24"/>
            <w:szCs w:val="24"/>
          </w:rPr>
          <w:t>“t</w:t>
        </w:r>
        <w:r w:rsidR="003934CB" w:rsidRPr="003934CB">
          <w:rPr>
            <w:rFonts w:ascii="Verdana" w:hAnsi="Verdana"/>
            <w:bCs/>
            <w:sz w:val="24"/>
            <w:szCs w:val="24"/>
          </w:rPr>
          <w:t xml:space="preserve">iempo de </w:t>
        </w:r>
        <w:r w:rsidR="00364214">
          <w:rPr>
            <w:rFonts w:ascii="Verdana" w:hAnsi="Verdana"/>
            <w:bCs/>
            <w:sz w:val="24"/>
            <w:szCs w:val="24"/>
          </w:rPr>
          <w:t>p</w:t>
        </w:r>
        <w:r w:rsidR="003934CB" w:rsidRPr="003934CB">
          <w:rPr>
            <w:rFonts w:ascii="Verdana" w:hAnsi="Verdana"/>
            <w:bCs/>
            <w:sz w:val="24"/>
            <w:szCs w:val="24"/>
          </w:rPr>
          <w:t>reaviso</w:t>
        </w:r>
        <w:r w:rsidR="00364214">
          <w:rPr>
            <w:rFonts w:ascii="Verdana" w:hAnsi="Verdana"/>
            <w:bCs/>
            <w:sz w:val="24"/>
            <w:szCs w:val="24"/>
          </w:rPr>
          <w:t>”</w:t>
        </w:r>
        <w:r w:rsidR="003934CB" w:rsidRPr="003934CB">
          <w:rPr>
            <w:rFonts w:ascii="Verdana" w:hAnsi="Verdana"/>
            <w:bCs/>
            <w:sz w:val="24"/>
            <w:szCs w:val="24"/>
          </w:rPr>
          <w:t xml:space="preserve"> indicado, será catalogado como modificación</w:t>
        </w:r>
        <w:r>
          <w:rPr>
            <w:rFonts w:ascii="Verdana" w:hAnsi="Verdana"/>
            <w:bCs/>
            <w:sz w:val="24"/>
            <w:szCs w:val="24"/>
          </w:rPr>
          <w:t>.</w:t>
        </w:r>
      </w:ins>
    </w:p>
    <w:p w14:paraId="7A9FC7EE" w14:textId="2AAD5E68" w:rsidR="007B5717" w:rsidRPr="00010807" w:rsidRDefault="000C5460" w:rsidP="00010807">
      <w:pPr>
        <w:pStyle w:val="Prrafodelista"/>
        <w:numPr>
          <w:ilvl w:val="0"/>
          <w:numId w:val="33"/>
        </w:numPr>
        <w:ind w:left="567"/>
        <w:jc w:val="both"/>
        <w:rPr>
          <w:ins w:id="297" w:author="Enagás GTS" w:date="2025-07-07T15:18:00Z" w16du:dateUtc="2025-07-07T13:18:00Z"/>
          <w:rFonts w:ascii="Verdana" w:hAnsi="Verdana"/>
          <w:bCs/>
          <w:sz w:val="24"/>
          <w:szCs w:val="24"/>
        </w:rPr>
      </w:pPr>
      <w:ins w:id="298" w:author="Enagás GTS" w:date="2025-07-07T15:18:00Z" w16du:dateUtc="2025-07-07T13:18:00Z">
        <w:r w:rsidRPr="00010807">
          <w:rPr>
            <w:rFonts w:ascii="Verdana" w:hAnsi="Verdana"/>
            <w:bCs/>
            <w:sz w:val="24"/>
            <w:szCs w:val="24"/>
          </w:rPr>
          <w:t xml:space="preserve">Slots Small </w:t>
        </w:r>
        <w:proofErr w:type="spellStart"/>
        <w:r w:rsidRPr="00010807">
          <w:rPr>
            <w:rFonts w:ascii="Verdana" w:hAnsi="Verdana"/>
            <w:bCs/>
            <w:sz w:val="24"/>
            <w:szCs w:val="24"/>
          </w:rPr>
          <w:t>Scale</w:t>
        </w:r>
        <w:proofErr w:type="spellEnd"/>
        <w:r w:rsidR="00894EF4">
          <w:rPr>
            <w:rFonts w:ascii="Verdana" w:hAnsi="Verdana"/>
            <w:bCs/>
            <w:sz w:val="24"/>
            <w:szCs w:val="24"/>
          </w:rPr>
          <w:t>:</w:t>
        </w:r>
      </w:ins>
    </w:p>
    <w:p w14:paraId="2BA7F94D" w14:textId="11003E34" w:rsidR="007B5717" w:rsidRPr="007B5717" w:rsidRDefault="007B5717" w:rsidP="00010807">
      <w:pPr>
        <w:pStyle w:val="Prrafodelista"/>
        <w:ind w:left="567"/>
        <w:jc w:val="both"/>
        <w:rPr>
          <w:ins w:id="299" w:author="Enagás GTS" w:date="2025-07-07T15:18:00Z" w16du:dateUtc="2025-07-07T13:18:00Z"/>
          <w:rFonts w:ascii="Verdana" w:hAnsi="Verdana"/>
          <w:bCs/>
          <w:sz w:val="24"/>
          <w:szCs w:val="24"/>
        </w:rPr>
      </w:pPr>
      <w:ins w:id="300" w:author="Enagás GTS" w:date="2025-07-07T15:18:00Z" w16du:dateUtc="2025-07-07T13:18:00Z">
        <w:r w:rsidRPr="007B5717">
          <w:rPr>
            <w:rFonts w:ascii="Verdana" w:hAnsi="Verdana"/>
            <w:bCs/>
            <w:sz w:val="24"/>
            <w:szCs w:val="24"/>
          </w:rPr>
          <w:t xml:space="preserve">En caso de que la solicitud se envíe con un </w:t>
        </w:r>
        <w:r w:rsidR="00364214">
          <w:rPr>
            <w:rFonts w:ascii="Verdana" w:hAnsi="Verdana"/>
            <w:bCs/>
            <w:sz w:val="24"/>
            <w:szCs w:val="24"/>
          </w:rPr>
          <w:t>“t</w:t>
        </w:r>
        <w:r w:rsidRPr="007B5717">
          <w:rPr>
            <w:rFonts w:ascii="Verdana" w:hAnsi="Verdana"/>
            <w:bCs/>
            <w:sz w:val="24"/>
            <w:szCs w:val="24"/>
          </w:rPr>
          <w:t xml:space="preserve">iempo de </w:t>
        </w:r>
        <w:r w:rsidR="00364214">
          <w:rPr>
            <w:rFonts w:ascii="Verdana" w:hAnsi="Verdana"/>
            <w:bCs/>
            <w:sz w:val="24"/>
            <w:szCs w:val="24"/>
          </w:rPr>
          <w:t>p</w:t>
        </w:r>
        <w:r w:rsidRPr="007B5717">
          <w:rPr>
            <w:rFonts w:ascii="Verdana" w:hAnsi="Verdana"/>
            <w:bCs/>
            <w:sz w:val="24"/>
            <w:szCs w:val="24"/>
          </w:rPr>
          <w:t>reaviso</w:t>
        </w:r>
        <w:r w:rsidR="00364214">
          <w:rPr>
            <w:rFonts w:ascii="Verdana" w:hAnsi="Verdana"/>
            <w:bCs/>
            <w:sz w:val="24"/>
            <w:szCs w:val="24"/>
          </w:rPr>
          <w:t>”</w:t>
        </w:r>
        <w:r w:rsidRPr="007B5717">
          <w:rPr>
            <w:rFonts w:ascii="Verdana" w:hAnsi="Verdana"/>
            <w:bCs/>
            <w:sz w:val="24"/>
            <w:szCs w:val="24"/>
          </w:rPr>
          <w:t xml:space="preserve"> mayor o igual a 5 días y la nueva fecha solicitada se encuentre dentro del mes en el que fue asignado originalmente el slot o en los primeros 7 días del mes siguiente, será considerado ajuste. </w:t>
        </w:r>
        <w:r w:rsidR="003934CB" w:rsidRPr="003934CB">
          <w:rPr>
            <w:rFonts w:ascii="Verdana" w:hAnsi="Verdana"/>
            <w:bCs/>
            <w:sz w:val="24"/>
            <w:szCs w:val="24"/>
          </w:rPr>
          <w:t xml:space="preserve">Cualquier otro cambio de fecha, </w:t>
        </w:r>
        <w:r w:rsidR="005B6806">
          <w:rPr>
            <w:rFonts w:ascii="Verdana" w:hAnsi="Verdana"/>
            <w:bCs/>
            <w:sz w:val="24"/>
            <w:szCs w:val="24"/>
          </w:rPr>
          <w:t>esto es</w:t>
        </w:r>
        <w:r w:rsidR="002540B7">
          <w:rPr>
            <w:rFonts w:ascii="Verdana" w:hAnsi="Verdana"/>
            <w:bCs/>
            <w:sz w:val="24"/>
            <w:szCs w:val="24"/>
          </w:rPr>
          <w:t>,</w:t>
        </w:r>
        <w:r w:rsidR="00A851EC">
          <w:rPr>
            <w:rFonts w:ascii="Verdana" w:hAnsi="Verdana"/>
            <w:bCs/>
            <w:sz w:val="24"/>
            <w:szCs w:val="24"/>
          </w:rPr>
          <w:t xml:space="preserve"> que recaiga</w:t>
        </w:r>
        <w:r w:rsidR="003934CB" w:rsidRPr="003934CB">
          <w:rPr>
            <w:rFonts w:ascii="Verdana" w:hAnsi="Verdana"/>
            <w:bCs/>
            <w:sz w:val="24"/>
            <w:szCs w:val="24"/>
          </w:rPr>
          <w:t xml:space="preserve"> fuera del intervalo anteriormente definido</w:t>
        </w:r>
        <w:r w:rsidR="00E038DC">
          <w:rPr>
            <w:rFonts w:ascii="Verdana" w:hAnsi="Verdana"/>
            <w:bCs/>
            <w:sz w:val="24"/>
            <w:szCs w:val="24"/>
          </w:rPr>
          <w:t xml:space="preserve">, </w:t>
        </w:r>
        <w:r w:rsidR="003934CB" w:rsidRPr="003934CB">
          <w:rPr>
            <w:rFonts w:ascii="Verdana" w:hAnsi="Verdana"/>
            <w:bCs/>
            <w:sz w:val="24"/>
            <w:szCs w:val="24"/>
          </w:rPr>
          <w:t>será catalogado como modificación</w:t>
        </w:r>
        <w:r w:rsidRPr="007B5717">
          <w:rPr>
            <w:rFonts w:ascii="Verdana" w:hAnsi="Verdana"/>
            <w:bCs/>
            <w:sz w:val="24"/>
            <w:szCs w:val="24"/>
          </w:rPr>
          <w:t>.</w:t>
        </w:r>
      </w:ins>
    </w:p>
    <w:p w14:paraId="4CCA21C4" w14:textId="77777777" w:rsidR="007B5717" w:rsidRPr="00010807" w:rsidRDefault="007B5717" w:rsidP="00010807">
      <w:pPr>
        <w:pStyle w:val="Prrafodelista"/>
        <w:ind w:left="567"/>
        <w:jc w:val="both"/>
        <w:rPr>
          <w:ins w:id="301" w:author="Enagás GTS" w:date="2025-07-07T15:18:00Z" w16du:dateUtc="2025-07-07T13:18:00Z"/>
          <w:rFonts w:ascii="Verdana" w:hAnsi="Verdana"/>
          <w:bCs/>
          <w:sz w:val="24"/>
          <w:szCs w:val="24"/>
        </w:rPr>
      </w:pPr>
    </w:p>
    <w:p w14:paraId="38B34D43" w14:textId="45C1559D" w:rsidR="00C10EC5" w:rsidRDefault="000C5460" w:rsidP="00010807">
      <w:pPr>
        <w:pStyle w:val="Prrafodelista"/>
        <w:numPr>
          <w:ilvl w:val="0"/>
          <w:numId w:val="33"/>
        </w:numPr>
        <w:ind w:left="567"/>
        <w:jc w:val="both"/>
        <w:rPr>
          <w:ins w:id="302" w:author="Enagás GTS" w:date="2025-07-07T15:18:00Z" w16du:dateUtc="2025-07-07T13:18:00Z"/>
          <w:rFonts w:ascii="Verdana" w:hAnsi="Verdana"/>
          <w:bCs/>
          <w:sz w:val="24"/>
          <w:szCs w:val="24"/>
        </w:rPr>
      </w:pPr>
      <w:ins w:id="303" w:author="Enagás GTS" w:date="2025-07-07T15:18:00Z" w16du:dateUtc="2025-07-07T13:18:00Z">
        <w:r w:rsidRPr="00010807">
          <w:rPr>
            <w:rFonts w:ascii="Verdana" w:hAnsi="Verdana"/>
            <w:bCs/>
            <w:sz w:val="24"/>
            <w:szCs w:val="24"/>
          </w:rPr>
          <w:t xml:space="preserve">Slots Small </w:t>
        </w:r>
        <w:proofErr w:type="spellStart"/>
        <w:r w:rsidRPr="00010807">
          <w:rPr>
            <w:rFonts w:ascii="Verdana" w:hAnsi="Verdana"/>
            <w:bCs/>
            <w:sz w:val="24"/>
            <w:szCs w:val="24"/>
          </w:rPr>
          <w:t>Scale</w:t>
        </w:r>
        <w:proofErr w:type="spellEnd"/>
        <w:r w:rsidR="00647C94" w:rsidRPr="00010807">
          <w:rPr>
            <w:rFonts w:ascii="Verdana" w:hAnsi="Verdana"/>
            <w:bCs/>
            <w:sz w:val="24"/>
            <w:szCs w:val="24"/>
          </w:rPr>
          <w:t xml:space="preserve"> </w:t>
        </w:r>
        <w:r w:rsidR="00AD09DA">
          <w:rPr>
            <w:rFonts w:ascii="Verdana" w:hAnsi="Verdana"/>
            <w:bCs/>
            <w:sz w:val="24"/>
            <w:szCs w:val="24"/>
          </w:rPr>
          <w:t>para</w:t>
        </w:r>
        <w:r w:rsidR="00647C94" w:rsidRPr="00010807">
          <w:rPr>
            <w:rFonts w:ascii="Verdana" w:hAnsi="Verdana"/>
            <w:bCs/>
            <w:sz w:val="24"/>
            <w:szCs w:val="24"/>
          </w:rPr>
          <w:t xml:space="preserve"> </w:t>
        </w:r>
        <w:r w:rsidR="00C10EC5" w:rsidRPr="00010807">
          <w:rPr>
            <w:rFonts w:ascii="Verdana" w:hAnsi="Verdana"/>
            <w:bCs/>
            <w:sz w:val="24"/>
            <w:szCs w:val="24"/>
          </w:rPr>
          <w:t>consumo</w:t>
        </w:r>
        <w:r w:rsidR="00AD09DA">
          <w:rPr>
            <w:rFonts w:ascii="Verdana" w:hAnsi="Verdana"/>
            <w:bCs/>
            <w:sz w:val="24"/>
            <w:szCs w:val="24"/>
          </w:rPr>
          <w:t xml:space="preserve"> propio</w:t>
        </w:r>
        <w:r w:rsidR="00C10EC5" w:rsidRPr="00010807">
          <w:rPr>
            <w:rFonts w:ascii="Verdana" w:hAnsi="Verdana"/>
            <w:bCs/>
            <w:sz w:val="24"/>
            <w:szCs w:val="24"/>
          </w:rPr>
          <w:t xml:space="preserve"> </w:t>
        </w:r>
        <w:r w:rsidR="00AD09DA">
          <w:rPr>
            <w:rFonts w:ascii="Verdana" w:hAnsi="Verdana"/>
            <w:bCs/>
            <w:sz w:val="24"/>
            <w:szCs w:val="24"/>
          </w:rPr>
          <w:t>o para</w:t>
        </w:r>
        <w:r w:rsidR="00C10EC5" w:rsidRPr="00010807">
          <w:rPr>
            <w:rFonts w:ascii="Verdana" w:hAnsi="Verdana"/>
            <w:bCs/>
            <w:sz w:val="24"/>
            <w:szCs w:val="24"/>
          </w:rPr>
          <w:t xml:space="preserve"> venta para combustible marítimo</w:t>
        </w:r>
        <w:r w:rsidR="0072732D" w:rsidRPr="00010807">
          <w:rPr>
            <w:rFonts w:ascii="Verdana" w:hAnsi="Verdana"/>
            <w:bCs/>
            <w:sz w:val="24"/>
            <w:szCs w:val="24"/>
          </w:rPr>
          <w:t>:</w:t>
        </w:r>
      </w:ins>
    </w:p>
    <w:p w14:paraId="25D4AF6A" w14:textId="12911328" w:rsidR="004E7196" w:rsidRPr="004E7196" w:rsidRDefault="17727E24" w:rsidP="00010807">
      <w:pPr>
        <w:pStyle w:val="Prrafodelista"/>
        <w:ind w:left="567"/>
        <w:jc w:val="both"/>
        <w:rPr>
          <w:ins w:id="304" w:author="Enagás GTS" w:date="2025-07-07T15:18:00Z" w16du:dateUtc="2025-07-07T13:18:00Z"/>
          <w:rFonts w:ascii="Verdana" w:hAnsi="Verdana"/>
          <w:sz w:val="24"/>
          <w:szCs w:val="24"/>
        </w:rPr>
      </w:pPr>
      <w:ins w:id="305" w:author="Enagás GTS" w:date="2025-07-07T15:18:00Z" w16du:dateUtc="2025-07-07T13:18:00Z">
        <w:r w:rsidRPr="106E7920">
          <w:rPr>
            <w:rFonts w:ascii="Verdana" w:hAnsi="Verdana"/>
            <w:sz w:val="24"/>
            <w:szCs w:val="24"/>
          </w:rPr>
          <w:lastRenderedPageBreak/>
          <w:t xml:space="preserve">En caso de que la solicitud se envíe con un </w:t>
        </w:r>
        <w:r w:rsidR="00364214">
          <w:rPr>
            <w:rFonts w:ascii="Verdana" w:hAnsi="Verdana"/>
            <w:sz w:val="24"/>
            <w:szCs w:val="24"/>
          </w:rPr>
          <w:t>“t</w:t>
        </w:r>
        <w:r w:rsidRPr="106E7920">
          <w:rPr>
            <w:rFonts w:ascii="Verdana" w:hAnsi="Verdana"/>
            <w:sz w:val="24"/>
            <w:szCs w:val="24"/>
          </w:rPr>
          <w:t xml:space="preserve">iempo de </w:t>
        </w:r>
        <w:r w:rsidR="00364214">
          <w:rPr>
            <w:rFonts w:ascii="Verdana" w:hAnsi="Verdana"/>
            <w:sz w:val="24"/>
            <w:szCs w:val="24"/>
          </w:rPr>
          <w:t>p</w:t>
        </w:r>
        <w:r w:rsidRPr="106E7920">
          <w:rPr>
            <w:rFonts w:ascii="Verdana" w:hAnsi="Verdana"/>
            <w:sz w:val="24"/>
            <w:szCs w:val="24"/>
          </w:rPr>
          <w:t>reaviso</w:t>
        </w:r>
        <w:r w:rsidR="00364214">
          <w:rPr>
            <w:rFonts w:ascii="Verdana" w:hAnsi="Verdana"/>
            <w:sz w:val="24"/>
            <w:szCs w:val="24"/>
          </w:rPr>
          <w:t>”</w:t>
        </w:r>
        <w:r w:rsidRPr="106E7920">
          <w:rPr>
            <w:rFonts w:ascii="Verdana" w:hAnsi="Verdana"/>
            <w:sz w:val="24"/>
            <w:szCs w:val="24"/>
          </w:rPr>
          <w:t xml:space="preserve"> mayor o igual a 3 días y la nueva fecha solicitada se encuentre dentro del mes en el que fue asignado originalmente el slot o en los primeros 7 días del mes siguiente, será considerado ajuste. </w:t>
        </w:r>
        <w:r w:rsidR="679038BE" w:rsidRPr="106E7920">
          <w:rPr>
            <w:rFonts w:ascii="Verdana" w:hAnsi="Verdana"/>
            <w:sz w:val="24"/>
            <w:szCs w:val="24"/>
          </w:rPr>
          <w:t xml:space="preserve">Cualquier otro cambio de fecha, </w:t>
        </w:r>
        <w:r w:rsidR="00A851EC">
          <w:rPr>
            <w:rFonts w:ascii="Verdana" w:hAnsi="Verdana"/>
            <w:sz w:val="24"/>
            <w:szCs w:val="24"/>
          </w:rPr>
          <w:t>esto es</w:t>
        </w:r>
        <w:r w:rsidR="679038BE" w:rsidRPr="106E7920">
          <w:rPr>
            <w:rFonts w:ascii="Verdana" w:hAnsi="Verdana"/>
            <w:sz w:val="24"/>
            <w:szCs w:val="24"/>
          </w:rPr>
          <w:t xml:space="preserve">, </w:t>
        </w:r>
        <w:r w:rsidR="00A47BA7">
          <w:rPr>
            <w:rFonts w:ascii="Verdana" w:hAnsi="Verdana"/>
            <w:sz w:val="24"/>
            <w:szCs w:val="24"/>
          </w:rPr>
          <w:t xml:space="preserve">que recaiga </w:t>
        </w:r>
        <w:r w:rsidR="679038BE" w:rsidRPr="106E7920">
          <w:rPr>
            <w:rFonts w:ascii="Verdana" w:hAnsi="Verdana"/>
            <w:sz w:val="24"/>
            <w:szCs w:val="24"/>
          </w:rPr>
          <w:t>fuera del intervalo anteriormente definido, será catalogado como modificación</w:t>
        </w:r>
        <w:r w:rsidRPr="106E7920">
          <w:rPr>
            <w:rFonts w:ascii="Verdana" w:hAnsi="Verdana"/>
            <w:sz w:val="24"/>
            <w:szCs w:val="24"/>
          </w:rPr>
          <w:t>.</w:t>
        </w:r>
        <w:r w:rsidR="7DAB4FCD" w:rsidRPr="106E7920">
          <w:rPr>
            <w:rFonts w:ascii="Verdana" w:hAnsi="Verdana"/>
            <w:sz w:val="24"/>
            <w:szCs w:val="24"/>
          </w:rPr>
          <w:t xml:space="preserve"> </w:t>
        </w:r>
      </w:ins>
    </w:p>
    <w:p w14:paraId="04DA7728" w14:textId="77777777" w:rsidR="004E7196" w:rsidRPr="00010807" w:rsidRDefault="004E7196" w:rsidP="00010807">
      <w:pPr>
        <w:pStyle w:val="Prrafodelista"/>
        <w:ind w:left="1440"/>
        <w:jc w:val="both"/>
        <w:rPr>
          <w:ins w:id="306" w:author="Enagás GTS" w:date="2025-07-07T15:18:00Z" w16du:dateUtc="2025-07-07T13:18:00Z"/>
          <w:rFonts w:ascii="Verdana" w:hAnsi="Verdana"/>
          <w:bCs/>
          <w:sz w:val="24"/>
          <w:szCs w:val="24"/>
        </w:rPr>
      </w:pPr>
    </w:p>
    <w:p w14:paraId="7FD62155" w14:textId="196252F3" w:rsidR="001249AA" w:rsidRPr="002E1A43" w:rsidRDefault="001249AA" w:rsidP="002E1A43">
      <w:pPr>
        <w:pStyle w:val="Prrafodelista"/>
        <w:jc w:val="both"/>
        <w:rPr>
          <w:moveTo w:id="307" w:author="Enagás GTS" w:date="2025-07-07T15:18:00Z" w16du:dateUtc="2025-07-07T13:18:00Z"/>
          <w:rFonts w:ascii="Verdana" w:hAnsi="Verdana"/>
          <w:sz w:val="24"/>
        </w:rPr>
      </w:pPr>
      <w:moveToRangeStart w:id="308" w:author="Enagás GTS" w:date="2025-07-07T15:18:00Z" w:name="move202793946"/>
    </w:p>
    <w:p w14:paraId="54C9BD14" w14:textId="091BA92A" w:rsidR="00086D05" w:rsidRDefault="00E07C31">
      <w:pPr>
        <w:jc w:val="both"/>
        <w:rPr>
          <w:ins w:id="309" w:author="Enagás GTS" w:date="2025-07-07T15:18:00Z" w16du:dateUtc="2025-07-07T13:18:00Z"/>
          <w:rFonts w:ascii="Verdana" w:hAnsi="Verdana"/>
          <w:sz w:val="24"/>
          <w:szCs w:val="24"/>
        </w:rPr>
      </w:pPr>
      <w:bookmarkStart w:id="310" w:name="_Hlk91502425"/>
      <w:moveTo w:id="311" w:author="Enagás GTS" w:date="2025-07-07T15:18:00Z" w16du:dateUtc="2025-07-07T13:18:00Z">
        <w:r w:rsidRPr="002E1A43">
          <w:rPr>
            <w:rFonts w:ascii="Verdana" w:hAnsi="Verdana"/>
            <w:b/>
            <w:sz w:val="24"/>
          </w:rPr>
          <w:t>Localización</w:t>
        </w:r>
        <w:r w:rsidR="00C26E50" w:rsidRPr="002E1A43">
          <w:rPr>
            <w:rFonts w:ascii="Verdana" w:hAnsi="Verdana"/>
            <w:sz w:val="24"/>
          </w:rPr>
          <w:t>:</w:t>
        </w:r>
      </w:moveTo>
      <w:moveToRangeEnd w:id="308"/>
    </w:p>
    <w:p w14:paraId="40CB26A3" w14:textId="54F7210F" w:rsidR="00EC4878" w:rsidRPr="00010807" w:rsidRDefault="00B833AC" w:rsidP="00010807">
      <w:pPr>
        <w:jc w:val="both"/>
        <w:rPr>
          <w:ins w:id="312" w:author="Enagás GTS" w:date="2025-07-07T15:18:00Z" w16du:dateUtc="2025-07-07T13:18:00Z"/>
          <w:rFonts w:ascii="Verdana" w:hAnsi="Verdana"/>
          <w:sz w:val="24"/>
          <w:szCs w:val="24"/>
        </w:rPr>
      </w:pPr>
      <w:ins w:id="313" w:author="Enagás GTS" w:date="2025-07-07T15:18:00Z" w16du:dateUtc="2025-07-07T13:18:00Z">
        <w:r w:rsidRPr="0085587E">
          <w:rPr>
            <w:rFonts w:ascii="Verdana" w:hAnsi="Verdana"/>
            <w:sz w:val="24"/>
            <w:szCs w:val="24"/>
          </w:rPr>
          <w:t>Las</w:t>
        </w:r>
        <w:r w:rsidR="000A5C88" w:rsidRPr="00010807">
          <w:rPr>
            <w:rFonts w:ascii="Verdana" w:hAnsi="Verdana"/>
            <w:sz w:val="24"/>
            <w:szCs w:val="24"/>
          </w:rPr>
          <w:t xml:space="preserve"> solicitudes de cambio de pantalán dentro de la misma terminal serán catalogadas como ajuste independientemente del “tiempo de preaviso”.</w:t>
        </w:r>
      </w:ins>
    </w:p>
    <w:p w14:paraId="5D9559EA" w14:textId="77777777" w:rsidR="00BC7204" w:rsidRDefault="00BC7204" w:rsidP="00010807">
      <w:pPr>
        <w:pStyle w:val="Prrafodelista"/>
        <w:numPr>
          <w:ilvl w:val="0"/>
          <w:numId w:val="33"/>
        </w:numPr>
        <w:ind w:left="567"/>
        <w:jc w:val="both"/>
        <w:rPr>
          <w:ins w:id="314" w:author="Enagás GTS" w:date="2025-07-07T15:18:00Z" w16du:dateUtc="2025-07-07T13:18:00Z"/>
          <w:rFonts w:ascii="Verdana" w:hAnsi="Verdana"/>
          <w:bCs/>
          <w:sz w:val="24"/>
          <w:szCs w:val="24"/>
        </w:rPr>
      </w:pPr>
      <w:ins w:id="315" w:author="Enagás GTS" w:date="2025-07-07T15:18:00Z" w16du:dateUtc="2025-07-07T13:18:00Z">
        <w:r w:rsidRPr="00E15DD5">
          <w:rPr>
            <w:rFonts w:ascii="Verdana" w:hAnsi="Verdana"/>
            <w:bCs/>
            <w:sz w:val="24"/>
            <w:szCs w:val="24"/>
          </w:rPr>
          <w:t xml:space="preserve">Slots </w:t>
        </w:r>
        <w:proofErr w:type="spellStart"/>
        <w:r w:rsidRPr="00E15DD5">
          <w:rPr>
            <w:rFonts w:ascii="Verdana" w:hAnsi="Verdana"/>
            <w:bCs/>
            <w:sz w:val="24"/>
            <w:szCs w:val="24"/>
          </w:rPr>
          <w:t>Large</w:t>
        </w:r>
        <w:proofErr w:type="spellEnd"/>
        <w:r w:rsidRPr="00E15DD5">
          <w:rPr>
            <w:rFonts w:ascii="Verdana" w:hAnsi="Verdana"/>
            <w:bCs/>
            <w:sz w:val="24"/>
            <w:szCs w:val="24"/>
          </w:rPr>
          <w:t xml:space="preserve"> </w:t>
        </w:r>
        <w:proofErr w:type="spellStart"/>
        <w:r w:rsidRPr="00E15DD5">
          <w:rPr>
            <w:rFonts w:ascii="Verdana" w:hAnsi="Verdana"/>
            <w:bCs/>
            <w:sz w:val="24"/>
            <w:szCs w:val="24"/>
          </w:rPr>
          <w:t>Scale</w:t>
        </w:r>
        <w:proofErr w:type="spellEnd"/>
        <w:r w:rsidRPr="00E15DD5">
          <w:rPr>
            <w:rFonts w:ascii="Verdana" w:hAnsi="Verdana"/>
            <w:bCs/>
            <w:sz w:val="24"/>
            <w:szCs w:val="24"/>
          </w:rPr>
          <w:t>:</w:t>
        </w:r>
      </w:ins>
    </w:p>
    <w:p w14:paraId="45A75FC4" w14:textId="38F457DB" w:rsidR="00BC7204" w:rsidRDefault="00BC7204" w:rsidP="00010807">
      <w:pPr>
        <w:pStyle w:val="Prrafodelista"/>
        <w:ind w:left="567"/>
        <w:jc w:val="both"/>
        <w:rPr>
          <w:ins w:id="316" w:author="Enagás GTS" w:date="2025-07-07T15:18:00Z" w16du:dateUtc="2025-07-07T13:18:00Z"/>
          <w:rFonts w:ascii="Verdana" w:hAnsi="Verdana"/>
          <w:bCs/>
          <w:sz w:val="24"/>
          <w:szCs w:val="24"/>
        </w:rPr>
      </w:pPr>
      <w:ins w:id="317" w:author="Enagás GTS" w:date="2025-07-07T15:18:00Z" w16du:dateUtc="2025-07-07T13:18:00Z">
        <w:r>
          <w:rPr>
            <w:rFonts w:ascii="Verdana" w:hAnsi="Verdana"/>
            <w:bCs/>
            <w:sz w:val="24"/>
            <w:szCs w:val="24"/>
          </w:rPr>
          <w:t xml:space="preserve">En caso de que la solicitud se envíe con un </w:t>
        </w:r>
        <w:r w:rsidR="00BC6576">
          <w:rPr>
            <w:rFonts w:ascii="Verdana" w:hAnsi="Verdana"/>
            <w:bCs/>
            <w:sz w:val="24"/>
            <w:szCs w:val="24"/>
          </w:rPr>
          <w:t>“t</w:t>
        </w:r>
        <w:r w:rsidRPr="003A4BBB">
          <w:rPr>
            <w:rFonts w:ascii="Verdana" w:hAnsi="Verdana"/>
            <w:bCs/>
            <w:sz w:val="24"/>
            <w:szCs w:val="24"/>
          </w:rPr>
          <w:t xml:space="preserve">iempo de </w:t>
        </w:r>
        <w:r w:rsidR="00BC6576">
          <w:rPr>
            <w:rFonts w:ascii="Verdana" w:hAnsi="Verdana"/>
            <w:bCs/>
            <w:sz w:val="24"/>
            <w:szCs w:val="24"/>
          </w:rPr>
          <w:t>p</w:t>
        </w:r>
        <w:r w:rsidRPr="003A4BBB">
          <w:rPr>
            <w:rFonts w:ascii="Verdana" w:hAnsi="Verdana"/>
            <w:bCs/>
            <w:sz w:val="24"/>
            <w:szCs w:val="24"/>
          </w:rPr>
          <w:t>reaviso</w:t>
        </w:r>
        <w:r w:rsidR="00BC6576">
          <w:rPr>
            <w:rFonts w:ascii="Verdana" w:hAnsi="Verdana"/>
            <w:bCs/>
            <w:sz w:val="24"/>
            <w:szCs w:val="24"/>
          </w:rPr>
          <w:t>”</w:t>
        </w:r>
        <w:r>
          <w:rPr>
            <w:rFonts w:ascii="Verdana" w:hAnsi="Verdana"/>
            <w:bCs/>
            <w:sz w:val="24"/>
            <w:szCs w:val="24"/>
          </w:rPr>
          <w:t xml:space="preserve"> mayor o igual a 15 días </w:t>
        </w:r>
        <w:r w:rsidRPr="007B5717">
          <w:rPr>
            <w:rFonts w:ascii="Verdana" w:hAnsi="Verdana"/>
            <w:bCs/>
            <w:sz w:val="24"/>
            <w:szCs w:val="24"/>
          </w:rPr>
          <w:t>será considerado ajuste</w:t>
        </w:r>
        <w:r>
          <w:rPr>
            <w:rFonts w:ascii="Verdana" w:hAnsi="Verdana"/>
            <w:bCs/>
            <w:sz w:val="24"/>
            <w:szCs w:val="24"/>
          </w:rPr>
          <w:t xml:space="preserve">. </w:t>
        </w:r>
        <w:r w:rsidR="003934CB" w:rsidRPr="003934CB">
          <w:rPr>
            <w:rFonts w:ascii="Verdana" w:hAnsi="Verdana"/>
            <w:bCs/>
            <w:sz w:val="24"/>
            <w:szCs w:val="24"/>
          </w:rPr>
          <w:t xml:space="preserve">Cualquier otro cambio de </w:t>
        </w:r>
        <w:r w:rsidR="00322CE3">
          <w:rPr>
            <w:rFonts w:ascii="Verdana" w:hAnsi="Verdana"/>
            <w:bCs/>
            <w:sz w:val="24"/>
            <w:szCs w:val="24"/>
          </w:rPr>
          <w:t>localización</w:t>
        </w:r>
        <w:r w:rsidR="003934CB" w:rsidRPr="003934CB">
          <w:rPr>
            <w:rFonts w:ascii="Verdana" w:hAnsi="Verdana"/>
            <w:bCs/>
            <w:sz w:val="24"/>
            <w:szCs w:val="24"/>
          </w:rPr>
          <w:t xml:space="preserve">, que no cumpla con </w:t>
        </w:r>
        <w:r w:rsidR="00BC6576">
          <w:rPr>
            <w:rFonts w:ascii="Verdana" w:hAnsi="Verdana"/>
            <w:bCs/>
            <w:sz w:val="24"/>
            <w:szCs w:val="24"/>
          </w:rPr>
          <w:t>“t</w:t>
        </w:r>
        <w:r w:rsidR="003934CB" w:rsidRPr="003934CB">
          <w:rPr>
            <w:rFonts w:ascii="Verdana" w:hAnsi="Verdana"/>
            <w:bCs/>
            <w:sz w:val="24"/>
            <w:szCs w:val="24"/>
          </w:rPr>
          <w:t xml:space="preserve">iempo de </w:t>
        </w:r>
        <w:r w:rsidR="00BC6576">
          <w:rPr>
            <w:rFonts w:ascii="Verdana" w:hAnsi="Verdana"/>
            <w:bCs/>
            <w:sz w:val="24"/>
            <w:szCs w:val="24"/>
          </w:rPr>
          <w:t>p</w:t>
        </w:r>
        <w:r w:rsidR="003934CB" w:rsidRPr="003934CB">
          <w:rPr>
            <w:rFonts w:ascii="Verdana" w:hAnsi="Verdana"/>
            <w:bCs/>
            <w:sz w:val="24"/>
            <w:szCs w:val="24"/>
          </w:rPr>
          <w:t>reaviso</w:t>
        </w:r>
        <w:r w:rsidR="00BC6576">
          <w:rPr>
            <w:rFonts w:ascii="Verdana" w:hAnsi="Verdana"/>
            <w:bCs/>
            <w:sz w:val="24"/>
            <w:szCs w:val="24"/>
          </w:rPr>
          <w:t>”</w:t>
        </w:r>
        <w:r w:rsidR="003934CB" w:rsidRPr="003934CB">
          <w:rPr>
            <w:rFonts w:ascii="Verdana" w:hAnsi="Verdana"/>
            <w:bCs/>
            <w:sz w:val="24"/>
            <w:szCs w:val="24"/>
          </w:rPr>
          <w:t xml:space="preserve"> indicado, será catalogado como modificación</w:t>
        </w:r>
        <w:r>
          <w:rPr>
            <w:rFonts w:ascii="Verdana" w:hAnsi="Verdana"/>
            <w:bCs/>
            <w:sz w:val="24"/>
            <w:szCs w:val="24"/>
          </w:rPr>
          <w:t>.</w:t>
        </w:r>
      </w:ins>
    </w:p>
    <w:p w14:paraId="6792CB54" w14:textId="77777777" w:rsidR="004843E1" w:rsidRDefault="004843E1" w:rsidP="00010807">
      <w:pPr>
        <w:pStyle w:val="Prrafodelista"/>
        <w:ind w:left="567"/>
        <w:jc w:val="both"/>
        <w:rPr>
          <w:ins w:id="318" w:author="Enagás GTS" w:date="2025-07-07T15:18:00Z" w16du:dateUtc="2025-07-07T13:18:00Z"/>
          <w:rFonts w:ascii="Verdana" w:hAnsi="Verdana"/>
          <w:bCs/>
          <w:sz w:val="24"/>
          <w:szCs w:val="24"/>
        </w:rPr>
      </w:pPr>
    </w:p>
    <w:p w14:paraId="7977360D" w14:textId="77777777" w:rsidR="002857ED" w:rsidRDefault="00BC7204" w:rsidP="00010807">
      <w:pPr>
        <w:pStyle w:val="Prrafodelista"/>
        <w:numPr>
          <w:ilvl w:val="0"/>
          <w:numId w:val="33"/>
        </w:numPr>
        <w:ind w:left="567"/>
        <w:jc w:val="both"/>
        <w:rPr>
          <w:ins w:id="319" w:author="Enagás GTS" w:date="2025-07-07T15:18:00Z" w16du:dateUtc="2025-07-07T13:18:00Z"/>
          <w:rFonts w:ascii="Verdana" w:hAnsi="Verdana"/>
          <w:bCs/>
          <w:sz w:val="24"/>
          <w:szCs w:val="24"/>
        </w:rPr>
      </w:pPr>
      <w:ins w:id="320" w:author="Enagás GTS" w:date="2025-07-07T15:18:00Z" w16du:dateUtc="2025-07-07T13:18:00Z">
        <w:r w:rsidRPr="00E15DD5">
          <w:rPr>
            <w:rFonts w:ascii="Verdana" w:hAnsi="Verdana"/>
            <w:bCs/>
            <w:sz w:val="24"/>
            <w:szCs w:val="24"/>
          </w:rPr>
          <w:t xml:space="preserve">Slots Medium </w:t>
        </w:r>
        <w:proofErr w:type="spellStart"/>
        <w:r w:rsidRPr="00E15DD5">
          <w:rPr>
            <w:rFonts w:ascii="Verdana" w:hAnsi="Verdana"/>
            <w:bCs/>
            <w:sz w:val="24"/>
            <w:szCs w:val="24"/>
          </w:rPr>
          <w:t>Scale</w:t>
        </w:r>
        <w:proofErr w:type="spellEnd"/>
        <w:r w:rsidRPr="00E15DD5">
          <w:rPr>
            <w:rFonts w:ascii="Verdana" w:hAnsi="Verdana"/>
            <w:bCs/>
            <w:sz w:val="24"/>
            <w:szCs w:val="24"/>
          </w:rPr>
          <w:t>:</w:t>
        </w:r>
      </w:ins>
    </w:p>
    <w:p w14:paraId="11E9D9D7" w14:textId="1DBAB3CD" w:rsidR="00322CE3" w:rsidRDefault="00322CE3" w:rsidP="00010807">
      <w:pPr>
        <w:pStyle w:val="Prrafodelista"/>
        <w:ind w:left="567"/>
        <w:jc w:val="both"/>
        <w:rPr>
          <w:ins w:id="321" w:author="Enagás GTS" w:date="2025-07-07T15:18:00Z" w16du:dateUtc="2025-07-07T13:18:00Z"/>
          <w:rFonts w:ascii="Verdana" w:hAnsi="Verdana"/>
          <w:bCs/>
          <w:sz w:val="24"/>
          <w:szCs w:val="24"/>
        </w:rPr>
      </w:pPr>
      <w:ins w:id="322" w:author="Enagás GTS" w:date="2025-07-07T15:18:00Z" w16du:dateUtc="2025-07-07T13:18:00Z">
        <w:r w:rsidRPr="00010807">
          <w:rPr>
            <w:rFonts w:ascii="Verdana" w:hAnsi="Verdana"/>
            <w:bCs/>
            <w:sz w:val="24"/>
            <w:szCs w:val="24"/>
          </w:rPr>
          <w:t xml:space="preserve">En caso de que la solicitud se envíe con un </w:t>
        </w:r>
        <w:r w:rsidR="00BC6576">
          <w:rPr>
            <w:rFonts w:ascii="Verdana" w:hAnsi="Verdana"/>
            <w:bCs/>
            <w:sz w:val="24"/>
            <w:szCs w:val="24"/>
          </w:rPr>
          <w:t>“t</w:t>
        </w:r>
        <w:r w:rsidRPr="00010807">
          <w:rPr>
            <w:rFonts w:ascii="Verdana" w:hAnsi="Verdana"/>
            <w:bCs/>
            <w:sz w:val="24"/>
            <w:szCs w:val="24"/>
          </w:rPr>
          <w:t xml:space="preserve">iempo de </w:t>
        </w:r>
        <w:r w:rsidR="00BC6576">
          <w:rPr>
            <w:rFonts w:ascii="Verdana" w:hAnsi="Verdana"/>
            <w:bCs/>
            <w:sz w:val="24"/>
            <w:szCs w:val="24"/>
          </w:rPr>
          <w:t>p</w:t>
        </w:r>
        <w:r w:rsidRPr="00010807">
          <w:rPr>
            <w:rFonts w:ascii="Verdana" w:hAnsi="Verdana"/>
            <w:bCs/>
            <w:sz w:val="24"/>
            <w:szCs w:val="24"/>
          </w:rPr>
          <w:t>reaviso</w:t>
        </w:r>
        <w:r w:rsidR="00BC6576">
          <w:rPr>
            <w:rFonts w:ascii="Verdana" w:hAnsi="Verdana"/>
            <w:bCs/>
            <w:sz w:val="24"/>
            <w:szCs w:val="24"/>
          </w:rPr>
          <w:t>”</w:t>
        </w:r>
        <w:r w:rsidRPr="00010807">
          <w:rPr>
            <w:rFonts w:ascii="Verdana" w:hAnsi="Verdana"/>
            <w:bCs/>
            <w:sz w:val="24"/>
            <w:szCs w:val="24"/>
          </w:rPr>
          <w:t xml:space="preserve"> mayor o igual a 15 días será considerado ajuste</w:t>
        </w:r>
        <w:r w:rsidR="00BC7204" w:rsidRPr="00010807">
          <w:rPr>
            <w:rFonts w:ascii="Verdana" w:hAnsi="Verdana"/>
            <w:bCs/>
            <w:sz w:val="24"/>
            <w:szCs w:val="24"/>
          </w:rPr>
          <w:t xml:space="preserve">. </w:t>
        </w:r>
        <w:r w:rsidRPr="00010807">
          <w:rPr>
            <w:rFonts w:ascii="Verdana" w:hAnsi="Verdana"/>
            <w:bCs/>
            <w:sz w:val="24"/>
            <w:szCs w:val="24"/>
          </w:rPr>
          <w:t xml:space="preserve">Cualquier otro cambio de localización, que no cumpla con </w:t>
        </w:r>
        <w:r w:rsidR="00BC6576">
          <w:rPr>
            <w:rFonts w:ascii="Verdana" w:hAnsi="Verdana"/>
            <w:bCs/>
            <w:sz w:val="24"/>
            <w:szCs w:val="24"/>
          </w:rPr>
          <w:t>“t</w:t>
        </w:r>
        <w:r w:rsidRPr="00010807">
          <w:rPr>
            <w:rFonts w:ascii="Verdana" w:hAnsi="Verdana"/>
            <w:bCs/>
            <w:sz w:val="24"/>
            <w:szCs w:val="24"/>
          </w:rPr>
          <w:t xml:space="preserve">iempo de </w:t>
        </w:r>
        <w:r w:rsidR="00BC6576">
          <w:rPr>
            <w:rFonts w:ascii="Verdana" w:hAnsi="Verdana"/>
            <w:bCs/>
            <w:sz w:val="24"/>
            <w:szCs w:val="24"/>
          </w:rPr>
          <w:t>p</w:t>
        </w:r>
        <w:r w:rsidRPr="00010807">
          <w:rPr>
            <w:rFonts w:ascii="Verdana" w:hAnsi="Verdana"/>
            <w:bCs/>
            <w:sz w:val="24"/>
            <w:szCs w:val="24"/>
          </w:rPr>
          <w:t>reaviso</w:t>
        </w:r>
        <w:r w:rsidR="00BC6576">
          <w:rPr>
            <w:rFonts w:ascii="Verdana" w:hAnsi="Verdana"/>
            <w:bCs/>
            <w:sz w:val="24"/>
            <w:szCs w:val="24"/>
          </w:rPr>
          <w:t>”</w:t>
        </w:r>
        <w:r w:rsidRPr="00010807">
          <w:rPr>
            <w:rFonts w:ascii="Verdana" w:hAnsi="Verdana"/>
            <w:bCs/>
            <w:sz w:val="24"/>
            <w:szCs w:val="24"/>
          </w:rPr>
          <w:t xml:space="preserve"> indicado, será catalogado como modificación</w:t>
        </w:r>
        <w:r w:rsidR="00BC7204" w:rsidRPr="00010807">
          <w:rPr>
            <w:rFonts w:ascii="Verdana" w:hAnsi="Verdana"/>
            <w:bCs/>
            <w:sz w:val="24"/>
            <w:szCs w:val="24"/>
          </w:rPr>
          <w:t>.</w:t>
        </w:r>
      </w:ins>
    </w:p>
    <w:p w14:paraId="179A0113" w14:textId="77777777" w:rsidR="002857ED" w:rsidRPr="00010807" w:rsidRDefault="002857ED" w:rsidP="00010807">
      <w:pPr>
        <w:pStyle w:val="Prrafodelista"/>
        <w:ind w:left="567"/>
        <w:jc w:val="both"/>
        <w:rPr>
          <w:ins w:id="323" w:author="Enagás GTS" w:date="2025-07-07T15:18:00Z" w16du:dateUtc="2025-07-07T13:18:00Z"/>
          <w:rFonts w:ascii="Verdana" w:hAnsi="Verdana"/>
          <w:bCs/>
          <w:sz w:val="24"/>
          <w:szCs w:val="24"/>
        </w:rPr>
      </w:pPr>
    </w:p>
    <w:p w14:paraId="252B7938" w14:textId="77777777" w:rsidR="00BC7204" w:rsidRPr="00E15DD5" w:rsidRDefault="00BC7204" w:rsidP="00010807">
      <w:pPr>
        <w:pStyle w:val="Prrafodelista"/>
        <w:numPr>
          <w:ilvl w:val="0"/>
          <w:numId w:val="33"/>
        </w:numPr>
        <w:ind w:left="567"/>
        <w:jc w:val="both"/>
        <w:rPr>
          <w:ins w:id="324" w:author="Enagás GTS" w:date="2025-07-07T15:18:00Z" w16du:dateUtc="2025-07-07T13:18:00Z"/>
          <w:rFonts w:ascii="Verdana" w:hAnsi="Verdana"/>
          <w:bCs/>
          <w:sz w:val="24"/>
          <w:szCs w:val="24"/>
        </w:rPr>
      </w:pPr>
      <w:ins w:id="325" w:author="Enagás GTS" w:date="2025-07-07T15:18:00Z" w16du:dateUtc="2025-07-07T13:18:00Z">
        <w:r w:rsidRPr="00E15DD5">
          <w:rPr>
            <w:rFonts w:ascii="Verdana" w:hAnsi="Verdana"/>
            <w:bCs/>
            <w:sz w:val="24"/>
            <w:szCs w:val="24"/>
          </w:rPr>
          <w:t xml:space="preserve">Slots Small </w:t>
        </w:r>
        <w:proofErr w:type="spellStart"/>
        <w:r w:rsidRPr="00E15DD5">
          <w:rPr>
            <w:rFonts w:ascii="Verdana" w:hAnsi="Verdana"/>
            <w:bCs/>
            <w:sz w:val="24"/>
            <w:szCs w:val="24"/>
          </w:rPr>
          <w:t>Scale</w:t>
        </w:r>
        <w:proofErr w:type="spellEnd"/>
        <w:r>
          <w:rPr>
            <w:rFonts w:ascii="Verdana" w:hAnsi="Verdana"/>
            <w:bCs/>
            <w:sz w:val="24"/>
            <w:szCs w:val="24"/>
          </w:rPr>
          <w:t>:</w:t>
        </w:r>
      </w:ins>
    </w:p>
    <w:p w14:paraId="24BEC30B" w14:textId="715FFF2F" w:rsidR="00BC7204" w:rsidRDefault="00322CE3" w:rsidP="00010807">
      <w:pPr>
        <w:pStyle w:val="Prrafodelista"/>
        <w:ind w:left="567"/>
        <w:jc w:val="both"/>
        <w:rPr>
          <w:ins w:id="326" w:author="Enagás GTS" w:date="2025-07-07T15:18:00Z" w16du:dateUtc="2025-07-07T13:18:00Z"/>
          <w:rFonts w:ascii="Verdana" w:hAnsi="Verdana"/>
          <w:bCs/>
          <w:sz w:val="24"/>
          <w:szCs w:val="24"/>
        </w:rPr>
      </w:pPr>
      <w:ins w:id="327" w:author="Enagás GTS" w:date="2025-07-07T15:18:00Z" w16du:dateUtc="2025-07-07T13:18:00Z">
        <w:r w:rsidRPr="00322CE3">
          <w:rPr>
            <w:rFonts w:ascii="Verdana" w:hAnsi="Verdana"/>
            <w:bCs/>
            <w:sz w:val="24"/>
            <w:szCs w:val="24"/>
          </w:rPr>
          <w:t xml:space="preserve">En caso de que la solicitud se envíe con un </w:t>
        </w:r>
        <w:r w:rsidR="00BC6576">
          <w:rPr>
            <w:rFonts w:ascii="Verdana" w:hAnsi="Verdana"/>
            <w:bCs/>
            <w:sz w:val="24"/>
            <w:szCs w:val="24"/>
          </w:rPr>
          <w:t>“t</w:t>
        </w:r>
        <w:r w:rsidRPr="00322CE3">
          <w:rPr>
            <w:rFonts w:ascii="Verdana" w:hAnsi="Verdana"/>
            <w:bCs/>
            <w:sz w:val="24"/>
            <w:szCs w:val="24"/>
          </w:rPr>
          <w:t xml:space="preserve">iempo de </w:t>
        </w:r>
        <w:r w:rsidR="00BC6576">
          <w:rPr>
            <w:rFonts w:ascii="Verdana" w:hAnsi="Verdana"/>
            <w:bCs/>
            <w:sz w:val="24"/>
            <w:szCs w:val="24"/>
          </w:rPr>
          <w:t>p</w:t>
        </w:r>
        <w:r w:rsidRPr="00322CE3">
          <w:rPr>
            <w:rFonts w:ascii="Verdana" w:hAnsi="Verdana"/>
            <w:bCs/>
            <w:sz w:val="24"/>
            <w:szCs w:val="24"/>
          </w:rPr>
          <w:t>reaviso</w:t>
        </w:r>
        <w:r w:rsidR="00BC6576">
          <w:rPr>
            <w:rFonts w:ascii="Verdana" w:hAnsi="Verdana"/>
            <w:bCs/>
            <w:sz w:val="24"/>
            <w:szCs w:val="24"/>
          </w:rPr>
          <w:t>”</w:t>
        </w:r>
        <w:r w:rsidRPr="00322CE3">
          <w:rPr>
            <w:rFonts w:ascii="Verdana" w:hAnsi="Verdana"/>
            <w:bCs/>
            <w:sz w:val="24"/>
            <w:szCs w:val="24"/>
          </w:rPr>
          <w:t xml:space="preserve"> mayor o igual a 5 días será considerado ajuste</w:t>
        </w:r>
        <w:r w:rsidR="00BC7204" w:rsidRPr="007B5717">
          <w:rPr>
            <w:rFonts w:ascii="Verdana" w:hAnsi="Verdana"/>
            <w:bCs/>
            <w:sz w:val="24"/>
            <w:szCs w:val="24"/>
          </w:rPr>
          <w:t>.</w:t>
        </w:r>
      </w:ins>
    </w:p>
    <w:p w14:paraId="6C7491A4" w14:textId="77777777" w:rsidR="0021172B" w:rsidRPr="00010807" w:rsidRDefault="0021172B" w:rsidP="00010807">
      <w:pPr>
        <w:pStyle w:val="Prrafodelista"/>
        <w:ind w:left="567"/>
        <w:jc w:val="both"/>
        <w:rPr>
          <w:ins w:id="328" w:author="Enagás GTS" w:date="2025-07-07T15:18:00Z" w16du:dateUtc="2025-07-07T13:18:00Z"/>
          <w:rFonts w:ascii="Verdana" w:hAnsi="Verdana"/>
          <w:bCs/>
          <w:sz w:val="24"/>
          <w:szCs w:val="24"/>
        </w:rPr>
      </w:pPr>
    </w:p>
    <w:p w14:paraId="454D563C" w14:textId="77777777" w:rsidR="00BC7204" w:rsidRDefault="00BC7204" w:rsidP="00010807">
      <w:pPr>
        <w:pStyle w:val="Prrafodelista"/>
        <w:numPr>
          <w:ilvl w:val="0"/>
          <w:numId w:val="33"/>
        </w:numPr>
        <w:ind w:left="567"/>
        <w:jc w:val="both"/>
        <w:rPr>
          <w:ins w:id="329" w:author="Enagás GTS" w:date="2025-07-07T15:18:00Z" w16du:dateUtc="2025-07-07T13:18:00Z"/>
          <w:rFonts w:ascii="Verdana" w:hAnsi="Verdana"/>
          <w:bCs/>
          <w:sz w:val="24"/>
          <w:szCs w:val="24"/>
        </w:rPr>
      </w:pPr>
      <w:ins w:id="330" w:author="Enagás GTS" w:date="2025-07-07T15:18:00Z" w16du:dateUtc="2025-07-07T13:18:00Z">
        <w:r w:rsidRPr="00E15DD5">
          <w:rPr>
            <w:rFonts w:ascii="Verdana" w:hAnsi="Verdana"/>
            <w:bCs/>
            <w:sz w:val="24"/>
            <w:szCs w:val="24"/>
          </w:rPr>
          <w:t xml:space="preserve">Slots Small </w:t>
        </w:r>
        <w:proofErr w:type="spellStart"/>
        <w:r w:rsidRPr="00E15DD5">
          <w:rPr>
            <w:rFonts w:ascii="Verdana" w:hAnsi="Verdana"/>
            <w:bCs/>
            <w:sz w:val="24"/>
            <w:szCs w:val="24"/>
          </w:rPr>
          <w:t>Scale</w:t>
        </w:r>
        <w:proofErr w:type="spellEnd"/>
        <w:r w:rsidRPr="00E15DD5">
          <w:rPr>
            <w:rFonts w:ascii="Verdana" w:hAnsi="Verdana"/>
            <w:bCs/>
            <w:sz w:val="24"/>
            <w:szCs w:val="24"/>
          </w:rPr>
          <w:t xml:space="preserve"> con consumo y venta para combustible marítimo:</w:t>
        </w:r>
      </w:ins>
    </w:p>
    <w:p w14:paraId="7F52C8C2" w14:textId="628431FA" w:rsidR="00076187" w:rsidRDefault="00322CE3">
      <w:pPr>
        <w:pStyle w:val="Prrafodelista"/>
        <w:ind w:left="567"/>
        <w:jc w:val="both"/>
        <w:rPr>
          <w:ins w:id="331" w:author="Enagás GTS" w:date="2025-07-07T15:18:00Z" w16du:dateUtc="2025-07-07T13:18:00Z"/>
          <w:rFonts w:ascii="Verdana" w:hAnsi="Verdana"/>
          <w:bCs/>
          <w:sz w:val="24"/>
          <w:szCs w:val="24"/>
        </w:rPr>
      </w:pPr>
      <w:ins w:id="332" w:author="Enagás GTS" w:date="2025-07-07T15:18:00Z" w16du:dateUtc="2025-07-07T13:18:00Z">
        <w:r w:rsidRPr="00322CE3">
          <w:rPr>
            <w:rFonts w:ascii="Verdana" w:hAnsi="Verdana"/>
            <w:bCs/>
            <w:sz w:val="24"/>
            <w:szCs w:val="24"/>
          </w:rPr>
          <w:t xml:space="preserve">En caso de que la solicitud se envíe con un </w:t>
        </w:r>
        <w:r w:rsidR="002B36F8">
          <w:rPr>
            <w:rFonts w:ascii="Verdana" w:hAnsi="Verdana"/>
            <w:bCs/>
            <w:sz w:val="24"/>
            <w:szCs w:val="24"/>
          </w:rPr>
          <w:t>“t</w:t>
        </w:r>
        <w:r w:rsidRPr="00322CE3">
          <w:rPr>
            <w:rFonts w:ascii="Verdana" w:hAnsi="Verdana"/>
            <w:bCs/>
            <w:sz w:val="24"/>
            <w:szCs w:val="24"/>
          </w:rPr>
          <w:t xml:space="preserve">iempo de </w:t>
        </w:r>
        <w:r w:rsidR="002B36F8">
          <w:rPr>
            <w:rFonts w:ascii="Verdana" w:hAnsi="Verdana"/>
            <w:bCs/>
            <w:sz w:val="24"/>
            <w:szCs w:val="24"/>
          </w:rPr>
          <w:t>p</w:t>
        </w:r>
        <w:r w:rsidRPr="00322CE3">
          <w:rPr>
            <w:rFonts w:ascii="Verdana" w:hAnsi="Verdana"/>
            <w:bCs/>
            <w:sz w:val="24"/>
            <w:szCs w:val="24"/>
          </w:rPr>
          <w:t>reaviso</w:t>
        </w:r>
        <w:r w:rsidR="002B36F8">
          <w:rPr>
            <w:rFonts w:ascii="Verdana" w:hAnsi="Verdana"/>
            <w:bCs/>
            <w:sz w:val="24"/>
            <w:szCs w:val="24"/>
          </w:rPr>
          <w:t>”</w:t>
        </w:r>
        <w:r w:rsidRPr="00322CE3">
          <w:rPr>
            <w:rFonts w:ascii="Verdana" w:hAnsi="Verdana"/>
            <w:bCs/>
            <w:sz w:val="24"/>
            <w:szCs w:val="24"/>
          </w:rPr>
          <w:t xml:space="preserve"> mayor o igual a </w:t>
        </w:r>
        <w:r>
          <w:rPr>
            <w:rFonts w:ascii="Verdana" w:hAnsi="Verdana"/>
            <w:bCs/>
            <w:sz w:val="24"/>
            <w:szCs w:val="24"/>
          </w:rPr>
          <w:t>3</w:t>
        </w:r>
        <w:r w:rsidRPr="00322CE3">
          <w:rPr>
            <w:rFonts w:ascii="Verdana" w:hAnsi="Verdana"/>
            <w:bCs/>
            <w:sz w:val="24"/>
            <w:szCs w:val="24"/>
          </w:rPr>
          <w:t xml:space="preserve"> días será considerado ajuste</w:t>
        </w:r>
        <w:r w:rsidR="00BC7204" w:rsidRPr="004E7196">
          <w:rPr>
            <w:rFonts w:ascii="Verdana" w:hAnsi="Verdana"/>
            <w:bCs/>
            <w:sz w:val="24"/>
            <w:szCs w:val="24"/>
          </w:rPr>
          <w:t xml:space="preserve">. </w:t>
        </w:r>
      </w:ins>
    </w:p>
    <w:p w14:paraId="07ECF63B" w14:textId="77777777" w:rsidR="00E038DC" w:rsidRDefault="00E038DC">
      <w:pPr>
        <w:pStyle w:val="Prrafodelista"/>
        <w:ind w:left="567"/>
        <w:jc w:val="both"/>
        <w:rPr>
          <w:ins w:id="333" w:author="Enagás GTS" w:date="2025-07-07T15:18:00Z" w16du:dateUtc="2025-07-07T13:18:00Z"/>
          <w:rFonts w:ascii="Verdana" w:hAnsi="Verdana"/>
          <w:bCs/>
          <w:sz w:val="24"/>
          <w:szCs w:val="24"/>
        </w:rPr>
      </w:pPr>
    </w:p>
    <w:p w14:paraId="7D1037B4" w14:textId="77777777" w:rsidR="00E038DC" w:rsidRDefault="00E038DC" w:rsidP="00010807">
      <w:pPr>
        <w:pStyle w:val="Prrafodelista"/>
        <w:ind w:left="567"/>
        <w:jc w:val="both"/>
        <w:rPr>
          <w:ins w:id="334" w:author="Enagás GTS" w:date="2025-07-07T15:18:00Z" w16du:dateUtc="2025-07-07T13:18:00Z"/>
          <w:rFonts w:ascii="Verdana" w:hAnsi="Verdana"/>
          <w:bCs/>
          <w:sz w:val="24"/>
          <w:szCs w:val="24"/>
        </w:rPr>
      </w:pPr>
    </w:p>
    <w:p w14:paraId="565AD5E3" w14:textId="77777777" w:rsidR="00BC7204" w:rsidRPr="002E1A43" w:rsidRDefault="00BC7204" w:rsidP="00010807">
      <w:pPr>
        <w:jc w:val="both"/>
        <w:rPr>
          <w:moveTo w:id="335" w:author="Enagás GTS" w:date="2025-07-07T15:18:00Z" w16du:dateUtc="2025-07-07T13:18:00Z"/>
          <w:rFonts w:ascii="Verdana" w:hAnsi="Verdana"/>
          <w:sz w:val="24"/>
        </w:rPr>
      </w:pPr>
      <w:moveToRangeStart w:id="336" w:author="Enagás GTS" w:date="2025-07-07T15:18:00Z" w:name="move202793947"/>
    </w:p>
    <w:bookmarkEnd w:id="310"/>
    <w:p w14:paraId="01CBE315" w14:textId="77777777" w:rsidR="00BD35E5" w:rsidRPr="00BD35E5" w:rsidRDefault="00934BA2" w:rsidP="00BD35E5">
      <w:pPr>
        <w:jc w:val="both"/>
        <w:rPr>
          <w:del w:id="337" w:author="Enagás GTS" w:date="2025-07-07T15:18:00Z" w16du:dateUtc="2025-07-07T13:18:00Z"/>
          <w:rFonts w:ascii="Verdana" w:hAnsi="Verdana"/>
          <w:sz w:val="24"/>
        </w:rPr>
      </w:pPr>
      <w:moveTo w:id="338" w:author="Enagás GTS" w:date="2025-07-07T15:18:00Z" w16du:dateUtc="2025-07-07T13:18:00Z">
        <w:r w:rsidRPr="002E1A43">
          <w:rPr>
            <w:rFonts w:ascii="Verdana" w:hAnsi="Verdana"/>
            <w:b/>
            <w:sz w:val="24"/>
          </w:rPr>
          <w:t>Cantidad</w:t>
        </w:r>
        <w:r w:rsidR="00BA0904" w:rsidRPr="002E1A43">
          <w:rPr>
            <w:rFonts w:ascii="Verdana" w:hAnsi="Verdana"/>
            <w:b/>
            <w:sz w:val="24"/>
          </w:rPr>
          <w:t>:</w:t>
        </w:r>
        <w:r w:rsidR="00E53D71" w:rsidRPr="002E1A43">
          <w:rPr>
            <w:rFonts w:ascii="Verdana" w:hAnsi="Verdana"/>
            <w:b/>
            <w:sz w:val="24"/>
          </w:rPr>
          <w:t xml:space="preserve"> </w:t>
        </w:r>
      </w:moveTo>
      <w:moveToRangeEnd w:id="336"/>
      <w:del w:id="339" w:author="Enagás GTS" w:date="2025-07-07T15:18:00Z" w16du:dateUtc="2025-07-07T13:18:00Z">
        <w:r w:rsidR="00BD35E5" w:rsidRPr="00BD35E5">
          <w:rPr>
            <w:rFonts w:ascii="Verdana" w:hAnsi="Verdana"/>
            <w:sz w:val="24"/>
          </w:rPr>
          <w:delText>En caso de que alguna de las partes d</w:delText>
        </w:r>
        <w:r w:rsidR="001108AC">
          <w:rPr>
            <w:rFonts w:ascii="Verdana" w:hAnsi="Verdana"/>
            <w:sz w:val="24"/>
          </w:rPr>
          <w:delText>é</w:delText>
        </w:r>
        <w:r w:rsidR="00BD35E5" w:rsidRPr="00BD35E5">
          <w:rPr>
            <w:rFonts w:ascii="Verdana" w:hAnsi="Verdana"/>
            <w:sz w:val="24"/>
          </w:rPr>
          <w:delText xml:space="preserve"> respuesta de viabilidad negativa, deberá aportar la justificación técnica de la misma.</w:delText>
        </w:r>
      </w:del>
    </w:p>
    <w:p w14:paraId="05D34206" w14:textId="77777777" w:rsidR="00BD35E5" w:rsidRDefault="00BD35E5" w:rsidP="00BD35E5">
      <w:pPr>
        <w:jc w:val="both"/>
        <w:rPr>
          <w:del w:id="340" w:author="Enagás GTS" w:date="2025-07-07T15:18:00Z" w16du:dateUtc="2025-07-07T13:18:00Z"/>
          <w:rFonts w:ascii="Verdana" w:hAnsi="Verdana"/>
          <w:sz w:val="24"/>
        </w:rPr>
      </w:pPr>
      <w:del w:id="341" w:author="Enagás GTS" w:date="2025-07-07T15:18:00Z" w16du:dateUtc="2025-07-07T13:18:00Z">
        <w:r w:rsidRPr="00BD35E5">
          <w:rPr>
            <w:rFonts w:ascii="Verdana" w:hAnsi="Verdana"/>
            <w:sz w:val="24"/>
          </w:rPr>
          <w:delText>En caso de que no haya respuesta por parte de los operadores o del GTS se entenderá a todos los efectos que el cambio de slot solicitado no es viable</w:delText>
        </w:r>
        <w:r>
          <w:rPr>
            <w:rFonts w:ascii="Verdana" w:hAnsi="Verdana"/>
            <w:sz w:val="24"/>
          </w:rPr>
          <w:delText>.</w:delText>
        </w:r>
        <w:r w:rsidRPr="00BD35E5">
          <w:rPr>
            <w:rFonts w:ascii="Verdana" w:hAnsi="Verdana"/>
            <w:sz w:val="24"/>
          </w:rPr>
          <w:delText> </w:delText>
        </w:r>
      </w:del>
    </w:p>
    <w:p w14:paraId="6598DEED" w14:textId="149885CD" w:rsidR="006207EA" w:rsidRPr="00010807" w:rsidRDefault="000371A5" w:rsidP="00010807">
      <w:pPr>
        <w:jc w:val="both"/>
        <w:rPr>
          <w:ins w:id="342" w:author="Enagás GTS" w:date="2025-07-07T15:18:00Z" w16du:dateUtc="2025-07-07T13:18:00Z"/>
          <w:rFonts w:ascii="Verdana" w:hAnsi="Verdana"/>
          <w:sz w:val="24"/>
        </w:rPr>
      </w:pPr>
      <w:del w:id="343" w:author="Enagás GTS" w:date="2025-07-07T15:18:00Z" w16du:dateUtc="2025-07-07T13:18:00Z">
        <w:r>
          <w:rPr>
            <w:rFonts w:ascii="Verdana" w:hAnsi="Verdana"/>
            <w:color w:val="007AAE" w:themeColor="accent1"/>
          </w:rPr>
          <w:delText xml:space="preserve"> </w:delText>
        </w:r>
      </w:del>
      <w:ins w:id="344" w:author="Enagás GTS" w:date="2025-07-07T15:18:00Z" w16du:dateUtc="2025-07-07T13:18:00Z">
        <w:r w:rsidR="00E53D71" w:rsidRPr="00010807">
          <w:rPr>
            <w:rFonts w:ascii="Verdana" w:hAnsi="Verdana"/>
            <w:bCs/>
            <w:sz w:val="24"/>
            <w:szCs w:val="24"/>
          </w:rPr>
          <w:t xml:space="preserve"> </w:t>
        </w:r>
      </w:ins>
    </w:p>
    <w:p w14:paraId="5A678434" w14:textId="7D388166" w:rsidR="001E0137" w:rsidRDefault="08CD3C37" w:rsidP="00010807">
      <w:pPr>
        <w:pStyle w:val="Prrafodelista"/>
        <w:ind w:left="0"/>
        <w:jc w:val="both"/>
        <w:rPr>
          <w:ins w:id="345" w:author="Enagás GTS" w:date="2025-07-07T15:18:00Z" w16du:dateUtc="2025-07-07T13:18:00Z"/>
          <w:rFonts w:ascii="Verdana" w:hAnsi="Verdana"/>
          <w:sz w:val="24"/>
          <w:szCs w:val="24"/>
        </w:rPr>
      </w:pPr>
      <w:ins w:id="346" w:author="Enagás GTS" w:date="2025-07-07T15:18:00Z" w16du:dateUtc="2025-07-07T13:18:00Z">
        <w:r w:rsidRPr="00D6472A">
          <w:rPr>
            <w:rFonts w:ascii="Verdana" w:hAnsi="Verdana"/>
            <w:sz w:val="24"/>
            <w:szCs w:val="24"/>
          </w:rPr>
          <w:t xml:space="preserve">Las solicitudes de </w:t>
        </w:r>
        <w:r w:rsidR="00B96B37">
          <w:rPr>
            <w:rFonts w:ascii="Verdana" w:hAnsi="Verdana"/>
            <w:sz w:val="24"/>
            <w:szCs w:val="24"/>
          </w:rPr>
          <w:t>cambio</w:t>
        </w:r>
        <w:r w:rsidR="1A5F623D" w:rsidRPr="00D6472A">
          <w:rPr>
            <w:rFonts w:ascii="Verdana" w:hAnsi="Verdana"/>
            <w:sz w:val="24"/>
            <w:szCs w:val="24"/>
          </w:rPr>
          <w:t xml:space="preserve"> de cantidad serán catalogadas como ajuste</w:t>
        </w:r>
        <w:r w:rsidR="38C7D218" w:rsidRPr="00D6472A">
          <w:rPr>
            <w:rFonts w:ascii="Verdana" w:hAnsi="Verdana"/>
            <w:sz w:val="24"/>
            <w:szCs w:val="24"/>
          </w:rPr>
          <w:t>.</w:t>
        </w:r>
        <w:r w:rsidR="00827A38">
          <w:rPr>
            <w:rFonts w:ascii="Verdana" w:hAnsi="Verdana"/>
            <w:sz w:val="24"/>
            <w:szCs w:val="24"/>
          </w:rPr>
          <w:t xml:space="preserve"> </w:t>
        </w:r>
        <w:r w:rsidR="00B833AC">
          <w:rPr>
            <w:rFonts w:ascii="Verdana" w:hAnsi="Verdana"/>
            <w:sz w:val="24"/>
            <w:szCs w:val="24"/>
          </w:rPr>
          <w:t>No serán</w:t>
        </w:r>
        <w:r w:rsidR="00827A38" w:rsidRPr="00827A38">
          <w:rPr>
            <w:rFonts w:ascii="Verdana" w:hAnsi="Verdana"/>
            <w:sz w:val="24"/>
            <w:szCs w:val="24"/>
          </w:rPr>
          <w:t xml:space="preserve"> viables</w:t>
        </w:r>
        <w:r w:rsidR="00827A38">
          <w:rPr>
            <w:rFonts w:ascii="Verdana" w:hAnsi="Verdana"/>
            <w:sz w:val="24"/>
            <w:szCs w:val="24"/>
          </w:rPr>
          <w:t xml:space="preserve"> las solicitudes</w:t>
        </w:r>
        <w:r w:rsidR="00827A38" w:rsidRPr="00827A38">
          <w:rPr>
            <w:rFonts w:ascii="Verdana" w:hAnsi="Verdana"/>
            <w:sz w:val="24"/>
            <w:szCs w:val="24"/>
          </w:rPr>
          <w:t xml:space="preserve"> </w:t>
        </w:r>
        <w:r w:rsidR="00EC4878">
          <w:rPr>
            <w:rFonts w:ascii="Verdana" w:hAnsi="Verdana"/>
            <w:sz w:val="24"/>
            <w:szCs w:val="24"/>
          </w:rPr>
          <w:t xml:space="preserve">de </w:t>
        </w:r>
        <w:r w:rsidR="00827A38" w:rsidRPr="00827A38">
          <w:rPr>
            <w:rFonts w:ascii="Verdana" w:hAnsi="Verdana"/>
            <w:sz w:val="24"/>
            <w:szCs w:val="24"/>
          </w:rPr>
          <w:t xml:space="preserve">flexibilidad que impliquen un cambio en la </w:t>
        </w:r>
        <w:r w:rsidR="00827A38" w:rsidRPr="00827A38">
          <w:rPr>
            <w:rFonts w:ascii="Verdana" w:hAnsi="Verdana"/>
            <w:sz w:val="24"/>
            <w:szCs w:val="24"/>
          </w:rPr>
          <w:lastRenderedPageBreak/>
          <w:t>tipología del slot</w:t>
        </w:r>
        <w:r w:rsidR="00F879BA">
          <w:rPr>
            <w:rFonts w:ascii="Verdana" w:hAnsi="Verdana"/>
            <w:sz w:val="24"/>
            <w:szCs w:val="24"/>
          </w:rPr>
          <w:t xml:space="preserve"> conforme a lo definido en el “PA-2:</w:t>
        </w:r>
        <w:r w:rsidR="00F879BA" w:rsidRPr="00F879BA">
          <w:t xml:space="preserve"> </w:t>
        </w:r>
        <w:r w:rsidR="00F879BA" w:rsidRPr="00F879BA">
          <w:rPr>
            <w:rFonts w:ascii="Verdana" w:hAnsi="Verdana"/>
            <w:sz w:val="24"/>
            <w:szCs w:val="24"/>
          </w:rPr>
          <w:t>Procedimiento de la capacidad firme a ofertar</w:t>
        </w:r>
        <w:r w:rsidR="00F879BA">
          <w:rPr>
            <w:rFonts w:ascii="Verdana" w:hAnsi="Verdana"/>
            <w:sz w:val="24"/>
            <w:szCs w:val="24"/>
          </w:rPr>
          <w:t>”</w:t>
        </w:r>
        <w:r w:rsidR="00827A38">
          <w:rPr>
            <w:rFonts w:ascii="Verdana" w:hAnsi="Verdana"/>
            <w:sz w:val="24"/>
            <w:szCs w:val="24"/>
          </w:rPr>
          <w:t>.</w:t>
        </w:r>
      </w:ins>
    </w:p>
    <w:p w14:paraId="504793DC" w14:textId="77777777" w:rsidR="00934BA2" w:rsidRPr="003119E5" w:rsidRDefault="00934BA2" w:rsidP="00C55882">
      <w:pPr>
        <w:pStyle w:val="Prrafodelista"/>
        <w:jc w:val="both"/>
        <w:rPr>
          <w:ins w:id="347" w:author="Enagás GTS" w:date="2025-07-07T15:18:00Z" w16du:dateUtc="2025-07-07T13:18:00Z"/>
          <w:rFonts w:ascii="Verdana" w:hAnsi="Verdana"/>
          <w:sz w:val="24"/>
          <w:szCs w:val="24"/>
        </w:rPr>
      </w:pPr>
    </w:p>
    <w:p w14:paraId="3BBB61CC" w14:textId="53B579B5" w:rsidR="000371A5" w:rsidRDefault="001E0137" w:rsidP="00101348">
      <w:pPr>
        <w:pStyle w:val="Ttulo1"/>
        <w:numPr>
          <w:ilvl w:val="0"/>
          <w:numId w:val="8"/>
        </w:numPr>
        <w:pBdr>
          <w:bottom w:val="single" w:sz="4" w:space="1" w:color="auto"/>
        </w:pBdr>
        <w:spacing w:before="240"/>
        <w:rPr>
          <w:rFonts w:ascii="Verdana" w:hAnsi="Verdana"/>
          <w:color w:val="007AAE" w:themeColor="accent1"/>
        </w:rPr>
      </w:pPr>
      <w:bookmarkStart w:id="348" w:name="_Toc85014144"/>
      <w:bookmarkStart w:id="349" w:name="_Toc85014145"/>
      <w:bookmarkStart w:id="350" w:name="_Toc85014146"/>
      <w:bookmarkStart w:id="351" w:name="_Toc85014147"/>
      <w:bookmarkStart w:id="352" w:name="_Toc85014148"/>
      <w:bookmarkStart w:id="353" w:name="_Toc85014149"/>
      <w:bookmarkStart w:id="354" w:name="_Toc85014150"/>
      <w:bookmarkStart w:id="355" w:name="_Toc85014151"/>
      <w:bookmarkStart w:id="356" w:name="_Toc85014152"/>
      <w:bookmarkStart w:id="357" w:name="_Toc85014153"/>
      <w:bookmarkStart w:id="358" w:name="_Toc85014154"/>
      <w:bookmarkStart w:id="359" w:name="_Toc85014155"/>
      <w:bookmarkStart w:id="360" w:name="_Toc85014156"/>
      <w:bookmarkStart w:id="361" w:name="_Toc85014157"/>
      <w:bookmarkStart w:id="362" w:name="_Toc85014158"/>
      <w:bookmarkStart w:id="363" w:name="_Toc85014159"/>
      <w:bookmarkStart w:id="364" w:name="_Toc85014160"/>
      <w:bookmarkStart w:id="365" w:name="_Toc95815285"/>
      <w:bookmarkStart w:id="366" w:name="_Toc202795020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r>
        <w:rPr>
          <w:rFonts w:ascii="Verdana" w:hAnsi="Verdana"/>
          <w:color w:val="007AAE" w:themeColor="accent1"/>
        </w:rPr>
        <w:t>Análisis de v</w:t>
      </w:r>
      <w:r w:rsidR="000371A5">
        <w:rPr>
          <w:rFonts w:ascii="Verdana" w:hAnsi="Verdana"/>
          <w:color w:val="007AAE" w:themeColor="accent1"/>
        </w:rPr>
        <w:t>iabilidad de ajustes y modificaciones</w:t>
      </w:r>
      <w:r>
        <w:rPr>
          <w:rFonts w:ascii="Verdana" w:hAnsi="Verdana"/>
          <w:color w:val="007AAE" w:themeColor="accent1"/>
        </w:rPr>
        <w:t xml:space="preserve"> logísticas</w:t>
      </w:r>
      <w:bookmarkEnd w:id="365"/>
      <w:bookmarkEnd w:id="366"/>
    </w:p>
    <w:p w14:paraId="4E323468" w14:textId="77777777" w:rsidR="00B32810" w:rsidRPr="000371A5" w:rsidRDefault="00B32810" w:rsidP="000371A5"/>
    <w:p w14:paraId="04060CF3" w14:textId="44F3D11D" w:rsidR="000371A5" w:rsidRPr="002E1A43" w:rsidRDefault="374F3411" w:rsidP="106E7920">
      <w:pPr>
        <w:jc w:val="both"/>
        <w:rPr>
          <w:rFonts w:ascii="Verdana" w:hAnsi="Verdana"/>
          <w:sz w:val="24"/>
        </w:rPr>
      </w:pPr>
      <w:r w:rsidRPr="002E1A43">
        <w:rPr>
          <w:rFonts w:ascii="Verdana" w:hAnsi="Verdana"/>
          <w:sz w:val="24"/>
        </w:rPr>
        <w:t xml:space="preserve">El </w:t>
      </w:r>
      <w:del w:id="367" w:author="Enagás GTS" w:date="2025-07-07T15:18:00Z" w16du:dateUtc="2025-07-07T13:18:00Z">
        <w:r w:rsidR="000371A5" w:rsidRPr="000754A9">
          <w:rPr>
            <w:rFonts w:ascii="Verdana" w:hAnsi="Verdana"/>
            <w:sz w:val="24"/>
            <w:lang w:val="es-ES_tradnl"/>
          </w:rPr>
          <w:delText xml:space="preserve">estudio </w:delText>
        </w:r>
        <w:r w:rsidR="00712ABD">
          <w:rPr>
            <w:rFonts w:ascii="Verdana" w:hAnsi="Verdana"/>
            <w:sz w:val="24"/>
            <w:lang w:val="es-ES_tradnl"/>
          </w:rPr>
          <w:delText>realizado en el mes m</w:delText>
        </w:r>
      </w:del>
      <w:ins w:id="368" w:author="Enagás GTS" w:date="2025-07-07T15:18:00Z" w16du:dateUtc="2025-07-07T13:18:00Z">
        <w:r w:rsidR="3B7A4211" w:rsidRPr="106E7920">
          <w:rPr>
            <w:rFonts w:ascii="Verdana" w:hAnsi="Verdana"/>
            <w:sz w:val="24"/>
            <w:szCs w:val="24"/>
          </w:rPr>
          <w:t>an</w:t>
        </w:r>
        <w:r w:rsidR="059458B4" w:rsidRPr="106E7920">
          <w:rPr>
            <w:rFonts w:ascii="Verdana" w:hAnsi="Verdana"/>
            <w:sz w:val="24"/>
            <w:szCs w:val="24"/>
          </w:rPr>
          <w:t>álisis</w:t>
        </w:r>
      </w:ins>
      <w:r w:rsidR="3B7A4211" w:rsidRPr="002E1A43">
        <w:rPr>
          <w:rFonts w:ascii="Verdana" w:hAnsi="Verdana"/>
          <w:sz w:val="24"/>
        </w:rPr>
        <w:t xml:space="preserve"> </w:t>
      </w:r>
      <w:r w:rsidR="739E6FD8" w:rsidRPr="002E1A43">
        <w:rPr>
          <w:rFonts w:ascii="Verdana" w:hAnsi="Verdana"/>
          <w:sz w:val="24"/>
        </w:rPr>
        <w:t xml:space="preserve">de </w:t>
      </w:r>
      <w:del w:id="369" w:author="Enagás GTS" w:date="2025-07-07T15:18:00Z" w16du:dateUtc="2025-07-07T13:18:00Z">
        <w:r w:rsidR="000371A5" w:rsidRPr="000754A9">
          <w:rPr>
            <w:rFonts w:ascii="Verdana" w:hAnsi="Verdana"/>
            <w:sz w:val="24"/>
            <w:lang w:val="es-ES_tradnl"/>
          </w:rPr>
          <w:delText xml:space="preserve">la </w:delText>
        </w:r>
      </w:del>
      <w:r w:rsidR="739E6FD8" w:rsidRPr="002E1A43">
        <w:rPr>
          <w:rFonts w:ascii="Verdana" w:hAnsi="Verdana"/>
          <w:sz w:val="24"/>
        </w:rPr>
        <w:t xml:space="preserve">viabilidad </w:t>
      </w:r>
      <w:del w:id="370" w:author="Enagás GTS" w:date="2025-07-07T15:18:00Z" w16du:dateUtc="2025-07-07T13:18:00Z">
        <w:r w:rsidR="000371A5" w:rsidRPr="000754A9">
          <w:rPr>
            <w:rFonts w:ascii="Verdana" w:hAnsi="Verdana"/>
            <w:sz w:val="24"/>
            <w:lang w:val="es-ES_tradnl"/>
          </w:rPr>
          <w:delText>de</w:delText>
        </w:r>
        <w:r w:rsidR="000371A5">
          <w:rPr>
            <w:rFonts w:ascii="Verdana" w:hAnsi="Verdana"/>
            <w:sz w:val="24"/>
            <w:lang w:val="es-ES_tradnl"/>
          </w:rPr>
          <w:delText>l movimiento de u</w:delText>
        </w:r>
        <w:r w:rsidR="000371A5" w:rsidRPr="000754A9">
          <w:rPr>
            <w:rFonts w:ascii="Verdana" w:hAnsi="Verdana"/>
            <w:sz w:val="24"/>
            <w:lang w:val="es-ES_tradnl"/>
          </w:rPr>
          <w:delText xml:space="preserve">n slot </w:delText>
        </w:r>
      </w:del>
      <w:ins w:id="371" w:author="Enagás GTS" w:date="2025-07-07T15:18:00Z" w16du:dateUtc="2025-07-07T13:18:00Z">
        <w:r w:rsidR="74AE7FE5" w:rsidRPr="106E7920">
          <w:rPr>
            <w:rFonts w:ascii="Verdana" w:hAnsi="Verdana"/>
            <w:sz w:val="24"/>
            <w:szCs w:val="24"/>
          </w:rPr>
          <w:t xml:space="preserve">realizado </w:t>
        </w:r>
      </w:ins>
      <w:r w:rsidRPr="002E1A43">
        <w:rPr>
          <w:rFonts w:ascii="Verdana" w:hAnsi="Verdana"/>
          <w:sz w:val="24"/>
        </w:rPr>
        <w:t>evaluará</w:t>
      </w:r>
      <w:ins w:id="372" w:author="Enagás GTS" w:date="2025-07-07T15:18:00Z" w16du:dateUtc="2025-07-07T13:18:00Z">
        <w:r w:rsidR="059458B4" w:rsidRPr="106E7920">
          <w:rPr>
            <w:rFonts w:ascii="Verdana" w:hAnsi="Verdana"/>
            <w:sz w:val="24"/>
            <w:szCs w:val="24"/>
          </w:rPr>
          <w:t>, al menos,</w:t>
        </w:r>
      </w:ins>
      <w:r w:rsidRPr="002E1A43">
        <w:rPr>
          <w:rFonts w:ascii="Verdana" w:hAnsi="Verdana"/>
          <w:sz w:val="24"/>
        </w:rPr>
        <w:t xml:space="preserve"> que l</w:t>
      </w:r>
      <w:r w:rsidR="3CC3C708" w:rsidRPr="002E1A43">
        <w:rPr>
          <w:rFonts w:ascii="Verdana" w:hAnsi="Verdana"/>
          <w:sz w:val="24"/>
        </w:rPr>
        <w:t>o</w:t>
      </w:r>
      <w:r w:rsidRPr="002E1A43">
        <w:rPr>
          <w:rFonts w:ascii="Verdana" w:hAnsi="Verdana"/>
          <w:sz w:val="24"/>
        </w:rPr>
        <w:t xml:space="preserve">s ajustes/modificaciones </w:t>
      </w:r>
      <w:del w:id="373" w:author="Enagás GTS" w:date="2025-07-07T15:18:00Z" w16du:dateUtc="2025-07-07T13:18:00Z">
        <w:r w:rsidR="000371A5" w:rsidRPr="000754A9">
          <w:rPr>
            <w:rFonts w:ascii="Verdana" w:hAnsi="Verdana"/>
            <w:sz w:val="24"/>
            <w:lang w:val="es-ES_tradnl"/>
          </w:rPr>
          <w:delText>propuest</w:delText>
        </w:r>
        <w:r w:rsidR="000371A5">
          <w:rPr>
            <w:rFonts w:ascii="Verdana" w:hAnsi="Verdana"/>
            <w:sz w:val="24"/>
            <w:lang w:val="es-ES_tradnl"/>
          </w:rPr>
          <w:delText>o</w:delText>
        </w:r>
        <w:r w:rsidR="000371A5" w:rsidRPr="000754A9">
          <w:rPr>
            <w:rFonts w:ascii="Verdana" w:hAnsi="Verdana"/>
            <w:sz w:val="24"/>
            <w:lang w:val="es-ES_tradnl"/>
          </w:rPr>
          <w:delText>s</w:delText>
        </w:r>
      </w:del>
      <w:ins w:id="374" w:author="Enagás GTS" w:date="2025-07-07T15:18:00Z" w16du:dateUtc="2025-07-07T13:18:00Z">
        <w:r w:rsidRPr="106E7920">
          <w:rPr>
            <w:rFonts w:ascii="Verdana" w:hAnsi="Verdana"/>
            <w:sz w:val="24"/>
            <w:szCs w:val="24"/>
          </w:rPr>
          <w:t>propuest</w:t>
        </w:r>
        <w:r w:rsidR="00785810">
          <w:rPr>
            <w:rFonts w:ascii="Verdana" w:hAnsi="Verdana"/>
            <w:sz w:val="24"/>
            <w:szCs w:val="24"/>
          </w:rPr>
          <w:t>a</w:t>
        </w:r>
        <w:r w:rsidRPr="106E7920">
          <w:rPr>
            <w:rFonts w:ascii="Verdana" w:hAnsi="Verdana"/>
            <w:sz w:val="24"/>
            <w:szCs w:val="24"/>
          </w:rPr>
          <w:t>s</w:t>
        </w:r>
      </w:ins>
      <w:r w:rsidRPr="002E1A43">
        <w:rPr>
          <w:rFonts w:ascii="Verdana" w:hAnsi="Verdana"/>
          <w:sz w:val="24"/>
        </w:rPr>
        <w:t xml:space="preserve"> cumplen con los siguientes requisitos:</w:t>
      </w:r>
    </w:p>
    <w:p w14:paraId="58AA2E49" w14:textId="77777777" w:rsidR="001F3E49" w:rsidRDefault="008F4203" w:rsidP="00B04E5A">
      <w:pPr>
        <w:pStyle w:val="Ttulo2"/>
        <w:numPr>
          <w:ilvl w:val="1"/>
          <w:numId w:val="8"/>
        </w:numPr>
        <w:rPr>
          <w:del w:id="375" w:author="Enagás GTS" w:date="2025-07-07T15:18:00Z" w16du:dateUtc="2025-07-07T13:18:00Z"/>
          <w:rFonts w:ascii="Verdana" w:hAnsi="Verdana"/>
          <w:bCs w:val="0"/>
          <w:sz w:val="28"/>
        </w:rPr>
      </w:pPr>
      <w:bookmarkStart w:id="376" w:name="_Toc95815286"/>
      <w:del w:id="377" w:author="Enagás GTS" w:date="2025-07-07T15:18:00Z" w16du:dateUtc="2025-07-07T13:18:00Z">
        <w:r>
          <w:rPr>
            <w:rFonts w:ascii="Verdana" w:hAnsi="Verdana"/>
            <w:bCs w:val="0"/>
            <w:sz w:val="28"/>
          </w:rPr>
          <w:delText xml:space="preserve">Cuando la </w:delText>
        </w:r>
        <w:r w:rsidR="00575485">
          <w:rPr>
            <w:rFonts w:ascii="Verdana" w:hAnsi="Verdana"/>
            <w:bCs w:val="0"/>
            <w:sz w:val="28"/>
          </w:rPr>
          <w:delText xml:space="preserve">nueva </w:delText>
        </w:r>
        <w:r>
          <w:rPr>
            <w:rFonts w:ascii="Verdana" w:hAnsi="Verdana"/>
            <w:bCs w:val="0"/>
            <w:sz w:val="28"/>
          </w:rPr>
          <w:delText xml:space="preserve">fecha </w:delText>
        </w:r>
        <w:r w:rsidR="00575485">
          <w:rPr>
            <w:rFonts w:ascii="Verdana" w:hAnsi="Verdana"/>
            <w:bCs w:val="0"/>
            <w:sz w:val="28"/>
          </w:rPr>
          <w:delText xml:space="preserve">solicitada </w:delText>
        </w:r>
        <w:r>
          <w:rPr>
            <w:rFonts w:ascii="Verdana" w:hAnsi="Verdana"/>
            <w:bCs w:val="0"/>
            <w:sz w:val="28"/>
          </w:rPr>
          <w:delText>est</w:delText>
        </w:r>
        <w:r w:rsidR="00575485">
          <w:rPr>
            <w:rFonts w:ascii="Verdana" w:hAnsi="Verdana"/>
            <w:bCs w:val="0"/>
            <w:sz w:val="28"/>
          </w:rPr>
          <w:delText>é</w:delText>
        </w:r>
        <w:r>
          <w:rPr>
            <w:rFonts w:ascii="Verdana" w:hAnsi="Verdana"/>
            <w:bCs w:val="0"/>
            <w:sz w:val="28"/>
          </w:rPr>
          <w:delText xml:space="preserve"> ubicada f</w:delText>
        </w:r>
        <w:r w:rsidR="000371A5" w:rsidRPr="00B04E5A">
          <w:rPr>
            <w:rFonts w:ascii="Verdana" w:hAnsi="Verdana"/>
            <w:bCs w:val="0"/>
            <w:sz w:val="28"/>
          </w:rPr>
          <w:delText>uera del horizonte temporal m, m+1 y m+2</w:delText>
        </w:r>
        <w:r w:rsidR="001F3E49">
          <w:rPr>
            <w:rFonts w:ascii="Verdana" w:hAnsi="Verdana"/>
            <w:bCs w:val="0"/>
            <w:sz w:val="28"/>
          </w:rPr>
          <w:delText>.</w:delText>
        </w:r>
        <w:bookmarkEnd w:id="376"/>
      </w:del>
    </w:p>
    <w:p w14:paraId="13BE7DD0" w14:textId="77777777" w:rsidR="001F3E49" w:rsidRPr="003A4880" w:rsidRDefault="001F3E49" w:rsidP="003A4880">
      <w:pPr>
        <w:rPr>
          <w:del w:id="378" w:author="Enagás GTS" w:date="2025-07-07T15:18:00Z" w16du:dateUtc="2025-07-07T13:18:00Z"/>
          <w:bCs/>
        </w:rPr>
      </w:pPr>
    </w:p>
    <w:p w14:paraId="5FD46164" w14:textId="77777777" w:rsidR="007B00A9" w:rsidRPr="000754A9" w:rsidRDefault="007B00A9" w:rsidP="000371A5">
      <w:pPr>
        <w:jc w:val="both"/>
        <w:rPr>
          <w:ins w:id="379" w:author="Enagás GTS" w:date="2025-07-07T15:18:00Z" w16du:dateUtc="2025-07-07T13:18:00Z"/>
          <w:rFonts w:ascii="Verdana" w:hAnsi="Verdana"/>
          <w:sz w:val="24"/>
          <w:lang w:val="es-ES_tradnl"/>
        </w:rPr>
      </w:pPr>
    </w:p>
    <w:p w14:paraId="772B7B53" w14:textId="31D89104" w:rsidR="001F3E49" w:rsidRPr="00010807" w:rsidRDefault="0008740A" w:rsidP="00B04E5A">
      <w:pPr>
        <w:pStyle w:val="Ttulo2"/>
        <w:numPr>
          <w:ilvl w:val="1"/>
          <w:numId w:val="8"/>
        </w:numPr>
        <w:rPr>
          <w:ins w:id="380" w:author="Enagás GTS" w:date="2025-07-07T15:18:00Z" w16du:dateUtc="2025-07-07T13:18:00Z"/>
          <w:rFonts w:ascii="Verdana" w:hAnsi="Verdana"/>
          <w:bCs w:val="0"/>
        </w:rPr>
      </w:pPr>
      <w:bookmarkStart w:id="381" w:name="_Toc202795021"/>
      <w:ins w:id="382" w:author="Enagás GTS" w:date="2025-07-07T15:18:00Z" w16du:dateUtc="2025-07-07T13:18:00Z">
        <w:r w:rsidRPr="00010807">
          <w:rPr>
            <w:rFonts w:ascii="Verdana" w:hAnsi="Verdana"/>
            <w:bCs w:val="0"/>
          </w:rPr>
          <w:t>Solicitudes de f</w:t>
        </w:r>
        <w:r w:rsidR="00655FD5" w:rsidRPr="00010807">
          <w:rPr>
            <w:rFonts w:ascii="Verdana" w:hAnsi="Verdana"/>
            <w:bCs w:val="0"/>
          </w:rPr>
          <w:t xml:space="preserve">lexibilidad </w:t>
        </w:r>
        <w:r w:rsidR="00D84C30" w:rsidRPr="00010807">
          <w:rPr>
            <w:rFonts w:ascii="Verdana" w:hAnsi="Verdana"/>
            <w:bCs w:val="0"/>
          </w:rPr>
          <w:t>correspondiente</w:t>
        </w:r>
        <w:r w:rsidR="00FF6140" w:rsidRPr="00010807">
          <w:rPr>
            <w:rFonts w:ascii="Verdana" w:hAnsi="Verdana"/>
            <w:bCs w:val="0"/>
          </w:rPr>
          <w:t>s</w:t>
        </w:r>
        <w:r w:rsidR="00D84C30" w:rsidRPr="00010807">
          <w:rPr>
            <w:rFonts w:ascii="Verdana" w:hAnsi="Verdana"/>
            <w:bCs w:val="0"/>
          </w:rPr>
          <w:t xml:space="preserve"> a </w:t>
        </w:r>
        <w:r w:rsidR="008126F4" w:rsidRPr="00010807">
          <w:rPr>
            <w:rFonts w:ascii="Verdana" w:hAnsi="Verdana"/>
            <w:bCs w:val="0"/>
          </w:rPr>
          <w:t xml:space="preserve">slots </w:t>
        </w:r>
        <w:r w:rsidR="00492902" w:rsidRPr="00010807">
          <w:rPr>
            <w:rFonts w:ascii="Verdana" w:hAnsi="Verdana"/>
            <w:bCs w:val="0"/>
          </w:rPr>
          <w:t xml:space="preserve">con fecha de prestación de servicio </w:t>
        </w:r>
        <w:r w:rsidR="00E30D65" w:rsidRPr="00010807">
          <w:rPr>
            <w:rFonts w:ascii="Verdana" w:hAnsi="Verdana"/>
            <w:bCs w:val="0"/>
          </w:rPr>
          <w:t>desde M+</w:t>
        </w:r>
        <w:r w:rsidR="00932625" w:rsidRPr="00010807">
          <w:rPr>
            <w:rFonts w:ascii="Verdana" w:hAnsi="Verdana"/>
            <w:bCs w:val="0"/>
          </w:rPr>
          <w:t>3</w:t>
        </w:r>
        <w:bookmarkEnd w:id="381"/>
      </w:ins>
    </w:p>
    <w:p w14:paraId="5A271011" w14:textId="77777777" w:rsidR="001F3E49" w:rsidRPr="003A4880" w:rsidRDefault="001F3E49" w:rsidP="003A4880">
      <w:pPr>
        <w:rPr>
          <w:ins w:id="383" w:author="Enagás GTS" w:date="2025-07-07T15:18:00Z" w16du:dateUtc="2025-07-07T13:18:00Z"/>
          <w:bCs/>
        </w:rPr>
      </w:pPr>
    </w:p>
    <w:p w14:paraId="27A05231" w14:textId="295DE251" w:rsidR="000371A5" w:rsidRPr="002E1A43" w:rsidRDefault="00521F59" w:rsidP="002E1A43">
      <w:pPr>
        <w:ind w:left="360"/>
        <w:jc w:val="both"/>
        <w:rPr>
          <w:b/>
          <w:lang w:val="es-ES_tradnl"/>
        </w:rPr>
      </w:pPr>
      <w:r>
        <w:rPr>
          <w:rFonts w:ascii="Verdana" w:hAnsi="Verdana"/>
          <w:sz w:val="24"/>
          <w:lang w:val="es-ES_tradnl"/>
        </w:rPr>
        <w:t xml:space="preserve">Se </w:t>
      </w:r>
      <w:r w:rsidRPr="003A4880">
        <w:rPr>
          <w:rFonts w:ascii="Verdana" w:hAnsi="Verdana"/>
          <w:sz w:val="24"/>
          <w:lang w:val="es-ES_tradnl"/>
        </w:rPr>
        <w:t>llevarán a cabo las siguientes comprobaciones</w:t>
      </w:r>
      <w:ins w:id="384" w:author="Enagás GTS" w:date="2025-07-07T15:18:00Z" w16du:dateUtc="2025-07-07T13:18:00Z">
        <w:r>
          <w:rPr>
            <w:rFonts w:ascii="Verdana" w:hAnsi="Verdana"/>
            <w:sz w:val="24"/>
            <w:lang w:val="es-ES_tradnl"/>
          </w:rPr>
          <w:t xml:space="preserve"> para las solicitudes de flexibilidad</w:t>
        </w:r>
        <w:r w:rsidRPr="00521F59">
          <w:rPr>
            <w:rFonts w:ascii="Verdana" w:hAnsi="Verdana"/>
            <w:sz w:val="24"/>
            <w:lang w:val="es-ES_tradnl"/>
          </w:rPr>
          <w:t xml:space="preserve"> correspondientes a slots con fecha de prestación de servicio</w:t>
        </w:r>
        <w:r>
          <w:rPr>
            <w:rFonts w:ascii="Verdana" w:hAnsi="Verdana"/>
            <w:sz w:val="24"/>
            <w:lang w:val="es-ES_tradnl"/>
          </w:rPr>
          <w:t xml:space="preserve"> desde el mes M+3 en adelante</w:t>
        </w:r>
      </w:ins>
      <w:r>
        <w:rPr>
          <w:rFonts w:ascii="Verdana" w:hAnsi="Verdana"/>
          <w:sz w:val="24"/>
          <w:lang w:val="es-ES_tradnl"/>
        </w:rPr>
        <w:t>:</w:t>
      </w:r>
    </w:p>
    <w:p w14:paraId="4C7DD87F" w14:textId="527DC886" w:rsidR="000371A5" w:rsidRPr="000754A9" w:rsidRDefault="000371A5" w:rsidP="000371A5">
      <w:pPr>
        <w:pStyle w:val="Prrafodelista"/>
        <w:numPr>
          <w:ilvl w:val="0"/>
          <w:numId w:val="12"/>
        </w:numPr>
        <w:jc w:val="both"/>
        <w:rPr>
          <w:rFonts w:ascii="Verdana" w:hAnsi="Verdana"/>
          <w:sz w:val="24"/>
          <w:lang w:val="es-ES_tradnl"/>
        </w:rPr>
      </w:pPr>
      <w:r w:rsidRPr="000754A9">
        <w:rPr>
          <w:rFonts w:ascii="Verdana" w:hAnsi="Verdana"/>
          <w:sz w:val="24"/>
          <w:lang w:val="es-ES_tradnl"/>
        </w:rPr>
        <w:t>Que la modificación</w:t>
      </w:r>
      <w:r w:rsidR="009741F2">
        <w:rPr>
          <w:rFonts w:ascii="Verdana" w:hAnsi="Verdana"/>
          <w:sz w:val="24"/>
          <w:lang w:val="es-ES_tradnl"/>
        </w:rPr>
        <w:t>/ajuste</w:t>
      </w:r>
      <w:r w:rsidRPr="000754A9">
        <w:rPr>
          <w:rFonts w:ascii="Verdana" w:hAnsi="Verdana"/>
          <w:sz w:val="24"/>
          <w:lang w:val="es-ES_tradnl"/>
        </w:rPr>
        <w:t xml:space="preserve"> no implique que se exceda el número global de slots del sistema en un mes determinado.</w:t>
      </w:r>
      <w:r w:rsidR="00F65C18">
        <w:rPr>
          <w:rFonts w:ascii="Verdana" w:hAnsi="Verdana"/>
          <w:sz w:val="24"/>
          <w:lang w:val="es-ES_tradnl"/>
        </w:rPr>
        <w:t xml:space="preserve"> </w:t>
      </w:r>
      <w:del w:id="385" w:author="Enagás GTS" w:date="2025-07-07T15:18:00Z" w16du:dateUtc="2025-07-07T13:18:00Z">
        <w:r w:rsidR="00F65C18">
          <w:rPr>
            <w:rFonts w:ascii="Verdana" w:hAnsi="Verdana"/>
            <w:sz w:val="24"/>
            <w:lang w:val="es-ES_tradnl"/>
          </w:rPr>
          <w:delText>En el cálculo de esta capacidad se tendrán en cuenta las herramientas operativas de flexibilidad de las que dispone el GTS para viabilizar el desplazamiento de slots de un mes a otro, por ejemplo, la modulación de la inyección y extracción en los almacenamientos subterráneos.</w:delText>
        </w:r>
      </w:del>
    </w:p>
    <w:p w14:paraId="12E770E8" w14:textId="3E8291A6" w:rsidR="000371A5" w:rsidRPr="00785810" w:rsidRDefault="000371A5" w:rsidP="000371A5">
      <w:pPr>
        <w:pStyle w:val="Prrafodelista"/>
        <w:numPr>
          <w:ilvl w:val="0"/>
          <w:numId w:val="12"/>
        </w:numPr>
        <w:jc w:val="both"/>
        <w:rPr>
          <w:rFonts w:ascii="Verdana" w:hAnsi="Verdana"/>
          <w:sz w:val="24"/>
          <w:lang w:val="es-ES_tradnl"/>
        </w:rPr>
      </w:pPr>
      <w:r w:rsidRPr="00785810">
        <w:rPr>
          <w:rFonts w:ascii="Verdana" w:hAnsi="Verdana"/>
          <w:sz w:val="24"/>
          <w:lang w:val="es-ES_tradnl"/>
        </w:rPr>
        <w:t>Que la modificación</w:t>
      </w:r>
      <w:r w:rsidR="009741F2" w:rsidRPr="00785810">
        <w:rPr>
          <w:rFonts w:ascii="Verdana" w:hAnsi="Verdana"/>
          <w:sz w:val="24"/>
          <w:lang w:val="es-ES_tradnl"/>
        </w:rPr>
        <w:t>/ajuste</w:t>
      </w:r>
      <w:r w:rsidRPr="00785810">
        <w:rPr>
          <w:rFonts w:ascii="Verdana" w:hAnsi="Verdana"/>
          <w:sz w:val="24"/>
          <w:lang w:val="es-ES_tradnl"/>
        </w:rPr>
        <w:t xml:space="preserve"> no implique que se exceda el número </w:t>
      </w:r>
      <w:del w:id="386" w:author="Enagás GTS" w:date="2025-07-07T15:18:00Z" w16du:dateUtc="2025-07-07T13:18:00Z">
        <w:r w:rsidRPr="000754A9">
          <w:rPr>
            <w:rFonts w:ascii="Verdana" w:hAnsi="Verdana"/>
            <w:sz w:val="24"/>
            <w:lang w:val="es-ES_tradnl"/>
          </w:rPr>
          <w:delText xml:space="preserve">máximo </w:delText>
        </w:r>
      </w:del>
      <w:r w:rsidRPr="00785810">
        <w:rPr>
          <w:rFonts w:ascii="Verdana" w:hAnsi="Verdana"/>
          <w:sz w:val="24"/>
          <w:lang w:val="es-ES_tradnl"/>
        </w:rPr>
        <w:t>de slot</w:t>
      </w:r>
      <w:ins w:id="387" w:author="Enagás GTS" w:date="2025-07-07T15:18:00Z" w16du:dateUtc="2025-07-07T13:18:00Z">
        <w:r w:rsidR="00DC543E">
          <w:rPr>
            <w:rFonts w:ascii="Verdana" w:hAnsi="Verdana"/>
            <w:sz w:val="24"/>
            <w:lang w:val="es-ES_tradnl"/>
          </w:rPr>
          <w:t xml:space="preserve"> nominales</w:t>
        </w:r>
        <w:r w:rsidRPr="00785810">
          <w:rPr>
            <w:rFonts w:ascii="Verdana" w:hAnsi="Verdana"/>
            <w:sz w:val="24"/>
            <w:lang w:val="es-ES_tradnl"/>
          </w:rPr>
          <w:t xml:space="preserve"> </w:t>
        </w:r>
        <w:r w:rsidR="00C7548D" w:rsidRPr="00C850EF">
          <w:rPr>
            <w:rFonts w:ascii="Verdana" w:hAnsi="Verdana"/>
            <w:sz w:val="24"/>
            <w:lang w:val="es-ES_tradnl"/>
          </w:rPr>
          <w:t>(según definición del PA-2. Procedimiento de cálculo de la capacidad firme)</w:t>
        </w:r>
      </w:ins>
      <w:r w:rsidR="00C7548D">
        <w:rPr>
          <w:rFonts w:ascii="Verdana" w:hAnsi="Verdana"/>
          <w:sz w:val="24"/>
          <w:lang w:val="es-ES_tradnl"/>
        </w:rPr>
        <w:t xml:space="preserve"> </w:t>
      </w:r>
      <w:r w:rsidRPr="00785810">
        <w:rPr>
          <w:rFonts w:ascii="Verdana" w:hAnsi="Verdana"/>
          <w:sz w:val="24"/>
          <w:lang w:val="es-ES_tradnl"/>
        </w:rPr>
        <w:t>por terminal en un mes determinado.</w:t>
      </w:r>
    </w:p>
    <w:p w14:paraId="53E335EB" w14:textId="5439FD37" w:rsidR="000371A5" w:rsidRPr="002E1A43" w:rsidRDefault="374F3411" w:rsidP="106E7920">
      <w:pPr>
        <w:pStyle w:val="Prrafodelista"/>
        <w:numPr>
          <w:ilvl w:val="0"/>
          <w:numId w:val="12"/>
        </w:numPr>
        <w:jc w:val="both"/>
        <w:rPr>
          <w:rFonts w:ascii="Verdana" w:hAnsi="Verdana"/>
          <w:sz w:val="24"/>
        </w:rPr>
      </w:pPr>
      <w:r w:rsidRPr="002E1A43">
        <w:rPr>
          <w:rFonts w:ascii="Verdana" w:hAnsi="Verdana"/>
          <w:sz w:val="24"/>
        </w:rPr>
        <w:t>Que la modificación</w:t>
      </w:r>
      <w:r w:rsidR="0A247153" w:rsidRPr="002E1A43">
        <w:rPr>
          <w:rFonts w:ascii="Verdana" w:hAnsi="Verdana"/>
          <w:sz w:val="24"/>
        </w:rPr>
        <w:t>/ajuste</w:t>
      </w:r>
      <w:r w:rsidRPr="002E1A43">
        <w:rPr>
          <w:rFonts w:ascii="Verdana" w:hAnsi="Verdana"/>
          <w:sz w:val="24"/>
        </w:rPr>
        <w:t xml:space="preserve"> no implique un solapamiento con otro slot </w:t>
      </w:r>
      <w:r w:rsidR="68587FE3" w:rsidRPr="002E1A43">
        <w:rPr>
          <w:rFonts w:ascii="Verdana" w:hAnsi="Verdana"/>
          <w:sz w:val="24"/>
        </w:rPr>
        <w:t xml:space="preserve">previamente contratado. </w:t>
      </w:r>
      <w:del w:id="388" w:author="Enagás GTS" w:date="2025-07-07T15:18:00Z" w16du:dateUtc="2025-07-07T13:18:00Z">
        <w:r w:rsidR="0094737F">
          <w:rPr>
            <w:rFonts w:ascii="Verdana" w:hAnsi="Verdana"/>
            <w:sz w:val="24"/>
            <w:lang w:val="es-ES_tradnl"/>
          </w:rPr>
          <w:delText>Podrá solapar si es</w:delText>
        </w:r>
        <w:r w:rsidR="00EE1BAC">
          <w:rPr>
            <w:rFonts w:ascii="Verdana" w:hAnsi="Verdana"/>
            <w:sz w:val="24"/>
            <w:lang w:val="es-ES_tradnl"/>
          </w:rPr>
          <w:delText xml:space="preserve"> el </w:delText>
        </w:r>
      </w:del>
      <w:ins w:id="389" w:author="Enagás GTS" w:date="2025-07-07T15:18:00Z" w16du:dateUtc="2025-07-07T13:18:00Z">
        <w:r w:rsidR="0085587E" w:rsidRPr="00010807">
          <w:rPr>
            <w:rFonts w:ascii="Verdana" w:hAnsi="Verdana"/>
            <w:sz w:val="24"/>
            <w:szCs w:val="24"/>
          </w:rPr>
          <w:t xml:space="preserve">Excepcionalmente, podrán solaparse en el mismo atraque slots del </w:t>
        </w:r>
      </w:ins>
      <w:r w:rsidR="0085587E" w:rsidRPr="002E1A43">
        <w:rPr>
          <w:rFonts w:ascii="Verdana" w:hAnsi="Verdana"/>
          <w:sz w:val="24"/>
        </w:rPr>
        <w:t>mismo comercializador</w:t>
      </w:r>
      <w:del w:id="390" w:author="Enagás GTS" w:date="2025-07-07T15:18:00Z" w16du:dateUtc="2025-07-07T13:18:00Z">
        <w:r w:rsidR="003B412C">
          <w:rPr>
            <w:rFonts w:ascii="Verdana" w:hAnsi="Verdana"/>
            <w:sz w:val="24"/>
            <w:lang w:val="es-ES_tradnl"/>
          </w:rPr>
          <w:delText>,</w:delText>
        </w:r>
        <w:r w:rsidR="003B412C" w:rsidRPr="0094737F">
          <w:rPr>
            <w:rFonts w:ascii="Verdana" w:hAnsi="Verdana"/>
            <w:sz w:val="24"/>
            <w:lang w:val="es-ES_tradnl"/>
          </w:rPr>
          <w:delText xml:space="preserve"> </w:delText>
        </w:r>
        <w:r w:rsidR="003B412C" w:rsidRPr="003B412C">
          <w:rPr>
            <w:rFonts w:ascii="Verdana" w:hAnsi="Verdana"/>
            <w:sz w:val="24"/>
            <w:lang w:val="es-ES_tradnl"/>
          </w:rPr>
          <w:delText>bien sea por solicitud</w:delText>
        </w:r>
      </w:del>
      <w:ins w:id="391" w:author="Enagás GTS" w:date="2025-07-07T15:18:00Z" w16du:dateUtc="2025-07-07T13:18:00Z">
        <w:r w:rsidR="0085587E" w:rsidRPr="00010807">
          <w:rPr>
            <w:rFonts w:ascii="Verdana" w:hAnsi="Verdana"/>
            <w:sz w:val="24"/>
            <w:szCs w:val="24"/>
          </w:rPr>
          <w:t xml:space="preserve"> siempre y cuando el primer día</w:t>
        </w:r>
      </w:ins>
      <w:r w:rsidR="0085587E" w:rsidRPr="002E1A43">
        <w:rPr>
          <w:rFonts w:ascii="Verdana" w:hAnsi="Verdana"/>
          <w:sz w:val="24"/>
        </w:rPr>
        <w:t xml:space="preserve"> de </w:t>
      </w:r>
      <w:del w:id="392" w:author="Enagás GTS" w:date="2025-07-07T15:18:00Z" w16du:dateUtc="2025-07-07T13:18:00Z">
        <w:r w:rsidR="003B412C" w:rsidRPr="003B412C">
          <w:rPr>
            <w:rFonts w:ascii="Verdana" w:hAnsi="Verdana"/>
            <w:sz w:val="24"/>
            <w:lang w:val="es-ES_tradnl"/>
          </w:rPr>
          <w:delText xml:space="preserve">fecha anterior o posterior a </w:delText>
        </w:r>
      </w:del>
      <w:r w:rsidR="0085587E" w:rsidRPr="002E1A43">
        <w:rPr>
          <w:rFonts w:ascii="Verdana" w:hAnsi="Verdana"/>
          <w:sz w:val="24"/>
        </w:rPr>
        <w:t xml:space="preserve">la </w:t>
      </w:r>
      <w:del w:id="393" w:author="Enagás GTS" w:date="2025-07-07T15:18:00Z" w16du:dateUtc="2025-07-07T13:18:00Z">
        <w:r w:rsidR="003B412C" w:rsidRPr="003B412C">
          <w:rPr>
            <w:rFonts w:ascii="Verdana" w:hAnsi="Verdana"/>
            <w:sz w:val="24"/>
            <w:lang w:val="es-ES_tradnl"/>
          </w:rPr>
          <w:delText>fecha del slot que</w:delText>
        </w:r>
      </w:del>
      <w:ins w:id="394" w:author="Enagás GTS" w:date="2025-07-07T15:18:00Z" w16du:dateUtc="2025-07-07T13:18:00Z">
        <w:r w:rsidR="0085587E" w:rsidRPr="00010807">
          <w:rPr>
            <w:rFonts w:ascii="Verdana" w:hAnsi="Verdana"/>
            <w:sz w:val="24"/>
            <w:szCs w:val="24"/>
          </w:rPr>
          <w:t>operación de sendos slots</w:t>
        </w:r>
      </w:ins>
      <w:r w:rsidR="0085587E" w:rsidRPr="002E1A43">
        <w:rPr>
          <w:rFonts w:ascii="Verdana" w:hAnsi="Verdana"/>
          <w:sz w:val="24"/>
        </w:rPr>
        <w:t xml:space="preserve"> no </w:t>
      </w:r>
      <w:del w:id="395" w:author="Enagás GTS" w:date="2025-07-07T15:18:00Z" w16du:dateUtc="2025-07-07T13:18:00Z">
        <w:r w:rsidR="003B412C" w:rsidRPr="003B412C">
          <w:rPr>
            <w:rFonts w:ascii="Verdana" w:hAnsi="Verdana"/>
            <w:sz w:val="24"/>
            <w:lang w:val="es-ES_tradnl"/>
          </w:rPr>
          <w:delText>varía su fecha</w:delText>
        </w:r>
        <w:r w:rsidR="00386738">
          <w:rPr>
            <w:rFonts w:ascii="Verdana" w:hAnsi="Verdana"/>
            <w:sz w:val="24"/>
            <w:lang w:val="es-ES_tradnl"/>
          </w:rPr>
          <w:delText>.</w:delText>
        </w:r>
        <w:r w:rsidR="003B412C" w:rsidRPr="0094737F">
          <w:rPr>
            <w:rFonts w:ascii="Verdana" w:hAnsi="Verdana"/>
            <w:sz w:val="24"/>
            <w:lang w:val="es-ES_tradnl"/>
          </w:rPr>
          <w:delText xml:space="preserve"> </w:delText>
        </w:r>
        <w:r w:rsidR="00386738">
          <w:rPr>
            <w:rFonts w:ascii="Verdana" w:hAnsi="Verdana"/>
            <w:sz w:val="24"/>
            <w:lang w:val="es-ES_tradnl"/>
          </w:rPr>
          <w:delText>N</w:delText>
        </w:r>
        <w:r w:rsidR="0094737F" w:rsidRPr="0094737F">
          <w:rPr>
            <w:rFonts w:ascii="Verdana" w:hAnsi="Verdana"/>
            <w:sz w:val="24"/>
            <w:lang w:val="es-ES_tradnl"/>
          </w:rPr>
          <w:delText>o</w:delText>
        </w:r>
        <w:r w:rsidR="00386738">
          <w:rPr>
            <w:rFonts w:ascii="Verdana" w:hAnsi="Verdana"/>
            <w:sz w:val="24"/>
            <w:lang w:val="es-ES_tradnl"/>
          </w:rPr>
          <w:delText xml:space="preserve"> obstante, no</w:delText>
        </w:r>
        <w:r w:rsidR="0094737F" w:rsidRPr="0094737F">
          <w:rPr>
            <w:rFonts w:ascii="Verdana" w:hAnsi="Verdana"/>
            <w:sz w:val="24"/>
            <w:lang w:val="es-ES_tradnl"/>
          </w:rPr>
          <w:delText xml:space="preserve"> se permitirá un solapamiento total de fecha con el slot que no varía su fecha siempre y cuando sea en el mismo atraque.</w:delText>
        </w:r>
      </w:del>
      <w:ins w:id="396" w:author="Enagás GTS" w:date="2025-07-07T15:18:00Z" w16du:dateUtc="2025-07-07T13:18:00Z">
        <w:r w:rsidR="0085587E" w:rsidRPr="00010807">
          <w:rPr>
            <w:rFonts w:ascii="Verdana" w:hAnsi="Verdana"/>
            <w:sz w:val="24"/>
            <w:szCs w:val="24"/>
          </w:rPr>
          <w:t>sea coincidente.</w:t>
        </w:r>
      </w:ins>
      <w:r w:rsidR="0085587E" w:rsidRPr="002E1A43">
        <w:rPr>
          <w:rFonts w:ascii="Verdana" w:hAnsi="Verdana"/>
          <w:sz w:val="24"/>
        </w:rPr>
        <w:t xml:space="preserve"> </w:t>
      </w:r>
      <w:r w:rsidR="68587FE3" w:rsidRPr="002E1A43">
        <w:rPr>
          <w:rFonts w:ascii="Verdana" w:hAnsi="Verdana"/>
          <w:sz w:val="24"/>
        </w:rPr>
        <w:t>Aquellas terminales que dispongan de dos atraques podrán solapar en el mismo día</w:t>
      </w:r>
      <w:ins w:id="397" w:author="Enagás GTS" w:date="2025-07-07T15:18:00Z" w16du:dateUtc="2025-07-07T13:18:00Z">
        <w:r w:rsidR="5C34B1DD" w:rsidRPr="00785810">
          <w:rPr>
            <w:rFonts w:ascii="Verdana" w:hAnsi="Verdana"/>
            <w:sz w:val="24"/>
            <w:szCs w:val="24"/>
          </w:rPr>
          <w:t xml:space="preserve"> siempre y cuando sea técnicamente viable por tratarse de servicios compatibles</w:t>
        </w:r>
      </w:ins>
      <w:r w:rsidR="68587FE3" w:rsidRPr="002E1A43">
        <w:rPr>
          <w:rFonts w:ascii="Verdana" w:hAnsi="Verdana"/>
          <w:sz w:val="24"/>
        </w:rPr>
        <w:t xml:space="preserve">. </w:t>
      </w:r>
    </w:p>
    <w:p w14:paraId="497E3FB1" w14:textId="585F9697" w:rsidR="00F2434C" w:rsidRPr="002E1A43" w:rsidRDefault="000371A5" w:rsidP="00C42C6F">
      <w:pPr>
        <w:pStyle w:val="Prrafodelista"/>
        <w:numPr>
          <w:ilvl w:val="0"/>
          <w:numId w:val="12"/>
        </w:numPr>
        <w:jc w:val="both"/>
        <w:rPr>
          <w:rFonts w:ascii="Verdana" w:hAnsi="Verdana"/>
          <w:sz w:val="24"/>
        </w:rPr>
      </w:pPr>
      <w:r w:rsidRPr="00785810">
        <w:rPr>
          <w:rFonts w:ascii="Verdana" w:hAnsi="Verdana"/>
          <w:sz w:val="24"/>
          <w:lang w:val="es-ES_tradnl"/>
        </w:rPr>
        <w:t>Que la modificación</w:t>
      </w:r>
      <w:r w:rsidR="009741F2" w:rsidRPr="00785810">
        <w:rPr>
          <w:rFonts w:ascii="Verdana" w:hAnsi="Verdana"/>
          <w:sz w:val="24"/>
          <w:lang w:val="es-ES_tradnl"/>
        </w:rPr>
        <w:t>/ajuste</w:t>
      </w:r>
      <w:r w:rsidRPr="00785810">
        <w:rPr>
          <w:rFonts w:ascii="Verdana" w:hAnsi="Verdana"/>
          <w:sz w:val="24"/>
          <w:lang w:val="es-ES_tradnl"/>
        </w:rPr>
        <w:t xml:space="preserve"> no implique que se ocupe una fecha no disponible debido a un mantenimiento programado y publicado en el Plan anual de mantenimiento del GTS o en cualquiera de sus actualizaciones. Asimismo, se tendrán en cuenta los mantenimientos correctivos que puedan surgir</w:t>
      </w:r>
      <w:r w:rsidR="004402CF" w:rsidRPr="00785810">
        <w:rPr>
          <w:rFonts w:ascii="Verdana" w:hAnsi="Verdana"/>
          <w:sz w:val="24"/>
          <w:lang w:val="es-ES_tradnl"/>
        </w:rPr>
        <w:t>, así</w:t>
      </w:r>
      <w:r w:rsidR="00F2434C" w:rsidRPr="00785810">
        <w:rPr>
          <w:rFonts w:ascii="Verdana" w:hAnsi="Verdana"/>
          <w:sz w:val="24"/>
          <w:lang w:val="es-ES_tradnl"/>
        </w:rPr>
        <w:t xml:space="preserve"> como </w:t>
      </w:r>
      <w:r w:rsidR="004402CF" w:rsidRPr="00785810">
        <w:rPr>
          <w:rFonts w:ascii="Verdana" w:hAnsi="Verdana"/>
          <w:sz w:val="24"/>
          <w:lang w:val="es-ES_tradnl"/>
        </w:rPr>
        <w:t xml:space="preserve">las fechas de indisponibilidad por las características particulares de operación de las Plantas, como las </w:t>
      </w:r>
      <w:r w:rsidR="00F2434C" w:rsidRPr="00785810">
        <w:rPr>
          <w:rFonts w:ascii="Verdana" w:hAnsi="Verdana"/>
          <w:sz w:val="24"/>
          <w:lang w:val="es-ES_tradnl"/>
        </w:rPr>
        <w:t>mareas vivas</w:t>
      </w:r>
      <w:r w:rsidRPr="00785810">
        <w:rPr>
          <w:rFonts w:ascii="Verdana" w:hAnsi="Verdana"/>
          <w:sz w:val="24"/>
          <w:lang w:val="es-ES_tradnl"/>
        </w:rPr>
        <w:t>.</w:t>
      </w:r>
    </w:p>
    <w:p w14:paraId="45432B88" w14:textId="47E09939" w:rsidR="000371A5" w:rsidRPr="000754A9" w:rsidRDefault="000371A5" w:rsidP="000371A5">
      <w:pPr>
        <w:pStyle w:val="Prrafodelista"/>
        <w:numPr>
          <w:ilvl w:val="0"/>
          <w:numId w:val="12"/>
        </w:numPr>
        <w:jc w:val="both"/>
        <w:rPr>
          <w:rFonts w:ascii="Verdana" w:hAnsi="Verdana"/>
          <w:sz w:val="24"/>
          <w:lang w:val="es-ES_tradnl"/>
        </w:rPr>
      </w:pPr>
      <w:r w:rsidRPr="00785810">
        <w:rPr>
          <w:rFonts w:ascii="Verdana" w:hAnsi="Verdana"/>
          <w:sz w:val="24"/>
          <w:lang w:val="es-ES_tradnl"/>
        </w:rPr>
        <w:t xml:space="preserve">Que </w:t>
      </w:r>
      <w:r w:rsidR="006D1A96" w:rsidRPr="00785810">
        <w:rPr>
          <w:rFonts w:ascii="Verdana" w:hAnsi="Verdana"/>
          <w:sz w:val="24"/>
          <w:lang w:val="es-ES_tradnl"/>
        </w:rPr>
        <w:t>el usuario disponga</w:t>
      </w:r>
      <w:r w:rsidR="006D1A96">
        <w:rPr>
          <w:rFonts w:ascii="Verdana" w:hAnsi="Verdana"/>
          <w:sz w:val="24"/>
          <w:lang w:val="es-ES_tradnl"/>
        </w:rPr>
        <w:t xml:space="preserve"> de </w:t>
      </w:r>
      <w:r w:rsidRPr="000754A9">
        <w:rPr>
          <w:rFonts w:ascii="Verdana" w:hAnsi="Verdana"/>
          <w:sz w:val="24"/>
          <w:lang w:val="es-ES_tradnl"/>
        </w:rPr>
        <w:t xml:space="preserve">las garantías </w:t>
      </w:r>
      <w:r w:rsidR="006D1A96">
        <w:rPr>
          <w:rFonts w:ascii="Verdana" w:hAnsi="Verdana"/>
          <w:sz w:val="24"/>
          <w:lang w:val="es-ES_tradnl"/>
        </w:rPr>
        <w:t xml:space="preserve">suficientes para la </w:t>
      </w:r>
      <w:r w:rsidRPr="000754A9">
        <w:rPr>
          <w:rFonts w:ascii="Verdana" w:hAnsi="Verdana"/>
          <w:sz w:val="24"/>
          <w:lang w:val="es-ES_tradnl"/>
        </w:rPr>
        <w:t>modificación</w:t>
      </w:r>
      <w:r w:rsidR="009741F2">
        <w:rPr>
          <w:rFonts w:ascii="Verdana" w:hAnsi="Verdana"/>
          <w:sz w:val="24"/>
          <w:lang w:val="es-ES_tradnl"/>
        </w:rPr>
        <w:t>/ajuste</w:t>
      </w:r>
      <w:r w:rsidRPr="000754A9">
        <w:rPr>
          <w:rFonts w:ascii="Verdana" w:hAnsi="Verdana"/>
          <w:sz w:val="24"/>
          <w:lang w:val="es-ES_tradnl"/>
        </w:rPr>
        <w:t xml:space="preserve"> en el tamaño del </w:t>
      </w:r>
      <w:r w:rsidR="004C696C">
        <w:rPr>
          <w:rFonts w:ascii="Verdana" w:hAnsi="Verdana"/>
          <w:sz w:val="24"/>
          <w:lang w:val="es-ES_tradnl"/>
        </w:rPr>
        <w:t>slot</w:t>
      </w:r>
      <w:r w:rsidR="009741F2">
        <w:rPr>
          <w:rFonts w:ascii="Verdana" w:hAnsi="Verdana"/>
          <w:sz w:val="24"/>
          <w:lang w:val="es-ES_tradnl"/>
        </w:rPr>
        <w:t xml:space="preserve"> o fecha de la operación</w:t>
      </w:r>
      <w:r w:rsidRPr="000754A9">
        <w:rPr>
          <w:rFonts w:ascii="Verdana" w:hAnsi="Verdana"/>
          <w:sz w:val="24"/>
          <w:lang w:val="es-ES_tradnl"/>
        </w:rPr>
        <w:t xml:space="preserve">. </w:t>
      </w:r>
    </w:p>
    <w:p w14:paraId="3CE9C8B6" w14:textId="08355F12" w:rsidR="000371A5" w:rsidRPr="000754A9" w:rsidRDefault="000371A5" w:rsidP="000371A5">
      <w:pPr>
        <w:pStyle w:val="Prrafodelista"/>
        <w:numPr>
          <w:ilvl w:val="0"/>
          <w:numId w:val="12"/>
        </w:numPr>
        <w:jc w:val="both"/>
        <w:rPr>
          <w:rFonts w:ascii="Verdana" w:hAnsi="Verdana"/>
          <w:sz w:val="24"/>
          <w:szCs w:val="24"/>
          <w:lang w:val="es-ES_tradnl"/>
        </w:rPr>
      </w:pPr>
      <w:r w:rsidRPr="000754A9">
        <w:rPr>
          <w:rFonts w:ascii="Verdana" w:hAnsi="Verdana"/>
          <w:sz w:val="24"/>
          <w:szCs w:val="24"/>
          <w:lang w:val="es-ES_tradnl"/>
        </w:rPr>
        <w:lastRenderedPageBreak/>
        <w:t>Que la modificación</w:t>
      </w:r>
      <w:r w:rsidR="009741F2">
        <w:rPr>
          <w:rFonts w:ascii="Verdana" w:hAnsi="Verdana"/>
          <w:sz w:val="24"/>
          <w:lang w:val="es-ES_tradnl"/>
        </w:rPr>
        <w:t>/ajuste</w:t>
      </w:r>
      <w:r w:rsidRPr="000754A9">
        <w:rPr>
          <w:rFonts w:ascii="Verdana" w:hAnsi="Verdana"/>
          <w:sz w:val="24"/>
          <w:szCs w:val="24"/>
          <w:lang w:val="es-ES_tradnl"/>
        </w:rPr>
        <w:t xml:space="preserve"> no dé lugar a flujos que no pueden suceder físicamente en la emisión de la planta (planta inicial o planta destino), o implique modificaciones de emisión en el resto del sistema que imposibiliten slots previamente contratados, o tenga afección a la operación normal del sistema de transporte.</w:t>
      </w:r>
    </w:p>
    <w:p w14:paraId="6FC5D2D1" w14:textId="77777777" w:rsidR="00B04E5A" w:rsidRDefault="00B04E5A" w:rsidP="000371A5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4FB40132" w14:textId="77777777" w:rsidR="001F3E49" w:rsidRDefault="008F4203" w:rsidP="003A4880">
      <w:pPr>
        <w:pStyle w:val="Ttulo2"/>
        <w:numPr>
          <w:ilvl w:val="1"/>
          <w:numId w:val="8"/>
        </w:numPr>
        <w:rPr>
          <w:del w:id="398" w:author="Enagás GTS" w:date="2025-07-07T15:18:00Z" w16du:dateUtc="2025-07-07T13:18:00Z"/>
          <w:rFonts w:ascii="Verdana" w:hAnsi="Verdana"/>
          <w:sz w:val="28"/>
        </w:rPr>
      </w:pPr>
      <w:bookmarkStart w:id="399" w:name="_Toc95815287"/>
      <w:del w:id="400" w:author="Enagás GTS" w:date="2025-07-07T15:18:00Z" w16du:dateUtc="2025-07-07T13:18:00Z">
        <w:r>
          <w:rPr>
            <w:rFonts w:ascii="Verdana" w:hAnsi="Verdana"/>
            <w:sz w:val="28"/>
          </w:rPr>
          <w:delText xml:space="preserve">Cuando la </w:delText>
        </w:r>
        <w:r w:rsidR="00575485">
          <w:rPr>
            <w:rFonts w:ascii="Verdana" w:hAnsi="Verdana"/>
            <w:sz w:val="28"/>
          </w:rPr>
          <w:delText xml:space="preserve">nueva </w:delText>
        </w:r>
        <w:r>
          <w:rPr>
            <w:rFonts w:ascii="Verdana" w:hAnsi="Verdana"/>
            <w:sz w:val="28"/>
          </w:rPr>
          <w:delText>fecha</w:delText>
        </w:r>
        <w:r w:rsidR="00575485">
          <w:rPr>
            <w:rFonts w:ascii="Verdana" w:hAnsi="Verdana"/>
            <w:sz w:val="28"/>
          </w:rPr>
          <w:delText xml:space="preserve"> solicitada</w:delText>
        </w:r>
        <w:r>
          <w:rPr>
            <w:rFonts w:ascii="Verdana" w:hAnsi="Verdana"/>
            <w:sz w:val="28"/>
          </w:rPr>
          <w:delText xml:space="preserve"> est</w:delText>
        </w:r>
        <w:r w:rsidR="00575485">
          <w:rPr>
            <w:rFonts w:ascii="Verdana" w:hAnsi="Verdana"/>
            <w:sz w:val="28"/>
          </w:rPr>
          <w:delText>é</w:delText>
        </w:r>
        <w:r>
          <w:rPr>
            <w:rFonts w:ascii="Verdana" w:hAnsi="Verdana"/>
            <w:sz w:val="28"/>
          </w:rPr>
          <w:delText xml:space="preserve"> ubicad</w:delText>
        </w:r>
        <w:r w:rsidR="00575485">
          <w:rPr>
            <w:rFonts w:ascii="Verdana" w:hAnsi="Verdana"/>
            <w:sz w:val="28"/>
          </w:rPr>
          <w:delText>a</w:delText>
        </w:r>
        <w:r>
          <w:rPr>
            <w:rFonts w:ascii="Verdana" w:hAnsi="Verdana"/>
            <w:sz w:val="28"/>
          </w:rPr>
          <w:delText xml:space="preserve"> e</w:delText>
        </w:r>
        <w:r w:rsidR="000371A5" w:rsidRPr="003A4880">
          <w:rPr>
            <w:rFonts w:ascii="Verdana" w:hAnsi="Verdana"/>
            <w:sz w:val="28"/>
          </w:rPr>
          <w:delText>n el horizonte temporal m, m+1 y m+2</w:delText>
        </w:r>
        <w:r w:rsidR="001F3E49" w:rsidRPr="003A4880">
          <w:rPr>
            <w:rFonts w:ascii="Verdana" w:hAnsi="Verdana"/>
            <w:sz w:val="28"/>
          </w:rPr>
          <w:delText>.</w:delText>
        </w:r>
        <w:bookmarkStart w:id="401" w:name="_Toc202794384"/>
        <w:bookmarkStart w:id="402" w:name="_Toc202795022"/>
        <w:bookmarkEnd w:id="399"/>
        <w:bookmarkEnd w:id="401"/>
        <w:bookmarkEnd w:id="402"/>
      </w:del>
    </w:p>
    <w:p w14:paraId="479EA950" w14:textId="77777777" w:rsidR="003A4880" w:rsidRPr="003A4880" w:rsidRDefault="003A4880" w:rsidP="003A4880">
      <w:pPr>
        <w:rPr>
          <w:del w:id="403" w:author="Enagás GTS" w:date="2025-07-07T15:18:00Z" w16du:dateUtc="2025-07-07T13:18:00Z"/>
        </w:rPr>
      </w:pPr>
      <w:bookmarkStart w:id="404" w:name="_Toc202794385"/>
      <w:bookmarkStart w:id="405" w:name="_Toc202795023"/>
      <w:bookmarkEnd w:id="404"/>
      <w:bookmarkEnd w:id="405"/>
    </w:p>
    <w:p w14:paraId="1335A0ED" w14:textId="137B0A04" w:rsidR="001F3E49" w:rsidRPr="00010807" w:rsidRDefault="00D456E3" w:rsidP="003A4880">
      <w:pPr>
        <w:pStyle w:val="Ttulo2"/>
        <w:numPr>
          <w:ilvl w:val="1"/>
          <w:numId w:val="8"/>
        </w:numPr>
        <w:rPr>
          <w:ins w:id="406" w:author="Enagás GTS" w:date="2025-07-07T15:18:00Z" w16du:dateUtc="2025-07-07T13:18:00Z"/>
          <w:rFonts w:ascii="Verdana" w:hAnsi="Verdana"/>
        </w:rPr>
      </w:pPr>
      <w:bookmarkStart w:id="407" w:name="_Toc202795024"/>
      <w:ins w:id="408" w:author="Enagás GTS" w:date="2025-07-07T15:18:00Z" w16du:dateUtc="2025-07-07T13:18:00Z">
        <w:r w:rsidRPr="00010807">
          <w:rPr>
            <w:rFonts w:ascii="Verdana" w:hAnsi="Verdana"/>
          </w:rPr>
          <w:t xml:space="preserve">Solicitudes de flexibilidad correspondientes a slots con fecha de prestación de servicio </w:t>
        </w:r>
        <w:r w:rsidR="00E30D65" w:rsidRPr="00010807">
          <w:rPr>
            <w:rFonts w:ascii="Verdana" w:hAnsi="Verdana"/>
          </w:rPr>
          <w:t>hasta M+2</w:t>
        </w:r>
        <w:bookmarkEnd w:id="407"/>
      </w:ins>
    </w:p>
    <w:p w14:paraId="0B6B6776" w14:textId="77777777" w:rsidR="003A4880" w:rsidRPr="003A4880" w:rsidRDefault="003A4880" w:rsidP="003A4880">
      <w:pPr>
        <w:rPr>
          <w:ins w:id="409" w:author="Enagás GTS" w:date="2025-07-07T15:18:00Z" w16du:dateUtc="2025-07-07T13:18:00Z"/>
        </w:rPr>
      </w:pPr>
    </w:p>
    <w:p w14:paraId="326CD8A9" w14:textId="091B36E3" w:rsidR="000371A5" w:rsidRPr="003A4880" w:rsidRDefault="00521F59">
      <w:pPr>
        <w:ind w:left="360"/>
        <w:jc w:val="both"/>
        <w:rPr>
          <w:rFonts w:ascii="Verdana" w:hAnsi="Verdana"/>
          <w:sz w:val="24"/>
          <w:lang w:val="es-ES_tradnl"/>
        </w:rPr>
      </w:pPr>
      <w:r>
        <w:rPr>
          <w:rFonts w:ascii="Verdana" w:hAnsi="Verdana"/>
          <w:sz w:val="24"/>
          <w:lang w:val="es-ES_tradnl"/>
        </w:rPr>
        <w:t xml:space="preserve">Se </w:t>
      </w:r>
      <w:r w:rsidR="000371A5" w:rsidRPr="003A4880">
        <w:rPr>
          <w:rFonts w:ascii="Verdana" w:hAnsi="Verdana"/>
          <w:sz w:val="24"/>
          <w:lang w:val="es-ES_tradnl"/>
        </w:rPr>
        <w:t>llevarán a cabo las siguientes comprobaciones</w:t>
      </w:r>
      <w:ins w:id="410" w:author="Enagás GTS" w:date="2025-07-07T15:18:00Z" w16du:dateUtc="2025-07-07T13:18:00Z">
        <w:r>
          <w:rPr>
            <w:rFonts w:ascii="Verdana" w:hAnsi="Verdana"/>
            <w:sz w:val="24"/>
            <w:lang w:val="es-ES_tradnl"/>
          </w:rPr>
          <w:t xml:space="preserve"> para las solicitudes de flexibilidad</w:t>
        </w:r>
        <w:r w:rsidRPr="00521F59">
          <w:rPr>
            <w:rFonts w:ascii="Verdana" w:hAnsi="Verdana"/>
            <w:sz w:val="24"/>
            <w:lang w:val="es-ES_tradnl"/>
          </w:rPr>
          <w:t xml:space="preserve"> correspondientes a slots con fecha de prestación de servicio</w:t>
        </w:r>
        <w:r>
          <w:rPr>
            <w:rFonts w:ascii="Verdana" w:hAnsi="Verdana"/>
            <w:sz w:val="24"/>
            <w:lang w:val="es-ES_tradnl"/>
          </w:rPr>
          <w:t xml:space="preserve"> en los meses M, M+1 y M+2</w:t>
        </w:r>
      </w:ins>
      <w:r>
        <w:rPr>
          <w:rFonts w:ascii="Verdana" w:hAnsi="Verdana"/>
          <w:sz w:val="24"/>
          <w:lang w:val="es-ES_tradnl"/>
        </w:rPr>
        <w:t>:</w:t>
      </w:r>
    </w:p>
    <w:p w14:paraId="14C0871E" w14:textId="42293200" w:rsidR="000371A5" w:rsidRPr="000754A9" w:rsidRDefault="000371A5" w:rsidP="000371A5">
      <w:pPr>
        <w:pStyle w:val="Prrafodelista"/>
        <w:numPr>
          <w:ilvl w:val="0"/>
          <w:numId w:val="14"/>
        </w:numPr>
        <w:jc w:val="both"/>
        <w:rPr>
          <w:rFonts w:ascii="Verdana" w:hAnsi="Verdana"/>
          <w:sz w:val="24"/>
          <w:szCs w:val="24"/>
          <w:lang w:val="es-ES_tradnl"/>
        </w:rPr>
      </w:pPr>
      <w:r w:rsidRPr="000754A9">
        <w:rPr>
          <w:rFonts w:ascii="Verdana" w:hAnsi="Verdana"/>
          <w:sz w:val="24"/>
          <w:szCs w:val="24"/>
          <w:lang w:val="es-ES_tradnl"/>
        </w:rPr>
        <w:t>Que la modificación</w:t>
      </w:r>
      <w:r w:rsidR="00C56A79">
        <w:rPr>
          <w:rFonts w:ascii="Verdana" w:hAnsi="Verdana"/>
          <w:sz w:val="24"/>
          <w:szCs w:val="24"/>
          <w:lang w:val="es-ES_tradnl"/>
        </w:rPr>
        <w:t>/ajuste</w:t>
      </w:r>
      <w:r w:rsidRPr="000754A9">
        <w:rPr>
          <w:rFonts w:ascii="Verdana" w:hAnsi="Verdana"/>
          <w:sz w:val="24"/>
          <w:szCs w:val="24"/>
          <w:lang w:val="es-ES_tradnl"/>
        </w:rPr>
        <w:t xml:space="preserve"> no implique que se exceda el número global de slots del sistema en un mes determinado</w:t>
      </w:r>
      <w:r w:rsidR="00893533">
        <w:rPr>
          <w:rFonts w:ascii="Verdana" w:hAnsi="Verdana"/>
          <w:sz w:val="24"/>
          <w:szCs w:val="24"/>
          <w:lang w:val="es-ES_tradnl"/>
        </w:rPr>
        <w:t xml:space="preserve">. Se valorará en función de la viabilidad del </w:t>
      </w:r>
      <w:del w:id="411" w:author="Enagás GTS" w:date="2025-07-07T15:18:00Z" w16du:dateUtc="2025-07-07T13:18:00Z">
        <w:r w:rsidR="00893533">
          <w:rPr>
            <w:rFonts w:ascii="Verdana" w:hAnsi="Verdana"/>
            <w:sz w:val="24"/>
            <w:szCs w:val="24"/>
            <w:lang w:val="es-ES_tradnl"/>
          </w:rPr>
          <w:delText>sistema</w:delText>
        </w:r>
      </w:del>
      <w:ins w:id="412" w:author="Enagás GTS" w:date="2025-07-07T15:18:00Z" w16du:dateUtc="2025-07-07T13:18:00Z">
        <w:r w:rsidR="003B4FE0">
          <w:rPr>
            <w:rFonts w:ascii="Verdana" w:hAnsi="Verdana"/>
            <w:sz w:val="24"/>
            <w:szCs w:val="24"/>
            <w:lang w:val="es-ES_tradnl"/>
          </w:rPr>
          <w:t>Sistema</w:t>
        </w:r>
        <w:r w:rsidR="003B4FE0" w:rsidRPr="000754A9">
          <w:rPr>
            <w:rFonts w:ascii="Verdana" w:hAnsi="Verdana"/>
            <w:sz w:val="24"/>
            <w:szCs w:val="24"/>
            <w:lang w:val="es-ES_tradnl"/>
          </w:rPr>
          <w:t>.</w:t>
        </w:r>
        <w:r w:rsidR="003B4FE0">
          <w:rPr>
            <w:rFonts w:ascii="Verdana" w:hAnsi="Verdana"/>
            <w:sz w:val="24"/>
            <w:szCs w:val="24"/>
            <w:lang w:val="es-ES_tradnl"/>
          </w:rPr>
          <w:t xml:space="preserve"> </w:t>
        </w:r>
        <w:r w:rsidR="003B4FE0">
          <w:rPr>
            <w:rFonts w:ascii="Verdana" w:hAnsi="Verdana"/>
            <w:sz w:val="24"/>
            <w:lang w:val="es-ES_tradnl"/>
          </w:rPr>
          <w:t>En el cálculo de esta capacidad se tendrán en cuenta las herramientas operativas de flexibilidad de las que dispone el GTS</w:t>
        </w:r>
      </w:ins>
      <w:r w:rsidR="003B4FE0">
        <w:rPr>
          <w:rFonts w:ascii="Verdana" w:hAnsi="Verdana"/>
          <w:sz w:val="24"/>
          <w:lang w:val="es-ES_tradnl"/>
        </w:rPr>
        <w:t>.</w:t>
      </w:r>
    </w:p>
    <w:p w14:paraId="390C3475" w14:textId="008409F7" w:rsidR="000371A5" w:rsidRPr="002E1A43" w:rsidRDefault="000371A5" w:rsidP="000371A5">
      <w:pPr>
        <w:pStyle w:val="Prrafodelista"/>
        <w:numPr>
          <w:ilvl w:val="0"/>
          <w:numId w:val="14"/>
        </w:numPr>
        <w:jc w:val="both"/>
        <w:rPr>
          <w:rFonts w:ascii="Verdana" w:hAnsi="Verdana"/>
          <w:sz w:val="24"/>
        </w:rPr>
      </w:pPr>
      <w:r w:rsidRPr="002E1A43">
        <w:rPr>
          <w:rFonts w:ascii="Verdana" w:hAnsi="Verdana"/>
          <w:sz w:val="24"/>
        </w:rPr>
        <w:t>Que la modificación</w:t>
      </w:r>
      <w:r w:rsidR="00C56A79" w:rsidRPr="002E1A43">
        <w:rPr>
          <w:rFonts w:ascii="Verdana" w:hAnsi="Verdana"/>
          <w:sz w:val="24"/>
        </w:rPr>
        <w:t>/ajuste</w:t>
      </w:r>
      <w:r w:rsidRPr="002E1A43">
        <w:rPr>
          <w:rFonts w:ascii="Verdana" w:hAnsi="Verdana"/>
          <w:sz w:val="24"/>
        </w:rPr>
        <w:t xml:space="preserve"> no implique que se exceda el número </w:t>
      </w:r>
      <w:del w:id="413" w:author="Enagás GTS" w:date="2025-07-07T15:18:00Z" w16du:dateUtc="2025-07-07T13:18:00Z">
        <w:r w:rsidRPr="000754A9">
          <w:rPr>
            <w:rFonts w:ascii="Verdana" w:hAnsi="Verdana"/>
            <w:sz w:val="24"/>
            <w:szCs w:val="24"/>
            <w:lang w:val="es-ES_tradnl"/>
          </w:rPr>
          <w:delText xml:space="preserve">máximo </w:delText>
        </w:r>
      </w:del>
      <w:r w:rsidRPr="002E1A43">
        <w:rPr>
          <w:rFonts w:ascii="Verdana" w:hAnsi="Verdana"/>
          <w:sz w:val="24"/>
        </w:rPr>
        <w:t xml:space="preserve">de slots </w:t>
      </w:r>
      <w:ins w:id="414" w:author="Enagás GTS" w:date="2025-07-07T15:18:00Z" w16du:dateUtc="2025-07-07T13:18:00Z">
        <w:r w:rsidR="006C0F1E" w:rsidRPr="6970C208">
          <w:rPr>
            <w:rFonts w:ascii="Verdana" w:hAnsi="Verdana"/>
            <w:sz w:val="24"/>
            <w:szCs w:val="24"/>
          </w:rPr>
          <w:t xml:space="preserve">nominales </w:t>
        </w:r>
      </w:ins>
      <w:r w:rsidRPr="002E1A43">
        <w:rPr>
          <w:rFonts w:ascii="Verdana" w:hAnsi="Verdana"/>
          <w:sz w:val="24"/>
        </w:rPr>
        <w:t>por terminal en un mes determinado</w:t>
      </w:r>
      <w:r w:rsidR="00893533" w:rsidRPr="002E1A43">
        <w:rPr>
          <w:rFonts w:ascii="Verdana" w:hAnsi="Verdana"/>
          <w:sz w:val="24"/>
        </w:rPr>
        <w:t xml:space="preserve">. Se valorará en función de la viabilidad del </w:t>
      </w:r>
      <w:del w:id="415" w:author="Enagás GTS" w:date="2025-07-07T15:18:00Z" w16du:dateUtc="2025-07-07T13:18:00Z">
        <w:r w:rsidR="00893533">
          <w:rPr>
            <w:rFonts w:ascii="Verdana" w:hAnsi="Verdana"/>
            <w:sz w:val="24"/>
            <w:szCs w:val="24"/>
            <w:lang w:val="es-ES_tradnl"/>
          </w:rPr>
          <w:delText>sistema</w:delText>
        </w:r>
      </w:del>
      <w:ins w:id="416" w:author="Enagás GTS" w:date="2025-07-07T15:18:00Z" w16du:dateUtc="2025-07-07T13:18:00Z">
        <w:r w:rsidR="00D33FB6" w:rsidRPr="6970C208">
          <w:rPr>
            <w:rFonts w:ascii="Verdana" w:hAnsi="Verdana"/>
            <w:sz w:val="24"/>
            <w:szCs w:val="24"/>
          </w:rPr>
          <w:t>Sistema</w:t>
        </w:r>
      </w:ins>
      <w:r w:rsidR="00D33FB6" w:rsidRPr="002E1A43">
        <w:rPr>
          <w:rFonts w:ascii="Verdana" w:hAnsi="Verdana"/>
          <w:sz w:val="24"/>
        </w:rPr>
        <w:t>.</w:t>
      </w:r>
    </w:p>
    <w:p w14:paraId="24454CF0" w14:textId="74680867" w:rsidR="000371A5" w:rsidRPr="002E1A43" w:rsidRDefault="374F3411" w:rsidP="106E7920">
      <w:pPr>
        <w:pStyle w:val="Prrafodelista"/>
        <w:numPr>
          <w:ilvl w:val="0"/>
          <w:numId w:val="14"/>
        </w:numPr>
        <w:jc w:val="both"/>
        <w:rPr>
          <w:rFonts w:ascii="Verdana" w:hAnsi="Verdana"/>
          <w:sz w:val="24"/>
        </w:rPr>
      </w:pPr>
      <w:r w:rsidRPr="002E1A43">
        <w:rPr>
          <w:rFonts w:ascii="Verdana" w:hAnsi="Verdana"/>
          <w:sz w:val="24"/>
        </w:rPr>
        <w:t xml:space="preserve">Se podrán considerar viables las solicitudes de </w:t>
      </w:r>
      <w:r w:rsidR="3C357C62" w:rsidRPr="002E1A43">
        <w:rPr>
          <w:rFonts w:ascii="Verdana" w:hAnsi="Verdana"/>
          <w:sz w:val="24"/>
        </w:rPr>
        <w:t>modificación/</w:t>
      </w:r>
      <w:r w:rsidR="6A5C6A30" w:rsidRPr="002E1A43">
        <w:rPr>
          <w:rFonts w:ascii="Verdana" w:hAnsi="Verdana"/>
          <w:sz w:val="24"/>
        </w:rPr>
        <w:t>ajuste</w:t>
      </w:r>
      <w:r w:rsidRPr="002E1A43">
        <w:rPr>
          <w:rFonts w:ascii="Verdana" w:hAnsi="Verdana"/>
          <w:sz w:val="24"/>
        </w:rPr>
        <w:t xml:space="preserve"> de fecha de un slot que impliquen el solapamiento con slots </w:t>
      </w:r>
      <w:r w:rsidR="6A5C6A30" w:rsidRPr="002E1A43">
        <w:rPr>
          <w:rFonts w:ascii="Verdana" w:hAnsi="Verdana"/>
          <w:sz w:val="24"/>
        </w:rPr>
        <w:t>ya contratados</w:t>
      </w:r>
      <w:r w:rsidRPr="002E1A43">
        <w:rPr>
          <w:rFonts w:ascii="Verdana" w:hAnsi="Verdana"/>
          <w:sz w:val="24"/>
        </w:rPr>
        <w:t xml:space="preserve">, bien </w:t>
      </w:r>
      <w:r w:rsidR="604E6254" w:rsidRPr="002E1A43">
        <w:rPr>
          <w:rFonts w:ascii="Verdana" w:hAnsi="Verdana"/>
          <w:sz w:val="24"/>
        </w:rPr>
        <w:t xml:space="preserve">sea </w:t>
      </w:r>
      <w:r w:rsidRPr="002E1A43">
        <w:rPr>
          <w:rFonts w:ascii="Verdana" w:hAnsi="Verdana"/>
          <w:sz w:val="24"/>
        </w:rPr>
        <w:t xml:space="preserve">por </w:t>
      </w:r>
      <w:r w:rsidR="604E6254" w:rsidRPr="002E1A43">
        <w:rPr>
          <w:rFonts w:ascii="Verdana" w:hAnsi="Verdana"/>
          <w:sz w:val="24"/>
        </w:rPr>
        <w:t>solicitud de</w:t>
      </w:r>
      <w:r w:rsidR="5E5AFBAA" w:rsidRPr="002E1A43">
        <w:rPr>
          <w:rFonts w:ascii="Verdana" w:hAnsi="Verdana"/>
          <w:sz w:val="24"/>
        </w:rPr>
        <w:t xml:space="preserve"> fecha anterior o posterior a </w:t>
      </w:r>
      <w:r w:rsidRPr="002E1A43">
        <w:rPr>
          <w:rFonts w:ascii="Verdana" w:hAnsi="Verdana"/>
          <w:sz w:val="24"/>
        </w:rPr>
        <w:t xml:space="preserve">la fecha </w:t>
      </w:r>
      <w:ins w:id="417" w:author="Enagás GTS" w:date="2025-07-07T15:18:00Z" w16du:dateUtc="2025-07-07T13:18:00Z">
        <w:r w:rsidRPr="106E7920">
          <w:rPr>
            <w:rFonts w:ascii="Verdana" w:hAnsi="Verdana"/>
            <w:sz w:val="24"/>
            <w:szCs w:val="24"/>
          </w:rPr>
          <w:t>de</w:t>
        </w:r>
        <w:r w:rsidR="00BD7641">
          <w:rPr>
            <w:rFonts w:ascii="Verdana" w:hAnsi="Verdana"/>
            <w:sz w:val="24"/>
            <w:szCs w:val="24"/>
          </w:rPr>
          <w:t xml:space="preserve"> inicio </w:t>
        </w:r>
      </w:ins>
      <w:r w:rsidR="00BD7641" w:rsidRPr="002E1A43">
        <w:rPr>
          <w:rFonts w:ascii="Verdana" w:hAnsi="Verdana"/>
          <w:sz w:val="24"/>
        </w:rPr>
        <w:t>de</w:t>
      </w:r>
      <w:r w:rsidRPr="002E1A43">
        <w:rPr>
          <w:rFonts w:ascii="Verdana" w:hAnsi="Verdana"/>
          <w:sz w:val="24"/>
        </w:rPr>
        <w:t xml:space="preserve">l slot </w:t>
      </w:r>
      <w:del w:id="418" w:author="Enagás GTS" w:date="2025-07-07T15:18:00Z" w16du:dateUtc="2025-07-07T13:18:00Z">
        <w:r w:rsidR="000371A5" w:rsidRPr="00883D3B">
          <w:rPr>
            <w:rFonts w:ascii="Verdana" w:hAnsi="Verdana"/>
            <w:sz w:val="24"/>
            <w:szCs w:val="24"/>
            <w:lang w:val="es-ES_tradnl"/>
          </w:rPr>
          <w:delText>que no varía su</w:delText>
        </w:r>
      </w:del>
      <w:ins w:id="419" w:author="Enagás GTS" w:date="2025-07-07T15:18:00Z" w16du:dateUtc="2025-07-07T13:18:00Z">
        <w:r w:rsidR="00683C6A">
          <w:rPr>
            <w:rFonts w:ascii="Verdana" w:hAnsi="Verdana"/>
            <w:sz w:val="24"/>
            <w:szCs w:val="24"/>
          </w:rPr>
          <w:t>ya contratado para esa</w:t>
        </w:r>
      </w:ins>
      <w:r w:rsidR="00683C6A" w:rsidRPr="002E1A43">
        <w:rPr>
          <w:rFonts w:ascii="Verdana" w:hAnsi="Verdana"/>
          <w:sz w:val="24"/>
        </w:rPr>
        <w:t xml:space="preserve"> fecha</w:t>
      </w:r>
      <w:r w:rsidRPr="002E1A43">
        <w:rPr>
          <w:rFonts w:ascii="Verdana" w:hAnsi="Verdana"/>
          <w:sz w:val="24"/>
        </w:rPr>
        <w:t xml:space="preserve">, </w:t>
      </w:r>
      <w:r w:rsidR="3CC3C708" w:rsidRPr="002E1A43">
        <w:rPr>
          <w:rFonts w:ascii="Verdana" w:hAnsi="Verdana"/>
          <w:sz w:val="24"/>
        </w:rPr>
        <w:t xml:space="preserve">siempre con </w:t>
      </w:r>
      <w:r w:rsidRPr="002E1A43">
        <w:rPr>
          <w:rFonts w:ascii="Verdana" w:hAnsi="Verdana"/>
          <w:sz w:val="24"/>
        </w:rPr>
        <w:t xml:space="preserve">la condición, de que esta nueva fecha no </w:t>
      </w:r>
      <w:r w:rsidR="694F3BAD" w:rsidRPr="002E1A43">
        <w:rPr>
          <w:rFonts w:ascii="Verdana" w:hAnsi="Verdana"/>
          <w:sz w:val="24"/>
        </w:rPr>
        <w:t>interfiera</w:t>
      </w:r>
      <w:r w:rsidRPr="002E1A43">
        <w:rPr>
          <w:rFonts w:ascii="Verdana" w:hAnsi="Verdana"/>
          <w:sz w:val="24"/>
        </w:rPr>
        <w:t xml:space="preserve"> en la operación del slot con el que solapa.</w:t>
      </w:r>
      <w:r w:rsidR="0D9A8769" w:rsidRPr="002E1A43">
        <w:rPr>
          <w:rFonts w:ascii="Verdana" w:hAnsi="Verdana"/>
          <w:sz w:val="24"/>
        </w:rPr>
        <w:t xml:space="preserve"> Sin embargo, no se permitirá un solapamiento</w:t>
      </w:r>
      <w:r w:rsidR="2D857927" w:rsidRPr="002E1A43">
        <w:rPr>
          <w:rFonts w:ascii="Verdana" w:hAnsi="Verdana"/>
          <w:sz w:val="24"/>
        </w:rPr>
        <w:t xml:space="preserve"> </w:t>
      </w:r>
      <w:del w:id="420" w:author="Enagás GTS" w:date="2025-07-07T15:18:00Z" w16du:dateUtc="2025-07-07T13:18:00Z">
        <w:r w:rsidR="00D3093A" w:rsidRPr="00B675D1">
          <w:rPr>
            <w:rFonts w:ascii="Verdana" w:hAnsi="Verdana"/>
            <w:sz w:val="24"/>
            <w:szCs w:val="24"/>
            <w:lang w:val="es-ES_tradnl"/>
          </w:rPr>
          <w:delText xml:space="preserve">total </w:delText>
        </w:r>
        <w:r w:rsidR="00883D3B" w:rsidRPr="00B675D1">
          <w:rPr>
            <w:rFonts w:ascii="Verdana" w:hAnsi="Verdana"/>
            <w:sz w:val="24"/>
            <w:szCs w:val="24"/>
            <w:lang w:val="es-ES_tradnl"/>
          </w:rPr>
          <w:delText>de fecha con el slot que no varía su fecha</w:delText>
        </w:r>
        <w:r w:rsidR="00EE1BAC">
          <w:rPr>
            <w:rFonts w:ascii="Verdana" w:hAnsi="Verdana"/>
            <w:sz w:val="24"/>
            <w:szCs w:val="24"/>
            <w:lang w:val="es-ES_tradnl"/>
          </w:rPr>
          <w:delText xml:space="preserve"> siempre</w:delText>
        </w:r>
      </w:del>
      <w:ins w:id="421" w:author="Enagás GTS" w:date="2025-07-07T15:18:00Z" w16du:dateUtc="2025-07-07T13:18:00Z">
        <w:r w:rsidR="00BD7641">
          <w:rPr>
            <w:rFonts w:ascii="Verdana" w:hAnsi="Verdana"/>
            <w:sz w:val="24"/>
            <w:szCs w:val="24"/>
          </w:rPr>
          <w:t xml:space="preserve">en el que coincida el </w:t>
        </w:r>
        <w:r w:rsidR="00BD7641" w:rsidRPr="00BD7641">
          <w:rPr>
            <w:rFonts w:ascii="Verdana" w:hAnsi="Verdana"/>
            <w:sz w:val="24"/>
            <w:szCs w:val="24"/>
          </w:rPr>
          <w:t>primer día de la operación</w:t>
        </w:r>
        <w:r w:rsidR="00BD7641">
          <w:rPr>
            <w:rFonts w:ascii="Verdana" w:hAnsi="Verdana"/>
            <w:sz w:val="24"/>
            <w:szCs w:val="24"/>
          </w:rPr>
          <w:t xml:space="preserve"> de cada slot</w:t>
        </w:r>
      </w:ins>
      <w:r w:rsidR="00BD7641" w:rsidRPr="002E1A43">
        <w:rPr>
          <w:rFonts w:ascii="Verdana" w:hAnsi="Verdana"/>
          <w:sz w:val="24"/>
        </w:rPr>
        <w:t xml:space="preserve"> </w:t>
      </w:r>
      <w:r w:rsidR="12123F55" w:rsidRPr="002E1A43">
        <w:rPr>
          <w:rFonts w:ascii="Verdana" w:hAnsi="Verdana"/>
          <w:sz w:val="24"/>
        </w:rPr>
        <w:t>y cuando sea en el mismo atraque</w:t>
      </w:r>
      <w:r w:rsidR="0D9A8769" w:rsidRPr="002E1A43">
        <w:rPr>
          <w:rFonts w:ascii="Verdana" w:hAnsi="Verdana"/>
          <w:sz w:val="24"/>
        </w:rPr>
        <w:t>.</w:t>
      </w:r>
      <w:r w:rsidR="12123F55" w:rsidRPr="002E1A43">
        <w:rPr>
          <w:rFonts w:ascii="Verdana" w:hAnsi="Verdana"/>
          <w:sz w:val="24"/>
        </w:rPr>
        <w:t xml:space="preserve"> Aquellas terminales que dispongan de dos atraques</w:t>
      </w:r>
      <w:r w:rsidR="2C01BDD0" w:rsidRPr="002E1A43">
        <w:rPr>
          <w:rFonts w:ascii="Verdana" w:hAnsi="Verdana"/>
          <w:sz w:val="24"/>
        </w:rPr>
        <w:t xml:space="preserve"> podrán solapar en el mismo día</w:t>
      </w:r>
      <w:ins w:id="422" w:author="Enagás GTS" w:date="2025-07-07T15:18:00Z" w16du:dateUtc="2025-07-07T13:18:00Z">
        <w:r w:rsidR="194B3927" w:rsidRPr="106E7920">
          <w:rPr>
            <w:rFonts w:ascii="Verdana" w:hAnsi="Verdana"/>
            <w:sz w:val="24"/>
            <w:szCs w:val="24"/>
          </w:rPr>
          <w:t xml:space="preserve"> siempre y cuando sea técnicamente viable por tratarse de servicios compatibles</w:t>
        </w:r>
      </w:ins>
      <w:r w:rsidR="2C01BDD0" w:rsidRPr="002E1A43">
        <w:rPr>
          <w:rFonts w:ascii="Verdana" w:hAnsi="Verdana"/>
          <w:sz w:val="24"/>
        </w:rPr>
        <w:t>.</w:t>
      </w:r>
    </w:p>
    <w:p w14:paraId="11A56443" w14:textId="1C58554C" w:rsidR="000371A5" w:rsidRPr="000754A9" w:rsidRDefault="000371A5" w:rsidP="000371A5">
      <w:pPr>
        <w:pStyle w:val="Prrafodelista"/>
        <w:numPr>
          <w:ilvl w:val="0"/>
          <w:numId w:val="14"/>
        </w:numPr>
        <w:jc w:val="both"/>
        <w:rPr>
          <w:rFonts w:ascii="Verdana" w:hAnsi="Verdana"/>
          <w:sz w:val="24"/>
          <w:szCs w:val="24"/>
          <w:lang w:val="es-ES_tradnl"/>
        </w:rPr>
      </w:pPr>
      <w:r w:rsidRPr="000754A9">
        <w:rPr>
          <w:rFonts w:ascii="Verdana" w:hAnsi="Verdana"/>
          <w:sz w:val="24"/>
          <w:szCs w:val="24"/>
          <w:lang w:val="es-ES_tradnl"/>
        </w:rPr>
        <w:t>Que la modificación</w:t>
      </w:r>
      <w:r w:rsidR="00C56A79">
        <w:rPr>
          <w:rFonts w:ascii="Verdana" w:hAnsi="Verdana"/>
          <w:sz w:val="24"/>
          <w:szCs w:val="24"/>
          <w:lang w:val="es-ES_tradnl"/>
        </w:rPr>
        <w:t>/ajuste</w:t>
      </w:r>
      <w:r w:rsidRPr="000754A9">
        <w:rPr>
          <w:rFonts w:ascii="Verdana" w:hAnsi="Verdana"/>
          <w:sz w:val="24"/>
          <w:szCs w:val="24"/>
          <w:lang w:val="es-ES_tradnl"/>
        </w:rPr>
        <w:t xml:space="preserve"> no implique que se ocupe una fecha no disponible debido a un mantenimiento programado y publicado en el Plan anual de mantenimiento del GTS o en cualquiera de sus actualizaciones.</w:t>
      </w:r>
      <w:r w:rsidRPr="00102200">
        <w:rPr>
          <w:rFonts w:ascii="Verdana" w:hAnsi="Verdana"/>
          <w:sz w:val="24"/>
          <w:lang w:val="es-ES_tradnl"/>
        </w:rPr>
        <w:t xml:space="preserve"> </w:t>
      </w:r>
      <w:r w:rsidRPr="004402CF">
        <w:rPr>
          <w:rFonts w:ascii="Verdana" w:hAnsi="Verdana"/>
          <w:sz w:val="24"/>
          <w:lang w:val="es-ES_tradnl"/>
        </w:rPr>
        <w:t>Asimismo, se tendrán en cuenta los mantenimientos correctivos que puedan surgir</w:t>
      </w:r>
      <w:r w:rsidR="004402CF" w:rsidRPr="004402CF">
        <w:rPr>
          <w:rFonts w:ascii="Verdana" w:hAnsi="Verdana"/>
          <w:sz w:val="24"/>
          <w:lang w:val="es-ES_tradnl"/>
        </w:rPr>
        <w:t>, así como las fechas de indisponibilidad por las características particulares de operación de las Plantas, como las mareas vivas</w:t>
      </w:r>
      <w:r w:rsidRPr="004402CF">
        <w:rPr>
          <w:rFonts w:ascii="Verdana" w:hAnsi="Verdana"/>
          <w:sz w:val="24"/>
          <w:lang w:val="es-ES_tradnl"/>
        </w:rPr>
        <w:t>.</w:t>
      </w:r>
    </w:p>
    <w:p w14:paraId="11042659" w14:textId="0266BD5D" w:rsidR="000371A5" w:rsidRPr="000754A9" w:rsidRDefault="000371A5" w:rsidP="000371A5">
      <w:pPr>
        <w:pStyle w:val="Prrafodelista"/>
        <w:numPr>
          <w:ilvl w:val="0"/>
          <w:numId w:val="14"/>
        </w:numPr>
        <w:jc w:val="both"/>
        <w:rPr>
          <w:rFonts w:ascii="Verdana" w:hAnsi="Verdana"/>
          <w:sz w:val="24"/>
          <w:szCs w:val="24"/>
          <w:lang w:val="es-ES_tradnl"/>
        </w:rPr>
      </w:pPr>
      <w:r w:rsidRPr="000754A9">
        <w:rPr>
          <w:rFonts w:ascii="Verdana" w:hAnsi="Verdana"/>
          <w:sz w:val="24"/>
          <w:szCs w:val="24"/>
          <w:lang w:val="es-ES_tradnl"/>
        </w:rPr>
        <w:lastRenderedPageBreak/>
        <w:t>Que la modificación</w:t>
      </w:r>
      <w:r w:rsidR="00C56A79">
        <w:rPr>
          <w:rFonts w:ascii="Verdana" w:hAnsi="Verdana"/>
          <w:sz w:val="24"/>
          <w:szCs w:val="24"/>
          <w:lang w:val="es-ES_tradnl"/>
        </w:rPr>
        <w:t>/ajuste</w:t>
      </w:r>
      <w:r w:rsidRPr="000754A9">
        <w:rPr>
          <w:rFonts w:ascii="Verdana" w:hAnsi="Verdana"/>
          <w:sz w:val="24"/>
          <w:szCs w:val="24"/>
          <w:lang w:val="es-ES_tradnl"/>
        </w:rPr>
        <w:t xml:space="preserve"> no implique el cambio de terminal de un slot que evite restricciones de transporte o problemas de seguridad de suministro o que pueda generarlos.</w:t>
      </w:r>
    </w:p>
    <w:p w14:paraId="673FED29" w14:textId="0365E00E" w:rsidR="000371A5" w:rsidRPr="000754A9" w:rsidRDefault="000371A5" w:rsidP="000371A5">
      <w:pPr>
        <w:pStyle w:val="Prrafodelista"/>
        <w:numPr>
          <w:ilvl w:val="0"/>
          <w:numId w:val="14"/>
        </w:numPr>
        <w:jc w:val="both"/>
        <w:rPr>
          <w:rFonts w:ascii="Verdana" w:hAnsi="Verdana"/>
          <w:sz w:val="24"/>
          <w:szCs w:val="24"/>
          <w:lang w:val="es-ES_tradnl"/>
        </w:rPr>
      </w:pPr>
      <w:r w:rsidRPr="000754A9">
        <w:rPr>
          <w:rFonts w:ascii="Verdana" w:hAnsi="Verdana"/>
          <w:sz w:val="24"/>
          <w:szCs w:val="24"/>
          <w:lang w:val="es-ES_tradnl"/>
        </w:rPr>
        <w:t>Que</w:t>
      </w:r>
      <w:r w:rsidR="006D1A96">
        <w:rPr>
          <w:rFonts w:ascii="Verdana" w:hAnsi="Verdana"/>
          <w:sz w:val="24"/>
          <w:szCs w:val="24"/>
          <w:lang w:val="es-ES_tradnl"/>
        </w:rPr>
        <w:t xml:space="preserve"> el usuario disponga de </w:t>
      </w:r>
      <w:r w:rsidRPr="000754A9">
        <w:rPr>
          <w:rFonts w:ascii="Verdana" w:hAnsi="Verdana"/>
          <w:sz w:val="24"/>
          <w:szCs w:val="24"/>
          <w:lang w:val="es-ES_tradnl"/>
        </w:rPr>
        <w:t xml:space="preserve">las garantías </w:t>
      </w:r>
      <w:r w:rsidR="006D1A96">
        <w:rPr>
          <w:rFonts w:ascii="Verdana" w:hAnsi="Verdana"/>
          <w:sz w:val="24"/>
          <w:lang w:val="es-ES_tradnl"/>
        </w:rPr>
        <w:t xml:space="preserve">suficientes para la </w:t>
      </w:r>
      <w:r w:rsidRPr="000754A9">
        <w:rPr>
          <w:rFonts w:ascii="Verdana" w:hAnsi="Verdana"/>
          <w:sz w:val="24"/>
          <w:szCs w:val="24"/>
          <w:lang w:val="es-ES_tradnl"/>
        </w:rPr>
        <w:t>modificación</w:t>
      </w:r>
      <w:r w:rsidR="0068039E">
        <w:rPr>
          <w:rFonts w:ascii="Verdana" w:hAnsi="Verdana"/>
          <w:sz w:val="24"/>
          <w:szCs w:val="24"/>
          <w:lang w:val="es-ES_tradnl"/>
        </w:rPr>
        <w:t>/ajuste</w:t>
      </w:r>
      <w:r w:rsidRPr="000754A9">
        <w:rPr>
          <w:rFonts w:ascii="Verdana" w:hAnsi="Verdana"/>
          <w:sz w:val="24"/>
          <w:szCs w:val="24"/>
          <w:lang w:val="es-ES_tradnl"/>
        </w:rPr>
        <w:t xml:space="preserve"> en el tamaño </w:t>
      </w:r>
      <w:r w:rsidR="0068039E">
        <w:rPr>
          <w:rFonts w:ascii="Verdana" w:hAnsi="Verdana"/>
          <w:sz w:val="24"/>
          <w:szCs w:val="24"/>
          <w:lang w:val="es-ES_tradnl"/>
        </w:rPr>
        <w:t xml:space="preserve">del </w:t>
      </w:r>
      <w:r w:rsidR="004C696C">
        <w:rPr>
          <w:rFonts w:ascii="Verdana" w:hAnsi="Verdana"/>
          <w:sz w:val="24"/>
          <w:szCs w:val="24"/>
          <w:lang w:val="es-ES_tradnl"/>
        </w:rPr>
        <w:t>slot</w:t>
      </w:r>
      <w:r w:rsidR="0068039E">
        <w:rPr>
          <w:rFonts w:ascii="Verdana" w:hAnsi="Verdana"/>
          <w:sz w:val="24"/>
          <w:szCs w:val="24"/>
          <w:lang w:val="es-ES_tradnl"/>
        </w:rPr>
        <w:t xml:space="preserve"> </w:t>
      </w:r>
      <w:r w:rsidR="008376DD">
        <w:rPr>
          <w:rFonts w:ascii="Verdana" w:hAnsi="Verdana"/>
          <w:sz w:val="24"/>
          <w:szCs w:val="24"/>
          <w:lang w:val="es-ES_tradnl"/>
        </w:rPr>
        <w:t>y fecha de la operación</w:t>
      </w:r>
      <w:r w:rsidRPr="000754A9">
        <w:rPr>
          <w:rFonts w:ascii="Verdana" w:hAnsi="Verdana"/>
          <w:sz w:val="24"/>
          <w:szCs w:val="24"/>
          <w:lang w:val="es-ES_tradnl"/>
        </w:rPr>
        <w:t xml:space="preserve">. </w:t>
      </w:r>
    </w:p>
    <w:p w14:paraId="771711B5" w14:textId="2E5C15F2" w:rsidR="00684BD9" w:rsidRDefault="000371A5" w:rsidP="00684BD9">
      <w:pPr>
        <w:pStyle w:val="Prrafodelista"/>
        <w:numPr>
          <w:ilvl w:val="0"/>
          <w:numId w:val="14"/>
        </w:numPr>
        <w:jc w:val="both"/>
        <w:rPr>
          <w:rFonts w:ascii="Verdana" w:hAnsi="Verdana"/>
          <w:sz w:val="24"/>
          <w:szCs w:val="24"/>
          <w:lang w:val="es-ES_tradnl"/>
        </w:rPr>
      </w:pPr>
      <w:r w:rsidRPr="000754A9">
        <w:rPr>
          <w:rFonts w:ascii="Verdana" w:hAnsi="Verdana"/>
          <w:sz w:val="24"/>
          <w:szCs w:val="24"/>
          <w:lang w:val="es-ES_tradnl"/>
        </w:rPr>
        <w:t>Que la modificación</w:t>
      </w:r>
      <w:r w:rsidR="00C56A79">
        <w:rPr>
          <w:rFonts w:ascii="Verdana" w:hAnsi="Verdana"/>
          <w:sz w:val="24"/>
          <w:szCs w:val="24"/>
          <w:lang w:val="es-ES_tradnl"/>
        </w:rPr>
        <w:t>/ajuste</w:t>
      </w:r>
      <w:r w:rsidRPr="000754A9">
        <w:rPr>
          <w:rFonts w:ascii="Verdana" w:hAnsi="Verdana"/>
          <w:sz w:val="24"/>
          <w:szCs w:val="24"/>
          <w:lang w:val="es-ES_tradnl"/>
        </w:rPr>
        <w:t xml:space="preserve"> no dé lugar a flujos que no pueden suceder físicamente en la emisión de la planta (planta inicial o planta destino), o implique modificaciones de emisión en el resto del sistema que imposibiliten slots previamente viabilizados, o tenga afección a la operación normal del sistema de transporte.</w:t>
      </w:r>
    </w:p>
    <w:p w14:paraId="345458BA" w14:textId="0BE77060" w:rsidR="001A5E90" w:rsidRPr="002E1A43" w:rsidRDefault="1A44B1DC" w:rsidP="106E7920">
      <w:pPr>
        <w:pStyle w:val="Prrafodelista"/>
        <w:numPr>
          <w:ilvl w:val="0"/>
          <w:numId w:val="14"/>
        </w:numPr>
        <w:jc w:val="both"/>
        <w:rPr>
          <w:rFonts w:ascii="Verdana" w:hAnsi="Verdana"/>
          <w:sz w:val="24"/>
        </w:rPr>
      </w:pPr>
      <w:r w:rsidRPr="002E1A43">
        <w:rPr>
          <w:rFonts w:ascii="Verdana" w:hAnsi="Verdana"/>
          <w:sz w:val="24"/>
        </w:rPr>
        <w:t>Que la modificación/ajuste se reali</w:t>
      </w:r>
      <w:r w:rsidR="6E99DC5C" w:rsidRPr="002E1A43">
        <w:rPr>
          <w:rFonts w:ascii="Verdana" w:hAnsi="Verdana"/>
          <w:sz w:val="24"/>
        </w:rPr>
        <w:t>ce</w:t>
      </w:r>
      <w:r w:rsidRPr="002E1A43">
        <w:rPr>
          <w:rFonts w:ascii="Verdana" w:hAnsi="Verdana"/>
          <w:sz w:val="24"/>
        </w:rPr>
        <w:t xml:space="preserve"> con la antelación suficiente para permitir una correcta preparación de la terminal y realización de los procesos de compatibilidad y </w:t>
      </w:r>
      <w:proofErr w:type="spellStart"/>
      <w:r w:rsidRPr="002E1A43">
        <w:rPr>
          <w:rFonts w:ascii="Verdana" w:hAnsi="Verdana"/>
          <w:sz w:val="24"/>
        </w:rPr>
        <w:t>vetting</w:t>
      </w:r>
      <w:proofErr w:type="spellEnd"/>
      <w:r w:rsidRPr="002E1A43">
        <w:rPr>
          <w:rFonts w:ascii="Verdana" w:hAnsi="Verdana"/>
          <w:sz w:val="24"/>
        </w:rPr>
        <w:t xml:space="preserve"> asociados a la operación.</w:t>
      </w:r>
    </w:p>
    <w:p w14:paraId="5617427D" w14:textId="77777777" w:rsidR="008E4F2E" w:rsidRPr="000754A9" w:rsidRDefault="008E4F2E" w:rsidP="008E4F2E">
      <w:pPr>
        <w:pStyle w:val="Ttulo1"/>
        <w:numPr>
          <w:ilvl w:val="0"/>
          <w:numId w:val="8"/>
        </w:numPr>
        <w:pBdr>
          <w:bottom w:val="single" w:sz="4" w:space="1" w:color="auto"/>
        </w:pBdr>
        <w:spacing w:before="240"/>
        <w:rPr>
          <w:del w:id="423" w:author="Enagás GTS" w:date="2025-07-07T15:18:00Z" w16du:dateUtc="2025-07-07T13:18:00Z"/>
          <w:rFonts w:ascii="Verdana" w:hAnsi="Verdana"/>
          <w:color w:val="007AAE" w:themeColor="accent1"/>
        </w:rPr>
      </w:pPr>
      <w:bookmarkStart w:id="424" w:name="_Toc95815288"/>
      <w:del w:id="425" w:author="Enagás GTS" w:date="2025-07-07T15:18:00Z" w16du:dateUtc="2025-07-07T13:18:00Z">
        <w:r>
          <w:rPr>
            <w:rFonts w:ascii="Verdana" w:hAnsi="Verdana"/>
            <w:color w:val="007AAE" w:themeColor="accent1"/>
          </w:rPr>
          <w:delText>Partición o agrupación de slots de descarga contratados</w:delText>
        </w:r>
        <w:r w:rsidRPr="000754A9">
          <w:rPr>
            <w:rFonts w:ascii="Verdana" w:hAnsi="Verdana"/>
            <w:color w:val="007AAE" w:themeColor="accent1"/>
          </w:rPr>
          <w:delText>.</w:delText>
        </w:r>
        <w:bookmarkEnd w:id="424"/>
      </w:del>
    </w:p>
    <w:p w14:paraId="555EA4FA" w14:textId="77777777" w:rsidR="008E4F2E" w:rsidRPr="000754A9" w:rsidRDefault="008E4F2E" w:rsidP="008E4F2E">
      <w:pPr>
        <w:rPr>
          <w:del w:id="426" w:author="Enagás GTS" w:date="2025-07-07T15:18:00Z" w16du:dateUtc="2025-07-07T13:18:00Z"/>
          <w:rFonts w:ascii="Verdana" w:hAnsi="Verdana"/>
        </w:rPr>
      </w:pPr>
    </w:p>
    <w:p w14:paraId="77672F2C" w14:textId="77777777" w:rsidR="006C0F1E" w:rsidRDefault="006C0F1E" w:rsidP="006D673F">
      <w:pPr>
        <w:pStyle w:val="Prrafodelista"/>
        <w:jc w:val="both"/>
        <w:rPr>
          <w:ins w:id="427" w:author="Enagás GTS" w:date="2025-07-07T15:18:00Z" w16du:dateUtc="2025-07-07T13:18:00Z"/>
          <w:rFonts w:ascii="Verdana" w:hAnsi="Verdana"/>
          <w:sz w:val="24"/>
          <w:szCs w:val="24"/>
          <w:lang w:val="es-ES_tradnl"/>
        </w:rPr>
      </w:pPr>
    </w:p>
    <w:p w14:paraId="5EE391CB" w14:textId="19139B10" w:rsidR="006C0F1E" w:rsidRDefault="006C0F1E" w:rsidP="00010807">
      <w:pPr>
        <w:pStyle w:val="Prrafodelista"/>
        <w:ind w:left="0"/>
        <w:jc w:val="both"/>
        <w:rPr>
          <w:ins w:id="428" w:author="Enagás GTS" w:date="2025-07-07T15:18:00Z" w16du:dateUtc="2025-07-07T13:18:00Z"/>
          <w:rFonts w:ascii="Verdana" w:hAnsi="Verdana"/>
          <w:sz w:val="24"/>
          <w:szCs w:val="24"/>
          <w:lang w:val="es-ES_tradnl"/>
        </w:rPr>
      </w:pPr>
      <w:ins w:id="429" w:author="Enagás GTS" w:date="2025-07-07T15:18:00Z" w16du:dateUtc="2025-07-07T13:18:00Z">
        <w:r>
          <w:rPr>
            <w:rFonts w:ascii="Verdana" w:hAnsi="Verdana"/>
            <w:sz w:val="24"/>
            <w:szCs w:val="24"/>
          </w:rPr>
          <w:t>Adicionalmente a</w:t>
        </w:r>
        <w:r w:rsidR="00DB1216">
          <w:rPr>
            <w:rFonts w:ascii="Verdana" w:hAnsi="Verdana"/>
            <w:sz w:val="24"/>
            <w:szCs w:val="24"/>
          </w:rPr>
          <w:t xml:space="preserve"> los requisitos mencionados con anterioridad, e</w:t>
        </w:r>
        <w:r w:rsidRPr="106E7920">
          <w:rPr>
            <w:rFonts w:ascii="Verdana" w:hAnsi="Verdana"/>
            <w:sz w:val="24"/>
            <w:szCs w:val="24"/>
          </w:rPr>
          <w:t xml:space="preserve">l </w:t>
        </w:r>
        <w:r>
          <w:rPr>
            <w:rFonts w:ascii="Verdana" w:hAnsi="Verdana"/>
            <w:sz w:val="24"/>
            <w:szCs w:val="24"/>
          </w:rPr>
          <w:t>usuario será responsable</w:t>
        </w:r>
        <w:r w:rsidR="00D37641">
          <w:rPr>
            <w:rFonts w:ascii="Verdana" w:hAnsi="Verdana"/>
            <w:sz w:val="24"/>
            <w:szCs w:val="24"/>
          </w:rPr>
          <w:t xml:space="preserve"> de coordinar</w:t>
        </w:r>
        <w:r w:rsidR="00156C50">
          <w:rPr>
            <w:rFonts w:ascii="Verdana" w:hAnsi="Verdana"/>
            <w:sz w:val="24"/>
            <w:szCs w:val="24"/>
          </w:rPr>
          <w:t xml:space="preserve"> </w:t>
        </w:r>
        <w:r>
          <w:rPr>
            <w:rFonts w:ascii="Verdana" w:hAnsi="Verdana"/>
            <w:sz w:val="24"/>
            <w:szCs w:val="24"/>
          </w:rPr>
          <w:t>en todo momento de la compatibilidad del buque con la terminal</w:t>
        </w:r>
        <w:r w:rsidR="00DB1216">
          <w:rPr>
            <w:rFonts w:ascii="Verdana" w:hAnsi="Verdana"/>
            <w:sz w:val="24"/>
            <w:szCs w:val="24"/>
          </w:rPr>
          <w:t>.</w:t>
        </w:r>
      </w:ins>
    </w:p>
    <w:p w14:paraId="5C1DB43D" w14:textId="19CCC1AD" w:rsidR="008E4F2E" w:rsidRPr="000754A9" w:rsidRDefault="00C80D77" w:rsidP="008E4F2E">
      <w:pPr>
        <w:pStyle w:val="Ttulo1"/>
        <w:numPr>
          <w:ilvl w:val="0"/>
          <w:numId w:val="8"/>
        </w:numPr>
        <w:pBdr>
          <w:bottom w:val="single" w:sz="4" w:space="1" w:color="auto"/>
        </w:pBdr>
        <w:spacing w:before="240"/>
        <w:rPr>
          <w:ins w:id="430" w:author="Enagás GTS" w:date="2025-07-07T15:18:00Z" w16du:dateUtc="2025-07-07T13:18:00Z"/>
          <w:rFonts w:ascii="Verdana" w:hAnsi="Verdana"/>
          <w:color w:val="007AAE" w:themeColor="accent1"/>
        </w:rPr>
      </w:pPr>
      <w:bookmarkStart w:id="431" w:name="_Toc202795025"/>
      <w:ins w:id="432" w:author="Enagás GTS" w:date="2025-07-07T15:18:00Z" w16du:dateUtc="2025-07-07T13:18:00Z">
        <w:r>
          <w:rPr>
            <w:rFonts w:ascii="Verdana" w:hAnsi="Verdana"/>
            <w:color w:val="007AAE" w:themeColor="accent1"/>
          </w:rPr>
          <w:t>Split de Slots</w:t>
        </w:r>
        <w:bookmarkEnd w:id="431"/>
      </w:ins>
    </w:p>
    <w:p w14:paraId="7A98746E" w14:textId="77777777" w:rsidR="008E4F2E" w:rsidRPr="000754A9" w:rsidRDefault="008E4F2E" w:rsidP="008E4F2E">
      <w:pPr>
        <w:rPr>
          <w:ins w:id="433" w:author="Enagás GTS" w:date="2025-07-07T15:18:00Z" w16du:dateUtc="2025-07-07T13:18:00Z"/>
          <w:rFonts w:ascii="Verdana" w:hAnsi="Verdana"/>
        </w:rPr>
      </w:pPr>
    </w:p>
    <w:p w14:paraId="24B94579" w14:textId="40B4D7C7" w:rsidR="00B7763C" w:rsidRPr="002E1A43" w:rsidRDefault="008E4F2E" w:rsidP="008E4F2E">
      <w:pPr>
        <w:jc w:val="both"/>
        <w:rPr>
          <w:rFonts w:ascii="Verdana" w:hAnsi="Verdana"/>
          <w:sz w:val="24"/>
          <w:lang w:val="es-ES_tradnl"/>
        </w:rPr>
      </w:pPr>
      <w:r>
        <w:rPr>
          <w:rFonts w:ascii="Verdana" w:hAnsi="Verdana"/>
          <w:sz w:val="24"/>
        </w:rPr>
        <w:t xml:space="preserve">Aquellos usuarios que cuenten con slots contratados podrán solicitar </w:t>
      </w:r>
      <w:del w:id="434" w:author="Enagás GTS" w:date="2025-07-07T15:18:00Z" w16du:dateUtc="2025-07-07T13:18:00Z">
        <w:r>
          <w:rPr>
            <w:rFonts w:ascii="Verdana" w:hAnsi="Verdana"/>
            <w:sz w:val="24"/>
          </w:rPr>
          <w:delText>la</w:delText>
        </w:r>
      </w:del>
      <w:ins w:id="435" w:author="Enagás GTS" w:date="2025-07-07T15:18:00Z" w16du:dateUtc="2025-07-07T13:18:00Z">
        <w:r w:rsidR="00D21611">
          <w:rPr>
            <w:rFonts w:ascii="Verdana" w:hAnsi="Verdana"/>
            <w:sz w:val="24"/>
          </w:rPr>
          <w:t>su</w:t>
        </w:r>
      </w:ins>
      <w:r w:rsidR="00D21611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partición (</w:t>
      </w:r>
      <w:proofErr w:type="spellStart"/>
      <w:r w:rsidR="000F61A4">
        <w:rPr>
          <w:rFonts w:ascii="Verdana" w:hAnsi="Verdana"/>
          <w:sz w:val="24"/>
        </w:rPr>
        <w:t>s</w:t>
      </w:r>
      <w:r>
        <w:rPr>
          <w:rFonts w:ascii="Verdana" w:hAnsi="Verdana"/>
          <w:sz w:val="24"/>
        </w:rPr>
        <w:t>plit</w:t>
      </w:r>
      <w:proofErr w:type="spellEnd"/>
      <w:r>
        <w:rPr>
          <w:rFonts w:ascii="Verdana" w:hAnsi="Verdana"/>
          <w:sz w:val="24"/>
        </w:rPr>
        <w:t xml:space="preserve"> de slots) </w:t>
      </w:r>
      <w:del w:id="436" w:author="Enagás GTS" w:date="2025-07-07T15:18:00Z" w16du:dateUtc="2025-07-07T13:18:00Z">
        <w:r>
          <w:rPr>
            <w:rFonts w:ascii="Verdana" w:hAnsi="Verdana"/>
            <w:sz w:val="24"/>
          </w:rPr>
          <w:delText>o la agrupación de los mismos (fusión de slots)</w:delText>
        </w:r>
        <w:r w:rsidR="00922C87">
          <w:rPr>
            <w:rFonts w:ascii="Verdana" w:hAnsi="Verdana"/>
            <w:sz w:val="24"/>
          </w:rPr>
          <w:delText xml:space="preserve"> y </w:delText>
        </w:r>
      </w:del>
      <w:r w:rsidR="00922C87">
        <w:rPr>
          <w:rFonts w:ascii="Verdana" w:hAnsi="Verdana"/>
          <w:sz w:val="24"/>
        </w:rPr>
        <w:t xml:space="preserve">siempre que </w:t>
      </w:r>
      <w:del w:id="437" w:author="Enagás GTS" w:date="2025-07-07T15:18:00Z" w16du:dateUtc="2025-07-07T13:18:00Z">
        <w:r w:rsidR="008E3F7F">
          <w:rPr>
            <w:rFonts w:ascii="Verdana" w:hAnsi="Verdana"/>
            <w:sz w:val="24"/>
          </w:rPr>
          <w:delText xml:space="preserve">todos </w:delText>
        </w:r>
        <w:r w:rsidR="00922C87">
          <w:rPr>
            <w:rFonts w:ascii="Verdana" w:hAnsi="Verdana"/>
            <w:sz w:val="24"/>
          </w:rPr>
          <w:delText xml:space="preserve">los slots </w:delText>
        </w:r>
      </w:del>
      <w:ins w:id="438" w:author="Enagás GTS" w:date="2025-07-07T15:18:00Z" w16du:dateUtc="2025-07-07T13:18:00Z">
        <w:r w:rsidR="00683C6A">
          <w:rPr>
            <w:rFonts w:ascii="Verdana" w:hAnsi="Verdana"/>
            <w:sz w:val="24"/>
          </w:rPr>
          <w:t xml:space="preserve">el slot </w:t>
        </w:r>
      </w:ins>
      <w:r w:rsidR="00683C6A" w:rsidRPr="00683C6A">
        <w:rPr>
          <w:rFonts w:ascii="Verdana" w:hAnsi="Verdana"/>
          <w:sz w:val="24"/>
        </w:rPr>
        <w:t xml:space="preserve">objeto </w:t>
      </w:r>
      <w:del w:id="439" w:author="Enagás GTS" w:date="2025-07-07T15:18:00Z" w16du:dateUtc="2025-07-07T13:18:00Z">
        <w:r w:rsidR="00CD1CE6">
          <w:rPr>
            <w:rFonts w:ascii="Verdana" w:hAnsi="Verdana"/>
            <w:sz w:val="24"/>
          </w:rPr>
          <w:delText>de la solicitud</w:delText>
        </w:r>
        <w:r w:rsidR="00922C87">
          <w:rPr>
            <w:rFonts w:ascii="Verdana" w:hAnsi="Verdana"/>
            <w:sz w:val="24"/>
          </w:rPr>
          <w:delText xml:space="preserve"> se encuentren dentro del </w:delText>
        </w:r>
        <w:r w:rsidR="008E3F7F">
          <w:rPr>
            <w:rFonts w:ascii="Verdana" w:hAnsi="Verdana"/>
            <w:sz w:val="24"/>
          </w:rPr>
          <w:delText>mes en curso (</w:delText>
        </w:r>
        <w:r w:rsidR="00922C87">
          <w:rPr>
            <w:rFonts w:ascii="Verdana" w:hAnsi="Verdana"/>
            <w:sz w:val="24"/>
          </w:rPr>
          <w:delText>M</w:delText>
        </w:r>
        <w:r w:rsidR="008E3F7F">
          <w:rPr>
            <w:rFonts w:ascii="Verdana" w:hAnsi="Verdana"/>
            <w:sz w:val="24"/>
          </w:rPr>
          <w:delText xml:space="preserve">) o </w:delText>
        </w:r>
        <w:r w:rsidR="00917A10">
          <w:rPr>
            <w:rFonts w:ascii="Verdana" w:hAnsi="Verdana"/>
            <w:sz w:val="24"/>
          </w:rPr>
          <w:delText xml:space="preserve">el mes siguiente </w:delText>
        </w:r>
        <w:r w:rsidR="008E3F7F">
          <w:rPr>
            <w:rFonts w:ascii="Verdana" w:hAnsi="Verdana"/>
            <w:sz w:val="24"/>
          </w:rPr>
          <w:delText>(</w:delText>
        </w:r>
        <w:r w:rsidR="00922C87">
          <w:rPr>
            <w:rFonts w:ascii="Verdana" w:hAnsi="Verdana"/>
            <w:sz w:val="24"/>
          </w:rPr>
          <w:delText>M+1</w:delText>
        </w:r>
        <w:r w:rsidR="00982DC3">
          <w:rPr>
            <w:rFonts w:ascii="Verdana" w:hAnsi="Verdana"/>
            <w:sz w:val="24"/>
          </w:rPr>
          <w:delText>)</w:delText>
        </w:r>
        <w:r>
          <w:rPr>
            <w:rFonts w:ascii="Verdana" w:hAnsi="Verdana"/>
            <w:sz w:val="24"/>
          </w:rPr>
          <w:delText>.</w:delText>
        </w:r>
      </w:del>
      <w:ins w:id="440" w:author="Enagás GTS" w:date="2025-07-07T15:18:00Z" w16du:dateUtc="2025-07-07T13:18:00Z">
        <w:r w:rsidR="00683C6A" w:rsidRPr="00683C6A">
          <w:rPr>
            <w:rFonts w:ascii="Verdana" w:hAnsi="Verdana"/>
            <w:sz w:val="24"/>
          </w:rPr>
          <w:t xml:space="preserve">del </w:t>
        </w:r>
        <w:proofErr w:type="spellStart"/>
        <w:r w:rsidR="00683C6A" w:rsidRPr="00683C6A">
          <w:rPr>
            <w:rFonts w:ascii="Verdana" w:hAnsi="Verdana"/>
            <w:sz w:val="24"/>
          </w:rPr>
          <w:t>split</w:t>
        </w:r>
        <w:proofErr w:type="spellEnd"/>
        <w:r w:rsidR="00683C6A" w:rsidRPr="00683C6A">
          <w:rPr>
            <w:rFonts w:ascii="Verdana" w:hAnsi="Verdana"/>
            <w:sz w:val="24"/>
          </w:rPr>
          <w:t xml:space="preserve"> esté contratado en un horizonte inferior a M+2</w:t>
        </w:r>
        <w:r w:rsidR="00683C6A">
          <w:rPr>
            <w:rFonts w:ascii="Verdana" w:hAnsi="Verdana"/>
            <w:sz w:val="24"/>
          </w:rPr>
          <w:t xml:space="preserve"> y no proceda de un </w:t>
        </w:r>
        <w:proofErr w:type="spellStart"/>
        <w:r w:rsidR="00683C6A">
          <w:rPr>
            <w:rFonts w:ascii="Verdana" w:hAnsi="Verdana"/>
            <w:sz w:val="24"/>
          </w:rPr>
          <w:t>split</w:t>
        </w:r>
        <w:proofErr w:type="spellEnd"/>
        <w:r w:rsidR="00683C6A">
          <w:rPr>
            <w:rFonts w:ascii="Verdana" w:hAnsi="Verdana"/>
            <w:sz w:val="24"/>
          </w:rPr>
          <w:t xml:space="preserve"> previo.</w:t>
        </w:r>
        <w:r w:rsidR="00683C6A" w:rsidRPr="00683C6A" w:rsidDel="002F6631">
          <w:rPr>
            <w:rFonts w:ascii="Verdana" w:hAnsi="Verdana"/>
            <w:sz w:val="24"/>
          </w:rPr>
          <w:t xml:space="preserve"> </w:t>
        </w:r>
      </w:ins>
    </w:p>
    <w:p w14:paraId="74C6C914" w14:textId="77777777" w:rsidR="009741F2" w:rsidRDefault="009741F2" w:rsidP="008E4F2E">
      <w:pPr>
        <w:jc w:val="both"/>
        <w:rPr>
          <w:del w:id="441" w:author="Enagás GTS" w:date="2025-07-07T15:18:00Z" w16du:dateUtc="2025-07-07T13:18:00Z"/>
          <w:rFonts w:ascii="Verdana" w:hAnsi="Verdana"/>
          <w:sz w:val="24"/>
        </w:rPr>
      </w:pPr>
    </w:p>
    <w:p w14:paraId="091CF1AA" w14:textId="77777777" w:rsidR="008E4F2E" w:rsidRPr="000754A9" w:rsidRDefault="008E4F2E" w:rsidP="008E4F2E">
      <w:pPr>
        <w:pStyle w:val="Ttulo2"/>
        <w:numPr>
          <w:ilvl w:val="1"/>
          <w:numId w:val="8"/>
        </w:numPr>
        <w:rPr>
          <w:del w:id="442" w:author="Enagás GTS" w:date="2025-07-07T15:18:00Z" w16du:dateUtc="2025-07-07T13:18:00Z"/>
          <w:rFonts w:ascii="Verdana" w:hAnsi="Verdana"/>
          <w:sz w:val="28"/>
        </w:rPr>
      </w:pPr>
      <w:bookmarkStart w:id="443" w:name="_Toc95815289"/>
      <w:del w:id="444" w:author="Enagás GTS" w:date="2025-07-07T15:18:00Z" w16du:dateUtc="2025-07-07T13:18:00Z">
        <w:r>
          <w:rPr>
            <w:rFonts w:ascii="Verdana" w:hAnsi="Verdana"/>
            <w:bCs w:val="0"/>
            <w:sz w:val="28"/>
          </w:rPr>
          <w:delText>Split de slots</w:delText>
        </w:r>
        <w:bookmarkEnd w:id="443"/>
      </w:del>
    </w:p>
    <w:p w14:paraId="366FC1BA" w14:textId="77777777" w:rsidR="00B7763C" w:rsidRDefault="00B7763C" w:rsidP="008E4F2E">
      <w:pPr>
        <w:jc w:val="both"/>
        <w:rPr>
          <w:del w:id="445" w:author="Enagás GTS" w:date="2025-07-07T15:18:00Z" w16du:dateUtc="2025-07-07T13:18:00Z"/>
          <w:rFonts w:ascii="Verdana" w:hAnsi="Verdana"/>
          <w:sz w:val="24"/>
          <w:lang w:val="es-ES_tradnl"/>
        </w:rPr>
      </w:pPr>
    </w:p>
    <w:p w14:paraId="048AD712" w14:textId="77777777" w:rsidR="00B7763C" w:rsidRDefault="2E4D139D" w:rsidP="008E4F2E">
      <w:pPr>
        <w:jc w:val="both"/>
        <w:rPr>
          <w:del w:id="446" w:author="Enagás GTS" w:date="2025-07-07T15:18:00Z" w16du:dateUtc="2025-07-07T13:18:00Z"/>
          <w:rFonts w:ascii="Verdana" w:hAnsi="Verdana"/>
          <w:sz w:val="24"/>
          <w:lang w:val="es-ES_tradnl"/>
        </w:rPr>
      </w:pPr>
      <w:r w:rsidRPr="002E1A43">
        <w:rPr>
          <w:rFonts w:ascii="Verdana" w:hAnsi="Verdana"/>
          <w:sz w:val="24"/>
        </w:rPr>
        <w:t>S</w:t>
      </w:r>
      <w:r w:rsidR="13C0A919" w:rsidRPr="002E1A43">
        <w:rPr>
          <w:rFonts w:ascii="Verdana" w:hAnsi="Verdana"/>
          <w:sz w:val="24"/>
        </w:rPr>
        <w:t xml:space="preserve">e entenderá por </w:t>
      </w:r>
      <w:proofErr w:type="spellStart"/>
      <w:r w:rsidRPr="002E1A43">
        <w:rPr>
          <w:rFonts w:ascii="Verdana" w:hAnsi="Verdana"/>
          <w:sz w:val="24"/>
        </w:rPr>
        <w:t>s</w:t>
      </w:r>
      <w:r w:rsidR="13C0A919" w:rsidRPr="002E1A43">
        <w:rPr>
          <w:rFonts w:ascii="Verdana" w:hAnsi="Verdana"/>
          <w:sz w:val="24"/>
        </w:rPr>
        <w:t>plit</w:t>
      </w:r>
      <w:proofErr w:type="spellEnd"/>
      <w:r w:rsidR="13C0A919" w:rsidRPr="002E1A43">
        <w:rPr>
          <w:rFonts w:ascii="Verdana" w:hAnsi="Verdana"/>
          <w:sz w:val="24"/>
        </w:rPr>
        <w:t xml:space="preserve"> de slots a la división de un slot</w:t>
      </w:r>
      <w:r w:rsidR="00D62C4E" w:rsidRPr="002E1A43">
        <w:rPr>
          <w:rFonts w:ascii="Verdana" w:hAnsi="Verdana"/>
          <w:sz w:val="24"/>
        </w:rPr>
        <w:t xml:space="preserve"> </w:t>
      </w:r>
      <w:del w:id="447" w:author="Enagás GTS" w:date="2025-07-07T15:18:00Z" w16du:dateUtc="2025-07-07T13:18:00Z">
        <w:r w:rsidR="008E4F2E">
          <w:rPr>
            <w:rFonts w:ascii="Verdana" w:hAnsi="Verdana"/>
            <w:sz w:val="24"/>
            <w:lang w:val="es-ES_tradnl"/>
          </w:rPr>
          <w:delText>en varios</w:delText>
        </w:r>
        <w:r w:rsidR="0087428F">
          <w:rPr>
            <w:rFonts w:ascii="Verdana" w:hAnsi="Verdana"/>
            <w:sz w:val="24"/>
            <w:lang w:val="es-ES_tradnl"/>
          </w:rPr>
          <w:delText>.</w:delText>
        </w:r>
      </w:del>
    </w:p>
    <w:p w14:paraId="72AAF9FC" w14:textId="36392916" w:rsidR="00B7763C" w:rsidRDefault="0087428F" w:rsidP="106E7920">
      <w:pPr>
        <w:jc w:val="both"/>
        <w:rPr>
          <w:ins w:id="448" w:author="Enagás GTS" w:date="2025-07-07T15:18:00Z" w16du:dateUtc="2025-07-07T13:18:00Z"/>
          <w:rFonts w:ascii="Verdana" w:hAnsi="Verdana"/>
          <w:sz w:val="24"/>
          <w:szCs w:val="24"/>
        </w:rPr>
      </w:pPr>
      <w:del w:id="449" w:author="Enagás GTS" w:date="2025-07-07T15:18:00Z" w16du:dateUtc="2025-07-07T13:18:00Z">
        <w:r>
          <w:rPr>
            <w:rFonts w:ascii="Verdana" w:hAnsi="Verdana"/>
            <w:sz w:val="24"/>
            <w:lang w:val="es-ES_tradnl"/>
          </w:rPr>
          <w:delText xml:space="preserve">Se considerará </w:delText>
        </w:r>
      </w:del>
      <w:r w:rsidR="00D62C4E" w:rsidRPr="002E1A43">
        <w:rPr>
          <w:rFonts w:ascii="Verdana" w:hAnsi="Verdana"/>
          <w:sz w:val="24"/>
        </w:rPr>
        <w:t xml:space="preserve">como </w:t>
      </w:r>
      <w:del w:id="450" w:author="Enagás GTS" w:date="2025-07-07T15:18:00Z" w16du:dateUtc="2025-07-07T13:18:00Z">
        <w:r>
          <w:rPr>
            <w:rFonts w:ascii="Verdana" w:hAnsi="Verdana"/>
            <w:sz w:val="24"/>
            <w:lang w:val="es-ES_tradnl"/>
          </w:rPr>
          <w:delText xml:space="preserve">una </w:delText>
        </w:r>
      </w:del>
      <w:ins w:id="451" w:author="Enagás GTS" w:date="2025-07-07T15:18:00Z" w16du:dateUtc="2025-07-07T13:18:00Z">
        <w:r w:rsidR="00D62C4E" w:rsidRPr="00D37641">
          <w:rPr>
            <w:rFonts w:ascii="Verdana" w:hAnsi="Verdana"/>
            <w:sz w:val="24"/>
            <w:szCs w:val="24"/>
          </w:rPr>
          <w:t>máximo en 3 partes</w:t>
        </w:r>
        <w:r w:rsidR="005B3716" w:rsidRPr="00D37641">
          <w:rPr>
            <w:rFonts w:ascii="Verdana" w:hAnsi="Verdana"/>
            <w:sz w:val="24"/>
            <w:szCs w:val="24"/>
          </w:rPr>
          <w:t>.</w:t>
        </w:r>
      </w:ins>
    </w:p>
    <w:p w14:paraId="2445403E" w14:textId="78216334" w:rsidR="008E4F2E" w:rsidRDefault="00DF6A0F" w:rsidP="008E4F2E">
      <w:pPr>
        <w:jc w:val="both"/>
        <w:rPr>
          <w:rFonts w:ascii="Verdana" w:hAnsi="Verdana"/>
          <w:sz w:val="24"/>
          <w:lang w:val="es-ES_tradnl"/>
        </w:rPr>
      </w:pPr>
      <w:ins w:id="452" w:author="Enagás GTS" w:date="2025-07-07T15:18:00Z" w16du:dateUtc="2025-07-07T13:18:00Z">
        <w:r>
          <w:rPr>
            <w:rFonts w:ascii="Verdana" w:hAnsi="Verdana"/>
            <w:sz w:val="24"/>
            <w:lang w:val="es-ES_tradnl"/>
          </w:rPr>
          <w:t>El Split tendrá la catalogación de</w:t>
        </w:r>
        <w:r w:rsidR="0087428F">
          <w:rPr>
            <w:rFonts w:ascii="Verdana" w:hAnsi="Verdana"/>
            <w:sz w:val="24"/>
            <w:lang w:val="es-ES_tradnl"/>
          </w:rPr>
          <w:t xml:space="preserve"> </w:t>
        </w:r>
      </w:ins>
      <w:r w:rsidR="0087428F">
        <w:rPr>
          <w:rFonts w:ascii="Verdana" w:hAnsi="Verdana"/>
          <w:sz w:val="24"/>
          <w:lang w:val="es-ES_tradnl"/>
        </w:rPr>
        <w:t>modi</w:t>
      </w:r>
      <w:r w:rsidR="00B7763C">
        <w:rPr>
          <w:rFonts w:ascii="Verdana" w:hAnsi="Verdana"/>
          <w:sz w:val="24"/>
          <w:lang w:val="es-ES_tradnl"/>
        </w:rPr>
        <w:t>ficación y deberá cumplir</w:t>
      </w:r>
      <w:r w:rsidR="005D4113">
        <w:rPr>
          <w:rFonts w:ascii="Verdana" w:hAnsi="Verdana"/>
          <w:sz w:val="24"/>
          <w:lang w:val="es-ES_tradnl"/>
        </w:rPr>
        <w:t xml:space="preserve"> </w:t>
      </w:r>
      <w:ins w:id="453" w:author="Enagás GTS" w:date="2025-07-07T15:18:00Z" w16du:dateUtc="2025-07-07T13:18:00Z">
        <w:r w:rsidR="005D4113">
          <w:rPr>
            <w:rFonts w:ascii="Verdana" w:hAnsi="Verdana"/>
            <w:sz w:val="24"/>
            <w:lang w:val="es-ES_tradnl"/>
          </w:rPr>
          <w:t>con</w:t>
        </w:r>
        <w:r w:rsidR="008E4F2E">
          <w:rPr>
            <w:rFonts w:ascii="Verdana" w:hAnsi="Verdana"/>
            <w:sz w:val="24"/>
            <w:lang w:val="es-ES_tradnl"/>
          </w:rPr>
          <w:t xml:space="preserve"> </w:t>
        </w:r>
      </w:ins>
      <w:r w:rsidR="008E4F2E">
        <w:rPr>
          <w:rFonts w:ascii="Verdana" w:hAnsi="Verdana"/>
          <w:sz w:val="24"/>
          <w:lang w:val="es-ES_tradnl"/>
        </w:rPr>
        <w:t>los siguientes requisito</w:t>
      </w:r>
      <w:r w:rsidR="00893533">
        <w:rPr>
          <w:rFonts w:ascii="Verdana" w:hAnsi="Verdana"/>
          <w:sz w:val="24"/>
          <w:lang w:val="es-ES_tradnl"/>
        </w:rPr>
        <w:t>s</w:t>
      </w:r>
      <w:ins w:id="454" w:author="Enagás GTS" w:date="2025-07-07T15:18:00Z" w16du:dateUtc="2025-07-07T13:18:00Z">
        <w:r w:rsidR="005D4113">
          <w:rPr>
            <w:rFonts w:ascii="Verdana" w:hAnsi="Verdana"/>
            <w:sz w:val="24"/>
            <w:lang w:val="es-ES_tradnl"/>
          </w:rPr>
          <w:t xml:space="preserve"> en el momento de enviar la solicitud</w:t>
        </w:r>
      </w:ins>
      <w:r w:rsidR="008E4F2E">
        <w:rPr>
          <w:rFonts w:ascii="Verdana" w:hAnsi="Verdana"/>
          <w:sz w:val="24"/>
          <w:lang w:val="es-ES_tradnl"/>
        </w:rPr>
        <w:t>:</w:t>
      </w:r>
    </w:p>
    <w:p w14:paraId="7DBE56F3" w14:textId="49EA12C6" w:rsidR="006A551D" w:rsidRPr="00D37641" w:rsidRDefault="008E4F2E">
      <w:pPr>
        <w:pStyle w:val="Prrafodelista"/>
        <w:numPr>
          <w:ilvl w:val="0"/>
          <w:numId w:val="22"/>
        </w:numPr>
        <w:jc w:val="both"/>
        <w:rPr>
          <w:rFonts w:ascii="Verdana" w:hAnsi="Verdana"/>
          <w:sz w:val="24"/>
        </w:rPr>
      </w:pPr>
      <w:r w:rsidRPr="00D37641">
        <w:rPr>
          <w:rFonts w:ascii="Verdana" w:hAnsi="Verdana"/>
          <w:sz w:val="24"/>
        </w:rPr>
        <w:t>Que la suma de la</w:t>
      </w:r>
      <w:r w:rsidR="006A551D" w:rsidRPr="00D37641">
        <w:rPr>
          <w:rFonts w:ascii="Verdana" w:hAnsi="Verdana"/>
          <w:sz w:val="24"/>
        </w:rPr>
        <w:t xml:space="preserve"> cantidad</w:t>
      </w:r>
      <w:r w:rsidRPr="00D37641">
        <w:rPr>
          <w:rFonts w:ascii="Verdana" w:hAnsi="Verdana"/>
          <w:sz w:val="24"/>
        </w:rPr>
        <w:t xml:space="preserve"> de los slots resultantes</w:t>
      </w:r>
      <w:r w:rsidR="00883D3B" w:rsidRPr="00D37641">
        <w:rPr>
          <w:rFonts w:ascii="Verdana" w:hAnsi="Verdana"/>
          <w:sz w:val="24"/>
          <w:szCs w:val="24"/>
        </w:rPr>
        <w:t xml:space="preserve"> no suponga un </w:t>
      </w:r>
      <w:del w:id="455" w:author="Enagás GTS" w:date="2025-07-07T15:18:00Z" w16du:dateUtc="2025-07-07T13:18:00Z">
        <w:r w:rsidR="00883D3B" w:rsidRPr="006A551D">
          <w:rPr>
            <w:rFonts w:ascii="Verdana" w:hAnsi="Verdana"/>
            <w:sz w:val="24"/>
            <w:szCs w:val="24"/>
          </w:rPr>
          <w:delText xml:space="preserve">cambio </w:delText>
        </w:r>
      </w:del>
      <w:ins w:id="456" w:author="Enagás GTS" w:date="2025-07-07T15:18:00Z" w16du:dateUtc="2025-07-07T13:18:00Z">
        <w:r w:rsidR="00A47602" w:rsidRPr="00D37641">
          <w:rPr>
            <w:rFonts w:ascii="Verdana" w:hAnsi="Verdana"/>
            <w:sz w:val="24"/>
            <w:szCs w:val="24"/>
          </w:rPr>
          <w:t>aument</w:t>
        </w:r>
        <w:r w:rsidR="00003C46" w:rsidRPr="00D37641">
          <w:rPr>
            <w:rFonts w:ascii="Verdana" w:hAnsi="Verdana"/>
            <w:sz w:val="24"/>
            <w:szCs w:val="24"/>
          </w:rPr>
          <w:t>o</w:t>
        </w:r>
        <w:r w:rsidR="00A47602" w:rsidRPr="00D37641">
          <w:rPr>
            <w:rFonts w:ascii="Verdana" w:hAnsi="Verdana"/>
            <w:sz w:val="24"/>
            <w:szCs w:val="24"/>
          </w:rPr>
          <w:t xml:space="preserve"> de cantidad </w:t>
        </w:r>
      </w:ins>
      <w:r w:rsidR="00883D3B" w:rsidRPr="00D37641">
        <w:rPr>
          <w:rFonts w:ascii="Verdana" w:hAnsi="Verdana"/>
          <w:sz w:val="24"/>
          <w:szCs w:val="24"/>
        </w:rPr>
        <w:t>con resp</w:t>
      </w:r>
      <w:r w:rsidR="00575485" w:rsidRPr="00D37641">
        <w:rPr>
          <w:rFonts w:ascii="Verdana" w:hAnsi="Verdana"/>
          <w:sz w:val="24"/>
          <w:szCs w:val="24"/>
        </w:rPr>
        <w:t>e</w:t>
      </w:r>
      <w:r w:rsidR="00883D3B" w:rsidRPr="00D37641">
        <w:rPr>
          <w:rFonts w:ascii="Verdana" w:hAnsi="Verdana"/>
          <w:sz w:val="24"/>
          <w:szCs w:val="24"/>
        </w:rPr>
        <w:t>cto a</w:t>
      </w:r>
      <w:r w:rsidR="00425B01" w:rsidRPr="00D37641">
        <w:rPr>
          <w:rFonts w:ascii="Verdana" w:hAnsi="Verdana"/>
          <w:sz w:val="24"/>
          <w:szCs w:val="24"/>
        </w:rPr>
        <w:t xml:space="preserve"> la </w:t>
      </w:r>
      <w:r w:rsidR="00FC71B0" w:rsidRPr="00D37641">
        <w:rPr>
          <w:rFonts w:ascii="Verdana" w:hAnsi="Verdana"/>
          <w:sz w:val="24"/>
          <w:szCs w:val="24"/>
        </w:rPr>
        <w:t xml:space="preserve">última </w:t>
      </w:r>
      <w:r w:rsidR="00425B01" w:rsidRPr="00D37641">
        <w:rPr>
          <w:rFonts w:ascii="Verdana" w:hAnsi="Verdana"/>
          <w:sz w:val="24"/>
          <w:szCs w:val="24"/>
        </w:rPr>
        <w:t>cantidad</w:t>
      </w:r>
      <w:r w:rsidR="00FC71B0" w:rsidRPr="00D37641">
        <w:rPr>
          <w:rFonts w:ascii="Verdana" w:hAnsi="Verdana"/>
          <w:sz w:val="24"/>
          <w:szCs w:val="24"/>
        </w:rPr>
        <w:t xml:space="preserve"> formalizada</w:t>
      </w:r>
      <w:r w:rsidR="00883D3B" w:rsidRPr="00D37641">
        <w:rPr>
          <w:rFonts w:ascii="Verdana" w:hAnsi="Verdana"/>
          <w:sz w:val="24"/>
          <w:szCs w:val="24"/>
        </w:rPr>
        <w:t xml:space="preserve"> del </w:t>
      </w:r>
      <w:r w:rsidR="004C696C" w:rsidRPr="00D37641">
        <w:rPr>
          <w:rFonts w:ascii="Verdana" w:hAnsi="Verdana"/>
          <w:sz w:val="24"/>
          <w:szCs w:val="24"/>
        </w:rPr>
        <w:t>slot</w:t>
      </w:r>
      <w:r w:rsidR="00883D3B" w:rsidRPr="00D37641">
        <w:rPr>
          <w:rFonts w:ascii="Verdana" w:hAnsi="Verdana"/>
          <w:sz w:val="24"/>
          <w:szCs w:val="24"/>
        </w:rPr>
        <w:t xml:space="preserve"> </w:t>
      </w:r>
      <w:r w:rsidR="00DC2BF7" w:rsidRPr="00D37641">
        <w:rPr>
          <w:rFonts w:ascii="Verdana" w:hAnsi="Verdana"/>
          <w:sz w:val="24"/>
          <w:szCs w:val="24"/>
        </w:rPr>
        <w:t xml:space="preserve">objeto del </w:t>
      </w:r>
      <w:proofErr w:type="spellStart"/>
      <w:r w:rsidR="00DC2BF7" w:rsidRPr="00D37641">
        <w:rPr>
          <w:rFonts w:ascii="Verdana" w:hAnsi="Verdana"/>
          <w:sz w:val="24"/>
          <w:szCs w:val="24"/>
        </w:rPr>
        <w:t>split</w:t>
      </w:r>
      <w:proofErr w:type="spellEnd"/>
      <w:r w:rsidR="006A551D" w:rsidRPr="00D37641">
        <w:rPr>
          <w:rFonts w:ascii="Verdana" w:hAnsi="Verdana"/>
          <w:sz w:val="24"/>
          <w:szCs w:val="24"/>
        </w:rPr>
        <w:t>.</w:t>
      </w:r>
      <w:ins w:id="457" w:author="Enagás GTS" w:date="2025-07-07T15:18:00Z" w16du:dateUtc="2025-07-07T13:18:00Z">
        <w:r w:rsidR="00543B20" w:rsidRPr="00D37641">
          <w:rPr>
            <w:rFonts w:ascii="Verdana" w:hAnsi="Verdana"/>
            <w:sz w:val="24"/>
            <w:szCs w:val="24"/>
          </w:rPr>
          <w:t xml:space="preserve"> Si</w:t>
        </w:r>
        <w:r w:rsidR="00543B20" w:rsidRPr="00010807">
          <w:rPr>
            <w:rFonts w:ascii="Verdana" w:hAnsi="Verdana"/>
            <w:sz w:val="24"/>
            <w:szCs w:val="24"/>
          </w:rPr>
          <w:t xml:space="preserve"> posteriormente</w:t>
        </w:r>
        <w:r w:rsidR="00543B20" w:rsidRPr="00D37641">
          <w:rPr>
            <w:rFonts w:ascii="Verdana" w:hAnsi="Verdana"/>
            <w:sz w:val="24"/>
            <w:szCs w:val="24"/>
          </w:rPr>
          <w:t xml:space="preserve"> se realiza</w:t>
        </w:r>
        <w:r w:rsidR="00543B20" w:rsidRPr="00010807">
          <w:rPr>
            <w:rFonts w:ascii="Verdana" w:hAnsi="Verdana"/>
            <w:sz w:val="24"/>
            <w:szCs w:val="24"/>
          </w:rPr>
          <w:t>sen</w:t>
        </w:r>
        <w:r w:rsidR="00543B20" w:rsidRPr="00D37641">
          <w:rPr>
            <w:rFonts w:ascii="Verdana" w:hAnsi="Verdana"/>
            <w:sz w:val="24"/>
            <w:szCs w:val="24"/>
          </w:rPr>
          <w:t xml:space="preserve"> flexibilidades sobre las partes resultantes del </w:t>
        </w:r>
        <w:proofErr w:type="spellStart"/>
        <w:r w:rsidR="00D7328B" w:rsidRPr="00010807">
          <w:rPr>
            <w:rFonts w:ascii="Verdana" w:hAnsi="Verdana"/>
            <w:sz w:val="24"/>
            <w:szCs w:val="24"/>
          </w:rPr>
          <w:t>split</w:t>
        </w:r>
        <w:proofErr w:type="spellEnd"/>
        <w:r w:rsidR="00543B20" w:rsidRPr="00D37641">
          <w:rPr>
            <w:rFonts w:ascii="Verdana" w:hAnsi="Verdana"/>
            <w:sz w:val="24"/>
            <w:szCs w:val="24"/>
          </w:rPr>
          <w:t xml:space="preserve">, la suma de las cantidades contratadas </w:t>
        </w:r>
        <w:r w:rsidR="00967FB9" w:rsidRPr="00010807">
          <w:rPr>
            <w:rFonts w:ascii="Verdana" w:hAnsi="Verdana"/>
            <w:sz w:val="24"/>
            <w:szCs w:val="24"/>
          </w:rPr>
          <w:t>en</w:t>
        </w:r>
        <w:r w:rsidR="00543B20" w:rsidRPr="00D37641">
          <w:rPr>
            <w:rFonts w:ascii="Verdana" w:hAnsi="Verdana"/>
            <w:sz w:val="24"/>
            <w:szCs w:val="24"/>
          </w:rPr>
          <w:t xml:space="preserve"> cada </w:t>
        </w:r>
        <w:proofErr w:type="spellStart"/>
        <w:r w:rsidR="00330E13" w:rsidRPr="00010807">
          <w:rPr>
            <w:rFonts w:ascii="Verdana" w:hAnsi="Verdana"/>
            <w:sz w:val="24"/>
            <w:szCs w:val="24"/>
          </w:rPr>
          <w:t>s</w:t>
        </w:r>
        <w:r w:rsidR="00543B20" w:rsidRPr="00D37641">
          <w:rPr>
            <w:rFonts w:ascii="Verdana" w:hAnsi="Verdana"/>
            <w:sz w:val="24"/>
            <w:szCs w:val="24"/>
          </w:rPr>
          <w:t>plit</w:t>
        </w:r>
        <w:proofErr w:type="spellEnd"/>
        <w:r w:rsidR="00543B20" w:rsidRPr="00D37641">
          <w:rPr>
            <w:rFonts w:ascii="Verdana" w:hAnsi="Verdana"/>
            <w:sz w:val="24"/>
            <w:szCs w:val="24"/>
          </w:rPr>
          <w:t xml:space="preserve"> no debe ser superior a</w:t>
        </w:r>
        <w:r w:rsidR="00D7328B" w:rsidRPr="00010807">
          <w:rPr>
            <w:rFonts w:ascii="Verdana" w:hAnsi="Verdana"/>
            <w:sz w:val="24"/>
            <w:szCs w:val="24"/>
          </w:rPr>
          <w:t xml:space="preserve"> </w:t>
        </w:r>
        <w:r w:rsidR="00543B20" w:rsidRPr="00D37641">
          <w:rPr>
            <w:rFonts w:ascii="Verdana" w:hAnsi="Verdana"/>
            <w:sz w:val="24"/>
            <w:szCs w:val="24"/>
          </w:rPr>
          <w:t>l</w:t>
        </w:r>
        <w:r w:rsidR="00D7328B" w:rsidRPr="00010807">
          <w:rPr>
            <w:rFonts w:ascii="Verdana" w:hAnsi="Verdana"/>
            <w:sz w:val="24"/>
            <w:szCs w:val="24"/>
          </w:rPr>
          <w:t>a</w:t>
        </w:r>
        <w:r w:rsidR="00543B20" w:rsidRPr="00D37641">
          <w:rPr>
            <w:rFonts w:ascii="Verdana" w:hAnsi="Verdana"/>
            <w:sz w:val="24"/>
            <w:szCs w:val="24"/>
          </w:rPr>
          <w:t xml:space="preserve"> </w:t>
        </w:r>
        <w:r w:rsidR="00D7328B" w:rsidRPr="00D37641">
          <w:rPr>
            <w:rFonts w:ascii="Verdana" w:hAnsi="Verdana"/>
            <w:sz w:val="24"/>
            <w:szCs w:val="24"/>
          </w:rPr>
          <w:t xml:space="preserve">capacidad del slot objeto del </w:t>
        </w:r>
        <w:proofErr w:type="spellStart"/>
        <w:r w:rsidR="00D7328B" w:rsidRPr="00010807">
          <w:rPr>
            <w:rFonts w:ascii="Verdana" w:hAnsi="Verdana"/>
            <w:sz w:val="24"/>
            <w:szCs w:val="24"/>
          </w:rPr>
          <w:t>split</w:t>
        </w:r>
        <w:proofErr w:type="spellEnd"/>
        <w:r w:rsidR="00D7328B" w:rsidRPr="00D37641">
          <w:rPr>
            <w:rFonts w:ascii="Verdana" w:hAnsi="Verdana"/>
            <w:sz w:val="24"/>
            <w:szCs w:val="24"/>
          </w:rPr>
          <w:t xml:space="preserve"> inicial.</w:t>
        </w:r>
      </w:ins>
    </w:p>
    <w:p w14:paraId="15D81890" w14:textId="204C3C3B" w:rsidR="008E4F2E" w:rsidRPr="006A551D" w:rsidRDefault="006D1A96">
      <w:pPr>
        <w:pStyle w:val="Prrafodelista"/>
        <w:numPr>
          <w:ilvl w:val="0"/>
          <w:numId w:val="22"/>
        </w:numPr>
        <w:jc w:val="both"/>
        <w:rPr>
          <w:rFonts w:ascii="Verdana" w:hAnsi="Verdana"/>
          <w:sz w:val="24"/>
        </w:rPr>
      </w:pPr>
      <w:r w:rsidRPr="006A551D">
        <w:rPr>
          <w:rFonts w:ascii="Verdana" w:hAnsi="Verdana"/>
          <w:sz w:val="24"/>
          <w:szCs w:val="24"/>
          <w:lang w:val="es-ES_tradnl"/>
        </w:rPr>
        <w:t xml:space="preserve">Que el usuario disponga de las garantías </w:t>
      </w:r>
      <w:r w:rsidRPr="006A551D">
        <w:rPr>
          <w:rFonts w:ascii="Verdana" w:hAnsi="Verdana"/>
          <w:sz w:val="24"/>
          <w:lang w:val="es-ES_tradnl"/>
        </w:rPr>
        <w:t xml:space="preserve">suficientes para el </w:t>
      </w:r>
      <w:proofErr w:type="spellStart"/>
      <w:r w:rsidR="00DC2BF7">
        <w:rPr>
          <w:rFonts w:ascii="Verdana" w:hAnsi="Verdana"/>
          <w:sz w:val="24"/>
          <w:lang w:val="es-ES_tradnl"/>
        </w:rPr>
        <w:t>s</w:t>
      </w:r>
      <w:r w:rsidRPr="006A551D">
        <w:rPr>
          <w:rFonts w:ascii="Verdana" w:hAnsi="Verdana"/>
          <w:sz w:val="24"/>
          <w:lang w:val="es-ES_tradnl"/>
        </w:rPr>
        <w:t>plit</w:t>
      </w:r>
      <w:proofErr w:type="spellEnd"/>
      <w:r w:rsidRPr="006A551D">
        <w:rPr>
          <w:rFonts w:ascii="Verdana" w:hAnsi="Verdana"/>
          <w:sz w:val="24"/>
          <w:lang w:val="es-ES_tradnl"/>
        </w:rPr>
        <w:t xml:space="preserve"> solicitado</w:t>
      </w:r>
      <w:r w:rsidRPr="006A551D">
        <w:rPr>
          <w:rFonts w:ascii="Verdana" w:hAnsi="Verdana"/>
          <w:sz w:val="24"/>
          <w:szCs w:val="24"/>
          <w:lang w:val="es-ES_tradnl"/>
        </w:rPr>
        <w:t>.</w:t>
      </w:r>
    </w:p>
    <w:p w14:paraId="1E331585" w14:textId="5E538E7E" w:rsidR="008E4F2E" w:rsidRPr="00B7191F" w:rsidRDefault="008E4F2E" w:rsidP="00F71CAD">
      <w:pPr>
        <w:pStyle w:val="Prrafodelista"/>
        <w:numPr>
          <w:ilvl w:val="0"/>
          <w:numId w:val="22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Que las fechas de los slots resultantes se encuentren dentro del periodo de ajuste </w:t>
      </w:r>
      <w:r w:rsidR="00431571">
        <w:rPr>
          <w:rFonts w:ascii="Verdana" w:hAnsi="Verdana"/>
          <w:sz w:val="24"/>
        </w:rPr>
        <w:t xml:space="preserve">de la fecha de inicio </w:t>
      </w:r>
      <w:r>
        <w:rPr>
          <w:rFonts w:ascii="Verdana" w:hAnsi="Verdana"/>
          <w:sz w:val="24"/>
        </w:rPr>
        <w:t xml:space="preserve">del slot original objeto de la </w:t>
      </w:r>
      <w:r w:rsidRPr="005D4113">
        <w:rPr>
          <w:rFonts w:ascii="Verdana" w:hAnsi="Verdana"/>
          <w:sz w:val="24"/>
        </w:rPr>
        <w:t>división</w:t>
      </w:r>
      <w:r w:rsidR="00EC4129" w:rsidRPr="005D4113">
        <w:rPr>
          <w:rFonts w:ascii="Verdana" w:hAnsi="Verdana"/>
          <w:sz w:val="24"/>
        </w:rPr>
        <w:t>.</w:t>
      </w:r>
    </w:p>
    <w:p w14:paraId="28CD548D" w14:textId="33DF1158" w:rsidR="008E4F2E" w:rsidRDefault="008E4F2E" w:rsidP="008E4F2E">
      <w:pPr>
        <w:pStyle w:val="Prrafodelista"/>
        <w:numPr>
          <w:ilvl w:val="0"/>
          <w:numId w:val="22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lastRenderedPageBreak/>
        <w:t xml:space="preserve">No se podrá </w:t>
      </w:r>
      <w:r w:rsidR="006F7707">
        <w:rPr>
          <w:rFonts w:ascii="Verdana" w:hAnsi="Verdana"/>
          <w:sz w:val="24"/>
        </w:rPr>
        <w:t>realizar</w:t>
      </w:r>
      <w:r w:rsidR="005D4113">
        <w:rPr>
          <w:rFonts w:ascii="Verdana" w:hAnsi="Verdana"/>
          <w:sz w:val="24"/>
        </w:rPr>
        <w:t xml:space="preserve"> </w:t>
      </w:r>
      <w:ins w:id="458" w:author="Enagás GTS" w:date="2025-07-07T15:18:00Z" w16du:dateUtc="2025-07-07T13:18:00Z">
        <w:r w:rsidR="005D4113">
          <w:rPr>
            <w:rFonts w:ascii="Verdana" w:hAnsi="Verdana"/>
            <w:sz w:val="24"/>
          </w:rPr>
          <w:t>un</w:t>
        </w:r>
        <w:r>
          <w:rPr>
            <w:rFonts w:ascii="Verdana" w:hAnsi="Verdana"/>
            <w:sz w:val="24"/>
          </w:rPr>
          <w:t xml:space="preserve"> </w:t>
        </w:r>
      </w:ins>
      <w:proofErr w:type="spellStart"/>
      <w:r w:rsidR="00C4235E">
        <w:rPr>
          <w:rFonts w:ascii="Verdana" w:hAnsi="Verdana"/>
          <w:sz w:val="24"/>
        </w:rPr>
        <w:t>s</w:t>
      </w:r>
      <w:r>
        <w:rPr>
          <w:rFonts w:ascii="Verdana" w:hAnsi="Verdana"/>
          <w:sz w:val="24"/>
        </w:rPr>
        <w:t>plit</w:t>
      </w:r>
      <w:proofErr w:type="spellEnd"/>
      <w:r>
        <w:rPr>
          <w:rFonts w:ascii="Verdana" w:hAnsi="Verdana"/>
          <w:sz w:val="24"/>
        </w:rPr>
        <w:t xml:space="preserve"> </w:t>
      </w:r>
      <w:r w:rsidR="005D6E28">
        <w:rPr>
          <w:rFonts w:ascii="Verdana" w:hAnsi="Verdana"/>
          <w:sz w:val="24"/>
        </w:rPr>
        <w:t xml:space="preserve">de </w:t>
      </w:r>
      <w:del w:id="459" w:author="Enagás GTS" w:date="2025-07-07T15:18:00Z" w16du:dateUtc="2025-07-07T13:18:00Z">
        <w:r>
          <w:rPr>
            <w:rFonts w:ascii="Verdana" w:hAnsi="Verdana"/>
            <w:sz w:val="24"/>
          </w:rPr>
          <w:delText>slots con</w:delText>
        </w:r>
      </w:del>
      <w:ins w:id="460" w:author="Enagás GTS" w:date="2025-07-07T15:18:00Z" w16du:dateUtc="2025-07-07T13:18:00Z">
        <w:r w:rsidR="005D6E28">
          <w:rPr>
            <w:rFonts w:ascii="Verdana" w:hAnsi="Verdana"/>
            <w:sz w:val="24"/>
          </w:rPr>
          <w:t>un slot de</w:t>
        </w:r>
      </w:ins>
      <w:r w:rsidR="005D6E28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servicio agregado.</w:t>
      </w:r>
    </w:p>
    <w:p w14:paraId="683178C4" w14:textId="77777777" w:rsidR="008E4F2E" w:rsidRDefault="008E4F2E" w:rsidP="008E4F2E">
      <w:pPr>
        <w:jc w:val="both"/>
        <w:rPr>
          <w:rFonts w:ascii="Verdana" w:hAnsi="Verdana"/>
          <w:sz w:val="24"/>
        </w:rPr>
      </w:pPr>
    </w:p>
    <w:p w14:paraId="4CF2E559" w14:textId="675E0F40" w:rsidR="008E4F2E" w:rsidRPr="000371A5" w:rsidRDefault="13C0A919" w:rsidP="106E7920">
      <w:pPr>
        <w:jc w:val="both"/>
        <w:rPr>
          <w:rFonts w:ascii="Verdana" w:hAnsi="Verdana"/>
          <w:sz w:val="24"/>
          <w:szCs w:val="24"/>
        </w:rPr>
      </w:pPr>
      <w:r w:rsidRPr="106E7920">
        <w:rPr>
          <w:rFonts w:ascii="Verdana" w:hAnsi="Verdana"/>
          <w:sz w:val="24"/>
          <w:szCs w:val="24"/>
        </w:rPr>
        <w:t xml:space="preserve">Este tipo de solicitudes estará sujeta a viabilidad tanto </w:t>
      </w:r>
      <w:del w:id="461" w:author="Enagás GTS" w:date="2025-07-07T15:18:00Z" w16du:dateUtc="2025-07-07T13:18:00Z">
        <w:r w:rsidR="008E4F2E" w:rsidRPr="000371A5">
          <w:rPr>
            <w:rFonts w:ascii="Verdana" w:hAnsi="Verdana"/>
            <w:sz w:val="24"/>
          </w:rPr>
          <w:delText>de</w:delText>
        </w:r>
        <w:r w:rsidR="007E5B0A">
          <w:rPr>
            <w:rFonts w:ascii="Verdana" w:hAnsi="Verdana"/>
            <w:sz w:val="24"/>
          </w:rPr>
          <w:delText xml:space="preserve"> </w:delText>
        </w:r>
        <w:r w:rsidR="008E4F2E" w:rsidRPr="000371A5">
          <w:rPr>
            <w:rFonts w:ascii="Verdana" w:hAnsi="Verdana"/>
            <w:sz w:val="24"/>
          </w:rPr>
          <w:delText>l</w:delText>
        </w:r>
        <w:r w:rsidR="007E5B0A">
          <w:rPr>
            <w:rFonts w:ascii="Verdana" w:hAnsi="Verdana"/>
            <w:sz w:val="24"/>
          </w:rPr>
          <w:delText>os</w:delText>
        </w:r>
        <w:r w:rsidR="008E4F2E" w:rsidRPr="000371A5">
          <w:rPr>
            <w:rFonts w:ascii="Verdana" w:hAnsi="Verdana"/>
            <w:sz w:val="24"/>
          </w:rPr>
          <w:delText xml:space="preserve"> operador</w:delText>
        </w:r>
        <w:r w:rsidR="007E5B0A">
          <w:rPr>
            <w:rFonts w:ascii="Verdana" w:hAnsi="Verdana"/>
            <w:sz w:val="24"/>
          </w:rPr>
          <w:delText>es</w:delText>
        </w:r>
        <w:r w:rsidR="008E4F2E" w:rsidRPr="000371A5">
          <w:rPr>
            <w:rFonts w:ascii="Verdana" w:hAnsi="Verdana"/>
            <w:sz w:val="24"/>
          </w:rPr>
          <w:delText xml:space="preserve"> de </w:delText>
        </w:r>
        <w:r w:rsidR="00801792" w:rsidRPr="000371A5">
          <w:rPr>
            <w:rFonts w:ascii="Verdana" w:hAnsi="Verdana"/>
            <w:sz w:val="24"/>
          </w:rPr>
          <w:delText>las plantas afectadas</w:delText>
        </w:r>
      </w:del>
      <w:ins w:id="462" w:author="Enagás GTS" w:date="2025-07-07T15:18:00Z" w16du:dateUtc="2025-07-07T13:18:00Z">
        <w:r w:rsidR="3A041781" w:rsidRPr="106E7920">
          <w:rPr>
            <w:rFonts w:ascii="Verdana" w:hAnsi="Verdana"/>
            <w:sz w:val="24"/>
            <w:szCs w:val="24"/>
          </w:rPr>
          <w:t xml:space="preserve">del </w:t>
        </w:r>
        <w:r w:rsidRPr="106E7920">
          <w:rPr>
            <w:rFonts w:ascii="Verdana" w:hAnsi="Verdana"/>
            <w:sz w:val="24"/>
            <w:szCs w:val="24"/>
          </w:rPr>
          <w:t>operador</w:t>
        </w:r>
        <w:r w:rsidR="3D58EAB0" w:rsidRPr="106E7920">
          <w:rPr>
            <w:rFonts w:ascii="Verdana" w:hAnsi="Verdana"/>
            <w:sz w:val="24"/>
            <w:szCs w:val="24"/>
          </w:rPr>
          <w:t xml:space="preserve"> </w:t>
        </w:r>
        <w:r w:rsidRPr="106E7920">
          <w:rPr>
            <w:rFonts w:ascii="Verdana" w:hAnsi="Verdana"/>
            <w:sz w:val="24"/>
            <w:szCs w:val="24"/>
          </w:rPr>
          <w:t xml:space="preserve">de </w:t>
        </w:r>
        <w:r w:rsidR="06C05B7A" w:rsidRPr="106E7920">
          <w:rPr>
            <w:rFonts w:ascii="Verdana" w:hAnsi="Verdana"/>
            <w:sz w:val="24"/>
            <w:szCs w:val="24"/>
          </w:rPr>
          <w:t xml:space="preserve">la </w:t>
        </w:r>
        <w:r w:rsidR="005D4113">
          <w:rPr>
            <w:rFonts w:ascii="Verdana" w:hAnsi="Verdana"/>
            <w:sz w:val="24"/>
            <w:szCs w:val="24"/>
          </w:rPr>
          <w:t>terminal en la que se vaya a llevar a cabo la operación</w:t>
        </w:r>
      </w:ins>
      <w:r w:rsidR="671A4859" w:rsidRPr="106E7920">
        <w:rPr>
          <w:rFonts w:ascii="Verdana" w:hAnsi="Verdana"/>
          <w:sz w:val="24"/>
          <w:szCs w:val="24"/>
        </w:rPr>
        <w:t xml:space="preserve"> </w:t>
      </w:r>
      <w:r w:rsidR="377C306E" w:rsidRPr="106E7920">
        <w:rPr>
          <w:rFonts w:ascii="Verdana" w:hAnsi="Verdana"/>
          <w:sz w:val="24"/>
          <w:szCs w:val="24"/>
        </w:rPr>
        <w:t>como del GTS</w:t>
      </w:r>
      <w:del w:id="463" w:author="Enagás GTS" w:date="2025-07-07T15:18:00Z" w16du:dateUtc="2025-07-07T13:18:00Z">
        <w:r w:rsidR="00767F96">
          <w:rPr>
            <w:rFonts w:ascii="Verdana" w:hAnsi="Verdana"/>
            <w:sz w:val="24"/>
          </w:rPr>
          <w:delText xml:space="preserve">, </w:delText>
        </w:r>
        <w:r w:rsidR="006F7707">
          <w:rPr>
            <w:rFonts w:ascii="Verdana" w:hAnsi="Verdana"/>
            <w:sz w:val="24"/>
          </w:rPr>
          <w:delText>de acuerdo a lo establecido en el punto 3</w:delText>
        </w:r>
      </w:del>
      <w:r w:rsidRPr="106E7920">
        <w:rPr>
          <w:rFonts w:ascii="Verdana" w:hAnsi="Verdana"/>
          <w:sz w:val="24"/>
          <w:szCs w:val="24"/>
        </w:rPr>
        <w:t>.</w:t>
      </w:r>
    </w:p>
    <w:p w14:paraId="1D5561A0" w14:textId="171A1C48" w:rsidR="008E4F2E" w:rsidRDefault="008E4F2E" w:rsidP="008E4F2E">
      <w:pPr>
        <w:jc w:val="both"/>
        <w:rPr>
          <w:rFonts w:ascii="Verdana" w:hAnsi="Verdana"/>
          <w:sz w:val="24"/>
        </w:rPr>
      </w:pPr>
      <w:r w:rsidRPr="005D4113">
        <w:rPr>
          <w:rFonts w:ascii="Verdana" w:hAnsi="Verdana"/>
          <w:sz w:val="24"/>
        </w:rPr>
        <w:t>En caso de ser viable se procederá a modificar el contrato objeto de la división manteniendo el mismo código de contrato</w:t>
      </w:r>
      <w:r w:rsidR="004F1DAE">
        <w:rPr>
          <w:rFonts w:ascii="Verdana" w:hAnsi="Verdana"/>
          <w:sz w:val="24"/>
        </w:rPr>
        <w:t xml:space="preserve"> </w:t>
      </w:r>
      <w:ins w:id="464" w:author="Enagás GTS" w:date="2025-07-07T15:18:00Z" w16du:dateUtc="2025-07-07T13:18:00Z">
        <w:r w:rsidR="004F1DAE">
          <w:rPr>
            <w:rFonts w:ascii="Verdana" w:hAnsi="Verdana"/>
            <w:sz w:val="24"/>
          </w:rPr>
          <w:t>si no hay cambio de operador respecto al contrato original</w:t>
        </w:r>
        <w:r w:rsidR="004546ED" w:rsidRPr="005D4113">
          <w:rPr>
            <w:rFonts w:ascii="Verdana" w:hAnsi="Verdana"/>
            <w:sz w:val="24"/>
          </w:rPr>
          <w:t xml:space="preserve"> </w:t>
        </w:r>
      </w:ins>
      <w:r w:rsidR="004546ED" w:rsidRPr="005D4113">
        <w:rPr>
          <w:rFonts w:ascii="Verdana" w:hAnsi="Verdana"/>
          <w:sz w:val="24"/>
        </w:rPr>
        <w:t>y las primas de asignación existentes</w:t>
      </w:r>
      <w:r w:rsidR="004F1DAE">
        <w:rPr>
          <w:rFonts w:ascii="Verdana" w:hAnsi="Verdana"/>
          <w:sz w:val="24"/>
        </w:rPr>
        <w:t xml:space="preserve"> </w:t>
      </w:r>
      <w:del w:id="465" w:author="Enagás GTS" w:date="2025-07-07T15:18:00Z" w16du:dateUtc="2025-07-07T13:18:00Z">
        <w:r w:rsidR="004546ED">
          <w:rPr>
            <w:rFonts w:ascii="Verdana" w:hAnsi="Verdana"/>
            <w:sz w:val="24"/>
          </w:rPr>
          <w:delText>del</w:delText>
        </w:r>
      </w:del>
      <w:ins w:id="466" w:author="Enagás GTS" w:date="2025-07-07T15:18:00Z" w16du:dateUtc="2025-07-07T13:18:00Z">
        <w:r w:rsidR="004F1DAE">
          <w:rPr>
            <w:rFonts w:ascii="Verdana" w:hAnsi="Verdana"/>
            <w:sz w:val="24"/>
          </w:rPr>
          <w:t>en ese</w:t>
        </w:r>
      </w:ins>
      <w:r w:rsidR="004F1DAE">
        <w:rPr>
          <w:rFonts w:ascii="Verdana" w:hAnsi="Verdana"/>
          <w:sz w:val="24"/>
        </w:rPr>
        <w:t xml:space="preserve"> contrato</w:t>
      </w:r>
      <w:del w:id="467" w:author="Enagás GTS" w:date="2025-07-07T15:18:00Z" w16du:dateUtc="2025-07-07T13:18:00Z">
        <w:r w:rsidR="004546ED">
          <w:rPr>
            <w:rFonts w:ascii="Verdana" w:hAnsi="Verdana"/>
            <w:sz w:val="24"/>
          </w:rPr>
          <w:delText xml:space="preserve"> original</w:delText>
        </w:r>
      </w:del>
      <w:r w:rsidR="004546ED">
        <w:rPr>
          <w:rFonts w:ascii="Verdana" w:hAnsi="Verdana"/>
          <w:sz w:val="24"/>
        </w:rPr>
        <w:t>,</w:t>
      </w:r>
      <w:r w:rsidRPr="000371A5">
        <w:rPr>
          <w:rFonts w:ascii="Verdana" w:hAnsi="Verdana"/>
          <w:sz w:val="24"/>
        </w:rPr>
        <w:t xml:space="preserve"> y se generará</w:t>
      </w:r>
      <w:r>
        <w:rPr>
          <w:rFonts w:ascii="Verdana" w:hAnsi="Verdana"/>
          <w:sz w:val="24"/>
        </w:rPr>
        <w:t>n</w:t>
      </w:r>
      <w:r w:rsidRPr="000371A5">
        <w:rPr>
          <w:rFonts w:ascii="Verdana" w:hAnsi="Verdana"/>
          <w:sz w:val="24"/>
        </w:rPr>
        <w:t xml:space="preserve"> nuevo</w:t>
      </w:r>
      <w:r>
        <w:rPr>
          <w:rFonts w:ascii="Verdana" w:hAnsi="Verdana"/>
          <w:sz w:val="24"/>
        </w:rPr>
        <w:t>s</w:t>
      </w:r>
      <w:r w:rsidRPr="000371A5">
        <w:rPr>
          <w:rFonts w:ascii="Verdana" w:hAnsi="Verdana"/>
          <w:sz w:val="24"/>
        </w:rPr>
        <w:t xml:space="preserve"> contrato</w:t>
      </w:r>
      <w:r>
        <w:rPr>
          <w:rFonts w:ascii="Verdana" w:hAnsi="Verdana"/>
          <w:sz w:val="24"/>
        </w:rPr>
        <w:t>s</w:t>
      </w:r>
      <w:r w:rsidRPr="000371A5">
        <w:rPr>
          <w:rFonts w:ascii="Verdana" w:hAnsi="Verdana"/>
          <w:sz w:val="24"/>
        </w:rPr>
        <w:t xml:space="preserve"> para el/los slots adicionales</w:t>
      </w:r>
      <w:r w:rsidR="004546ED">
        <w:rPr>
          <w:rFonts w:ascii="Verdana" w:hAnsi="Verdana"/>
          <w:sz w:val="24"/>
        </w:rPr>
        <w:t xml:space="preserve"> sin prima</w:t>
      </w:r>
      <w:r>
        <w:rPr>
          <w:rFonts w:ascii="Verdana" w:hAnsi="Verdana"/>
          <w:sz w:val="24"/>
        </w:rPr>
        <w:t>.</w:t>
      </w:r>
    </w:p>
    <w:p w14:paraId="18BDC113" w14:textId="77777777" w:rsidR="007E7139" w:rsidRDefault="008E4F2E" w:rsidP="008E4F2E">
      <w:pPr>
        <w:jc w:val="both"/>
        <w:rPr>
          <w:del w:id="468" w:author="Enagás GTS" w:date="2025-07-07T15:18:00Z" w16du:dateUtc="2025-07-07T13:18:00Z"/>
          <w:rFonts w:ascii="Verdana" w:hAnsi="Verdana"/>
          <w:sz w:val="24"/>
        </w:rPr>
      </w:pPr>
      <w:del w:id="469" w:author="Enagás GTS" w:date="2025-07-07T15:18:00Z" w16du:dateUtc="2025-07-07T13:18:00Z">
        <w:r w:rsidRPr="001F1A36">
          <w:rPr>
            <w:rFonts w:ascii="Verdana" w:hAnsi="Verdana"/>
            <w:sz w:val="24"/>
          </w:rPr>
          <w:delText xml:space="preserve">Posteriormente, para realizar cualquier cambio, los nuevos slots dispondrán de un único contador </w:delText>
        </w:r>
        <w:r w:rsidR="003F3B31" w:rsidRPr="00C52433">
          <w:rPr>
            <w:rFonts w:ascii="Verdana" w:hAnsi="Verdana"/>
            <w:sz w:val="24"/>
          </w:rPr>
          <w:delText>compartido</w:delText>
        </w:r>
      </w:del>
      <w:ins w:id="470" w:author="Enagás GTS" w:date="2025-07-07T15:18:00Z" w16du:dateUtc="2025-07-07T13:18:00Z">
        <w:r w:rsidR="006C5BA9">
          <w:rPr>
            <w:rFonts w:ascii="Verdana" w:hAnsi="Verdana"/>
            <w:sz w:val="24"/>
          </w:rPr>
          <w:t>A e</w:t>
        </w:r>
        <w:r w:rsidR="003E1251">
          <w:rPr>
            <w:rFonts w:ascii="Verdana" w:hAnsi="Verdana"/>
            <w:sz w:val="24"/>
          </w:rPr>
          <w:t xml:space="preserve">fectos de </w:t>
        </w:r>
        <w:r w:rsidR="003E1251" w:rsidRPr="003E1251">
          <w:rPr>
            <w:rFonts w:ascii="Verdana" w:hAnsi="Verdana"/>
            <w:sz w:val="24"/>
          </w:rPr>
          <w:t>la contabilización</w:t>
        </w:r>
      </w:ins>
      <w:r w:rsidR="003E1251" w:rsidRPr="003E1251">
        <w:rPr>
          <w:rFonts w:ascii="Verdana" w:hAnsi="Verdana"/>
          <w:sz w:val="24"/>
        </w:rPr>
        <w:t xml:space="preserve"> de modificaciones</w:t>
      </w:r>
      <w:del w:id="471" w:author="Enagás GTS" w:date="2025-07-07T15:18:00Z" w16du:dateUtc="2025-07-07T13:18:00Z">
        <w:r w:rsidRPr="001F1A36">
          <w:rPr>
            <w:rFonts w:ascii="Verdana" w:hAnsi="Verdana"/>
            <w:sz w:val="24"/>
          </w:rPr>
          <w:delText xml:space="preserve"> “heredado” del slot original objeto de la división</w:delText>
        </w:r>
        <w:r w:rsidR="00C4235E" w:rsidRPr="001F1A36">
          <w:rPr>
            <w:rFonts w:ascii="Verdana" w:hAnsi="Verdana"/>
            <w:sz w:val="24"/>
          </w:rPr>
          <w:delText xml:space="preserve"> (</w:delText>
        </w:r>
        <w:r w:rsidR="006F7707">
          <w:rPr>
            <w:rFonts w:ascii="Verdana" w:hAnsi="Verdana"/>
            <w:sz w:val="24"/>
          </w:rPr>
          <w:delText xml:space="preserve">teniendo en cuenta </w:delText>
        </w:r>
      </w:del>
      <w:ins w:id="472" w:author="Enagás GTS" w:date="2025-07-07T15:18:00Z" w16du:dateUtc="2025-07-07T13:18:00Z">
        <w:r w:rsidR="003E1251" w:rsidRPr="003E1251">
          <w:rPr>
            <w:rFonts w:ascii="Verdana" w:hAnsi="Verdana"/>
            <w:sz w:val="24"/>
          </w:rPr>
          <w:t xml:space="preserve">, los </w:t>
        </w:r>
        <w:r w:rsidR="00210EB3">
          <w:rPr>
            <w:rFonts w:ascii="Verdana" w:hAnsi="Verdana"/>
            <w:sz w:val="24"/>
          </w:rPr>
          <w:t xml:space="preserve">slots </w:t>
        </w:r>
        <w:r w:rsidR="0016006C">
          <w:rPr>
            <w:rFonts w:ascii="Verdana" w:hAnsi="Verdana"/>
            <w:sz w:val="24"/>
          </w:rPr>
          <w:t>involucrados</w:t>
        </w:r>
        <w:r w:rsidR="004D0982">
          <w:rPr>
            <w:rFonts w:ascii="Verdana" w:hAnsi="Verdana"/>
            <w:sz w:val="24"/>
          </w:rPr>
          <w:t xml:space="preserve"> en el </w:t>
        </w:r>
        <w:r w:rsidR="003E1251" w:rsidRPr="003E1251">
          <w:rPr>
            <w:rFonts w:ascii="Verdana" w:hAnsi="Verdana"/>
            <w:sz w:val="24"/>
          </w:rPr>
          <w:t xml:space="preserve">proceso de </w:t>
        </w:r>
        <w:proofErr w:type="spellStart"/>
        <w:r w:rsidR="003E1251">
          <w:rPr>
            <w:rFonts w:ascii="Verdana" w:hAnsi="Verdana"/>
            <w:sz w:val="24"/>
          </w:rPr>
          <w:t>split</w:t>
        </w:r>
        <w:proofErr w:type="spellEnd"/>
        <w:r w:rsidR="003E1251" w:rsidRPr="003E1251">
          <w:rPr>
            <w:rFonts w:ascii="Verdana" w:hAnsi="Verdana"/>
            <w:sz w:val="24"/>
          </w:rPr>
          <w:t xml:space="preserve"> compartirán un único contador de modificaciones, el cual será </w:t>
        </w:r>
        <w:r w:rsidR="004D0982">
          <w:rPr>
            <w:rFonts w:ascii="Verdana" w:hAnsi="Verdana"/>
            <w:sz w:val="24"/>
          </w:rPr>
          <w:t>inicializado con el número de modificaciones que poseía el</w:t>
        </w:r>
        <w:r w:rsidR="003E1251" w:rsidRPr="003E1251">
          <w:rPr>
            <w:rFonts w:ascii="Verdana" w:hAnsi="Verdana"/>
            <w:sz w:val="24"/>
          </w:rPr>
          <w:t xml:space="preserve"> slot original. Cabe destacar </w:t>
        </w:r>
      </w:ins>
      <w:r w:rsidR="003E1251" w:rsidRPr="003E1251">
        <w:rPr>
          <w:rFonts w:ascii="Verdana" w:hAnsi="Verdana"/>
          <w:sz w:val="24"/>
        </w:rPr>
        <w:t xml:space="preserve">que la propia operación de </w:t>
      </w:r>
      <w:del w:id="473" w:author="Enagás GTS" w:date="2025-07-07T15:18:00Z" w16du:dateUtc="2025-07-07T13:18:00Z">
        <w:r w:rsidR="006F7707">
          <w:rPr>
            <w:rFonts w:ascii="Verdana" w:hAnsi="Verdana"/>
            <w:sz w:val="24"/>
          </w:rPr>
          <w:delText xml:space="preserve">split </w:delText>
        </w:r>
        <w:r w:rsidR="009C39D4">
          <w:rPr>
            <w:rFonts w:ascii="Verdana" w:hAnsi="Verdana"/>
            <w:sz w:val="24"/>
          </w:rPr>
          <w:delText xml:space="preserve">ya </w:delText>
        </w:r>
        <w:r w:rsidR="006F7707">
          <w:rPr>
            <w:rFonts w:ascii="Verdana" w:hAnsi="Verdana"/>
            <w:sz w:val="24"/>
          </w:rPr>
          <w:delText>contabiliza</w:delText>
        </w:r>
      </w:del>
      <w:ins w:id="474" w:author="Enagás GTS" w:date="2025-07-07T15:18:00Z" w16du:dateUtc="2025-07-07T13:18:00Z">
        <w:r w:rsidR="003E1251" w:rsidRPr="003E1251">
          <w:rPr>
            <w:rFonts w:ascii="Verdana" w:hAnsi="Verdana"/>
            <w:sz w:val="24"/>
          </w:rPr>
          <w:t>división se considerará,</w:t>
        </w:r>
      </w:ins>
      <w:r w:rsidR="003E1251" w:rsidRPr="003E1251">
        <w:rPr>
          <w:rFonts w:ascii="Verdana" w:hAnsi="Verdana"/>
          <w:sz w:val="24"/>
        </w:rPr>
        <w:t xml:space="preserve"> además</w:t>
      </w:r>
      <w:ins w:id="475" w:author="Enagás GTS" w:date="2025-07-07T15:18:00Z" w16du:dateUtc="2025-07-07T13:18:00Z">
        <w:r w:rsidR="003E1251" w:rsidRPr="003E1251">
          <w:rPr>
            <w:rFonts w:ascii="Verdana" w:hAnsi="Verdana"/>
            <w:sz w:val="24"/>
          </w:rPr>
          <w:t>,</w:t>
        </w:r>
      </w:ins>
      <w:r w:rsidR="003E1251" w:rsidRPr="003E1251">
        <w:rPr>
          <w:rFonts w:ascii="Verdana" w:hAnsi="Verdana"/>
          <w:sz w:val="24"/>
        </w:rPr>
        <w:t xml:space="preserve"> como una modificación</w:t>
      </w:r>
      <w:del w:id="476" w:author="Enagás GTS" w:date="2025-07-07T15:18:00Z" w16du:dateUtc="2025-07-07T13:18:00Z">
        <w:r w:rsidR="00C4235E" w:rsidRPr="001F1A36">
          <w:rPr>
            <w:rFonts w:ascii="Verdana" w:hAnsi="Verdana"/>
            <w:sz w:val="24"/>
          </w:rPr>
          <w:delText>)</w:delText>
        </w:r>
        <w:r w:rsidR="007E7139" w:rsidRPr="001F1A36">
          <w:rPr>
            <w:rFonts w:ascii="Verdana" w:hAnsi="Verdana"/>
            <w:sz w:val="24"/>
          </w:rPr>
          <w:delText>.</w:delText>
        </w:r>
      </w:del>
    </w:p>
    <w:p w14:paraId="42A4C5DA" w14:textId="77777777" w:rsidR="008E4F2E" w:rsidRPr="000754A9" w:rsidRDefault="008E4F2E" w:rsidP="008E4F2E">
      <w:pPr>
        <w:pStyle w:val="Ttulo2"/>
        <w:numPr>
          <w:ilvl w:val="1"/>
          <w:numId w:val="8"/>
        </w:numPr>
        <w:rPr>
          <w:del w:id="477" w:author="Enagás GTS" w:date="2025-07-07T15:18:00Z" w16du:dateUtc="2025-07-07T13:18:00Z"/>
          <w:rFonts w:ascii="Verdana" w:hAnsi="Verdana"/>
          <w:sz w:val="28"/>
        </w:rPr>
      </w:pPr>
      <w:bookmarkStart w:id="478" w:name="_Toc95815290"/>
      <w:del w:id="479" w:author="Enagás GTS" w:date="2025-07-07T15:18:00Z" w16du:dateUtc="2025-07-07T13:18:00Z">
        <w:r>
          <w:rPr>
            <w:rFonts w:ascii="Verdana" w:hAnsi="Verdana"/>
            <w:bCs w:val="0"/>
            <w:sz w:val="28"/>
          </w:rPr>
          <w:delText>Fusión de slots</w:delText>
        </w:r>
        <w:bookmarkEnd w:id="478"/>
      </w:del>
    </w:p>
    <w:p w14:paraId="46470EC4" w14:textId="77777777" w:rsidR="008E4F2E" w:rsidRDefault="008E4F2E" w:rsidP="008E4F2E">
      <w:pPr>
        <w:jc w:val="both"/>
        <w:rPr>
          <w:del w:id="480" w:author="Enagás GTS" w:date="2025-07-07T15:18:00Z" w16du:dateUtc="2025-07-07T13:18:00Z"/>
          <w:rFonts w:ascii="Verdana" w:hAnsi="Verdana"/>
          <w:sz w:val="24"/>
          <w:lang w:val="es-ES_tradnl"/>
        </w:rPr>
      </w:pPr>
    </w:p>
    <w:p w14:paraId="2F0E557D" w14:textId="77777777" w:rsidR="008D74F9" w:rsidRDefault="008D74F9" w:rsidP="008E4F2E">
      <w:pPr>
        <w:jc w:val="both"/>
        <w:rPr>
          <w:del w:id="481" w:author="Enagás GTS" w:date="2025-07-07T15:18:00Z" w16du:dateUtc="2025-07-07T13:18:00Z"/>
          <w:rFonts w:ascii="Verdana" w:hAnsi="Verdana"/>
          <w:sz w:val="24"/>
          <w:lang w:val="es-ES_tradnl"/>
        </w:rPr>
      </w:pPr>
      <w:del w:id="482" w:author="Enagás GTS" w:date="2025-07-07T15:18:00Z" w16du:dateUtc="2025-07-07T13:18:00Z">
        <w:r>
          <w:rPr>
            <w:rFonts w:ascii="Verdana" w:hAnsi="Verdana"/>
            <w:sz w:val="24"/>
            <w:lang w:val="es-ES_tradnl"/>
          </w:rPr>
          <w:delText xml:space="preserve">Se entenderá por fusión de slots a la agrupación de varios slots en uno solo o </w:delText>
        </w:r>
        <w:r w:rsidR="00A5505D">
          <w:rPr>
            <w:rFonts w:ascii="Verdana" w:hAnsi="Verdana"/>
            <w:sz w:val="24"/>
            <w:lang w:val="es-ES_tradnl"/>
          </w:rPr>
          <w:delText>el mismo número de</w:delText>
        </w:r>
        <w:r w:rsidR="00404E7B">
          <w:rPr>
            <w:rFonts w:ascii="Verdana" w:hAnsi="Verdana"/>
            <w:sz w:val="24"/>
            <w:lang w:val="es-ES_tradnl"/>
          </w:rPr>
          <w:delText xml:space="preserve"> </w:delText>
        </w:r>
        <w:r>
          <w:rPr>
            <w:rFonts w:ascii="Verdana" w:hAnsi="Verdana"/>
            <w:sz w:val="24"/>
            <w:lang w:val="es-ES_tradnl"/>
          </w:rPr>
          <w:delText>slot</w:delText>
        </w:r>
        <w:r w:rsidR="00404E7B">
          <w:rPr>
            <w:rFonts w:ascii="Verdana" w:hAnsi="Verdana"/>
            <w:sz w:val="24"/>
            <w:lang w:val="es-ES_tradnl"/>
          </w:rPr>
          <w:delText>s</w:delText>
        </w:r>
        <w:r>
          <w:rPr>
            <w:rFonts w:ascii="Verdana" w:hAnsi="Verdana"/>
            <w:sz w:val="24"/>
            <w:lang w:val="es-ES_tradnl"/>
          </w:rPr>
          <w:delText xml:space="preserve"> pero con un reparto diferente </w:delText>
        </w:r>
        <w:r w:rsidR="00A5505D">
          <w:rPr>
            <w:rFonts w:ascii="Verdana" w:hAnsi="Verdana"/>
            <w:sz w:val="24"/>
            <w:lang w:val="es-ES_tradnl"/>
          </w:rPr>
          <w:delText>de</w:delText>
        </w:r>
        <w:r>
          <w:rPr>
            <w:rFonts w:ascii="Verdana" w:hAnsi="Verdana"/>
            <w:sz w:val="24"/>
            <w:lang w:val="es-ES_tradnl"/>
          </w:rPr>
          <w:delText xml:space="preserve"> la cantidad inicial de</w:delText>
        </w:r>
        <w:r w:rsidR="00A5505D">
          <w:rPr>
            <w:rFonts w:ascii="Verdana" w:hAnsi="Verdana"/>
            <w:sz w:val="24"/>
            <w:lang w:val="es-ES_tradnl"/>
          </w:rPr>
          <w:delText xml:space="preserve"> partida de cada uno</w:delText>
        </w:r>
        <w:r w:rsidR="00FC71B0">
          <w:rPr>
            <w:rFonts w:ascii="Verdana" w:hAnsi="Verdana"/>
            <w:sz w:val="24"/>
            <w:lang w:val="es-ES_tradnl"/>
          </w:rPr>
          <w:delText xml:space="preserve">, </w:delText>
        </w:r>
        <w:r w:rsidR="00BB03D6">
          <w:rPr>
            <w:rFonts w:ascii="Verdana" w:hAnsi="Verdana"/>
            <w:sz w:val="24"/>
            <w:lang w:val="es-ES_tradnl"/>
          </w:rPr>
          <w:delText>entendiendo como cantidad inicial,</w:delText>
        </w:r>
        <w:r w:rsidR="00FC71B0">
          <w:rPr>
            <w:rFonts w:ascii="Verdana" w:hAnsi="Verdana"/>
            <w:sz w:val="24"/>
            <w:lang w:val="es-ES_tradnl"/>
          </w:rPr>
          <w:delText xml:space="preserve"> la última cantidad formalizada de cada uno de ellos</w:delText>
        </w:r>
      </w:del>
    </w:p>
    <w:p w14:paraId="1C392F01" w14:textId="77777777" w:rsidR="008E4F2E" w:rsidRDefault="008E4F2E" w:rsidP="008E4F2E">
      <w:pPr>
        <w:jc w:val="both"/>
        <w:rPr>
          <w:del w:id="483" w:author="Enagás GTS" w:date="2025-07-07T15:18:00Z" w16du:dateUtc="2025-07-07T13:18:00Z"/>
          <w:rFonts w:ascii="Verdana" w:hAnsi="Verdana"/>
          <w:sz w:val="24"/>
          <w:lang w:val="es-ES_tradnl"/>
        </w:rPr>
      </w:pPr>
      <w:del w:id="484" w:author="Enagás GTS" w:date="2025-07-07T15:18:00Z" w16du:dateUtc="2025-07-07T13:18:00Z">
        <w:r w:rsidRPr="008E0D51">
          <w:rPr>
            <w:rFonts w:ascii="Verdana" w:hAnsi="Verdana"/>
            <w:sz w:val="24"/>
            <w:lang w:val="es-ES_tradnl"/>
          </w:rPr>
          <w:delText>Se considerará como una modificación</w:delText>
        </w:r>
        <w:r w:rsidR="00AD3248">
          <w:rPr>
            <w:rFonts w:ascii="Verdana" w:hAnsi="Verdana"/>
            <w:sz w:val="24"/>
            <w:lang w:val="es-ES_tradnl"/>
          </w:rPr>
          <w:delText xml:space="preserve"> </w:delText>
        </w:r>
        <w:r w:rsidR="005438CC">
          <w:rPr>
            <w:rFonts w:ascii="Verdana" w:hAnsi="Verdana"/>
            <w:sz w:val="24"/>
            <w:lang w:val="es-ES_tradnl"/>
          </w:rPr>
          <w:delText>para cada uno de los</w:delText>
        </w:r>
        <w:r w:rsidR="00C41893">
          <w:rPr>
            <w:rFonts w:ascii="Verdana" w:hAnsi="Verdana"/>
            <w:sz w:val="24"/>
            <w:lang w:val="es-ES_tradnl"/>
          </w:rPr>
          <w:delText xml:space="preserve"> </w:delText>
        </w:r>
      </w:del>
      <w:ins w:id="485" w:author="Enagás GTS" w:date="2025-07-07T15:18:00Z" w16du:dateUtc="2025-07-07T13:18:00Z">
        <w:r w:rsidR="003E1251" w:rsidRPr="003E1251">
          <w:rPr>
            <w:rFonts w:ascii="Verdana" w:hAnsi="Verdana"/>
            <w:sz w:val="24"/>
          </w:rPr>
          <w:t xml:space="preserve"> adicional.</w:t>
        </w:r>
        <w:r w:rsidR="00DC6AB3">
          <w:rPr>
            <w:rFonts w:ascii="Verdana" w:hAnsi="Verdana"/>
            <w:sz w:val="24"/>
          </w:rPr>
          <w:t xml:space="preserve"> </w:t>
        </w:r>
        <w:r w:rsidR="005056A4">
          <w:rPr>
            <w:rFonts w:ascii="Verdana" w:hAnsi="Verdana"/>
            <w:sz w:val="24"/>
          </w:rPr>
          <w:t xml:space="preserve">Los </w:t>
        </w:r>
      </w:ins>
      <w:r w:rsidR="005056A4" w:rsidRPr="002E1A43">
        <w:rPr>
          <w:rFonts w:ascii="Verdana" w:hAnsi="Verdana"/>
          <w:sz w:val="24"/>
        </w:rPr>
        <w:t xml:space="preserve">slots resultantes </w:t>
      </w:r>
      <w:del w:id="486" w:author="Enagás GTS" w:date="2025-07-07T15:18:00Z" w16du:dateUtc="2025-07-07T13:18:00Z">
        <w:r>
          <w:rPr>
            <w:rFonts w:ascii="Verdana" w:hAnsi="Verdana"/>
            <w:sz w:val="24"/>
            <w:lang w:val="es-ES_tradnl"/>
          </w:rPr>
          <w:delText xml:space="preserve">y </w:delText>
        </w:r>
        <w:r w:rsidR="008D74F9">
          <w:rPr>
            <w:rFonts w:ascii="Verdana" w:hAnsi="Verdana"/>
            <w:sz w:val="24"/>
            <w:lang w:val="es-ES_tradnl"/>
          </w:rPr>
          <w:delText>deberá</w:delText>
        </w:r>
      </w:del>
      <w:ins w:id="487" w:author="Enagás GTS" w:date="2025-07-07T15:18:00Z" w16du:dateUtc="2025-07-07T13:18:00Z">
        <w:r w:rsidR="00B753C2">
          <w:rPr>
            <w:rFonts w:ascii="Verdana" w:hAnsi="Verdana"/>
            <w:sz w:val="24"/>
          </w:rPr>
          <w:t xml:space="preserve">del </w:t>
        </w:r>
        <w:proofErr w:type="spellStart"/>
        <w:r w:rsidR="00B753C2">
          <w:rPr>
            <w:rFonts w:ascii="Verdana" w:hAnsi="Verdana"/>
            <w:sz w:val="24"/>
          </w:rPr>
          <w:t>split</w:t>
        </w:r>
        <w:proofErr w:type="spellEnd"/>
        <w:r w:rsidR="00B753C2">
          <w:rPr>
            <w:rFonts w:ascii="Verdana" w:hAnsi="Verdana"/>
            <w:sz w:val="24"/>
          </w:rPr>
          <w:t xml:space="preserve"> </w:t>
        </w:r>
        <w:r w:rsidR="005056A4">
          <w:rPr>
            <w:rFonts w:ascii="Verdana" w:hAnsi="Verdana"/>
            <w:sz w:val="24"/>
          </w:rPr>
          <w:t>deberán</w:t>
        </w:r>
      </w:ins>
      <w:r w:rsidR="005056A4" w:rsidRPr="002E1A43">
        <w:rPr>
          <w:rFonts w:ascii="Verdana" w:hAnsi="Verdana"/>
          <w:sz w:val="24"/>
        </w:rPr>
        <w:t xml:space="preserve"> cumplir </w:t>
      </w:r>
      <w:ins w:id="488" w:author="Enagás GTS" w:date="2025-07-07T15:18:00Z" w16du:dateUtc="2025-07-07T13:18:00Z">
        <w:r w:rsidR="005056A4">
          <w:rPr>
            <w:rFonts w:ascii="Verdana" w:hAnsi="Verdana"/>
            <w:sz w:val="24"/>
          </w:rPr>
          <w:t xml:space="preserve">con </w:t>
        </w:r>
      </w:ins>
      <w:r w:rsidR="005056A4" w:rsidRPr="002E1A43">
        <w:rPr>
          <w:rFonts w:ascii="Verdana" w:hAnsi="Verdana"/>
          <w:sz w:val="24"/>
        </w:rPr>
        <w:t xml:space="preserve">los </w:t>
      </w:r>
      <w:del w:id="489" w:author="Enagás GTS" w:date="2025-07-07T15:18:00Z" w16du:dateUtc="2025-07-07T13:18:00Z">
        <w:r w:rsidR="008D74F9">
          <w:rPr>
            <w:rFonts w:ascii="Verdana" w:hAnsi="Verdana"/>
            <w:sz w:val="24"/>
            <w:lang w:val="es-ES_tradnl"/>
          </w:rPr>
          <w:delText xml:space="preserve">siguientes </w:delText>
        </w:r>
      </w:del>
      <w:r w:rsidR="005056A4" w:rsidRPr="002E1A43">
        <w:rPr>
          <w:rFonts w:ascii="Verdana" w:hAnsi="Verdana"/>
          <w:sz w:val="24"/>
        </w:rPr>
        <w:t>requisitos</w:t>
      </w:r>
      <w:del w:id="490" w:author="Enagás GTS" w:date="2025-07-07T15:18:00Z" w16du:dateUtc="2025-07-07T13:18:00Z">
        <w:r>
          <w:rPr>
            <w:rFonts w:ascii="Verdana" w:hAnsi="Verdana"/>
            <w:sz w:val="24"/>
            <w:lang w:val="es-ES_tradnl"/>
          </w:rPr>
          <w:delText>:</w:delText>
        </w:r>
      </w:del>
    </w:p>
    <w:p w14:paraId="092FE7A7" w14:textId="77777777" w:rsidR="009C39D4" w:rsidRPr="00B675D1" w:rsidRDefault="009C39D4" w:rsidP="009C39D4">
      <w:pPr>
        <w:pStyle w:val="Prrafodelista"/>
        <w:numPr>
          <w:ilvl w:val="0"/>
          <w:numId w:val="21"/>
        </w:numPr>
        <w:jc w:val="both"/>
        <w:rPr>
          <w:del w:id="491" w:author="Enagás GTS" w:date="2025-07-07T15:18:00Z" w16du:dateUtc="2025-07-07T13:18:00Z"/>
          <w:rFonts w:ascii="Verdana" w:hAnsi="Verdana"/>
          <w:sz w:val="24"/>
        </w:rPr>
      </w:pPr>
      <w:del w:id="492" w:author="Enagás GTS" w:date="2025-07-07T15:18:00Z" w16du:dateUtc="2025-07-07T13:18:00Z">
        <w:r>
          <w:rPr>
            <w:rFonts w:ascii="Verdana" w:hAnsi="Verdana"/>
            <w:sz w:val="24"/>
          </w:rPr>
          <w:delText xml:space="preserve">Que las fechas del slot/slots resultantes se encuentren dentro del periodo de </w:delText>
        </w:r>
      </w:del>
      <w:ins w:id="493" w:author="Enagás GTS" w:date="2025-07-07T15:18:00Z" w16du:dateUtc="2025-07-07T13:18:00Z">
        <w:r w:rsidR="005056A4">
          <w:rPr>
            <w:rFonts w:ascii="Verdana" w:hAnsi="Verdana"/>
            <w:sz w:val="24"/>
          </w:rPr>
          <w:t xml:space="preserve"> establecidos en los apartados 2 y 3 de este procedimiento. Así mismo, a la hora de determinar </w:t>
        </w:r>
        <w:r w:rsidR="00B753C2">
          <w:rPr>
            <w:rFonts w:ascii="Verdana" w:hAnsi="Verdana"/>
            <w:sz w:val="24"/>
          </w:rPr>
          <w:t>la clasificación de la flexibilidad como</w:t>
        </w:r>
        <w:r w:rsidR="005056A4">
          <w:rPr>
            <w:rFonts w:ascii="Verdana" w:hAnsi="Verdana"/>
            <w:sz w:val="24"/>
          </w:rPr>
          <w:t xml:space="preserve"> </w:t>
        </w:r>
      </w:ins>
      <w:r w:rsidR="005056A4">
        <w:rPr>
          <w:rFonts w:ascii="Verdana" w:hAnsi="Verdana"/>
          <w:sz w:val="24"/>
        </w:rPr>
        <w:t xml:space="preserve">ajuste </w:t>
      </w:r>
      <w:del w:id="494" w:author="Enagás GTS" w:date="2025-07-07T15:18:00Z" w16du:dateUtc="2025-07-07T13:18:00Z">
        <w:r>
          <w:rPr>
            <w:rFonts w:ascii="Verdana" w:hAnsi="Verdana"/>
            <w:sz w:val="24"/>
          </w:rPr>
          <w:delText xml:space="preserve">del slot/slots originales objeto de </w:delText>
        </w:r>
      </w:del>
      <w:ins w:id="495" w:author="Enagás GTS" w:date="2025-07-07T15:18:00Z" w16du:dateUtc="2025-07-07T13:18:00Z">
        <w:r w:rsidR="005056A4">
          <w:rPr>
            <w:rFonts w:ascii="Verdana" w:hAnsi="Verdana"/>
            <w:sz w:val="24"/>
          </w:rPr>
          <w:t>o modificación</w:t>
        </w:r>
        <w:r w:rsidR="00B753C2">
          <w:rPr>
            <w:rFonts w:ascii="Verdana" w:hAnsi="Verdana"/>
            <w:sz w:val="24"/>
          </w:rPr>
          <w:t xml:space="preserve"> se tendrá en cuenta </w:t>
        </w:r>
      </w:ins>
      <w:r w:rsidR="005056A4">
        <w:rPr>
          <w:rFonts w:ascii="Verdana" w:hAnsi="Verdana"/>
          <w:sz w:val="24"/>
        </w:rPr>
        <w:t xml:space="preserve">la </w:t>
      </w:r>
      <w:del w:id="496" w:author="Enagás GTS" w:date="2025-07-07T15:18:00Z" w16du:dateUtc="2025-07-07T13:18:00Z">
        <w:r w:rsidR="00322137">
          <w:rPr>
            <w:rFonts w:ascii="Verdana" w:hAnsi="Verdana"/>
            <w:sz w:val="24"/>
          </w:rPr>
          <w:delText>fusión</w:delText>
        </w:r>
        <w:r>
          <w:rPr>
            <w:rFonts w:ascii="Verdana" w:hAnsi="Verdana"/>
            <w:sz w:val="24"/>
          </w:rPr>
          <w:delText>.</w:delText>
        </w:r>
      </w:del>
    </w:p>
    <w:p w14:paraId="0DD6AC31" w14:textId="77777777" w:rsidR="006A551D" w:rsidRPr="006A551D" w:rsidRDefault="008E4F2E" w:rsidP="00A956F3">
      <w:pPr>
        <w:pStyle w:val="Prrafodelista"/>
        <w:numPr>
          <w:ilvl w:val="0"/>
          <w:numId w:val="21"/>
        </w:numPr>
        <w:jc w:val="both"/>
        <w:rPr>
          <w:del w:id="497" w:author="Enagás GTS" w:date="2025-07-07T15:18:00Z" w16du:dateUtc="2025-07-07T13:18:00Z"/>
          <w:rFonts w:ascii="Verdana" w:hAnsi="Verdana"/>
          <w:sz w:val="24"/>
        </w:rPr>
      </w:pPr>
      <w:del w:id="498" w:author="Enagás GTS" w:date="2025-07-07T15:18:00Z" w16du:dateUtc="2025-07-07T13:18:00Z">
        <w:r w:rsidRPr="006A551D">
          <w:rPr>
            <w:rFonts w:ascii="Verdana" w:hAnsi="Verdana"/>
            <w:sz w:val="24"/>
          </w:rPr>
          <w:delText xml:space="preserve">Que la </w:delText>
        </w:r>
        <w:r w:rsidR="006A551D">
          <w:rPr>
            <w:rFonts w:ascii="Verdana" w:hAnsi="Verdana"/>
            <w:sz w:val="24"/>
          </w:rPr>
          <w:delText>cantidad</w:delText>
        </w:r>
        <w:r w:rsidR="00883D3B" w:rsidRPr="006A551D">
          <w:rPr>
            <w:rFonts w:ascii="Verdana" w:hAnsi="Verdana"/>
            <w:sz w:val="24"/>
          </w:rPr>
          <w:delText xml:space="preserve"> total</w:delText>
        </w:r>
        <w:r w:rsidRPr="006A551D">
          <w:rPr>
            <w:rFonts w:ascii="Verdana" w:hAnsi="Verdana"/>
            <w:sz w:val="24"/>
          </w:rPr>
          <w:delText xml:space="preserve"> de</w:delText>
        </w:r>
        <w:r w:rsidR="008D74F9" w:rsidRPr="006A551D">
          <w:rPr>
            <w:rFonts w:ascii="Verdana" w:hAnsi="Verdana"/>
            <w:sz w:val="24"/>
          </w:rPr>
          <w:delText>l</w:delText>
        </w:r>
        <w:r w:rsidRPr="006A551D">
          <w:rPr>
            <w:rFonts w:ascii="Verdana" w:hAnsi="Verdana"/>
            <w:sz w:val="24"/>
          </w:rPr>
          <w:delText xml:space="preserve"> slot</w:delText>
        </w:r>
        <w:r w:rsidR="008D74F9" w:rsidRPr="006A551D">
          <w:rPr>
            <w:rFonts w:ascii="Verdana" w:hAnsi="Verdana"/>
            <w:sz w:val="24"/>
          </w:rPr>
          <w:delText xml:space="preserve">/slots </w:delText>
        </w:r>
        <w:r w:rsidRPr="006A551D">
          <w:rPr>
            <w:rFonts w:ascii="Verdana" w:hAnsi="Verdana"/>
            <w:sz w:val="24"/>
          </w:rPr>
          <w:delText xml:space="preserve">resultantes </w:delText>
        </w:r>
        <w:r w:rsidR="00883D3B" w:rsidRPr="006A551D">
          <w:rPr>
            <w:rFonts w:ascii="Verdana" w:hAnsi="Verdana"/>
            <w:sz w:val="24"/>
            <w:szCs w:val="24"/>
          </w:rPr>
          <w:delText xml:space="preserve">no suponga un cambio con respecto </w:delText>
        </w:r>
        <w:r w:rsidR="0011554D" w:rsidRPr="006A551D">
          <w:rPr>
            <w:rFonts w:ascii="Verdana" w:hAnsi="Verdana"/>
            <w:sz w:val="24"/>
            <w:szCs w:val="24"/>
          </w:rPr>
          <w:delText>a la cantidad</w:delText>
        </w:r>
        <w:r w:rsidR="00883D3B" w:rsidRPr="006A551D">
          <w:rPr>
            <w:rFonts w:ascii="Verdana" w:hAnsi="Verdana"/>
            <w:sz w:val="24"/>
            <w:szCs w:val="24"/>
          </w:rPr>
          <w:delText xml:space="preserve"> total de los slots </w:delText>
        </w:r>
        <w:r w:rsidR="00DC2BF7">
          <w:rPr>
            <w:rFonts w:ascii="Verdana" w:hAnsi="Verdana"/>
            <w:sz w:val="24"/>
            <w:szCs w:val="24"/>
          </w:rPr>
          <w:delText>objeto de la fusión</w:delText>
        </w:r>
        <w:r w:rsidR="006A551D">
          <w:rPr>
            <w:rFonts w:ascii="Verdana" w:hAnsi="Verdana"/>
            <w:sz w:val="24"/>
            <w:szCs w:val="24"/>
          </w:rPr>
          <w:delText>.</w:delText>
        </w:r>
      </w:del>
    </w:p>
    <w:p w14:paraId="7F9881F4" w14:textId="77777777" w:rsidR="008E4F2E" w:rsidRPr="006A551D" w:rsidRDefault="000A6A4F" w:rsidP="00A956F3">
      <w:pPr>
        <w:pStyle w:val="Prrafodelista"/>
        <w:numPr>
          <w:ilvl w:val="0"/>
          <w:numId w:val="21"/>
        </w:numPr>
        <w:jc w:val="both"/>
        <w:rPr>
          <w:del w:id="499" w:author="Enagás GTS" w:date="2025-07-07T15:18:00Z" w16du:dateUtc="2025-07-07T13:18:00Z"/>
          <w:rFonts w:ascii="Verdana" w:hAnsi="Verdana"/>
          <w:sz w:val="24"/>
        </w:rPr>
      </w:pPr>
      <w:del w:id="500" w:author="Enagás GTS" w:date="2025-07-07T15:18:00Z" w16du:dateUtc="2025-07-07T13:18:00Z">
        <w:r w:rsidRPr="006A551D">
          <w:rPr>
            <w:rFonts w:ascii="Verdana" w:hAnsi="Verdana"/>
            <w:sz w:val="24"/>
            <w:szCs w:val="24"/>
            <w:lang w:val="es-ES_tradnl"/>
          </w:rPr>
          <w:delText xml:space="preserve">Que el usuario disponga de las garantías </w:delText>
        </w:r>
        <w:r w:rsidRPr="006A551D">
          <w:rPr>
            <w:rFonts w:ascii="Verdana" w:hAnsi="Verdana"/>
            <w:sz w:val="24"/>
            <w:lang w:val="es-ES_tradnl"/>
          </w:rPr>
          <w:delText xml:space="preserve">suficientes para la </w:delText>
        </w:r>
        <w:r w:rsidRPr="006A551D">
          <w:rPr>
            <w:rFonts w:ascii="Verdana" w:hAnsi="Verdana"/>
            <w:sz w:val="24"/>
            <w:szCs w:val="24"/>
            <w:lang w:val="es-ES_tradnl"/>
          </w:rPr>
          <w:delText xml:space="preserve">fusión solicitada. </w:delText>
        </w:r>
      </w:del>
    </w:p>
    <w:p w14:paraId="18BE69A6" w14:textId="77777777" w:rsidR="008E4F2E" w:rsidRDefault="008E4F2E" w:rsidP="008E4F2E">
      <w:pPr>
        <w:pStyle w:val="Prrafodelista"/>
        <w:numPr>
          <w:ilvl w:val="0"/>
          <w:numId w:val="21"/>
        </w:numPr>
        <w:jc w:val="both"/>
        <w:rPr>
          <w:del w:id="501" w:author="Enagás GTS" w:date="2025-07-07T15:18:00Z" w16du:dateUtc="2025-07-07T13:18:00Z"/>
          <w:rFonts w:ascii="Verdana" w:hAnsi="Verdana"/>
          <w:sz w:val="24"/>
        </w:rPr>
      </w:pPr>
      <w:del w:id="502" w:author="Enagás GTS" w:date="2025-07-07T15:18:00Z" w16du:dateUtc="2025-07-07T13:18:00Z">
        <w:r>
          <w:rPr>
            <w:rFonts w:ascii="Verdana" w:hAnsi="Verdana"/>
            <w:sz w:val="24"/>
          </w:rPr>
          <w:delText xml:space="preserve">No se podrá hacer fusión de slots, cuando uno o más de ellos sean slots </w:delText>
        </w:r>
        <w:r w:rsidR="003B2409">
          <w:rPr>
            <w:rFonts w:ascii="Verdana" w:hAnsi="Verdana"/>
            <w:sz w:val="24"/>
          </w:rPr>
          <w:delText xml:space="preserve">de servicios </w:delText>
        </w:r>
        <w:r>
          <w:rPr>
            <w:rFonts w:ascii="Verdana" w:hAnsi="Verdana"/>
            <w:sz w:val="24"/>
          </w:rPr>
          <w:delText>agregados.</w:delText>
        </w:r>
      </w:del>
    </w:p>
    <w:p w14:paraId="5BE7D075" w14:textId="77777777" w:rsidR="008E4F2E" w:rsidRPr="00F366F7" w:rsidRDefault="00404E7B" w:rsidP="008E4F2E">
      <w:pPr>
        <w:jc w:val="both"/>
        <w:rPr>
          <w:del w:id="503" w:author="Enagás GTS" w:date="2025-07-07T15:18:00Z" w16du:dateUtc="2025-07-07T13:18:00Z"/>
          <w:rFonts w:ascii="Verdana" w:hAnsi="Verdana"/>
          <w:sz w:val="24"/>
        </w:rPr>
      </w:pPr>
      <w:del w:id="504" w:author="Enagás GTS" w:date="2025-07-07T15:18:00Z" w16du:dateUtc="2025-07-07T13:18:00Z">
        <w:r w:rsidRPr="00404E7B">
          <w:rPr>
            <w:rFonts w:ascii="Verdana" w:hAnsi="Verdana"/>
            <w:sz w:val="24"/>
          </w:rPr>
          <w:delText xml:space="preserve">Este tipo de solicitudes estará sujeta a viabilidad </w:delText>
        </w:r>
        <w:r w:rsidR="00F92629" w:rsidRPr="00F92629">
          <w:rPr>
            <w:rFonts w:ascii="Verdana" w:hAnsi="Verdana"/>
            <w:sz w:val="24"/>
          </w:rPr>
          <w:delText xml:space="preserve">tanto de los operadores de las plantas afectadas como del GTS </w:delText>
        </w:r>
        <w:r w:rsidRPr="00404E7B">
          <w:rPr>
            <w:rFonts w:ascii="Verdana" w:hAnsi="Verdana"/>
            <w:sz w:val="24"/>
          </w:rPr>
          <w:delText>de acuerdo a lo establecido en el punto 3.</w:delText>
        </w:r>
      </w:del>
    </w:p>
    <w:p w14:paraId="6734F976" w14:textId="77777777" w:rsidR="008E4F2E" w:rsidRPr="00F366F7" w:rsidRDefault="008E4F2E" w:rsidP="008E4F2E">
      <w:pPr>
        <w:jc w:val="both"/>
        <w:rPr>
          <w:del w:id="505" w:author="Enagás GTS" w:date="2025-07-07T15:18:00Z" w16du:dateUtc="2025-07-07T13:18:00Z"/>
          <w:rFonts w:ascii="Verdana" w:hAnsi="Verdana"/>
          <w:sz w:val="24"/>
        </w:rPr>
      </w:pPr>
      <w:del w:id="506" w:author="Enagás GTS" w:date="2025-07-07T15:18:00Z" w16du:dateUtc="2025-07-07T13:18:00Z">
        <w:r w:rsidRPr="00F366F7">
          <w:rPr>
            <w:rFonts w:ascii="Verdana" w:hAnsi="Verdana"/>
            <w:sz w:val="24"/>
          </w:rPr>
          <w:delText>En caso de ser viable</w:delText>
        </w:r>
        <w:r w:rsidR="008D74F9">
          <w:rPr>
            <w:rFonts w:ascii="Verdana" w:hAnsi="Verdana"/>
            <w:sz w:val="24"/>
          </w:rPr>
          <w:delText>,</w:delText>
        </w:r>
        <w:r w:rsidRPr="00F366F7">
          <w:rPr>
            <w:rFonts w:ascii="Verdana" w:hAnsi="Verdana"/>
            <w:sz w:val="24"/>
          </w:rPr>
          <w:delText xml:space="preserve"> se procederá a modificar </w:delText>
        </w:r>
        <w:r>
          <w:rPr>
            <w:rFonts w:ascii="Verdana" w:hAnsi="Verdana"/>
            <w:sz w:val="24"/>
          </w:rPr>
          <w:delText>los</w:delText>
        </w:r>
        <w:r w:rsidRPr="00F366F7">
          <w:rPr>
            <w:rFonts w:ascii="Verdana" w:hAnsi="Verdana"/>
            <w:sz w:val="24"/>
          </w:rPr>
          <w:delText xml:space="preserve"> contrato</w:delText>
        </w:r>
        <w:r>
          <w:rPr>
            <w:rFonts w:ascii="Verdana" w:hAnsi="Verdana"/>
            <w:sz w:val="24"/>
          </w:rPr>
          <w:delText>s</w:delText>
        </w:r>
        <w:r w:rsidRPr="00F366F7">
          <w:rPr>
            <w:rFonts w:ascii="Verdana" w:hAnsi="Verdana"/>
            <w:sz w:val="24"/>
          </w:rPr>
          <w:delText xml:space="preserve"> </w:delText>
        </w:r>
        <w:r>
          <w:rPr>
            <w:rFonts w:ascii="Verdana" w:hAnsi="Verdana"/>
            <w:sz w:val="24"/>
          </w:rPr>
          <w:delText>objeto de la fu</w:delText>
        </w:r>
        <w:r w:rsidRPr="00F366F7">
          <w:rPr>
            <w:rFonts w:ascii="Verdana" w:hAnsi="Verdana"/>
            <w:sz w:val="24"/>
          </w:rPr>
          <w:delText xml:space="preserve">sión </w:delText>
        </w:r>
        <w:r>
          <w:rPr>
            <w:rFonts w:ascii="Verdana" w:hAnsi="Verdana"/>
            <w:sz w:val="24"/>
          </w:rPr>
          <w:delText>con la cantidad</w:delText>
        </w:r>
        <w:r w:rsidR="00261600">
          <w:rPr>
            <w:rFonts w:ascii="Verdana" w:hAnsi="Verdana"/>
            <w:sz w:val="24"/>
          </w:rPr>
          <w:delText>/cantidades</w:delText>
        </w:r>
        <w:r>
          <w:rPr>
            <w:rFonts w:ascii="Verdana" w:hAnsi="Verdana"/>
            <w:sz w:val="24"/>
          </w:rPr>
          <w:delText xml:space="preserve"> </w:delText>
        </w:r>
        <w:r w:rsidR="00261600">
          <w:rPr>
            <w:rFonts w:ascii="Verdana" w:hAnsi="Verdana"/>
            <w:sz w:val="24"/>
          </w:rPr>
          <w:delText>del</w:delText>
        </w:r>
        <w:r>
          <w:rPr>
            <w:rFonts w:ascii="Verdana" w:hAnsi="Verdana"/>
            <w:sz w:val="24"/>
          </w:rPr>
          <w:delText xml:space="preserve"> nuevo valor viabilizado.</w:delText>
        </w:r>
        <w:r w:rsidR="00046669">
          <w:rPr>
            <w:rFonts w:ascii="Verdana" w:hAnsi="Verdana"/>
            <w:sz w:val="24"/>
          </w:rPr>
          <w:delText xml:space="preserve"> En caso</w:delText>
        </w:r>
        <w:r w:rsidR="00B91F23">
          <w:rPr>
            <w:rFonts w:ascii="Verdana" w:hAnsi="Verdana"/>
            <w:sz w:val="24"/>
          </w:rPr>
          <w:delText xml:space="preserve"> de que fruto de la fusión, uno o varios contratos resulten con capacidad cero, se procederá a su facturación según el artículo </w:delText>
        </w:r>
        <w:r w:rsidR="007A7246">
          <w:rPr>
            <w:rFonts w:ascii="Verdana" w:hAnsi="Verdana"/>
            <w:sz w:val="24"/>
          </w:rPr>
          <w:delText>29.8</w:delText>
        </w:r>
        <w:r w:rsidR="00B91F23">
          <w:rPr>
            <w:rFonts w:ascii="Verdana" w:hAnsi="Verdana"/>
            <w:sz w:val="24"/>
          </w:rPr>
          <w:delText xml:space="preserve"> de la Circular de Acceso.</w:delText>
        </w:r>
      </w:del>
    </w:p>
    <w:p w14:paraId="727B12EB" w14:textId="74185F12" w:rsidR="00D62C4E" w:rsidRDefault="008E4F2E" w:rsidP="005056A4">
      <w:pPr>
        <w:jc w:val="both"/>
        <w:rPr>
          <w:rFonts w:ascii="Verdana" w:hAnsi="Verdana"/>
          <w:sz w:val="24"/>
        </w:rPr>
      </w:pPr>
      <w:del w:id="507" w:author="Enagás GTS" w:date="2025-07-07T15:18:00Z" w16du:dateUtc="2025-07-07T13:18:00Z">
        <w:r w:rsidRPr="00F366F7">
          <w:rPr>
            <w:rFonts w:ascii="Verdana" w:hAnsi="Verdana"/>
            <w:sz w:val="24"/>
          </w:rPr>
          <w:delText>Posteriormente, para realizar cualquier cambio,</w:delText>
        </w:r>
      </w:del>
      <w:ins w:id="508" w:author="Enagás GTS" w:date="2025-07-07T15:18:00Z" w16du:dateUtc="2025-07-07T13:18:00Z">
        <w:r w:rsidR="005056A4">
          <w:rPr>
            <w:rFonts w:ascii="Verdana" w:hAnsi="Verdana"/>
            <w:sz w:val="24"/>
          </w:rPr>
          <w:t>fecha de inicio de prestación de servicio que poseía</w:t>
        </w:r>
      </w:ins>
      <w:r w:rsidR="005056A4">
        <w:rPr>
          <w:rFonts w:ascii="Verdana" w:hAnsi="Verdana"/>
          <w:sz w:val="24"/>
        </w:rPr>
        <w:t xml:space="preserve"> el </w:t>
      </w:r>
      <w:del w:id="509" w:author="Enagás GTS" w:date="2025-07-07T15:18:00Z" w16du:dateUtc="2025-07-07T13:18:00Z">
        <w:r w:rsidRPr="00F366F7">
          <w:rPr>
            <w:rFonts w:ascii="Verdana" w:hAnsi="Verdana"/>
            <w:sz w:val="24"/>
          </w:rPr>
          <w:delText>nuevo</w:delText>
        </w:r>
        <w:r w:rsidR="00953760">
          <w:rPr>
            <w:rFonts w:ascii="Verdana" w:hAnsi="Verdana"/>
            <w:sz w:val="24"/>
          </w:rPr>
          <w:delText xml:space="preserve"> </w:delText>
        </w:r>
        <w:r w:rsidRPr="00F366F7">
          <w:rPr>
            <w:rFonts w:ascii="Verdana" w:hAnsi="Verdana"/>
            <w:sz w:val="24"/>
          </w:rPr>
          <w:delText>slot</w:delText>
        </w:r>
        <w:r w:rsidR="005C67D2">
          <w:rPr>
            <w:rFonts w:ascii="Verdana" w:hAnsi="Verdana"/>
            <w:sz w:val="24"/>
          </w:rPr>
          <w:delText>/slots</w:delText>
        </w:r>
        <w:r w:rsidRPr="00F366F7">
          <w:rPr>
            <w:rFonts w:ascii="Verdana" w:hAnsi="Verdana"/>
            <w:sz w:val="24"/>
          </w:rPr>
          <w:delText xml:space="preserve"> dispondrá </w:delText>
        </w:r>
        <w:r w:rsidR="005C67D2">
          <w:rPr>
            <w:rFonts w:ascii="Verdana" w:hAnsi="Verdana"/>
            <w:sz w:val="24"/>
          </w:rPr>
          <w:delText>de su propio c</w:delText>
        </w:r>
        <w:r w:rsidRPr="00F366F7">
          <w:rPr>
            <w:rFonts w:ascii="Verdana" w:hAnsi="Verdana"/>
            <w:sz w:val="24"/>
          </w:rPr>
          <w:delText>ontador de modificaciones “heredado” de</w:delText>
        </w:r>
        <w:r>
          <w:rPr>
            <w:rFonts w:ascii="Verdana" w:hAnsi="Verdana"/>
            <w:sz w:val="24"/>
          </w:rPr>
          <w:delText xml:space="preserve"> los</w:delText>
        </w:r>
        <w:r w:rsidRPr="00F366F7">
          <w:rPr>
            <w:rFonts w:ascii="Verdana" w:hAnsi="Verdana"/>
            <w:sz w:val="24"/>
          </w:rPr>
          <w:delText xml:space="preserve"> slot</w:delText>
        </w:r>
        <w:r>
          <w:rPr>
            <w:rFonts w:ascii="Verdana" w:hAnsi="Verdana"/>
            <w:sz w:val="24"/>
          </w:rPr>
          <w:delText>s</w:delText>
        </w:r>
        <w:r w:rsidRPr="00F366F7">
          <w:rPr>
            <w:rFonts w:ascii="Verdana" w:hAnsi="Verdana"/>
            <w:sz w:val="24"/>
          </w:rPr>
          <w:delText xml:space="preserve"> </w:delText>
        </w:r>
        <w:r>
          <w:rPr>
            <w:rFonts w:ascii="Verdana" w:hAnsi="Verdana"/>
            <w:sz w:val="24"/>
          </w:rPr>
          <w:delText>originales</w:delText>
        </w:r>
        <w:r w:rsidRPr="00F366F7">
          <w:rPr>
            <w:rFonts w:ascii="Verdana" w:hAnsi="Verdana"/>
            <w:sz w:val="24"/>
          </w:rPr>
          <w:delText xml:space="preserve"> objeto de la </w:delText>
        </w:r>
        <w:r>
          <w:rPr>
            <w:rFonts w:ascii="Verdana" w:hAnsi="Verdana"/>
            <w:sz w:val="24"/>
          </w:rPr>
          <w:delText>fusión</w:delText>
        </w:r>
        <w:r w:rsidR="0081378C">
          <w:rPr>
            <w:rFonts w:ascii="Verdana" w:hAnsi="Verdana"/>
            <w:sz w:val="24"/>
          </w:rPr>
          <w:delText xml:space="preserve"> </w:delText>
        </w:r>
        <w:r w:rsidR="00731DDB">
          <w:rPr>
            <w:rFonts w:ascii="Verdana" w:hAnsi="Verdana"/>
            <w:sz w:val="24"/>
          </w:rPr>
          <w:delText>más</w:delText>
        </w:r>
        <w:r w:rsidR="009741F2" w:rsidRPr="009741F2">
          <w:rPr>
            <w:rFonts w:ascii="Verdana" w:hAnsi="Verdana"/>
            <w:sz w:val="24"/>
          </w:rPr>
          <w:delText xml:space="preserve"> </w:delText>
        </w:r>
      </w:del>
      <w:ins w:id="510" w:author="Enagás GTS" w:date="2025-07-07T15:18:00Z" w16du:dateUtc="2025-07-07T13:18:00Z">
        <w:r w:rsidR="005056A4">
          <w:rPr>
            <w:rFonts w:ascii="Verdana" w:hAnsi="Verdana"/>
            <w:sz w:val="24"/>
          </w:rPr>
          <w:t>slot original</w:t>
        </w:r>
        <w:r w:rsidR="004F1DAE">
          <w:rPr>
            <w:rFonts w:ascii="Verdana" w:hAnsi="Verdana"/>
            <w:sz w:val="24"/>
          </w:rPr>
          <w:t xml:space="preserve">, adicionalmente de </w:t>
        </w:r>
      </w:ins>
      <w:r w:rsidR="004F1DAE">
        <w:rPr>
          <w:rFonts w:ascii="Verdana" w:hAnsi="Verdana"/>
          <w:sz w:val="24"/>
        </w:rPr>
        <w:t xml:space="preserve">la modificación </w:t>
      </w:r>
      <w:del w:id="511" w:author="Enagás GTS" w:date="2025-07-07T15:18:00Z" w16du:dateUtc="2025-07-07T13:18:00Z">
        <w:r w:rsidR="00CB242F">
          <w:rPr>
            <w:rFonts w:ascii="Verdana" w:hAnsi="Verdana"/>
            <w:sz w:val="24"/>
          </w:rPr>
          <w:delText xml:space="preserve">empleada para llevar a cabo </w:delText>
        </w:r>
        <w:r w:rsidR="009741F2" w:rsidRPr="009741F2">
          <w:rPr>
            <w:rFonts w:ascii="Verdana" w:hAnsi="Verdana"/>
            <w:sz w:val="24"/>
          </w:rPr>
          <w:delText xml:space="preserve">la propia </w:delText>
        </w:r>
        <w:r w:rsidR="00731DDB">
          <w:rPr>
            <w:rFonts w:ascii="Verdana" w:hAnsi="Verdana"/>
            <w:sz w:val="24"/>
          </w:rPr>
          <w:delText>operación</w:delText>
        </w:r>
      </w:del>
      <w:ins w:id="512" w:author="Enagás GTS" w:date="2025-07-07T15:18:00Z" w16du:dateUtc="2025-07-07T13:18:00Z">
        <w:r w:rsidR="004F1DAE">
          <w:rPr>
            <w:rFonts w:ascii="Verdana" w:hAnsi="Verdana"/>
            <w:sz w:val="24"/>
          </w:rPr>
          <w:t xml:space="preserve">inherente a la realización del </w:t>
        </w:r>
        <w:proofErr w:type="spellStart"/>
        <w:r w:rsidR="004F1DAE">
          <w:rPr>
            <w:rFonts w:ascii="Verdana" w:hAnsi="Verdana"/>
            <w:sz w:val="24"/>
          </w:rPr>
          <w:t>split</w:t>
        </w:r>
      </w:ins>
      <w:proofErr w:type="spellEnd"/>
      <w:r w:rsidR="005056A4">
        <w:rPr>
          <w:rFonts w:ascii="Verdana" w:hAnsi="Verdana"/>
          <w:sz w:val="24"/>
        </w:rPr>
        <w:t>.</w:t>
      </w:r>
    </w:p>
    <w:p w14:paraId="5D8BA803" w14:textId="77777777" w:rsidR="007A15F8" w:rsidRDefault="007A15F8" w:rsidP="005271F7">
      <w:pPr>
        <w:jc w:val="both"/>
        <w:rPr>
          <w:rFonts w:ascii="Verdana" w:hAnsi="Verdana"/>
          <w:sz w:val="24"/>
        </w:rPr>
      </w:pPr>
    </w:p>
    <w:p w14:paraId="51B95D3F" w14:textId="66043045" w:rsidR="00101348" w:rsidRPr="000754A9" w:rsidRDefault="00101348" w:rsidP="00101348">
      <w:pPr>
        <w:pStyle w:val="Ttulo1"/>
        <w:numPr>
          <w:ilvl w:val="0"/>
          <w:numId w:val="8"/>
        </w:numPr>
        <w:pBdr>
          <w:bottom w:val="single" w:sz="4" w:space="1" w:color="auto"/>
        </w:pBdr>
        <w:spacing w:before="240"/>
        <w:rPr>
          <w:rFonts w:ascii="Verdana" w:hAnsi="Verdana"/>
          <w:color w:val="007AAE" w:themeColor="accent1"/>
        </w:rPr>
      </w:pPr>
      <w:bookmarkStart w:id="513" w:name="_Toc95815291"/>
      <w:bookmarkStart w:id="514" w:name="_Toc202795026"/>
      <w:r w:rsidRPr="000754A9">
        <w:rPr>
          <w:rFonts w:ascii="Verdana" w:hAnsi="Verdana"/>
          <w:color w:val="007AAE" w:themeColor="accent1"/>
        </w:rPr>
        <w:t xml:space="preserve">Requisitos logísticos para la modificación </w:t>
      </w:r>
      <w:del w:id="515" w:author="Enagás GTS" w:date="2025-07-07T15:18:00Z" w16du:dateUtc="2025-07-07T13:18:00Z">
        <w:r w:rsidRPr="000754A9">
          <w:rPr>
            <w:rFonts w:ascii="Verdana" w:hAnsi="Verdana"/>
            <w:color w:val="007AAE" w:themeColor="accent1"/>
          </w:rPr>
          <w:delText>del</w:delText>
        </w:r>
      </w:del>
      <w:ins w:id="516" w:author="Enagás GTS" w:date="2025-07-07T15:18:00Z" w16du:dateUtc="2025-07-07T13:18:00Z">
        <w:r w:rsidRPr="000754A9">
          <w:rPr>
            <w:rFonts w:ascii="Verdana" w:hAnsi="Verdana"/>
            <w:color w:val="007AAE" w:themeColor="accent1"/>
          </w:rPr>
          <w:t>de</w:t>
        </w:r>
      </w:ins>
      <w:r w:rsidRPr="000754A9">
        <w:rPr>
          <w:rFonts w:ascii="Verdana" w:hAnsi="Verdana"/>
          <w:color w:val="007AAE" w:themeColor="accent1"/>
        </w:rPr>
        <w:t xml:space="preserve"> SLOT en servicios agregados</w:t>
      </w:r>
      <w:bookmarkEnd w:id="513"/>
      <w:ins w:id="517" w:author="Enagás GTS" w:date="2025-07-07T15:18:00Z" w16du:dateUtc="2025-07-07T13:18:00Z">
        <w:r w:rsidR="008A639A">
          <w:rPr>
            <w:rStyle w:val="Refdenotaalpie"/>
            <w:rFonts w:ascii="Verdana" w:hAnsi="Verdana"/>
            <w:color w:val="007AAE" w:themeColor="accent1"/>
          </w:rPr>
          <w:footnoteReference w:id="6"/>
        </w:r>
      </w:ins>
      <w:bookmarkEnd w:id="514"/>
    </w:p>
    <w:p w14:paraId="4F3B11C7" w14:textId="77777777" w:rsidR="00F91102" w:rsidRPr="000754A9" w:rsidRDefault="00F91102" w:rsidP="007F263C">
      <w:pPr>
        <w:rPr>
          <w:rFonts w:ascii="Verdana" w:hAnsi="Verdana"/>
        </w:rPr>
      </w:pPr>
    </w:p>
    <w:p w14:paraId="2825DB9B" w14:textId="1BF1A850" w:rsidR="00F4423C" w:rsidRPr="000754A9" w:rsidRDefault="00DB792F" w:rsidP="00FF535D">
      <w:pPr>
        <w:jc w:val="both"/>
        <w:rPr>
          <w:rFonts w:ascii="Verdana" w:hAnsi="Verdana"/>
          <w:sz w:val="24"/>
        </w:rPr>
      </w:pPr>
      <w:r w:rsidRPr="000754A9">
        <w:rPr>
          <w:rFonts w:ascii="Verdana" w:hAnsi="Verdana"/>
          <w:sz w:val="24"/>
        </w:rPr>
        <w:t>Como norma general las comprobaciones</w:t>
      </w:r>
      <w:r w:rsidR="00D1070A" w:rsidRPr="000754A9">
        <w:rPr>
          <w:rFonts w:ascii="Verdana" w:hAnsi="Verdana"/>
          <w:sz w:val="24"/>
        </w:rPr>
        <w:t xml:space="preserve"> </w:t>
      </w:r>
      <w:r w:rsidRPr="000754A9">
        <w:rPr>
          <w:rFonts w:ascii="Verdana" w:hAnsi="Verdana"/>
          <w:sz w:val="24"/>
        </w:rPr>
        <w:t>a realizar</w:t>
      </w:r>
      <w:r w:rsidR="00D1070A" w:rsidRPr="000754A9">
        <w:rPr>
          <w:rFonts w:ascii="Verdana" w:hAnsi="Verdana"/>
          <w:sz w:val="24"/>
        </w:rPr>
        <w:t xml:space="preserve"> </w:t>
      </w:r>
      <w:r w:rsidRPr="000754A9">
        <w:rPr>
          <w:rFonts w:ascii="Verdana" w:hAnsi="Verdana"/>
          <w:sz w:val="24"/>
        </w:rPr>
        <w:t xml:space="preserve">en </w:t>
      </w:r>
      <w:r w:rsidR="007129EE" w:rsidRPr="000754A9">
        <w:rPr>
          <w:rFonts w:ascii="Verdana" w:hAnsi="Verdana"/>
          <w:sz w:val="24"/>
        </w:rPr>
        <w:t xml:space="preserve">las modificaciones y en </w:t>
      </w:r>
      <w:r w:rsidRPr="000754A9">
        <w:rPr>
          <w:rFonts w:ascii="Verdana" w:hAnsi="Verdana"/>
          <w:sz w:val="24"/>
        </w:rPr>
        <w:t xml:space="preserve">los ajustes de slots asociados a servicios agregados seguirán las mismas normas que los slots individuales y adicionalmente, se comprobará que: </w:t>
      </w:r>
    </w:p>
    <w:p w14:paraId="4F669AC1" w14:textId="49BCB549" w:rsidR="00A212DC" w:rsidRPr="000754A9" w:rsidRDefault="00EC7E7A" w:rsidP="00FF535D">
      <w:pPr>
        <w:pStyle w:val="Prrafodelista"/>
        <w:numPr>
          <w:ilvl w:val="0"/>
          <w:numId w:val="18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Aunque únicamente pueden</w:t>
      </w:r>
      <w:r w:rsidR="009C39D4">
        <w:rPr>
          <w:rFonts w:ascii="Verdana" w:hAnsi="Verdana"/>
          <w:sz w:val="24"/>
        </w:rPr>
        <w:t xml:space="preserve"> solicitarse cam</w:t>
      </w:r>
      <w:r>
        <w:rPr>
          <w:rFonts w:ascii="Verdana" w:hAnsi="Verdana"/>
          <w:sz w:val="24"/>
        </w:rPr>
        <w:t>bios sobre el servicio de slot, se analizará que l</w:t>
      </w:r>
      <w:r w:rsidR="00F4423C" w:rsidRPr="000754A9">
        <w:rPr>
          <w:rFonts w:ascii="Verdana" w:hAnsi="Verdana"/>
          <w:sz w:val="24"/>
        </w:rPr>
        <w:t>as modificaciones</w:t>
      </w:r>
      <w:r>
        <w:rPr>
          <w:rFonts w:ascii="Verdana" w:hAnsi="Verdana"/>
          <w:sz w:val="24"/>
        </w:rPr>
        <w:t xml:space="preserve"> que, consecuencia de este cambio, afecten al resto de los </w:t>
      </w:r>
      <w:r w:rsidR="00F4423C" w:rsidRPr="000754A9">
        <w:rPr>
          <w:rFonts w:ascii="Verdana" w:hAnsi="Verdana"/>
          <w:sz w:val="24"/>
        </w:rPr>
        <w:t>servicios que componen</w:t>
      </w:r>
      <w:r w:rsidR="00FA601A" w:rsidRPr="000754A9">
        <w:rPr>
          <w:rFonts w:ascii="Verdana" w:hAnsi="Verdana"/>
          <w:sz w:val="24"/>
        </w:rPr>
        <w:t xml:space="preserve"> el agregado, </w:t>
      </w:r>
      <w:r w:rsidR="005E0707">
        <w:rPr>
          <w:rFonts w:ascii="Verdana" w:hAnsi="Verdana"/>
          <w:sz w:val="24"/>
        </w:rPr>
        <w:t xml:space="preserve">no </w:t>
      </w:r>
      <w:del w:id="519" w:author="Enagás GTS" w:date="2025-07-07T15:18:00Z" w16du:dateUtc="2025-07-07T13:18:00Z">
        <w:r w:rsidR="00F4423C" w:rsidRPr="000754A9">
          <w:rPr>
            <w:rFonts w:ascii="Verdana" w:hAnsi="Verdana"/>
            <w:sz w:val="24"/>
          </w:rPr>
          <w:delText>den lugar a incompatibilidades</w:delText>
        </w:r>
        <w:r w:rsidR="00D1070A" w:rsidRPr="000754A9">
          <w:rPr>
            <w:rFonts w:ascii="Verdana" w:hAnsi="Verdana"/>
            <w:sz w:val="24"/>
          </w:rPr>
          <w:delText xml:space="preserve"> </w:delText>
        </w:r>
        <w:r w:rsidR="00F4423C" w:rsidRPr="000754A9">
          <w:rPr>
            <w:rFonts w:ascii="Verdana" w:hAnsi="Verdana"/>
            <w:sz w:val="24"/>
          </w:rPr>
          <w:delText xml:space="preserve">en la prestación de </w:delText>
        </w:r>
        <w:r w:rsidR="007D59AC" w:rsidRPr="000754A9">
          <w:rPr>
            <w:rFonts w:ascii="Verdana" w:hAnsi="Verdana"/>
            <w:sz w:val="24"/>
          </w:rPr>
          <w:delText>los mismos</w:delText>
        </w:r>
      </w:del>
      <w:ins w:id="520" w:author="Enagás GTS" w:date="2025-07-07T15:18:00Z" w16du:dateUtc="2025-07-07T13:18:00Z">
        <w:r w:rsidR="005E0707">
          <w:rPr>
            <w:rFonts w:ascii="Verdana" w:hAnsi="Verdana"/>
            <w:sz w:val="24"/>
          </w:rPr>
          <w:t xml:space="preserve">impliquen que </w:t>
        </w:r>
        <w:r w:rsidR="00330E13">
          <w:rPr>
            <w:rFonts w:ascii="Verdana" w:hAnsi="Verdana"/>
            <w:sz w:val="24"/>
          </w:rPr>
          <w:t xml:space="preserve">la </w:t>
        </w:r>
        <w:r w:rsidR="00330E13" w:rsidRPr="000D70DD">
          <w:rPr>
            <w:rFonts w:ascii="Verdana" w:hAnsi="Verdana"/>
            <w:sz w:val="24"/>
          </w:rPr>
          <w:t>capacidad contratada sea superior</w:t>
        </w:r>
        <w:r w:rsidR="00A80DA3">
          <w:rPr>
            <w:rFonts w:ascii="Verdana" w:hAnsi="Verdana"/>
            <w:sz w:val="24"/>
          </w:rPr>
          <w:t xml:space="preserve"> </w:t>
        </w:r>
        <w:r w:rsidR="00330E13">
          <w:rPr>
            <w:rFonts w:ascii="Verdana" w:hAnsi="Verdana"/>
            <w:sz w:val="24"/>
          </w:rPr>
          <w:t>a</w:t>
        </w:r>
        <w:r w:rsidR="00A80DA3">
          <w:rPr>
            <w:rFonts w:ascii="Verdana" w:hAnsi="Verdana"/>
            <w:sz w:val="24"/>
          </w:rPr>
          <w:t xml:space="preserve"> la capacidad </w:t>
        </w:r>
        <w:r w:rsidR="00E27F0A">
          <w:rPr>
            <w:rFonts w:ascii="Verdana" w:hAnsi="Verdana"/>
            <w:sz w:val="24"/>
          </w:rPr>
          <w:t>útil (</w:t>
        </w:r>
        <w:r w:rsidR="00E27F0A" w:rsidRPr="00E27F0A">
          <w:rPr>
            <w:rFonts w:ascii="Verdana" w:hAnsi="Verdana"/>
            <w:sz w:val="24"/>
          </w:rPr>
          <w:t>capacidad de una instalación tal y como se describe en las Normas de Gestión Técnica del Sistema Gasista</w:t>
        </w:r>
        <w:r w:rsidR="00E27F0A">
          <w:rPr>
            <w:rFonts w:ascii="Verdana" w:hAnsi="Verdana"/>
            <w:sz w:val="24"/>
          </w:rPr>
          <w:t>)</w:t>
        </w:r>
        <w:r w:rsidR="00A80DA3">
          <w:rPr>
            <w:rFonts w:ascii="Verdana" w:hAnsi="Verdana"/>
            <w:sz w:val="24"/>
          </w:rPr>
          <w:t xml:space="preserve"> del servicio</w:t>
        </w:r>
        <w:r w:rsidR="00C416C4">
          <w:rPr>
            <w:rFonts w:ascii="Verdana" w:hAnsi="Verdana"/>
            <w:sz w:val="24"/>
          </w:rPr>
          <w:t xml:space="preserve">, y se </w:t>
        </w:r>
        <w:r w:rsidR="00C416C4">
          <w:rPr>
            <w:rFonts w:ascii="Verdana" w:hAnsi="Verdana"/>
            <w:sz w:val="24"/>
          </w:rPr>
          <w:lastRenderedPageBreak/>
          <w:t>respete la capacidad reservada para</w:t>
        </w:r>
        <w:r w:rsidR="000D70DD">
          <w:rPr>
            <w:rFonts w:ascii="Verdana" w:hAnsi="Verdana"/>
            <w:sz w:val="24"/>
          </w:rPr>
          <w:t xml:space="preserve"> los procesos que correspondan</w:t>
        </w:r>
        <w:r w:rsidR="00C850EF">
          <w:rPr>
            <w:rFonts w:ascii="Verdana" w:hAnsi="Verdana"/>
            <w:sz w:val="24"/>
          </w:rPr>
          <w:t xml:space="preserve"> </w:t>
        </w:r>
        <w:r w:rsidR="00E27F0A">
          <w:rPr>
            <w:rFonts w:ascii="Verdana" w:hAnsi="Verdana"/>
            <w:sz w:val="24"/>
          </w:rPr>
          <w:t>ofertar en productos de menor duración</w:t>
        </w:r>
      </w:ins>
      <w:r w:rsidR="00F4423C" w:rsidRPr="000754A9">
        <w:rPr>
          <w:rFonts w:ascii="Verdana" w:hAnsi="Verdana"/>
          <w:sz w:val="24"/>
        </w:rPr>
        <w:t>.</w:t>
      </w:r>
      <w:r w:rsidR="00D1070A" w:rsidRPr="000754A9">
        <w:rPr>
          <w:rFonts w:ascii="Verdana" w:hAnsi="Verdana"/>
          <w:sz w:val="24"/>
        </w:rPr>
        <w:t xml:space="preserve"> </w:t>
      </w:r>
    </w:p>
    <w:p w14:paraId="2E4BC8F6" w14:textId="77777777" w:rsidR="00A212DC" w:rsidRPr="000754A9" w:rsidRDefault="00A212DC" w:rsidP="00FF535D">
      <w:pPr>
        <w:pStyle w:val="Prrafodelista"/>
        <w:jc w:val="both"/>
        <w:rPr>
          <w:rFonts w:ascii="Verdana" w:hAnsi="Verdana"/>
          <w:sz w:val="24"/>
        </w:rPr>
      </w:pPr>
    </w:p>
    <w:p w14:paraId="619304A1" w14:textId="678392C6" w:rsidR="00F4423C" w:rsidRDefault="00D84C5E" w:rsidP="0045527A">
      <w:pPr>
        <w:pStyle w:val="Prrafodelista"/>
        <w:numPr>
          <w:ilvl w:val="0"/>
          <w:numId w:val="18"/>
        </w:numPr>
        <w:jc w:val="both"/>
        <w:rPr>
          <w:rFonts w:ascii="Verdana" w:hAnsi="Verdana"/>
          <w:sz w:val="24"/>
        </w:rPr>
      </w:pPr>
      <w:r w:rsidRPr="0045527A">
        <w:rPr>
          <w:rFonts w:ascii="Verdana" w:hAnsi="Verdana"/>
          <w:sz w:val="24"/>
        </w:rPr>
        <w:t>E</w:t>
      </w:r>
      <w:r w:rsidR="00A212DC" w:rsidRPr="0045527A">
        <w:rPr>
          <w:rFonts w:ascii="Verdana" w:hAnsi="Verdana"/>
          <w:sz w:val="24"/>
        </w:rPr>
        <w:t xml:space="preserve">n caso de solicitud de cambio de Planta, </w:t>
      </w:r>
      <w:r w:rsidR="003D741F" w:rsidRPr="0045527A">
        <w:rPr>
          <w:rFonts w:ascii="Verdana" w:hAnsi="Verdana"/>
          <w:sz w:val="24"/>
        </w:rPr>
        <w:t>los cambios</w:t>
      </w:r>
      <w:r w:rsidR="00A212DC" w:rsidRPr="0045527A">
        <w:rPr>
          <w:rFonts w:ascii="Verdana" w:hAnsi="Verdana"/>
          <w:sz w:val="24"/>
        </w:rPr>
        <w:t xml:space="preserve"> requerirá</w:t>
      </w:r>
      <w:r w:rsidR="003D741F" w:rsidRPr="0045527A">
        <w:rPr>
          <w:rFonts w:ascii="Verdana" w:hAnsi="Verdana"/>
          <w:sz w:val="24"/>
        </w:rPr>
        <w:t>n</w:t>
      </w:r>
      <w:r w:rsidR="00A212DC" w:rsidRPr="0045527A">
        <w:rPr>
          <w:rFonts w:ascii="Verdana" w:hAnsi="Verdana"/>
          <w:sz w:val="24"/>
        </w:rPr>
        <w:t xml:space="preserve"> la viabilidad </w:t>
      </w:r>
      <w:del w:id="521" w:author="Enagás GTS" w:date="2025-07-07T15:18:00Z" w16du:dateUtc="2025-07-07T13:18:00Z">
        <w:r w:rsidR="00A212DC" w:rsidRPr="0045527A">
          <w:rPr>
            <w:rFonts w:ascii="Verdana" w:hAnsi="Verdana"/>
            <w:sz w:val="24"/>
          </w:rPr>
          <w:delText>de</w:delText>
        </w:r>
        <w:r w:rsidR="00801792" w:rsidRPr="0045527A">
          <w:rPr>
            <w:rFonts w:ascii="Verdana" w:hAnsi="Verdana"/>
            <w:sz w:val="24"/>
          </w:rPr>
          <w:delText xml:space="preserve"> </w:delText>
        </w:r>
        <w:r w:rsidR="00F474D1" w:rsidRPr="0045527A">
          <w:rPr>
            <w:rFonts w:ascii="Verdana" w:hAnsi="Verdana"/>
            <w:sz w:val="24"/>
          </w:rPr>
          <w:delText>l</w:delText>
        </w:r>
        <w:r w:rsidR="00801792" w:rsidRPr="0045527A">
          <w:rPr>
            <w:rFonts w:ascii="Verdana" w:hAnsi="Verdana"/>
            <w:sz w:val="24"/>
          </w:rPr>
          <w:delText>os</w:delText>
        </w:r>
        <w:r w:rsidR="00A212DC" w:rsidRPr="0045527A">
          <w:rPr>
            <w:rFonts w:ascii="Verdana" w:hAnsi="Verdana"/>
            <w:sz w:val="24"/>
          </w:rPr>
          <w:delText xml:space="preserve"> operador</w:delText>
        </w:r>
        <w:r w:rsidR="00801792" w:rsidRPr="0045527A">
          <w:rPr>
            <w:rFonts w:ascii="Verdana" w:hAnsi="Verdana"/>
            <w:sz w:val="24"/>
          </w:rPr>
          <w:delText>es afectados</w:delText>
        </w:r>
      </w:del>
      <w:ins w:id="522" w:author="Enagás GTS" w:date="2025-07-07T15:18:00Z" w16du:dateUtc="2025-07-07T13:18:00Z">
        <w:r w:rsidR="00A212DC" w:rsidRPr="0045527A">
          <w:rPr>
            <w:rFonts w:ascii="Verdana" w:hAnsi="Verdana"/>
            <w:sz w:val="24"/>
          </w:rPr>
          <w:t>de</w:t>
        </w:r>
        <w:r w:rsidR="00F474D1" w:rsidRPr="0045527A">
          <w:rPr>
            <w:rFonts w:ascii="Verdana" w:hAnsi="Verdana"/>
            <w:sz w:val="24"/>
          </w:rPr>
          <w:t>l</w:t>
        </w:r>
        <w:r w:rsidR="00A212DC" w:rsidRPr="0045527A">
          <w:rPr>
            <w:rFonts w:ascii="Verdana" w:hAnsi="Verdana"/>
            <w:sz w:val="24"/>
          </w:rPr>
          <w:t xml:space="preserve"> operador</w:t>
        </w:r>
        <w:r w:rsidR="00801792" w:rsidRPr="0045527A">
          <w:rPr>
            <w:rFonts w:ascii="Verdana" w:hAnsi="Verdana"/>
            <w:sz w:val="24"/>
          </w:rPr>
          <w:t xml:space="preserve"> afectado</w:t>
        </w:r>
      </w:ins>
      <w:r w:rsidR="00F474D1" w:rsidRPr="0045527A">
        <w:rPr>
          <w:rFonts w:ascii="Verdana" w:hAnsi="Verdana"/>
          <w:sz w:val="24"/>
        </w:rPr>
        <w:t xml:space="preserve"> </w:t>
      </w:r>
      <w:r w:rsidR="00A212DC" w:rsidRPr="0045527A">
        <w:rPr>
          <w:rFonts w:ascii="Verdana" w:hAnsi="Verdana"/>
          <w:sz w:val="24"/>
        </w:rPr>
        <w:t>y</w:t>
      </w:r>
      <w:r w:rsidR="00801792" w:rsidRPr="0045527A">
        <w:rPr>
          <w:rFonts w:ascii="Verdana" w:hAnsi="Verdana"/>
          <w:sz w:val="24"/>
        </w:rPr>
        <w:t xml:space="preserve"> del</w:t>
      </w:r>
      <w:r w:rsidR="00A212DC" w:rsidRPr="0045527A">
        <w:rPr>
          <w:rFonts w:ascii="Verdana" w:hAnsi="Verdana"/>
          <w:sz w:val="24"/>
        </w:rPr>
        <w:t xml:space="preserve"> GTS.</w:t>
      </w:r>
      <w:r w:rsidR="00F474D1" w:rsidRPr="0045527A">
        <w:rPr>
          <w:rFonts w:ascii="Verdana" w:hAnsi="Verdana"/>
          <w:sz w:val="24"/>
        </w:rPr>
        <w:t xml:space="preserve"> </w:t>
      </w:r>
    </w:p>
    <w:p w14:paraId="1C47A1AA" w14:textId="77777777" w:rsidR="00C92B52" w:rsidRPr="000754A9" w:rsidRDefault="00B45754" w:rsidP="00822C07">
      <w:pPr>
        <w:pStyle w:val="Ttulo1"/>
        <w:numPr>
          <w:ilvl w:val="0"/>
          <w:numId w:val="8"/>
        </w:numPr>
        <w:pBdr>
          <w:bottom w:val="single" w:sz="4" w:space="1" w:color="auto"/>
        </w:pBdr>
        <w:spacing w:before="240"/>
        <w:rPr>
          <w:rFonts w:ascii="Verdana" w:hAnsi="Verdana"/>
          <w:color w:val="007AAE" w:themeColor="accent1"/>
        </w:rPr>
      </w:pPr>
      <w:bookmarkStart w:id="523" w:name="_Toc95815292"/>
      <w:bookmarkStart w:id="524" w:name="_Toc202795027"/>
      <w:r w:rsidRPr="000754A9">
        <w:rPr>
          <w:rFonts w:ascii="Verdana" w:hAnsi="Verdana"/>
          <w:color w:val="007AAE" w:themeColor="accent1"/>
        </w:rPr>
        <w:t>Slot</w:t>
      </w:r>
      <w:r w:rsidR="00985830" w:rsidRPr="000754A9">
        <w:rPr>
          <w:rFonts w:ascii="Verdana" w:hAnsi="Verdana"/>
          <w:color w:val="007AAE" w:themeColor="accent1"/>
        </w:rPr>
        <w:t>s no utilizados</w:t>
      </w:r>
      <w:bookmarkEnd w:id="523"/>
      <w:bookmarkEnd w:id="524"/>
    </w:p>
    <w:p w14:paraId="0311C5A9" w14:textId="77777777" w:rsidR="003C7F49" w:rsidRPr="000754A9" w:rsidRDefault="003C7F49" w:rsidP="00C92B52">
      <w:pPr>
        <w:jc w:val="both"/>
        <w:rPr>
          <w:rFonts w:ascii="Verdana" w:hAnsi="Verdana"/>
        </w:rPr>
      </w:pPr>
    </w:p>
    <w:p w14:paraId="20D0E5F8" w14:textId="3DA2AD4A" w:rsidR="00B45754" w:rsidRPr="001042D1" w:rsidRDefault="00985830" w:rsidP="00FF535D">
      <w:pPr>
        <w:jc w:val="both"/>
        <w:rPr>
          <w:rFonts w:ascii="Verdana" w:hAnsi="Verdana"/>
          <w:sz w:val="24"/>
          <w:szCs w:val="24"/>
        </w:rPr>
      </w:pPr>
      <w:r w:rsidRPr="000754A9">
        <w:rPr>
          <w:rFonts w:ascii="Verdana" w:hAnsi="Verdana"/>
          <w:sz w:val="24"/>
          <w:szCs w:val="24"/>
        </w:rPr>
        <w:t>E</w:t>
      </w:r>
      <w:r w:rsidR="00890C3D" w:rsidRPr="000754A9">
        <w:rPr>
          <w:rFonts w:ascii="Verdana" w:hAnsi="Verdana"/>
          <w:sz w:val="24"/>
          <w:szCs w:val="24"/>
        </w:rPr>
        <w:t>l GTS informará</w:t>
      </w:r>
      <w:r w:rsidR="00D1070A" w:rsidRPr="000754A9">
        <w:rPr>
          <w:rFonts w:ascii="Verdana" w:hAnsi="Verdana"/>
          <w:sz w:val="24"/>
          <w:szCs w:val="24"/>
        </w:rPr>
        <w:t xml:space="preserve"> </w:t>
      </w:r>
      <w:r w:rsidR="00890C3D" w:rsidRPr="000754A9">
        <w:rPr>
          <w:rFonts w:ascii="Verdana" w:hAnsi="Verdana"/>
          <w:sz w:val="24"/>
          <w:szCs w:val="24"/>
        </w:rPr>
        <w:t xml:space="preserve">a la Comisión Nacional de los Mercados y </w:t>
      </w:r>
      <w:r w:rsidR="00CC6D04" w:rsidRPr="000754A9">
        <w:rPr>
          <w:rFonts w:ascii="Verdana" w:hAnsi="Verdana"/>
          <w:sz w:val="24"/>
          <w:szCs w:val="24"/>
        </w:rPr>
        <w:t>la Competencia</w:t>
      </w:r>
      <w:r w:rsidR="007129EE" w:rsidRPr="000754A9">
        <w:rPr>
          <w:rFonts w:ascii="Verdana" w:hAnsi="Verdana"/>
          <w:sz w:val="24"/>
          <w:szCs w:val="24"/>
        </w:rPr>
        <w:t xml:space="preserve"> y a la Dirección General de Política Energética y Minas</w:t>
      </w:r>
      <w:r w:rsidRPr="000754A9">
        <w:rPr>
          <w:rFonts w:ascii="Verdana" w:hAnsi="Verdana"/>
          <w:sz w:val="24"/>
          <w:szCs w:val="24"/>
        </w:rPr>
        <w:t xml:space="preserve"> de todos aquellos slots que hayan sido </w:t>
      </w:r>
      <w:r w:rsidR="003C5A2D">
        <w:rPr>
          <w:rFonts w:ascii="Verdana" w:hAnsi="Verdana"/>
          <w:sz w:val="24"/>
          <w:szCs w:val="24"/>
        </w:rPr>
        <w:t>contratados</w:t>
      </w:r>
      <w:r w:rsidR="003C5A2D" w:rsidRPr="000754A9">
        <w:rPr>
          <w:rFonts w:ascii="Verdana" w:hAnsi="Verdana"/>
          <w:sz w:val="24"/>
          <w:szCs w:val="24"/>
        </w:rPr>
        <w:t xml:space="preserve"> </w:t>
      </w:r>
      <w:r w:rsidRPr="000754A9">
        <w:rPr>
          <w:rFonts w:ascii="Verdana" w:hAnsi="Verdana"/>
          <w:sz w:val="24"/>
          <w:szCs w:val="24"/>
        </w:rPr>
        <w:t>por los usuarios y, finalmente, no hayan sido utilizados</w:t>
      </w:r>
      <w:r w:rsidR="007129EE" w:rsidRPr="000754A9">
        <w:rPr>
          <w:rFonts w:ascii="Verdana" w:hAnsi="Verdana"/>
          <w:sz w:val="24"/>
          <w:szCs w:val="24"/>
        </w:rPr>
        <w:t>,</w:t>
      </w:r>
      <w:r w:rsidR="00CC6D04" w:rsidRPr="000754A9">
        <w:rPr>
          <w:rFonts w:ascii="Verdana" w:hAnsi="Verdana"/>
          <w:sz w:val="24"/>
          <w:szCs w:val="24"/>
        </w:rPr>
        <w:t xml:space="preserve"> </w:t>
      </w:r>
      <w:r w:rsidR="00D562FA" w:rsidRPr="000754A9">
        <w:rPr>
          <w:rFonts w:ascii="Verdana" w:hAnsi="Verdana"/>
          <w:sz w:val="24"/>
          <w:szCs w:val="24"/>
        </w:rPr>
        <w:t xml:space="preserve">indicando las posibles consecuencias </w:t>
      </w:r>
      <w:r w:rsidR="007876A5" w:rsidRPr="000754A9">
        <w:rPr>
          <w:rFonts w:ascii="Verdana" w:hAnsi="Verdana"/>
          <w:sz w:val="24"/>
          <w:szCs w:val="24"/>
        </w:rPr>
        <w:t>relativas a la operación</w:t>
      </w:r>
      <w:r w:rsidR="00E84BE5" w:rsidRPr="000754A9">
        <w:rPr>
          <w:rFonts w:ascii="Verdana" w:hAnsi="Verdana"/>
          <w:sz w:val="24"/>
          <w:szCs w:val="24"/>
        </w:rPr>
        <w:t xml:space="preserve"> </w:t>
      </w:r>
      <w:r w:rsidR="00E84BE5" w:rsidRPr="000D70DD">
        <w:rPr>
          <w:rFonts w:ascii="Verdana" w:hAnsi="Verdana"/>
          <w:sz w:val="24"/>
          <w:szCs w:val="24"/>
        </w:rPr>
        <w:t>del sistema</w:t>
      </w:r>
      <w:r w:rsidR="007876A5" w:rsidRPr="000D70DD">
        <w:rPr>
          <w:rFonts w:ascii="Verdana" w:hAnsi="Verdana"/>
          <w:sz w:val="24"/>
          <w:szCs w:val="24"/>
        </w:rPr>
        <w:t xml:space="preserve"> y </w:t>
      </w:r>
      <w:r w:rsidR="00E84BE5" w:rsidRPr="000D70DD">
        <w:rPr>
          <w:rFonts w:ascii="Verdana" w:hAnsi="Verdana"/>
          <w:sz w:val="24"/>
          <w:szCs w:val="24"/>
        </w:rPr>
        <w:t xml:space="preserve">su posible afección a </w:t>
      </w:r>
      <w:r w:rsidR="007876A5" w:rsidRPr="000D70DD">
        <w:rPr>
          <w:rFonts w:ascii="Verdana" w:hAnsi="Verdana"/>
          <w:sz w:val="24"/>
          <w:szCs w:val="24"/>
        </w:rPr>
        <w:t>la Seguridad de Suministro</w:t>
      </w:r>
      <w:del w:id="525" w:author="Enagás GTS" w:date="2025-07-07T15:18:00Z" w16du:dateUtc="2025-07-07T13:18:00Z">
        <w:r w:rsidRPr="000754A9">
          <w:rPr>
            <w:rFonts w:ascii="Verdana" w:hAnsi="Verdana"/>
            <w:sz w:val="24"/>
            <w:szCs w:val="24"/>
          </w:rPr>
          <w:delText>, proponiendo</w:delText>
        </w:r>
      </w:del>
      <w:ins w:id="526" w:author="Enagás GTS" w:date="2025-07-07T15:18:00Z" w16du:dateUtc="2025-07-07T13:18:00Z">
        <w:r w:rsidR="00330E13" w:rsidRPr="000D70DD">
          <w:rPr>
            <w:rFonts w:ascii="Verdana" w:hAnsi="Verdana"/>
            <w:sz w:val="24"/>
            <w:szCs w:val="24"/>
          </w:rPr>
          <w:t>. Propondrá a su vez</w:t>
        </w:r>
      </w:ins>
      <w:r w:rsidRPr="000D70DD">
        <w:rPr>
          <w:rFonts w:ascii="Verdana" w:hAnsi="Verdana"/>
          <w:sz w:val="24"/>
          <w:szCs w:val="24"/>
        </w:rPr>
        <w:t xml:space="preserve"> la aplicación de aquellas medidas que considere necesarias</w:t>
      </w:r>
      <w:r w:rsidRPr="000754A9">
        <w:rPr>
          <w:rFonts w:ascii="Verdana" w:hAnsi="Verdana"/>
          <w:sz w:val="24"/>
          <w:szCs w:val="24"/>
        </w:rPr>
        <w:t xml:space="preserve"> conforme a la normativa vigente para garantizar la seguridad de suministro</w:t>
      </w:r>
      <w:r w:rsidR="00D562FA" w:rsidRPr="000754A9">
        <w:rPr>
          <w:rFonts w:ascii="Verdana" w:hAnsi="Verdana"/>
          <w:sz w:val="24"/>
          <w:szCs w:val="24"/>
        </w:rPr>
        <w:t>.</w:t>
      </w:r>
    </w:p>
    <w:sectPr w:rsidR="00B45754" w:rsidRPr="001042D1" w:rsidSect="00B303D8">
      <w:headerReference w:type="even" r:id="rId30"/>
      <w:headerReference w:type="default" r:id="rId31"/>
      <w:footerReference w:type="default" r:id="rId32"/>
      <w:headerReference w:type="first" r:id="rId33"/>
      <w:pgSz w:w="11906" w:h="16838" w:code="9"/>
      <w:pgMar w:top="1418" w:right="1134" w:bottom="1418" w:left="1701" w:header="709" w:footer="709" w:gutter="0"/>
      <w:pgNumType w:start="3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19" w:author="Enagás GTS" w:date="2025-07-07T14:48:00Z" w:initials="ASD">
    <w:p w14:paraId="7E958E9B" w14:textId="77777777" w:rsidR="00B303D8" w:rsidRDefault="00413C16" w:rsidP="00B303D8">
      <w:pPr>
        <w:pStyle w:val="Textocomentario"/>
      </w:pPr>
      <w:r>
        <w:rPr>
          <w:rStyle w:val="Refdecomentario"/>
        </w:rPr>
        <w:annotationRef/>
      </w:r>
      <w:r w:rsidR="00B303D8">
        <w:t>Con el objetivo de agilizar la gestión de los cambios y dotar al proceso de mayor flexibilidad y celeridad, Enagás GTS considera que debería eliminarse la necesidad de obtener la viabilidad por parte del operador saliente. En caso de mantenerse este requisito, su plazo se limitaría a un máximo de dos días laborables.</w:t>
      </w:r>
    </w:p>
  </w:comment>
  <w:comment w:id="243" w:author="Enagás GTS" w:date="2025-07-08T10:24:00Z" w:initials="GTS">
    <w:p w14:paraId="5F6C3FC7" w14:textId="77777777" w:rsidR="00B303D8" w:rsidRDefault="00634513" w:rsidP="00B303D8">
      <w:pPr>
        <w:pStyle w:val="Textocomentario"/>
      </w:pPr>
      <w:r>
        <w:rPr>
          <w:rStyle w:val="Refdecomentario"/>
        </w:rPr>
        <w:annotationRef/>
      </w:r>
      <w:r w:rsidR="00B303D8">
        <w:t>Con el objetivo de agilizar la gestión de los cambios y dotar al proceso de mayor flexibilidad y celeridad, Enagás GTS considera que debería eliminarse la necesidad de obtener la viabilidad por parte del operador saliente. En caso de mantenerse este requisito, su plazo se limitaría a un máximo de dos días laborables.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E958E9B" w15:done="0"/>
  <w15:commentEx w15:paraId="5F6C3F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ED034BB" w16cex:dateUtc="2025-07-07T12:48:00Z"/>
  <w16cex:commentExtensible w16cex:durableId="142AE7FC" w16cex:dateUtc="2025-07-08T0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E958E9B" w16cid:durableId="0ED034BB"/>
  <w16cid:commentId w16cid:paraId="5F6C3FC7" w16cid:durableId="142AE7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2BEFA" w14:textId="77777777" w:rsidR="009F25FD" w:rsidRDefault="009F25FD" w:rsidP="00457BEB">
      <w:pPr>
        <w:spacing w:after="0" w:line="240" w:lineRule="auto"/>
      </w:pPr>
      <w:r>
        <w:separator/>
      </w:r>
    </w:p>
  </w:endnote>
  <w:endnote w:type="continuationSeparator" w:id="0">
    <w:p w14:paraId="4157CFD0" w14:textId="77777777" w:rsidR="009F25FD" w:rsidRDefault="009F25FD" w:rsidP="00457BEB">
      <w:pPr>
        <w:spacing w:after="0" w:line="240" w:lineRule="auto"/>
      </w:pPr>
      <w:r>
        <w:continuationSeparator/>
      </w:r>
    </w:p>
  </w:endnote>
  <w:endnote w:type="continuationNotice" w:id="1">
    <w:p w14:paraId="16828EBF" w14:textId="77777777" w:rsidR="009F25FD" w:rsidRDefault="009F25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68" w:type="dxa"/>
      <w:tblBorders>
        <w:top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41"/>
      <w:gridCol w:w="2127"/>
    </w:tblGrid>
    <w:tr w:rsidR="00F71CAD" w:rsidRPr="00723198" w14:paraId="3242C8EE" w14:textId="77777777" w:rsidTr="009D4B1B">
      <w:trPr>
        <w:trHeight w:hRule="exact" w:val="510"/>
      </w:trPr>
      <w:tc>
        <w:tcPr>
          <w:tcW w:w="7441" w:type="dxa"/>
          <w:vAlign w:val="center"/>
        </w:tcPr>
        <w:p w14:paraId="68D544AB" w14:textId="77777777" w:rsidR="00F71CAD" w:rsidRPr="00FB5659" w:rsidRDefault="00F71CAD" w:rsidP="00362930">
          <w:pPr>
            <w:pStyle w:val="Piedepgina"/>
            <w:rPr>
              <w:rFonts w:ascii="Verdana" w:hAnsi="Verdana"/>
              <w:sz w:val="16"/>
              <w:szCs w:val="16"/>
            </w:rPr>
          </w:pPr>
          <w:r w:rsidRPr="00FB5659">
            <w:rPr>
              <w:rFonts w:ascii="Verdana" w:hAnsi="Verdana"/>
              <w:sz w:val="16"/>
              <w:szCs w:val="16"/>
            </w:rPr>
            <w:t xml:space="preserve">ESTADO: </w:t>
          </w:r>
          <w:r>
            <w:rPr>
              <w:rFonts w:ascii="Verdana" w:hAnsi="Verdana"/>
              <w:sz w:val="16"/>
              <w:szCs w:val="16"/>
            </w:rPr>
            <w:t>Borrador</w:t>
          </w:r>
        </w:p>
      </w:tc>
      <w:tc>
        <w:tcPr>
          <w:tcW w:w="2127" w:type="dxa"/>
          <w:vAlign w:val="center"/>
        </w:tcPr>
        <w:p w14:paraId="58B85286" w14:textId="77777777" w:rsidR="00F71CAD" w:rsidRPr="00FB5659" w:rsidRDefault="00F71CAD" w:rsidP="009D4B1B">
          <w:pPr>
            <w:pStyle w:val="Piedepgina"/>
            <w:jc w:val="right"/>
            <w:rPr>
              <w:rFonts w:ascii="Verdana" w:hAnsi="Verdana"/>
              <w:bCs/>
              <w:sz w:val="16"/>
              <w:szCs w:val="16"/>
            </w:rPr>
          </w:pPr>
          <w:r>
            <w:rPr>
              <w:rFonts w:ascii="Verdana" w:hAnsi="Verdana"/>
              <w:bCs/>
              <w:sz w:val="16"/>
              <w:szCs w:val="16"/>
            </w:rPr>
            <w:t>Pá</w:t>
          </w:r>
          <w:r w:rsidRPr="00FB5659">
            <w:rPr>
              <w:rFonts w:ascii="Verdana" w:hAnsi="Verdana"/>
              <w:bCs/>
              <w:sz w:val="16"/>
              <w:szCs w:val="16"/>
            </w:rPr>
            <w:t xml:space="preserve">gina </w:t>
          </w:r>
          <w:r w:rsidRPr="00FB5659">
            <w:rPr>
              <w:rFonts w:ascii="Verdana" w:hAnsi="Verdana"/>
              <w:bCs/>
              <w:sz w:val="16"/>
              <w:szCs w:val="16"/>
            </w:rPr>
            <w:fldChar w:fldCharType="begin"/>
          </w:r>
          <w:r w:rsidRPr="00FB5659">
            <w:rPr>
              <w:rFonts w:ascii="Verdana" w:hAnsi="Verdana"/>
              <w:bCs/>
              <w:sz w:val="16"/>
              <w:szCs w:val="16"/>
            </w:rPr>
            <w:instrText xml:space="preserve"> PAGE </w:instrText>
          </w:r>
          <w:r w:rsidRPr="00FB5659">
            <w:rPr>
              <w:rFonts w:ascii="Verdana" w:hAnsi="Verdana"/>
              <w:bCs/>
              <w:sz w:val="16"/>
              <w:szCs w:val="16"/>
            </w:rPr>
            <w:fldChar w:fldCharType="separate"/>
          </w:r>
          <w:r>
            <w:rPr>
              <w:rFonts w:ascii="Verdana" w:hAnsi="Verdana"/>
              <w:bCs/>
              <w:noProof/>
              <w:sz w:val="16"/>
              <w:szCs w:val="16"/>
            </w:rPr>
            <w:t>1</w:t>
          </w:r>
          <w:r w:rsidRPr="00FB5659">
            <w:rPr>
              <w:rFonts w:ascii="Verdana" w:hAnsi="Verdana"/>
              <w:bCs/>
              <w:sz w:val="16"/>
              <w:szCs w:val="16"/>
            </w:rPr>
            <w:fldChar w:fldCharType="end"/>
          </w:r>
          <w:r w:rsidRPr="00FB5659">
            <w:rPr>
              <w:rFonts w:ascii="Verdana" w:hAnsi="Verdana"/>
              <w:bCs/>
              <w:sz w:val="16"/>
              <w:szCs w:val="16"/>
            </w:rPr>
            <w:t xml:space="preserve"> de </w:t>
          </w:r>
          <w:r w:rsidRPr="00FB5659">
            <w:rPr>
              <w:rFonts w:ascii="Verdana" w:hAnsi="Verdana"/>
              <w:bCs/>
              <w:sz w:val="16"/>
              <w:szCs w:val="16"/>
            </w:rPr>
            <w:fldChar w:fldCharType="begin"/>
          </w:r>
          <w:r w:rsidRPr="00FB5659">
            <w:rPr>
              <w:rFonts w:ascii="Verdana" w:hAnsi="Verdana"/>
              <w:bCs/>
              <w:sz w:val="16"/>
              <w:szCs w:val="16"/>
            </w:rPr>
            <w:instrText xml:space="preserve"> NUMPAGES </w:instrText>
          </w:r>
          <w:r w:rsidRPr="00FB5659">
            <w:rPr>
              <w:rFonts w:ascii="Verdana" w:hAnsi="Verdana"/>
              <w:bCs/>
              <w:sz w:val="16"/>
              <w:szCs w:val="16"/>
            </w:rPr>
            <w:fldChar w:fldCharType="separate"/>
          </w:r>
          <w:r>
            <w:rPr>
              <w:rFonts w:ascii="Verdana" w:hAnsi="Verdana"/>
              <w:bCs/>
              <w:noProof/>
              <w:sz w:val="16"/>
              <w:szCs w:val="16"/>
            </w:rPr>
            <w:t>10</w:t>
          </w:r>
          <w:r w:rsidRPr="00FB5659">
            <w:rPr>
              <w:rFonts w:ascii="Verdana" w:hAnsi="Verdana"/>
              <w:bCs/>
              <w:sz w:val="16"/>
              <w:szCs w:val="16"/>
            </w:rPr>
            <w:fldChar w:fldCharType="end"/>
          </w:r>
        </w:p>
      </w:tc>
    </w:tr>
  </w:tbl>
  <w:p w14:paraId="47231BAA" w14:textId="77777777" w:rsidR="00F71CAD" w:rsidRDefault="00F71CAD" w:rsidP="003B05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FB4AF" w14:textId="77777777" w:rsidR="002E1A43" w:rsidRDefault="002E1A4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68" w:type="dxa"/>
      <w:tblBorders>
        <w:top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41"/>
      <w:gridCol w:w="2127"/>
    </w:tblGrid>
    <w:tr w:rsidR="00F71CAD" w:rsidRPr="00723198" w14:paraId="3C2ED392" w14:textId="77777777" w:rsidTr="009D4B1B">
      <w:trPr>
        <w:trHeight w:hRule="exact" w:val="510"/>
      </w:trPr>
      <w:tc>
        <w:tcPr>
          <w:tcW w:w="7441" w:type="dxa"/>
          <w:vAlign w:val="center"/>
        </w:tcPr>
        <w:p w14:paraId="30DDC09F" w14:textId="77777777" w:rsidR="00F71CAD" w:rsidRPr="00FB5659" w:rsidRDefault="00F71CAD" w:rsidP="00362930">
          <w:pPr>
            <w:pStyle w:val="Piedepgina"/>
            <w:rPr>
              <w:rFonts w:ascii="Verdana" w:hAnsi="Verdana"/>
              <w:sz w:val="16"/>
              <w:szCs w:val="16"/>
            </w:rPr>
          </w:pPr>
          <w:r w:rsidRPr="00FB5659">
            <w:rPr>
              <w:rFonts w:ascii="Verdana" w:hAnsi="Verdana"/>
              <w:sz w:val="16"/>
              <w:szCs w:val="16"/>
            </w:rPr>
            <w:t xml:space="preserve">ESTADO: </w:t>
          </w:r>
          <w:r>
            <w:rPr>
              <w:rFonts w:ascii="Verdana" w:hAnsi="Verdana"/>
              <w:sz w:val="16"/>
              <w:szCs w:val="16"/>
            </w:rPr>
            <w:t>Borrador</w:t>
          </w:r>
        </w:p>
      </w:tc>
      <w:tc>
        <w:tcPr>
          <w:tcW w:w="2127" w:type="dxa"/>
          <w:vAlign w:val="center"/>
        </w:tcPr>
        <w:p w14:paraId="46336176" w14:textId="77777777" w:rsidR="00F71CAD" w:rsidRPr="00FB5659" w:rsidRDefault="00F71CAD" w:rsidP="009D4B1B">
          <w:pPr>
            <w:pStyle w:val="Piedepgina"/>
            <w:jc w:val="right"/>
            <w:rPr>
              <w:rFonts w:ascii="Verdana" w:hAnsi="Verdana"/>
              <w:bCs/>
              <w:sz w:val="16"/>
              <w:szCs w:val="16"/>
            </w:rPr>
          </w:pPr>
          <w:r>
            <w:rPr>
              <w:rFonts w:ascii="Verdana" w:hAnsi="Verdana"/>
              <w:bCs/>
              <w:sz w:val="16"/>
              <w:szCs w:val="16"/>
            </w:rPr>
            <w:t>Pá</w:t>
          </w:r>
          <w:r w:rsidRPr="00FB5659">
            <w:rPr>
              <w:rFonts w:ascii="Verdana" w:hAnsi="Verdana"/>
              <w:bCs/>
              <w:sz w:val="16"/>
              <w:szCs w:val="16"/>
            </w:rPr>
            <w:t xml:space="preserve">gina </w:t>
          </w:r>
          <w:r w:rsidRPr="00FB5659">
            <w:rPr>
              <w:rFonts w:ascii="Verdana" w:hAnsi="Verdana"/>
              <w:bCs/>
              <w:sz w:val="16"/>
              <w:szCs w:val="16"/>
            </w:rPr>
            <w:fldChar w:fldCharType="begin"/>
          </w:r>
          <w:r w:rsidRPr="00FB5659">
            <w:rPr>
              <w:rFonts w:ascii="Verdana" w:hAnsi="Verdana"/>
              <w:bCs/>
              <w:sz w:val="16"/>
              <w:szCs w:val="16"/>
            </w:rPr>
            <w:instrText xml:space="preserve"> PAGE </w:instrText>
          </w:r>
          <w:r w:rsidRPr="00FB5659">
            <w:rPr>
              <w:rFonts w:ascii="Verdana" w:hAnsi="Verdana"/>
              <w:bCs/>
              <w:sz w:val="16"/>
              <w:szCs w:val="16"/>
            </w:rPr>
            <w:fldChar w:fldCharType="separate"/>
          </w:r>
          <w:r>
            <w:rPr>
              <w:rFonts w:ascii="Verdana" w:hAnsi="Verdana"/>
              <w:bCs/>
              <w:noProof/>
              <w:sz w:val="16"/>
              <w:szCs w:val="16"/>
            </w:rPr>
            <w:t>1</w:t>
          </w:r>
          <w:r w:rsidRPr="00FB5659">
            <w:rPr>
              <w:rFonts w:ascii="Verdana" w:hAnsi="Verdana"/>
              <w:bCs/>
              <w:sz w:val="16"/>
              <w:szCs w:val="16"/>
            </w:rPr>
            <w:fldChar w:fldCharType="end"/>
          </w:r>
          <w:r w:rsidRPr="00FB5659">
            <w:rPr>
              <w:rFonts w:ascii="Verdana" w:hAnsi="Verdana"/>
              <w:bCs/>
              <w:sz w:val="16"/>
              <w:szCs w:val="16"/>
            </w:rPr>
            <w:t xml:space="preserve"> de </w:t>
          </w:r>
          <w:r w:rsidRPr="00FB5659">
            <w:rPr>
              <w:rFonts w:ascii="Verdana" w:hAnsi="Verdana"/>
              <w:bCs/>
              <w:sz w:val="16"/>
              <w:szCs w:val="16"/>
            </w:rPr>
            <w:fldChar w:fldCharType="begin"/>
          </w:r>
          <w:r w:rsidRPr="00FB5659">
            <w:rPr>
              <w:rFonts w:ascii="Verdana" w:hAnsi="Verdana"/>
              <w:bCs/>
              <w:sz w:val="16"/>
              <w:szCs w:val="16"/>
            </w:rPr>
            <w:instrText xml:space="preserve"> NUMPAGES </w:instrText>
          </w:r>
          <w:r w:rsidRPr="00FB5659">
            <w:rPr>
              <w:rFonts w:ascii="Verdana" w:hAnsi="Verdana"/>
              <w:bCs/>
              <w:sz w:val="16"/>
              <w:szCs w:val="16"/>
            </w:rPr>
            <w:fldChar w:fldCharType="separate"/>
          </w:r>
          <w:r>
            <w:rPr>
              <w:rFonts w:ascii="Verdana" w:hAnsi="Verdana"/>
              <w:bCs/>
              <w:noProof/>
              <w:sz w:val="16"/>
              <w:szCs w:val="16"/>
            </w:rPr>
            <w:t>10</w:t>
          </w:r>
          <w:r w:rsidRPr="00FB5659">
            <w:rPr>
              <w:rFonts w:ascii="Verdana" w:hAnsi="Verdana"/>
              <w:bCs/>
              <w:sz w:val="16"/>
              <w:szCs w:val="16"/>
            </w:rPr>
            <w:fldChar w:fldCharType="end"/>
          </w:r>
        </w:p>
      </w:tc>
    </w:tr>
  </w:tbl>
  <w:p w14:paraId="6B774A80" w14:textId="77777777" w:rsidR="00F71CAD" w:rsidRDefault="00F71CAD" w:rsidP="003B057D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AD64B" w14:textId="77777777" w:rsidR="002E1A43" w:rsidRDefault="002E1A43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68" w:type="dxa"/>
      <w:tblBorders>
        <w:top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41"/>
      <w:gridCol w:w="2127"/>
    </w:tblGrid>
    <w:tr w:rsidR="00F71CAD" w:rsidRPr="00723198" w14:paraId="5E6E1982" w14:textId="77777777" w:rsidTr="009D4B1B">
      <w:trPr>
        <w:trHeight w:hRule="exact" w:val="510"/>
      </w:trPr>
      <w:tc>
        <w:tcPr>
          <w:tcW w:w="7441" w:type="dxa"/>
          <w:vAlign w:val="center"/>
        </w:tcPr>
        <w:p w14:paraId="6AD747BC" w14:textId="77777777" w:rsidR="00F71CAD" w:rsidRPr="00FB5659" w:rsidRDefault="00F71CAD" w:rsidP="008E4F2E">
          <w:pPr>
            <w:pStyle w:val="Piedepgina"/>
            <w:rPr>
              <w:rFonts w:ascii="Verdana" w:hAnsi="Verdana"/>
              <w:sz w:val="16"/>
              <w:szCs w:val="16"/>
            </w:rPr>
          </w:pPr>
        </w:p>
      </w:tc>
      <w:tc>
        <w:tcPr>
          <w:tcW w:w="2127" w:type="dxa"/>
          <w:vAlign w:val="center"/>
        </w:tcPr>
        <w:p w14:paraId="5FE7E5F7" w14:textId="77777777" w:rsidR="00F71CAD" w:rsidRPr="00FB5659" w:rsidRDefault="00F71CAD" w:rsidP="009D4B1B">
          <w:pPr>
            <w:pStyle w:val="Piedepgina"/>
            <w:jc w:val="right"/>
            <w:rPr>
              <w:rFonts w:ascii="Verdana" w:hAnsi="Verdana"/>
              <w:bCs/>
              <w:sz w:val="16"/>
              <w:szCs w:val="16"/>
            </w:rPr>
          </w:pPr>
          <w:r>
            <w:rPr>
              <w:rFonts w:ascii="Verdana" w:hAnsi="Verdana"/>
              <w:bCs/>
              <w:sz w:val="16"/>
              <w:szCs w:val="16"/>
            </w:rPr>
            <w:t>Pá</w:t>
          </w:r>
          <w:r w:rsidRPr="00FB5659">
            <w:rPr>
              <w:rFonts w:ascii="Verdana" w:hAnsi="Verdana"/>
              <w:bCs/>
              <w:sz w:val="16"/>
              <w:szCs w:val="16"/>
            </w:rPr>
            <w:t xml:space="preserve">gina </w:t>
          </w:r>
          <w:r w:rsidRPr="00FB5659">
            <w:rPr>
              <w:rFonts w:ascii="Verdana" w:hAnsi="Verdana"/>
              <w:bCs/>
              <w:sz w:val="16"/>
              <w:szCs w:val="16"/>
            </w:rPr>
            <w:fldChar w:fldCharType="begin"/>
          </w:r>
          <w:r w:rsidRPr="00FB5659">
            <w:rPr>
              <w:rFonts w:ascii="Verdana" w:hAnsi="Verdana"/>
              <w:bCs/>
              <w:sz w:val="16"/>
              <w:szCs w:val="16"/>
            </w:rPr>
            <w:instrText xml:space="preserve"> PAGE </w:instrText>
          </w:r>
          <w:r w:rsidRPr="00FB5659">
            <w:rPr>
              <w:rFonts w:ascii="Verdana" w:hAnsi="Verdana"/>
              <w:bCs/>
              <w:sz w:val="16"/>
              <w:szCs w:val="16"/>
            </w:rPr>
            <w:fldChar w:fldCharType="separate"/>
          </w:r>
          <w:r w:rsidR="000D5319">
            <w:rPr>
              <w:rFonts w:ascii="Verdana" w:hAnsi="Verdana"/>
              <w:bCs/>
              <w:noProof/>
              <w:sz w:val="16"/>
              <w:szCs w:val="16"/>
            </w:rPr>
            <w:t>6</w:t>
          </w:r>
          <w:r w:rsidRPr="00FB5659">
            <w:rPr>
              <w:rFonts w:ascii="Verdana" w:hAnsi="Verdana"/>
              <w:bCs/>
              <w:sz w:val="16"/>
              <w:szCs w:val="16"/>
            </w:rPr>
            <w:fldChar w:fldCharType="end"/>
          </w:r>
          <w:r w:rsidRPr="00FB5659">
            <w:rPr>
              <w:rFonts w:ascii="Verdana" w:hAnsi="Verdana"/>
              <w:bCs/>
              <w:sz w:val="16"/>
              <w:szCs w:val="16"/>
            </w:rPr>
            <w:t xml:space="preserve"> de </w:t>
          </w:r>
          <w:r w:rsidRPr="00FB5659">
            <w:rPr>
              <w:rFonts w:ascii="Verdana" w:hAnsi="Verdana"/>
              <w:bCs/>
              <w:sz w:val="16"/>
              <w:szCs w:val="16"/>
            </w:rPr>
            <w:fldChar w:fldCharType="begin"/>
          </w:r>
          <w:r w:rsidRPr="00FB5659">
            <w:rPr>
              <w:rFonts w:ascii="Verdana" w:hAnsi="Verdana"/>
              <w:bCs/>
              <w:sz w:val="16"/>
              <w:szCs w:val="16"/>
            </w:rPr>
            <w:instrText xml:space="preserve"> NUMPAGES </w:instrText>
          </w:r>
          <w:r w:rsidRPr="00FB5659">
            <w:rPr>
              <w:rFonts w:ascii="Verdana" w:hAnsi="Verdana"/>
              <w:bCs/>
              <w:sz w:val="16"/>
              <w:szCs w:val="16"/>
            </w:rPr>
            <w:fldChar w:fldCharType="separate"/>
          </w:r>
          <w:r w:rsidR="000D5319">
            <w:rPr>
              <w:rFonts w:ascii="Verdana" w:hAnsi="Verdana"/>
              <w:bCs/>
              <w:noProof/>
              <w:sz w:val="16"/>
              <w:szCs w:val="16"/>
            </w:rPr>
            <w:t>11</w:t>
          </w:r>
          <w:r w:rsidRPr="00FB5659">
            <w:rPr>
              <w:rFonts w:ascii="Verdana" w:hAnsi="Verdana"/>
              <w:bCs/>
              <w:sz w:val="16"/>
              <w:szCs w:val="16"/>
            </w:rPr>
            <w:fldChar w:fldCharType="end"/>
          </w:r>
        </w:p>
      </w:tc>
    </w:tr>
  </w:tbl>
  <w:p w14:paraId="40D575D4" w14:textId="77777777" w:rsidR="00F71CAD" w:rsidRDefault="00F71CAD" w:rsidP="003B057D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DE78" w14:textId="77777777" w:rsidR="00F71CAD" w:rsidRDefault="00F71CAD">
    <w:pPr>
      <w:pStyle w:val="Piedepgina"/>
      <w:jc w:val="right"/>
      <w:rPr>
        <w:del w:id="45" w:author="Enagás GTS" w:date="2025-07-07T15:18:00Z" w16du:dateUtc="2025-07-07T13:18:00Z"/>
      </w:rPr>
    </w:pPr>
  </w:p>
  <w:tbl>
    <w:tblPr>
      <w:tblW w:w="9568" w:type="dxa"/>
      <w:tblBorders>
        <w:top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41"/>
      <w:gridCol w:w="2127"/>
    </w:tblGrid>
    <w:tr w:rsidR="00F71CAD" w:rsidRPr="00723198" w14:paraId="4BC3C3D1" w14:textId="77777777" w:rsidTr="009D4B1B">
      <w:trPr>
        <w:trHeight w:hRule="exact" w:val="510"/>
        <w:del w:id="46" w:author="Enagás GTS" w:date="2025-07-07T15:18:00Z"/>
      </w:trPr>
      <w:tc>
        <w:tcPr>
          <w:tcW w:w="7441" w:type="dxa"/>
          <w:vAlign w:val="center"/>
        </w:tcPr>
        <w:p w14:paraId="7D0657FD" w14:textId="77777777" w:rsidR="00F71CAD" w:rsidRPr="00FB5659" w:rsidRDefault="00F71CAD" w:rsidP="009D4B1B">
          <w:pPr>
            <w:pStyle w:val="Piedepgina"/>
            <w:rPr>
              <w:del w:id="47" w:author="Enagás GTS" w:date="2025-07-07T15:18:00Z" w16du:dateUtc="2025-07-07T13:18:00Z"/>
              <w:rFonts w:ascii="Verdana" w:hAnsi="Verdana"/>
              <w:sz w:val="16"/>
              <w:szCs w:val="16"/>
            </w:rPr>
          </w:pPr>
        </w:p>
      </w:tc>
      <w:tc>
        <w:tcPr>
          <w:tcW w:w="2127" w:type="dxa"/>
          <w:vAlign w:val="center"/>
        </w:tcPr>
        <w:p w14:paraId="776A802A" w14:textId="77777777" w:rsidR="00F71CAD" w:rsidRPr="00FB5659" w:rsidRDefault="00F71CAD" w:rsidP="009D4B1B">
          <w:pPr>
            <w:pStyle w:val="Piedepgina"/>
            <w:jc w:val="right"/>
            <w:rPr>
              <w:del w:id="48" w:author="Enagás GTS" w:date="2025-07-07T15:18:00Z" w16du:dateUtc="2025-07-07T13:18:00Z"/>
              <w:rFonts w:ascii="Verdana" w:hAnsi="Verdana"/>
              <w:bCs/>
              <w:sz w:val="16"/>
              <w:szCs w:val="16"/>
            </w:rPr>
          </w:pPr>
          <w:del w:id="49" w:author="Enagás GTS" w:date="2025-07-07T15:18:00Z" w16du:dateUtc="2025-07-07T13:18:00Z">
            <w:r>
              <w:rPr>
                <w:rFonts w:ascii="Verdana" w:hAnsi="Verdana"/>
                <w:bCs/>
                <w:sz w:val="16"/>
                <w:szCs w:val="16"/>
              </w:rPr>
              <w:delText>Pá</w:delText>
            </w:r>
            <w:r w:rsidRPr="00FB5659">
              <w:rPr>
                <w:rFonts w:ascii="Verdana" w:hAnsi="Verdana"/>
                <w:bCs/>
                <w:sz w:val="16"/>
                <w:szCs w:val="16"/>
              </w:rPr>
              <w:delText xml:space="preserve">gina </w:delText>
            </w:r>
            <w:r w:rsidRPr="00FB5659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FB5659">
              <w:rPr>
                <w:rFonts w:ascii="Verdana" w:hAnsi="Verdana"/>
                <w:bCs/>
                <w:sz w:val="16"/>
                <w:szCs w:val="16"/>
              </w:rPr>
              <w:delInstrText xml:space="preserve"> PAGE </w:delInstrText>
            </w:r>
            <w:r w:rsidRPr="00FB5659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DB6878">
              <w:rPr>
                <w:rFonts w:ascii="Verdana" w:hAnsi="Verdana"/>
                <w:bCs/>
                <w:noProof/>
                <w:sz w:val="16"/>
                <w:szCs w:val="16"/>
              </w:rPr>
              <w:delText>2</w:delText>
            </w:r>
            <w:r w:rsidRPr="00FB5659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FB5659">
              <w:rPr>
                <w:rFonts w:ascii="Verdana" w:hAnsi="Verdana"/>
                <w:bCs/>
                <w:sz w:val="16"/>
                <w:szCs w:val="16"/>
              </w:rPr>
              <w:delText xml:space="preserve"> de </w:delText>
            </w:r>
            <w:r w:rsidRPr="00FB5659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FB5659">
              <w:rPr>
                <w:rFonts w:ascii="Verdana" w:hAnsi="Verdana"/>
                <w:bCs/>
                <w:sz w:val="16"/>
                <w:szCs w:val="16"/>
              </w:rPr>
              <w:delInstrText xml:space="preserve"> NUMPAGES </w:delInstrText>
            </w:r>
            <w:r w:rsidRPr="00FB5659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DB6878">
              <w:rPr>
                <w:rFonts w:ascii="Verdana" w:hAnsi="Verdana"/>
                <w:bCs/>
                <w:noProof/>
                <w:sz w:val="16"/>
                <w:szCs w:val="16"/>
              </w:rPr>
              <w:delText>11</w:delText>
            </w:r>
            <w:r w:rsidRPr="00FB5659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del>
        </w:p>
      </w:tc>
    </w:tr>
  </w:tbl>
  <w:sdt>
    <w:sdtPr>
      <w:id w:val="-2062782004"/>
      <w:docPartObj>
        <w:docPartGallery w:val="Page Numbers (Bottom of Page)"/>
        <w:docPartUnique/>
      </w:docPartObj>
    </w:sdtPr>
    <w:sdtContent>
      <w:p w14:paraId="15AF1DAB" w14:textId="20784F49" w:rsidR="00C850EF" w:rsidRDefault="00C850EF">
        <w:pPr>
          <w:pStyle w:val="Piedepgina"/>
          <w:jc w:val="right"/>
        </w:pPr>
        <w:ins w:id="50" w:author="Enagás GTS" w:date="2025-07-07T15:18:00Z" w16du:dateUtc="2025-07-07T13:18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ins>
      </w:p>
    </w:sdtContent>
  </w:sdt>
  <w:p w14:paraId="6587285B" w14:textId="77777777" w:rsidR="00F71CAD" w:rsidRDefault="00F71CAD" w:rsidP="00314E88">
    <w:pPr>
      <w:pStyle w:val="Piedep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68" w:type="dxa"/>
      <w:tblBorders>
        <w:top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41"/>
      <w:gridCol w:w="2127"/>
    </w:tblGrid>
    <w:tr w:rsidR="00F71CAD" w:rsidRPr="00723198" w14:paraId="48A19D12" w14:textId="77777777" w:rsidTr="009D4B1B">
      <w:trPr>
        <w:trHeight w:hRule="exact" w:val="510"/>
        <w:del w:id="534" w:author="Enagás GTS" w:date="2025-07-07T15:18:00Z"/>
      </w:trPr>
      <w:tc>
        <w:tcPr>
          <w:tcW w:w="7441" w:type="dxa"/>
          <w:vAlign w:val="center"/>
        </w:tcPr>
        <w:p w14:paraId="0843E759" w14:textId="77777777" w:rsidR="00F71CAD" w:rsidRPr="00FB5659" w:rsidRDefault="00F71CAD" w:rsidP="008E4F2E">
          <w:pPr>
            <w:pStyle w:val="Piedepgina"/>
            <w:rPr>
              <w:del w:id="535" w:author="Enagás GTS" w:date="2025-07-07T15:18:00Z" w16du:dateUtc="2025-07-07T13:18:00Z"/>
              <w:rFonts w:ascii="Verdana" w:hAnsi="Verdana"/>
              <w:sz w:val="16"/>
              <w:szCs w:val="16"/>
            </w:rPr>
          </w:pPr>
        </w:p>
      </w:tc>
      <w:tc>
        <w:tcPr>
          <w:tcW w:w="2127" w:type="dxa"/>
          <w:vAlign w:val="center"/>
        </w:tcPr>
        <w:p w14:paraId="300EF389" w14:textId="77777777" w:rsidR="00F71CAD" w:rsidRPr="00FB5659" w:rsidRDefault="00F71CAD" w:rsidP="009D4B1B">
          <w:pPr>
            <w:pStyle w:val="Piedepgina"/>
            <w:jc w:val="right"/>
            <w:rPr>
              <w:del w:id="536" w:author="Enagás GTS" w:date="2025-07-07T15:18:00Z" w16du:dateUtc="2025-07-07T13:18:00Z"/>
              <w:rFonts w:ascii="Verdana" w:hAnsi="Verdana"/>
              <w:bCs/>
              <w:sz w:val="16"/>
              <w:szCs w:val="16"/>
            </w:rPr>
          </w:pPr>
          <w:del w:id="537" w:author="Enagás GTS" w:date="2025-07-07T15:18:00Z" w16du:dateUtc="2025-07-07T13:18:00Z">
            <w:r>
              <w:rPr>
                <w:rFonts w:ascii="Verdana" w:hAnsi="Verdana"/>
                <w:bCs/>
                <w:sz w:val="16"/>
                <w:szCs w:val="16"/>
              </w:rPr>
              <w:delText>Pá</w:delText>
            </w:r>
            <w:r w:rsidRPr="00FB5659">
              <w:rPr>
                <w:rFonts w:ascii="Verdana" w:hAnsi="Verdana"/>
                <w:bCs/>
                <w:sz w:val="16"/>
                <w:szCs w:val="16"/>
              </w:rPr>
              <w:delText xml:space="preserve">gina </w:delText>
            </w:r>
            <w:r w:rsidRPr="00FB5659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FB5659">
              <w:rPr>
                <w:rFonts w:ascii="Verdana" w:hAnsi="Verdana"/>
                <w:bCs/>
                <w:sz w:val="16"/>
                <w:szCs w:val="16"/>
              </w:rPr>
              <w:delInstrText xml:space="preserve"> PAGE </w:delInstrText>
            </w:r>
            <w:r w:rsidRPr="00FB5659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0D5319">
              <w:rPr>
                <w:rFonts w:ascii="Verdana" w:hAnsi="Verdana"/>
                <w:bCs/>
                <w:noProof/>
                <w:sz w:val="16"/>
                <w:szCs w:val="16"/>
              </w:rPr>
              <w:delText>6</w:delText>
            </w:r>
            <w:r w:rsidRPr="00FB5659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FB5659">
              <w:rPr>
                <w:rFonts w:ascii="Verdana" w:hAnsi="Verdana"/>
                <w:bCs/>
                <w:sz w:val="16"/>
                <w:szCs w:val="16"/>
              </w:rPr>
              <w:delText xml:space="preserve"> de </w:delText>
            </w:r>
            <w:r w:rsidRPr="00FB5659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FB5659">
              <w:rPr>
                <w:rFonts w:ascii="Verdana" w:hAnsi="Verdana"/>
                <w:bCs/>
                <w:sz w:val="16"/>
                <w:szCs w:val="16"/>
              </w:rPr>
              <w:delInstrText xml:space="preserve"> NUMPAGES </w:delInstrText>
            </w:r>
            <w:r w:rsidRPr="00FB5659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0D5319">
              <w:rPr>
                <w:rFonts w:ascii="Verdana" w:hAnsi="Verdana"/>
                <w:bCs/>
                <w:noProof/>
                <w:sz w:val="16"/>
                <w:szCs w:val="16"/>
              </w:rPr>
              <w:delText>11</w:delText>
            </w:r>
            <w:r w:rsidRPr="00FB5659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del>
        </w:p>
      </w:tc>
    </w:tr>
  </w:tbl>
  <w:sdt>
    <w:sdtPr>
      <w:id w:val="137241103"/>
      <w:docPartObj>
        <w:docPartGallery w:val="Page Numbers (Bottom of Page)"/>
        <w:docPartUnique/>
      </w:docPartObj>
    </w:sdtPr>
    <w:sdtContent>
      <w:p w14:paraId="223DBBA6" w14:textId="46DF6AF7" w:rsidR="00C850EF" w:rsidRDefault="00C850EF">
        <w:pPr>
          <w:pStyle w:val="Piedepgina"/>
          <w:jc w:val="right"/>
        </w:pPr>
        <w:ins w:id="538" w:author="Enagás GTS" w:date="2025-07-07T15:18:00Z" w16du:dateUtc="2025-07-07T13:18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ins>
      </w:p>
    </w:sdtContent>
  </w:sdt>
  <w:p w14:paraId="2CA4F3AF" w14:textId="77777777" w:rsidR="00775B59" w:rsidRDefault="00775B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206AC" w14:textId="77777777" w:rsidR="009F25FD" w:rsidRDefault="009F25FD" w:rsidP="00457BEB">
      <w:pPr>
        <w:spacing w:after="0" w:line="240" w:lineRule="auto"/>
      </w:pPr>
      <w:r>
        <w:separator/>
      </w:r>
    </w:p>
  </w:footnote>
  <w:footnote w:type="continuationSeparator" w:id="0">
    <w:p w14:paraId="676D698E" w14:textId="77777777" w:rsidR="009F25FD" w:rsidRDefault="009F25FD" w:rsidP="00457BEB">
      <w:pPr>
        <w:spacing w:after="0" w:line="240" w:lineRule="auto"/>
      </w:pPr>
      <w:r>
        <w:continuationSeparator/>
      </w:r>
    </w:p>
  </w:footnote>
  <w:footnote w:type="continuationNotice" w:id="1">
    <w:p w14:paraId="5EE31B12" w14:textId="77777777" w:rsidR="009F25FD" w:rsidRDefault="009F25FD">
      <w:pPr>
        <w:spacing w:after="0" w:line="240" w:lineRule="auto"/>
      </w:pPr>
    </w:p>
  </w:footnote>
  <w:footnote w:id="2">
    <w:p w14:paraId="595B68CB" w14:textId="39D2F876" w:rsidR="00D03EF2" w:rsidRDefault="00D03EF2" w:rsidP="00010807">
      <w:pPr>
        <w:pStyle w:val="Textonotapie"/>
        <w:jc w:val="both"/>
      </w:pPr>
      <w:ins w:id="102" w:author="Enagás GTS" w:date="2025-07-07T15:18:00Z" w16du:dateUtc="2025-07-07T13:18:00Z">
        <w:r>
          <w:rPr>
            <w:rStyle w:val="Refdenotaalpie"/>
          </w:rPr>
          <w:footnoteRef/>
        </w:r>
        <w:r>
          <w:t xml:space="preserve"> </w:t>
        </w:r>
        <w:r w:rsidRPr="00B30150">
          <w:rPr>
            <w:lang w:val="es-ES_tradnl"/>
          </w:rPr>
          <w:t xml:space="preserve">El Gestor Técnico del Sistema </w:t>
        </w:r>
        <w:r>
          <w:rPr>
            <w:lang w:val="es-ES_tradnl"/>
          </w:rPr>
          <w:t>podrá</w:t>
        </w:r>
        <w:r w:rsidRPr="00B30150">
          <w:rPr>
            <w:lang w:val="es-ES_tradnl"/>
          </w:rPr>
          <w:t xml:space="preserve"> coordinar con las partes implicadas solicitudes de </w:t>
        </w:r>
        <w:r>
          <w:rPr>
            <w:lang w:val="es-ES_tradnl"/>
          </w:rPr>
          <w:t>cambio</w:t>
        </w:r>
        <w:r w:rsidRPr="00B30150">
          <w:rPr>
            <w:lang w:val="es-ES_tradnl"/>
          </w:rPr>
          <w:t xml:space="preserve"> en las características de un slot que excedan el número máximo de </w:t>
        </w:r>
        <w:r>
          <w:rPr>
            <w:lang w:val="es-ES_tradnl"/>
          </w:rPr>
          <w:t>modificaciones</w:t>
        </w:r>
        <w:r w:rsidRPr="00B30150">
          <w:rPr>
            <w:lang w:val="es-ES_tradnl"/>
          </w:rPr>
          <w:t xml:space="preserve"> permitid</w:t>
        </w:r>
        <w:r>
          <w:rPr>
            <w:lang w:val="es-ES_tradnl"/>
          </w:rPr>
          <w:t>as</w:t>
        </w:r>
        <w:r w:rsidRPr="00B30150">
          <w:rPr>
            <w:lang w:val="es-ES_tradnl"/>
          </w:rPr>
          <w:t xml:space="preserve"> y/o no cumplan con el plazo mínimo de antelación establecido por la normativa, siempre que dichas solicitudes estén debidamente justificadas.</w:t>
        </w:r>
      </w:ins>
    </w:p>
  </w:footnote>
  <w:footnote w:id="3">
    <w:p w14:paraId="09A4FCCA" w14:textId="77777777" w:rsidR="005C157A" w:rsidRDefault="005C157A" w:rsidP="00242D6C">
      <w:pPr>
        <w:pStyle w:val="Textonotapie"/>
        <w:jc w:val="both"/>
        <w:rPr>
          <w:del w:id="164" w:author="Enagás GTS" w:date="2025-07-07T15:18:00Z" w16du:dateUtc="2025-07-07T13:18:00Z"/>
        </w:rPr>
      </w:pPr>
      <w:del w:id="165" w:author="Enagás GTS" w:date="2025-07-07T15:18:00Z" w16du:dateUtc="2025-07-07T13:18:00Z">
        <w:r>
          <w:rPr>
            <w:rStyle w:val="Refdenotaalpie"/>
          </w:rPr>
          <w:footnoteRef/>
        </w:r>
        <w:r>
          <w:delText xml:space="preserve"> </w:delText>
        </w:r>
        <w:r w:rsidRPr="005C157A">
          <w:delText>La mencionada circular hace referencia a los tamaños en miles de m3, para su conversión en energía se utilizará el factor de conversión estándar de 6</w:delText>
        </w:r>
        <w:r w:rsidR="00CD1CE6">
          <w:delText>,</w:delText>
        </w:r>
        <w:r w:rsidRPr="005C157A">
          <w:delText>85 GWh/ 1000m3 de GNL</w:delText>
        </w:r>
        <w:r>
          <w:delText>.</w:delText>
        </w:r>
      </w:del>
    </w:p>
    <w:p w14:paraId="198274C0" w14:textId="77777777" w:rsidR="005C157A" w:rsidRDefault="005C157A" w:rsidP="00242D6C">
      <w:pPr>
        <w:pStyle w:val="Textonotapie"/>
        <w:jc w:val="both"/>
      </w:pPr>
    </w:p>
  </w:footnote>
  <w:footnote w:id="4">
    <w:p w14:paraId="3CC5B966" w14:textId="77777777" w:rsidR="00F71CAD" w:rsidRPr="005C157A" w:rsidRDefault="00E64FB9" w:rsidP="005C157A">
      <w:pPr>
        <w:rPr>
          <w:del w:id="168" w:author="Enagás GTS" w:date="2025-07-07T15:18:00Z" w16du:dateUtc="2025-07-07T13:18:00Z"/>
          <w:rFonts w:ascii="Times New Roman" w:hAnsi="Times New Roman" w:cs="Times New Roman"/>
          <w:sz w:val="20"/>
        </w:rPr>
      </w:pPr>
      <w:del w:id="169" w:author="Enagás GTS" w:date="2025-07-07T15:18:00Z" w16du:dateUtc="2025-07-07T13:18:00Z">
        <w:r>
          <w:rPr>
            <w:rFonts w:ascii="Times New Roman" w:hAnsi="Times New Roman" w:cs="Times New Roman"/>
            <w:sz w:val="20"/>
          </w:rPr>
          <w:delText>2</w:delText>
        </w:r>
        <w:r w:rsidR="00D521B2">
          <w:rPr>
            <w:rFonts w:ascii="Times New Roman" w:hAnsi="Times New Roman" w:cs="Times New Roman"/>
            <w:sz w:val="20"/>
          </w:rPr>
          <w:delText xml:space="preserve"> </w:delText>
        </w:r>
        <w:r w:rsidR="00F71CAD" w:rsidRPr="005C157A">
          <w:rPr>
            <w:rFonts w:ascii="Times New Roman" w:hAnsi="Times New Roman" w:cs="Times New Roman"/>
            <w:sz w:val="20"/>
          </w:rPr>
          <w:delText xml:space="preserve">Ejemplos: </w:delText>
        </w:r>
      </w:del>
    </w:p>
    <w:p w14:paraId="08665B1F" w14:textId="77777777" w:rsidR="00F71CAD" w:rsidRDefault="00F71CAD" w:rsidP="00835682">
      <w:pPr>
        <w:pStyle w:val="Prrafodelista"/>
        <w:numPr>
          <w:ilvl w:val="0"/>
          <w:numId w:val="26"/>
        </w:numPr>
        <w:rPr>
          <w:del w:id="170" w:author="Enagás GTS" w:date="2025-07-07T15:18:00Z" w16du:dateUtc="2025-07-07T13:18:00Z"/>
          <w:rFonts w:ascii="Times New Roman" w:hAnsi="Times New Roman" w:cs="Times New Roman"/>
          <w:sz w:val="20"/>
        </w:rPr>
      </w:pPr>
      <w:del w:id="171" w:author="Enagás GTS" w:date="2025-07-07T15:18:00Z" w16du:dateUtc="2025-07-07T13:18:00Z">
        <w:r w:rsidRPr="003A4880">
          <w:rPr>
            <w:rFonts w:ascii="Times New Roman" w:hAnsi="Times New Roman" w:cs="Times New Roman"/>
            <w:sz w:val="20"/>
          </w:rPr>
          <w:delText xml:space="preserve">Para una fecha de slot solicitada el 30 de marzo, </w:delText>
        </w:r>
        <w:r>
          <w:rPr>
            <w:rFonts w:ascii="Times New Roman" w:hAnsi="Times New Roman" w:cs="Times New Roman"/>
            <w:sz w:val="20"/>
          </w:rPr>
          <w:delText xml:space="preserve">el slot </w:delText>
        </w:r>
        <w:r w:rsidRPr="003A4880">
          <w:rPr>
            <w:rFonts w:ascii="Times New Roman" w:hAnsi="Times New Roman" w:cs="Times New Roman"/>
            <w:sz w:val="20"/>
          </w:rPr>
          <w:delText>se podrá mover entre el 28 de febrero y el 30 de abril</w:delText>
        </w:r>
        <w:r>
          <w:rPr>
            <w:rFonts w:ascii="Times New Roman" w:hAnsi="Times New Roman" w:cs="Times New Roman"/>
            <w:sz w:val="20"/>
          </w:rPr>
          <w:delText xml:space="preserve"> del mismo año.</w:delText>
        </w:r>
      </w:del>
    </w:p>
    <w:p w14:paraId="59C2584D" w14:textId="77777777" w:rsidR="00F71CAD" w:rsidRPr="003A4880" w:rsidRDefault="00F71CAD" w:rsidP="00835682">
      <w:pPr>
        <w:pStyle w:val="Prrafodelista"/>
        <w:numPr>
          <w:ilvl w:val="0"/>
          <w:numId w:val="26"/>
        </w:numPr>
        <w:rPr>
          <w:rFonts w:ascii="Times New Roman" w:hAnsi="Times New Roman" w:cs="Times New Roman"/>
          <w:sz w:val="20"/>
        </w:rPr>
      </w:pPr>
      <w:del w:id="172" w:author="Enagás GTS" w:date="2025-07-07T15:18:00Z" w16du:dateUtc="2025-07-07T13:18:00Z">
        <w:r>
          <w:rPr>
            <w:rFonts w:ascii="Times New Roman" w:hAnsi="Times New Roman" w:cs="Times New Roman"/>
            <w:sz w:val="20"/>
          </w:rPr>
          <w:delText>Para una fecha de slot solicitada el 31 de enero, el slot se podrá mover entre el 31 de diciembre y el 28 de febrero (o 29 si el año es bisiesto)</w:delText>
        </w:r>
      </w:del>
    </w:p>
  </w:footnote>
  <w:footnote w:id="5">
    <w:p w14:paraId="39A4BA14" w14:textId="4A473A5D" w:rsidR="005C157A" w:rsidRDefault="005C157A" w:rsidP="00010807">
      <w:pPr>
        <w:pStyle w:val="Textonotapie"/>
        <w:tabs>
          <w:tab w:val="left" w:pos="567"/>
        </w:tabs>
        <w:jc w:val="both"/>
      </w:pPr>
      <w:ins w:id="275" w:author="Enagás GTS" w:date="2025-07-07T15:18:00Z" w16du:dateUtc="2025-07-07T13:18:00Z">
        <w:r>
          <w:rPr>
            <w:rStyle w:val="Refdenotaalpie"/>
          </w:rPr>
          <w:footnoteRef/>
        </w:r>
        <w:r>
          <w:t xml:space="preserve"> </w:t>
        </w:r>
        <w:r w:rsidRPr="005C157A">
          <w:t xml:space="preserve">La mencionada </w:t>
        </w:r>
        <w:r w:rsidR="003178B4">
          <w:t>C</w:t>
        </w:r>
        <w:r w:rsidR="003178B4" w:rsidRPr="005C157A">
          <w:t xml:space="preserve">ircular </w:t>
        </w:r>
        <w:r w:rsidRPr="005C157A">
          <w:t>hace referencia a los tamaños en miles de m</w:t>
        </w:r>
        <w:r w:rsidRPr="00010807">
          <w:rPr>
            <w:vertAlign w:val="superscript"/>
          </w:rPr>
          <w:t>3</w:t>
        </w:r>
        <w:r w:rsidRPr="005C157A">
          <w:t>, para su conversión en energía se utilizará el factor de conversión</w:t>
        </w:r>
        <w:r w:rsidR="00F26902">
          <w:t xml:space="preserve"> que </w:t>
        </w:r>
        <w:r w:rsidR="00F26902" w:rsidRPr="00F26902">
          <w:t xml:space="preserve">se </w:t>
        </w:r>
        <w:r w:rsidR="00F26902" w:rsidRPr="009D30BB">
          <w:t>publica</w:t>
        </w:r>
        <w:r w:rsidR="00F26902" w:rsidRPr="00F26902">
          <w:t xml:space="preserve"> en la Resolución por la que se establezcan los valores de los peajes correspondientes</w:t>
        </w:r>
        <w:r w:rsidR="00F26902">
          <w:t>.</w:t>
        </w:r>
      </w:ins>
    </w:p>
  </w:footnote>
  <w:footnote w:id="6">
    <w:p w14:paraId="648AFC7E" w14:textId="1B859A06" w:rsidR="008A639A" w:rsidRPr="00010807" w:rsidRDefault="008A639A" w:rsidP="00010807">
      <w:pPr>
        <w:pStyle w:val="Textonotapie"/>
        <w:jc w:val="both"/>
        <w:rPr>
          <w:lang w:val="es-ES_tradnl"/>
        </w:rPr>
      </w:pPr>
      <w:ins w:id="518" w:author="Enagás GTS" w:date="2025-07-07T15:18:00Z" w16du:dateUtc="2025-07-07T13:18:00Z">
        <w:r w:rsidRPr="00BA7898">
          <w:rPr>
            <w:rStyle w:val="Refdenotaalpie"/>
          </w:rPr>
          <w:footnoteRef/>
        </w:r>
        <w:r w:rsidRPr="00BA7898">
          <w:t xml:space="preserve"> </w:t>
        </w:r>
        <w:r w:rsidRPr="00BA7898">
          <w:rPr>
            <w:lang w:val="es-ES_tradnl"/>
          </w:rPr>
          <w:t xml:space="preserve">Desde la entrada en vigor de la Circular </w:t>
        </w:r>
        <w:r w:rsidR="00C70EA8" w:rsidRPr="00BA7898">
          <w:rPr>
            <w:lang w:val="es-ES_tradnl"/>
          </w:rPr>
          <w:t>2/2025</w:t>
        </w:r>
        <w:r w:rsidRPr="00BA7898">
          <w:rPr>
            <w:lang w:val="es-ES_tradnl"/>
          </w:rPr>
          <w:t xml:space="preserve"> que mo</w:t>
        </w:r>
        <w:r w:rsidR="008D1B8F" w:rsidRPr="00BA7898">
          <w:rPr>
            <w:lang w:val="es-ES_tradnl"/>
          </w:rPr>
          <w:t xml:space="preserve">difica la Circular 8/2019, </w:t>
        </w:r>
        <w:r w:rsidR="00E86DB7" w:rsidRPr="00BA7898">
          <w:rPr>
            <w:lang w:val="es-ES_tradnl"/>
          </w:rPr>
          <w:t>sólo se permitirá la contratación de servicios agregados</w:t>
        </w:r>
        <w:r w:rsidR="00F91AE6" w:rsidRPr="00BA7898">
          <w:rPr>
            <w:lang w:val="es-ES_tradnl"/>
          </w:rPr>
          <w:t xml:space="preserve"> que conlleven slots </w:t>
        </w:r>
        <w:r w:rsidR="00E86DB7" w:rsidRPr="00BA7898">
          <w:rPr>
            <w:lang w:val="es-ES_tradnl"/>
          </w:rPr>
          <w:t>de</w:t>
        </w:r>
        <w:r w:rsidR="003F5E89" w:rsidRPr="00BA7898">
          <w:rPr>
            <w:lang w:val="es-ES_tradnl"/>
          </w:rPr>
          <w:t>”</w:t>
        </w:r>
        <w:r w:rsidR="00E86DB7" w:rsidRPr="00BA7898">
          <w:rPr>
            <w:lang w:val="es-ES_tradnl"/>
          </w:rPr>
          <w:t xml:space="preserve"> </w:t>
        </w:r>
        <w:r w:rsidR="00D604B4" w:rsidRPr="00BA7898">
          <w:rPr>
            <w:lang w:val="es-ES_tradnl"/>
          </w:rPr>
          <w:t xml:space="preserve">Descarga de </w:t>
        </w:r>
        <w:r w:rsidR="003F5E89" w:rsidRPr="00BA7898">
          <w:rPr>
            <w:lang w:val="es-ES_tradnl"/>
          </w:rPr>
          <w:t>buque, Almacenamiento de GNL y Carga de planta a buques”</w:t>
        </w:r>
        <w:r w:rsidR="00F91AE6" w:rsidRPr="00BA7898">
          <w:rPr>
            <w:lang w:val="es-ES_tradnl"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26" w:type="dxa"/>
      <w:tblBorders>
        <w:top w:val="single" w:sz="12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418"/>
    </w:tblGrid>
    <w:tr w:rsidR="00F71CAD" w:rsidRPr="00503415" w14:paraId="09A01C74" w14:textId="77777777" w:rsidTr="00D0005F">
      <w:trPr>
        <w:trHeight w:val="1134"/>
      </w:trPr>
      <w:tc>
        <w:tcPr>
          <w:tcW w:w="8008" w:type="dxa"/>
        </w:tcPr>
        <w:p w14:paraId="7A84E2C8" w14:textId="77777777" w:rsidR="00F71CAD" w:rsidRPr="00503415" w:rsidRDefault="00F71CAD" w:rsidP="00D0005F">
          <w:pPr>
            <w:pStyle w:val="Encabezado"/>
            <w:tabs>
              <w:tab w:val="clear" w:pos="4252"/>
              <w:tab w:val="clear" w:pos="8504"/>
              <w:tab w:val="right" w:pos="9072"/>
            </w:tabs>
            <w:spacing w:before="60" w:after="60"/>
            <w:rPr>
              <w:rFonts w:ascii="Verdana" w:hAnsi="Verdana"/>
              <w:sz w:val="20"/>
              <w:szCs w:val="20"/>
            </w:rPr>
          </w:pPr>
          <w:r w:rsidRPr="00503415">
            <w:rPr>
              <w:rFonts w:ascii="Verdana" w:hAnsi="Verdana"/>
              <w:sz w:val="20"/>
              <w:szCs w:val="20"/>
            </w:rPr>
            <w:t xml:space="preserve">DIRECCIÓN DE </w:t>
          </w:r>
          <w:r>
            <w:rPr>
              <w:rFonts w:ascii="Verdana" w:hAnsi="Verdana"/>
              <w:sz w:val="20"/>
              <w:szCs w:val="20"/>
            </w:rPr>
            <w:t>GESTIÓN ECONÓMICA DEL GTS</w:t>
          </w:r>
        </w:p>
        <w:p w14:paraId="56FD0452" w14:textId="77777777" w:rsidR="00F71CAD" w:rsidRDefault="00F71CAD" w:rsidP="00D0005F">
          <w:pPr>
            <w:tabs>
              <w:tab w:val="center" w:pos="4252"/>
              <w:tab w:val="left" w:pos="7868"/>
              <w:tab w:val="right" w:pos="7938"/>
              <w:tab w:val="right" w:pos="8504"/>
            </w:tabs>
            <w:spacing w:before="60" w:after="60"/>
            <w:ind w:right="71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Informe Económico Trimestral GTS</w:t>
          </w:r>
        </w:p>
        <w:p w14:paraId="439BACC2" w14:textId="77777777" w:rsidR="00F71CAD" w:rsidRPr="00506F75" w:rsidRDefault="00F71CAD" w:rsidP="00D0005F">
          <w:pPr>
            <w:tabs>
              <w:tab w:val="center" w:pos="4252"/>
              <w:tab w:val="left" w:pos="7868"/>
              <w:tab w:val="right" w:pos="7938"/>
              <w:tab w:val="right" w:pos="8504"/>
            </w:tabs>
            <w:spacing w:before="60" w:after="60"/>
            <w:ind w:right="71"/>
            <w:rPr>
              <w:rFonts w:ascii="Verdana" w:hAnsi="Verdana"/>
              <w:b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Marzo-2018</w:t>
          </w:r>
        </w:p>
      </w:tc>
      <w:tc>
        <w:tcPr>
          <w:tcW w:w="1418" w:type="dxa"/>
        </w:tcPr>
        <w:p w14:paraId="463F68B1" w14:textId="77777777" w:rsidR="00F71CAD" w:rsidRPr="00503415" w:rsidRDefault="00F71CAD" w:rsidP="00D0005F">
          <w:pPr>
            <w:pStyle w:val="Encabezado"/>
            <w:tabs>
              <w:tab w:val="clear" w:pos="4252"/>
              <w:tab w:val="clear" w:pos="8504"/>
              <w:tab w:val="right" w:pos="9072"/>
            </w:tabs>
            <w:jc w:val="right"/>
            <w:rPr>
              <w:rFonts w:ascii="Verdana" w:hAnsi="Verdana"/>
              <w:b/>
              <w:sz w:val="20"/>
              <w:szCs w:val="20"/>
            </w:rPr>
          </w:pPr>
          <w:r w:rsidRPr="00EB48C3">
            <w:rPr>
              <w:rFonts w:ascii="Verdana" w:hAnsi="Verdana"/>
              <w:noProof/>
              <w:sz w:val="20"/>
              <w:szCs w:val="20"/>
              <w:lang w:eastAsia="es-ES"/>
            </w:rPr>
            <w:drawing>
              <wp:inline distT="0" distB="0" distL="0" distR="0" wp14:anchorId="158A5A9B" wp14:editId="77C2B416">
                <wp:extent cx="664420" cy="517807"/>
                <wp:effectExtent l="0" t="0" r="2540" b="0"/>
                <wp:docPr id="7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457" cy="5225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7052EC" w14:textId="77777777" w:rsidR="00F71CAD" w:rsidRPr="00F348EA" w:rsidRDefault="00F71CAD" w:rsidP="00ED55F1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26" w:type="dxa"/>
      <w:tblBorders>
        <w:top w:val="single" w:sz="12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418"/>
    </w:tblGrid>
    <w:tr w:rsidR="00F71CAD" w:rsidRPr="002117C7" w14:paraId="69A1C7B9" w14:textId="77777777" w:rsidTr="002117C7">
      <w:trPr>
        <w:trHeight w:val="1134"/>
        <w:del w:id="539" w:author="Enagás GTS" w:date="2025-07-07T15:18:00Z"/>
      </w:trPr>
      <w:tc>
        <w:tcPr>
          <w:tcW w:w="8008" w:type="dxa"/>
          <w:tcBorders>
            <w:top w:val="single" w:sz="4" w:space="0" w:color="7F7F7F" w:themeColor="text1" w:themeTint="80"/>
            <w:bottom w:val="single" w:sz="4" w:space="0" w:color="7F7F7F" w:themeColor="text1" w:themeTint="80"/>
          </w:tcBorders>
        </w:tcPr>
        <w:p w14:paraId="7B138E42" w14:textId="77777777" w:rsidR="00F71CAD" w:rsidRDefault="00F71CAD" w:rsidP="00FF535D">
          <w:pPr>
            <w:tabs>
              <w:tab w:val="center" w:pos="4252"/>
              <w:tab w:val="left" w:pos="7868"/>
              <w:tab w:val="right" w:pos="7938"/>
              <w:tab w:val="right" w:pos="8504"/>
            </w:tabs>
            <w:spacing w:before="60" w:after="60"/>
            <w:ind w:right="71"/>
            <w:rPr>
              <w:del w:id="540" w:author="Enagás GTS" w:date="2025-07-07T15:18:00Z" w16du:dateUtc="2025-07-07T13:18:00Z"/>
              <w:rFonts w:ascii="Verdana" w:hAnsi="Verdana"/>
              <w:color w:val="595959" w:themeColor="text1" w:themeTint="A6"/>
              <w:sz w:val="20"/>
              <w:szCs w:val="20"/>
            </w:rPr>
          </w:pPr>
          <w:del w:id="541" w:author="Enagás GTS" w:date="2025-07-07T15:18:00Z" w16du:dateUtc="2025-07-07T13:18:00Z">
            <w:r w:rsidRPr="009D4F9B"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delText>Requisitos logísticos para la modificación</w:delText>
            </w:r>
            <w:r w:rsidR="003017A9"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delText xml:space="preserve"> y ajuste de slots contratados</w:delText>
            </w:r>
          </w:del>
        </w:p>
        <w:p w14:paraId="38456832" w14:textId="77777777" w:rsidR="00F71CAD" w:rsidRPr="005946DE" w:rsidRDefault="00F71CAD" w:rsidP="005A6F39">
          <w:pPr>
            <w:tabs>
              <w:tab w:val="center" w:pos="4252"/>
              <w:tab w:val="left" w:pos="7868"/>
              <w:tab w:val="right" w:pos="7938"/>
              <w:tab w:val="right" w:pos="8504"/>
            </w:tabs>
            <w:spacing w:before="60" w:after="60"/>
            <w:ind w:right="71"/>
            <w:rPr>
              <w:del w:id="542" w:author="Enagás GTS" w:date="2025-07-07T15:18:00Z" w16du:dateUtc="2025-07-07T13:18:00Z"/>
              <w:rFonts w:ascii="Verdana" w:hAnsi="Verdana"/>
              <w:color w:val="595959" w:themeColor="text1" w:themeTint="A6"/>
              <w:sz w:val="12"/>
              <w:szCs w:val="12"/>
            </w:rPr>
          </w:pPr>
        </w:p>
        <w:p w14:paraId="59BB277F" w14:textId="77777777" w:rsidR="00F71CAD" w:rsidRPr="00D7214A" w:rsidRDefault="00CD1CE6" w:rsidP="00AB63BE">
          <w:pPr>
            <w:tabs>
              <w:tab w:val="center" w:pos="4252"/>
              <w:tab w:val="left" w:pos="7868"/>
              <w:tab w:val="right" w:pos="7938"/>
              <w:tab w:val="right" w:pos="8504"/>
            </w:tabs>
            <w:spacing w:before="60" w:after="60"/>
            <w:ind w:right="71"/>
            <w:rPr>
              <w:del w:id="543" w:author="Enagás GTS" w:date="2025-07-07T15:18:00Z" w16du:dateUtc="2025-07-07T13:18:00Z"/>
              <w:rFonts w:ascii="Verdana" w:hAnsi="Verdana"/>
              <w:color w:val="595959" w:themeColor="text1" w:themeTint="A6"/>
              <w:sz w:val="20"/>
              <w:szCs w:val="20"/>
            </w:rPr>
          </w:pPr>
          <w:del w:id="544" w:author="Enagás GTS" w:date="2025-07-07T15:18:00Z" w16du:dateUtc="2025-07-07T13:18:00Z"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delText>Febrero</w:delText>
            </w:r>
            <w:r w:rsidR="0015753C"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delText>-2022</w:delText>
            </w:r>
          </w:del>
        </w:p>
      </w:tc>
      <w:tc>
        <w:tcPr>
          <w:tcW w:w="1418" w:type="dxa"/>
          <w:tcBorders>
            <w:top w:val="single" w:sz="4" w:space="0" w:color="7F7F7F" w:themeColor="text1" w:themeTint="80"/>
            <w:bottom w:val="single" w:sz="4" w:space="0" w:color="7F7F7F" w:themeColor="text1" w:themeTint="80"/>
          </w:tcBorders>
          <w:vAlign w:val="center"/>
        </w:tcPr>
        <w:p w14:paraId="7BE70B19" w14:textId="77777777" w:rsidR="00F71CAD" w:rsidRPr="002117C7" w:rsidRDefault="00F71CAD" w:rsidP="009D4B1B">
          <w:pPr>
            <w:pStyle w:val="Encabezado"/>
            <w:tabs>
              <w:tab w:val="clear" w:pos="4252"/>
              <w:tab w:val="clear" w:pos="8504"/>
              <w:tab w:val="right" w:pos="9072"/>
            </w:tabs>
            <w:jc w:val="right"/>
            <w:rPr>
              <w:del w:id="545" w:author="Enagás GTS" w:date="2025-07-07T15:18:00Z" w16du:dateUtc="2025-07-07T13:18:00Z"/>
              <w:rFonts w:ascii="Verdana" w:hAnsi="Verdana"/>
              <w:b/>
              <w:color w:val="595959" w:themeColor="text1" w:themeTint="A6"/>
              <w:sz w:val="20"/>
              <w:szCs w:val="20"/>
            </w:rPr>
          </w:pPr>
          <w:del w:id="546" w:author="Enagás GTS" w:date="2025-07-07T15:18:00Z" w16du:dateUtc="2025-07-07T13:18:00Z">
            <w:r w:rsidRPr="002117C7">
              <w:rPr>
                <w:rFonts w:ascii="Verdana" w:hAnsi="Verdana"/>
                <w:noProof/>
                <w:color w:val="595959" w:themeColor="text1" w:themeTint="A6"/>
                <w:sz w:val="20"/>
                <w:szCs w:val="20"/>
                <w:lang w:eastAsia="es-ES"/>
              </w:rPr>
              <w:drawing>
                <wp:inline distT="0" distB="0" distL="0" distR="0" wp14:anchorId="7E77F7F8" wp14:editId="5B70D748">
                  <wp:extent cx="585216" cy="456080"/>
                  <wp:effectExtent l="0" t="0" r="5715" b="1270"/>
                  <wp:docPr id="13" name="2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106" cy="45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del>
        </w:p>
      </w:tc>
    </w:tr>
  </w:tbl>
  <w:p w14:paraId="256FAAB6" w14:textId="3BD82F13" w:rsidR="00454093" w:rsidRDefault="00000000" w:rsidP="00454093">
    <w:pPr>
      <w:tabs>
        <w:tab w:val="center" w:pos="4252"/>
        <w:tab w:val="left" w:pos="7868"/>
        <w:tab w:val="right" w:pos="7938"/>
        <w:tab w:val="right" w:pos="8504"/>
      </w:tabs>
      <w:spacing w:before="60" w:after="60"/>
      <w:ind w:right="71"/>
      <w:rPr>
        <w:rFonts w:ascii="Verdana" w:hAnsi="Verdana"/>
        <w:color w:val="595959" w:themeColor="text1" w:themeTint="A6"/>
        <w:sz w:val="20"/>
        <w:szCs w:val="20"/>
      </w:rPr>
    </w:pPr>
    <w:r>
      <w:rPr>
        <w:noProof/>
      </w:rPr>
      <w:pict w14:anchorId="1F5846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51352" o:spid="_x0000_s1034" type="#_x0000_t136" style="position:absolute;margin-left:0;margin-top:0;width:568.4pt;height:71.05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Consulta pública"/>
          <w10:wrap anchorx="margin" anchory="margin"/>
        </v:shape>
      </w:pict>
    </w:r>
    <w:r w:rsidR="00317F45" w:rsidRPr="00317F45">
      <w:rPr>
        <w:rFonts w:ascii="Verdana" w:hAnsi="Verdana"/>
        <w:color w:val="595959" w:themeColor="text1" w:themeTint="A6"/>
        <w:sz w:val="20"/>
        <w:szCs w:val="20"/>
      </w:rPr>
      <w:t>Procedimiento de requisitos logísticos para la modificación y ajuste de slots contratados</w:t>
    </w:r>
  </w:p>
  <w:p w14:paraId="63F6C99D" w14:textId="47F4DA03" w:rsidR="00775B59" w:rsidRDefault="00454093" w:rsidP="00454093">
    <w:pPr>
      <w:pStyle w:val="Encabezado"/>
      <w:pBdr>
        <w:bottom w:val="single" w:sz="6" w:space="1" w:color="auto"/>
      </w:pBdr>
      <w:rPr>
        <w:rFonts w:ascii="Verdana" w:hAnsi="Verdana"/>
        <w:color w:val="595959" w:themeColor="text1" w:themeTint="A6"/>
        <w:sz w:val="20"/>
        <w:szCs w:val="20"/>
      </w:rPr>
    </w:pPr>
    <w:r>
      <w:rPr>
        <w:rFonts w:ascii="Verdana" w:hAnsi="Verdana"/>
        <w:color w:val="595959" w:themeColor="text1" w:themeTint="A6"/>
        <w:sz w:val="20"/>
        <w:szCs w:val="20"/>
      </w:rPr>
      <w:t>Julio 2025</w:t>
    </w:r>
  </w:p>
  <w:p w14:paraId="7C7B5FE8" w14:textId="77777777" w:rsidR="00454093" w:rsidRPr="002E1A43" w:rsidRDefault="00454093" w:rsidP="004540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AC680" w14:textId="126D3EDF" w:rsidR="00317F45" w:rsidRDefault="00000000">
    <w:pPr>
      <w:pStyle w:val="Encabezado"/>
    </w:pPr>
    <w:r>
      <w:rPr>
        <w:noProof/>
      </w:rPr>
      <w:pict w14:anchorId="1E9342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51347" o:spid="_x0000_s1029" type="#_x0000_t136" style="position:absolute;margin-left:0;margin-top:0;width:568.4pt;height:71.0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Consulta pública"/>
          <w10:wrap anchorx="margin" anchory="margin"/>
        </v:shape>
      </w:pict>
    </w:r>
    <w:r>
      <w:rPr>
        <w:noProof/>
      </w:rPr>
      <w:pict w14:anchorId="3BDAE9AD">
        <v:shape id="PowerPlusWaterMarkObject27651344" o:spid="_x0000_s1026" type="#_x0000_t136" style="position:absolute;margin-left:0;margin-top:0;width:568.4pt;height:71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Consulta 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26" w:type="dxa"/>
      <w:tblBorders>
        <w:top w:val="single" w:sz="12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418"/>
    </w:tblGrid>
    <w:tr w:rsidR="00F71CAD" w:rsidRPr="00503415" w14:paraId="7E7CBF0F" w14:textId="77777777" w:rsidTr="00D0005F">
      <w:trPr>
        <w:trHeight w:val="1134"/>
      </w:trPr>
      <w:tc>
        <w:tcPr>
          <w:tcW w:w="8008" w:type="dxa"/>
        </w:tcPr>
        <w:p w14:paraId="60785B65" w14:textId="77777777" w:rsidR="00F71CAD" w:rsidRPr="00503415" w:rsidRDefault="00F71CAD" w:rsidP="00D0005F">
          <w:pPr>
            <w:pStyle w:val="Encabezado"/>
            <w:tabs>
              <w:tab w:val="clear" w:pos="4252"/>
              <w:tab w:val="clear" w:pos="8504"/>
              <w:tab w:val="right" w:pos="9072"/>
            </w:tabs>
            <w:spacing w:before="60" w:after="60"/>
            <w:rPr>
              <w:rFonts w:ascii="Verdana" w:hAnsi="Verdana"/>
              <w:sz w:val="20"/>
              <w:szCs w:val="20"/>
            </w:rPr>
          </w:pPr>
          <w:r w:rsidRPr="00503415">
            <w:rPr>
              <w:rFonts w:ascii="Verdana" w:hAnsi="Verdana"/>
              <w:sz w:val="20"/>
              <w:szCs w:val="20"/>
            </w:rPr>
            <w:t xml:space="preserve">DIRECCIÓN DE </w:t>
          </w:r>
          <w:r>
            <w:rPr>
              <w:rFonts w:ascii="Verdana" w:hAnsi="Verdana"/>
              <w:sz w:val="20"/>
              <w:szCs w:val="20"/>
            </w:rPr>
            <w:t>GESTIÓN ECONÓMICA DEL GTS</w:t>
          </w:r>
        </w:p>
        <w:p w14:paraId="045726CF" w14:textId="77777777" w:rsidR="00F71CAD" w:rsidRDefault="00F71CAD" w:rsidP="00D0005F">
          <w:pPr>
            <w:tabs>
              <w:tab w:val="center" w:pos="4252"/>
              <w:tab w:val="left" w:pos="7868"/>
              <w:tab w:val="right" w:pos="7938"/>
              <w:tab w:val="right" w:pos="8504"/>
            </w:tabs>
            <w:spacing w:before="60" w:after="60"/>
            <w:ind w:right="71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Informe Económico Trimestral GTS</w:t>
          </w:r>
        </w:p>
        <w:p w14:paraId="1E788301" w14:textId="77777777" w:rsidR="00F71CAD" w:rsidRPr="00506F75" w:rsidRDefault="00F71CAD" w:rsidP="00D0005F">
          <w:pPr>
            <w:tabs>
              <w:tab w:val="center" w:pos="4252"/>
              <w:tab w:val="left" w:pos="7868"/>
              <w:tab w:val="right" w:pos="7938"/>
              <w:tab w:val="right" w:pos="8504"/>
            </w:tabs>
            <w:spacing w:before="60" w:after="60"/>
            <w:ind w:right="71"/>
            <w:rPr>
              <w:rFonts w:ascii="Verdana" w:hAnsi="Verdana"/>
              <w:b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Marzo-2018</w:t>
          </w:r>
        </w:p>
      </w:tc>
      <w:tc>
        <w:tcPr>
          <w:tcW w:w="1418" w:type="dxa"/>
        </w:tcPr>
        <w:p w14:paraId="104692DC" w14:textId="77777777" w:rsidR="00F71CAD" w:rsidRPr="00503415" w:rsidRDefault="00F71CAD" w:rsidP="00D0005F">
          <w:pPr>
            <w:pStyle w:val="Encabezado"/>
            <w:tabs>
              <w:tab w:val="clear" w:pos="4252"/>
              <w:tab w:val="clear" w:pos="8504"/>
              <w:tab w:val="right" w:pos="9072"/>
            </w:tabs>
            <w:jc w:val="right"/>
            <w:rPr>
              <w:rFonts w:ascii="Verdana" w:hAnsi="Verdana"/>
              <w:b/>
              <w:sz w:val="20"/>
              <w:szCs w:val="20"/>
            </w:rPr>
          </w:pPr>
          <w:r w:rsidRPr="00EB48C3">
            <w:rPr>
              <w:rFonts w:ascii="Verdana" w:hAnsi="Verdana"/>
              <w:noProof/>
              <w:sz w:val="20"/>
              <w:szCs w:val="20"/>
              <w:lang w:eastAsia="es-ES"/>
            </w:rPr>
            <w:drawing>
              <wp:inline distT="0" distB="0" distL="0" distR="0" wp14:anchorId="7299905F" wp14:editId="0844726B">
                <wp:extent cx="664420" cy="517807"/>
                <wp:effectExtent l="0" t="0" r="2540" b="0"/>
                <wp:docPr id="2013742374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457" cy="5225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BAAB0C" w14:textId="3B393DC5" w:rsidR="00F71CAD" w:rsidRPr="00F348EA" w:rsidRDefault="00000000" w:rsidP="00ED55F1">
    <w:pPr>
      <w:pStyle w:val="Encabezado"/>
    </w:pPr>
    <w:r>
      <w:rPr>
        <w:noProof/>
      </w:rPr>
      <w:pict w14:anchorId="535692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51348" o:spid="_x0000_s1030" type="#_x0000_t136" style="position:absolute;margin-left:0;margin-top:0;width:568.4pt;height:71.0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Consulta pública"/>
          <w10:wrap anchorx="margin" anchory="margin"/>
        </v:shape>
      </w:pict>
    </w:r>
    <w:r>
      <w:rPr>
        <w:noProof/>
      </w:rPr>
      <w:pict w14:anchorId="2FA6625E">
        <v:shape id="PowerPlusWaterMarkObject27651345" o:spid="_x0000_s1027" type="#_x0000_t136" style="position:absolute;margin-left:0;margin-top:0;width:568.4pt;height:71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Consulta públic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55FE" w14:textId="51FA08BE" w:rsidR="00317F45" w:rsidRDefault="00000000">
    <w:pPr>
      <w:pStyle w:val="Encabezado"/>
    </w:pPr>
    <w:r>
      <w:rPr>
        <w:noProof/>
      </w:rPr>
      <w:pict w14:anchorId="11F3D3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51346" o:spid="_x0000_s1028" type="#_x0000_t136" style="position:absolute;margin-left:0;margin-top:0;width:568.4pt;height:71.0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Consulta pública"/>
          <w10:wrap anchorx="margin" anchory="margin"/>
        </v:shape>
      </w:pict>
    </w:r>
    <w:r>
      <w:rPr>
        <w:noProof/>
      </w:rPr>
      <w:pict w14:anchorId="15D37BC1">
        <v:shape id="PowerPlusWaterMarkObject27651343" o:spid="_x0000_s1025" type="#_x0000_t136" style="position:absolute;margin-left:0;margin-top:0;width:568.4pt;height:71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Consulta públic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175CC" w14:textId="0A5946E9" w:rsidR="00F71CAD" w:rsidRDefault="00000000">
    <w:pPr>
      <w:pStyle w:val="Encabezado"/>
    </w:pPr>
    <w:r>
      <w:rPr>
        <w:noProof/>
      </w:rPr>
      <w:pict w14:anchorId="66E8C1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51350" o:spid="_x0000_s1032" type="#_x0000_t136" style="position:absolute;margin-left:0;margin-top:0;width:568.4pt;height:71.0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Consulta pública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26" w:type="dxa"/>
      <w:tblBorders>
        <w:top w:val="single" w:sz="12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418"/>
    </w:tblGrid>
    <w:tr w:rsidR="00F71CAD" w:rsidRPr="002117C7" w14:paraId="75B9E892" w14:textId="77777777" w:rsidTr="00D0005F">
      <w:trPr>
        <w:trHeight w:val="1134"/>
      </w:trPr>
      <w:tc>
        <w:tcPr>
          <w:tcW w:w="8008" w:type="dxa"/>
          <w:tcBorders>
            <w:top w:val="single" w:sz="4" w:space="0" w:color="7F7F7F" w:themeColor="text1" w:themeTint="80"/>
            <w:bottom w:val="single" w:sz="4" w:space="0" w:color="7F7F7F" w:themeColor="text1" w:themeTint="80"/>
          </w:tcBorders>
        </w:tcPr>
        <w:p w14:paraId="02493CA7" w14:textId="77777777" w:rsidR="00F71CAD" w:rsidRPr="005946DE" w:rsidRDefault="00F71CAD" w:rsidP="005946DE">
          <w:pPr>
            <w:tabs>
              <w:tab w:val="center" w:pos="4252"/>
              <w:tab w:val="left" w:pos="7868"/>
              <w:tab w:val="right" w:pos="7938"/>
              <w:tab w:val="right" w:pos="8504"/>
            </w:tabs>
            <w:spacing w:before="60" w:after="60"/>
            <w:ind w:right="71"/>
            <w:rPr>
              <w:rFonts w:ascii="Verdana" w:hAnsi="Verdana"/>
              <w:color w:val="595959" w:themeColor="text1" w:themeTint="A6"/>
              <w:sz w:val="12"/>
              <w:szCs w:val="12"/>
            </w:rPr>
          </w:pPr>
          <w:r w:rsidRPr="009D4F9B">
            <w:rPr>
              <w:rFonts w:ascii="Verdana" w:hAnsi="Verdana"/>
              <w:color w:val="595959" w:themeColor="text1" w:themeTint="A6"/>
              <w:sz w:val="20"/>
              <w:szCs w:val="20"/>
            </w:rPr>
            <w:t>Requisitos logísticos para la modificación</w:t>
          </w:r>
          <w:r w:rsidR="003017A9">
            <w:rPr>
              <w:rFonts w:ascii="Verdana" w:hAnsi="Verdana"/>
              <w:color w:val="595959" w:themeColor="text1" w:themeTint="A6"/>
              <w:sz w:val="20"/>
              <w:szCs w:val="20"/>
            </w:rPr>
            <w:t xml:space="preserve"> y ajuste de slots contratados</w:t>
          </w:r>
        </w:p>
        <w:p w14:paraId="4EA87283" w14:textId="1BC55785" w:rsidR="00F71CAD" w:rsidRPr="002117C7" w:rsidRDefault="004B4E6F" w:rsidP="00AB63BE">
          <w:pPr>
            <w:tabs>
              <w:tab w:val="center" w:pos="4252"/>
              <w:tab w:val="left" w:pos="7868"/>
              <w:tab w:val="right" w:pos="7938"/>
              <w:tab w:val="right" w:pos="8504"/>
            </w:tabs>
            <w:spacing w:before="60" w:after="60"/>
            <w:ind w:right="71"/>
            <w:rPr>
              <w:rFonts w:ascii="Verdana" w:hAnsi="Verdana"/>
              <w:b/>
              <w:color w:val="595959" w:themeColor="text1" w:themeTint="A6"/>
              <w:sz w:val="20"/>
              <w:szCs w:val="20"/>
            </w:rPr>
          </w:pPr>
          <w:r>
            <w:rPr>
              <w:rFonts w:ascii="Verdana" w:hAnsi="Verdana"/>
              <w:color w:val="595959" w:themeColor="text1" w:themeTint="A6"/>
              <w:sz w:val="20"/>
              <w:szCs w:val="20"/>
            </w:rPr>
            <w:t xml:space="preserve"> marzo</w:t>
          </w:r>
          <w:r w:rsidR="0015753C">
            <w:rPr>
              <w:rFonts w:ascii="Verdana" w:hAnsi="Verdana"/>
              <w:color w:val="595959" w:themeColor="text1" w:themeTint="A6"/>
              <w:sz w:val="20"/>
              <w:szCs w:val="20"/>
            </w:rPr>
            <w:t>-</w:t>
          </w:r>
          <w:r>
            <w:rPr>
              <w:rFonts w:ascii="Verdana" w:hAnsi="Verdana"/>
              <w:color w:val="595959" w:themeColor="text1" w:themeTint="A6"/>
              <w:sz w:val="20"/>
              <w:szCs w:val="20"/>
            </w:rPr>
            <w:t>2025</w:t>
          </w:r>
        </w:p>
      </w:tc>
      <w:tc>
        <w:tcPr>
          <w:tcW w:w="1418" w:type="dxa"/>
          <w:tcBorders>
            <w:top w:val="single" w:sz="4" w:space="0" w:color="7F7F7F" w:themeColor="text1" w:themeTint="80"/>
            <w:bottom w:val="single" w:sz="4" w:space="0" w:color="7F7F7F" w:themeColor="text1" w:themeTint="80"/>
          </w:tcBorders>
          <w:vAlign w:val="center"/>
        </w:tcPr>
        <w:p w14:paraId="2F3DED00" w14:textId="77777777" w:rsidR="00F71CAD" w:rsidRPr="002117C7" w:rsidRDefault="00F71CAD" w:rsidP="00D0005F">
          <w:pPr>
            <w:pStyle w:val="Encabezado"/>
            <w:tabs>
              <w:tab w:val="clear" w:pos="4252"/>
              <w:tab w:val="clear" w:pos="8504"/>
              <w:tab w:val="right" w:pos="9072"/>
            </w:tabs>
            <w:jc w:val="right"/>
            <w:rPr>
              <w:rFonts w:ascii="Verdana" w:hAnsi="Verdana"/>
              <w:b/>
              <w:color w:val="595959" w:themeColor="text1" w:themeTint="A6"/>
              <w:sz w:val="20"/>
              <w:szCs w:val="20"/>
            </w:rPr>
          </w:pPr>
          <w:r w:rsidRPr="002117C7">
            <w:rPr>
              <w:rFonts w:ascii="Verdana" w:hAnsi="Verdana"/>
              <w:noProof/>
              <w:color w:val="595959" w:themeColor="text1" w:themeTint="A6"/>
              <w:sz w:val="20"/>
              <w:szCs w:val="20"/>
              <w:lang w:eastAsia="es-ES"/>
            </w:rPr>
            <w:drawing>
              <wp:inline distT="0" distB="0" distL="0" distR="0" wp14:anchorId="44E6278C" wp14:editId="4C87F3EF">
                <wp:extent cx="585216" cy="456080"/>
                <wp:effectExtent l="0" t="0" r="5715" b="1270"/>
                <wp:docPr id="274973278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106" cy="455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1C257E" w14:textId="548D592F" w:rsidR="00F71CAD" w:rsidRDefault="00000000" w:rsidP="00FD0F1E">
    <w:pPr>
      <w:pStyle w:val="Encabezado"/>
      <w:ind w:firstLine="708"/>
    </w:pPr>
    <w:r>
      <w:rPr>
        <w:noProof/>
      </w:rPr>
      <w:pict w14:anchorId="58FBF2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51351" o:spid="_x0000_s1033" type="#_x0000_t136" style="position:absolute;left:0;text-align:left;margin-left:0;margin-top:0;width:568.4pt;height:71.0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Consulta pública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26" w:type="dxa"/>
      <w:tblBorders>
        <w:top w:val="single" w:sz="12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418"/>
    </w:tblGrid>
    <w:tr w:rsidR="00F71CAD" w:rsidRPr="002117C7" w14:paraId="6C18AB0D" w14:textId="77777777" w:rsidTr="002117C7">
      <w:trPr>
        <w:trHeight w:val="1134"/>
      </w:trPr>
      <w:tc>
        <w:tcPr>
          <w:tcW w:w="8008" w:type="dxa"/>
          <w:tcBorders>
            <w:top w:val="single" w:sz="4" w:space="0" w:color="7F7F7F" w:themeColor="text1" w:themeTint="80"/>
            <w:bottom w:val="single" w:sz="4" w:space="0" w:color="7F7F7F" w:themeColor="text1" w:themeTint="80"/>
          </w:tcBorders>
        </w:tcPr>
        <w:p w14:paraId="58162B8B" w14:textId="136F22B8" w:rsidR="00F71CAD" w:rsidRDefault="00317F45" w:rsidP="00FF535D">
          <w:pPr>
            <w:tabs>
              <w:tab w:val="center" w:pos="4252"/>
              <w:tab w:val="left" w:pos="7868"/>
              <w:tab w:val="right" w:pos="7938"/>
              <w:tab w:val="right" w:pos="8504"/>
            </w:tabs>
            <w:spacing w:before="60" w:after="60"/>
            <w:ind w:right="71"/>
            <w:rPr>
              <w:rFonts w:ascii="Verdana" w:hAnsi="Verdana"/>
              <w:color w:val="595959" w:themeColor="text1" w:themeTint="A6"/>
              <w:sz w:val="20"/>
              <w:szCs w:val="20"/>
            </w:rPr>
          </w:pPr>
          <w:r w:rsidRPr="00317F45">
            <w:rPr>
              <w:rFonts w:ascii="Verdana" w:hAnsi="Verdana"/>
              <w:color w:val="595959" w:themeColor="text1" w:themeTint="A6"/>
              <w:sz w:val="20"/>
              <w:szCs w:val="20"/>
            </w:rPr>
            <w:t>Procedimiento de requisitos logísticos para la modificación y ajuste de slots contratados</w:t>
          </w:r>
        </w:p>
        <w:p w14:paraId="1305C5C5" w14:textId="0606D74A" w:rsidR="00F71CAD" w:rsidRPr="00D7214A" w:rsidRDefault="00BB0624" w:rsidP="00AB63BE">
          <w:pPr>
            <w:tabs>
              <w:tab w:val="center" w:pos="4252"/>
              <w:tab w:val="left" w:pos="7868"/>
              <w:tab w:val="right" w:pos="7938"/>
              <w:tab w:val="right" w:pos="8504"/>
            </w:tabs>
            <w:spacing w:before="60" w:after="60"/>
            <w:ind w:right="71"/>
            <w:rPr>
              <w:rFonts w:ascii="Verdana" w:hAnsi="Verdana"/>
              <w:color w:val="595959" w:themeColor="text1" w:themeTint="A6"/>
              <w:sz w:val="20"/>
              <w:szCs w:val="20"/>
            </w:rPr>
          </w:pPr>
          <w:r>
            <w:rPr>
              <w:rFonts w:ascii="Verdana" w:hAnsi="Verdana"/>
              <w:color w:val="595959" w:themeColor="text1" w:themeTint="A6"/>
              <w:sz w:val="20"/>
              <w:szCs w:val="20"/>
            </w:rPr>
            <w:t xml:space="preserve">Julio </w:t>
          </w:r>
          <w:r w:rsidR="0003044D">
            <w:rPr>
              <w:rFonts w:ascii="Verdana" w:hAnsi="Verdana"/>
              <w:color w:val="595959" w:themeColor="text1" w:themeTint="A6"/>
              <w:sz w:val="20"/>
              <w:szCs w:val="20"/>
            </w:rPr>
            <w:t>2025</w:t>
          </w:r>
        </w:p>
      </w:tc>
      <w:tc>
        <w:tcPr>
          <w:tcW w:w="1418" w:type="dxa"/>
          <w:tcBorders>
            <w:top w:val="single" w:sz="4" w:space="0" w:color="7F7F7F" w:themeColor="text1" w:themeTint="80"/>
            <w:bottom w:val="single" w:sz="4" w:space="0" w:color="7F7F7F" w:themeColor="text1" w:themeTint="80"/>
          </w:tcBorders>
          <w:vAlign w:val="center"/>
        </w:tcPr>
        <w:p w14:paraId="5F80D282" w14:textId="7AB2CE35" w:rsidR="00F71CAD" w:rsidRPr="002117C7" w:rsidRDefault="00F71CAD" w:rsidP="009D4B1B">
          <w:pPr>
            <w:pStyle w:val="Encabezado"/>
            <w:tabs>
              <w:tab w:val="clear" w:pos="4252"/>
              <w:tab w:val="clear" w:pos="8504"/>
              <w:tab w:val="right" w:pos="9072"/>
            </w:tabs>
            <w:jc w:val="right"/>
            <w:rPr>
              <w:rFonts w:ascii="Verdana" w:hAnsi="Verdana"/>
              <w:b/>
              <w:color w:val="595959" w:themeColor="text1" w:themeTint="A6"/>
              <w:sz w:val="20"/>
              <w:szCs w:val="20"/>
            </w:rPr>
          </w:pPr>
          <w:r w:rsidRPr="002117C7">
            <w:rPr>
              <w:rFonts w:ascii="Verdana" w:hAnsi="Verdana"/>
              <w:noProof/>
              <w:color w:val="595959" w:themeColor="text1" w:themeTint="A6"/>
              <w:sz w:val="20"/>
              <w:szCs w:val="20"/>
              <w:lang w:eastAsia="es-ES"/>
            </w:rPr>
            <w:drawing>
              <wp:inline distT="0" distB="0" distL="0" distR="0" wp14:anchorId="16A5FC02" wp14:editId="78C18694">
                <wp:extent cx="585216" cy="456080"/>
                <wp:effectExtent l="0" t="0" r="5715" b="1270"/>
                <wp:docPr id="302881952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106" cy="455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670C29" w14:textId="3B6BFF32" w:rsidR="00F71CAD" w:rsidRPr="002117C7" w:rsidRDefault="00000000" w:rsidP="00F348EA">
    <w:pPr>
      <w:pStyle w:val="Encabezado"/>
      <w:rPr>
        <w:color w:val="595959" w:themeColor="text1" w:themeTint="A6"/>
      </w:rPr>
    </w:pPr>
    <w:r>
      <w:rPr>
        <w:noProof/>
      </w:rPr>
      <w:pict w14:anchorId="14D49B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51349" o:spid="_x0000_s1031" type="#_x0000_t136" style="position:absolute;margin-left:0;margin-top:0;width:568.4pt;height:71.0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Consulta pública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88389" w14:textId="4202D396" w:rsidR="00317F45" w:rsidRDefault="00000000">
    <w:pPr>
      <w:pStyle w:val="Encabezado"/>
    </w:pPr>
    <w:r>
      <w:rPr>
        <w:noProof/>
      </w:rPr>
      <w:pict w14:anchorId="42513F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51353" o:spid="_x0000_s1035" type="#_x0000_t136" style="position:absolute;margin-left:0;margin-top:0;width:568.4pt;height:71.05pt;rotation:315;z-index:-25163673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Consulta pública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26" w:type="dxa"/>
      <w:tblBorders>
        <w:top w:val="single" w:sz="12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418"/>
    </w:tblGrid>
    <w:tr w:rsidR="00F71CAD" w:rsidRPr="002117C7" w14:paraId="608F68EA" w14:textId="77777777" w:rsidTr="00D0005F">
      <w:trPr>
        <w:trHeight w:val="1134"/>
        <w:del w:id="527" w:author="Enagás GTS" w:date="2025-07-07T15:18:00Z"/>
      </w:trPr>
      <w:tc>
        <w:tcPr>
          <w:tcW w:w="8008" w:type="dxa"/>
          <w:tcBorders>
            <w:top w:val="single" w:sz="4" w:space="0" w:color="7F7F7F" w:themeColor="text1" w:themeTint="80"/>
            <w:bottom w:val="single" w:sz="4" w:space="0" w:color="7F7F7F" w:themeColor="text1" w:themeTint="80"/>
          </w:tcBorders>
        </w:tcPr>
        <w:p w14:paraId="24DED749" w14:textId="77777777" w:rsidR="00F71CAD" w:rsidRPr="005946DE" w:rsidRDefault="00F71CAD" w:rsidP="005946DE">
          <w:pPr>
            <w:tabs>
              <w:tab w:val="center" w:pos="4252"/>
              <w:tab w:val="left" w:pos="7868"/>
              <w:tab w:val="right" w:pos="7938"/>
              <w:tab w:val="right" w:pos="8504"/>
            </w:tabs>
            <w:spacing w:before="60" w:after="60"/>
            <w:ind w:right="71"/>
            <w:rPr>
              <w:del w:id="528" w:author="Enagás GTS" w:date="2025-07-07T15:18:00Z" w16du:dateUtc="2025-07-07T13:18:00Z"/>
              <w:rFonts w:ascii="Verdana" w:hAnsi="Verdana"/>
              <w:color w:val="595959" w:themeColor="text1" w:themeTint="A6"/>
              <w:sz w:val="12"/>
              <w:szCs w:val="12"/>
            </w:rPr>
          </w:pPr>
          <w:del w:id="529" w:author="Enagás GTS" w:date="2025-07-07T15:18:00Z" w16du:dateUtc="2025-07-07T13:18:00Z">
            <w:r w:rsidRPr="009D4F9B"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delText>Requisitos logísticos para la modificación</w:delText>
            </w:r>
            <w:r w:rsidR="003017A9"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delText xml:space="preserve"> y ajuste de slots contratados</w:delText>
            </w:r>
          </w:del>
        </w:p>
        <w:p w14:paraId="13F5D879" w14:textId="77777777" w:rsidR="00F71CAD" w:rsidRPr="002117C7" w:rsidRDefault="0069765F" w:rsidP="00AB63BE">
          <w:pPr>
            <w:tabs>
              <w:tab w:val="center" w:pos="4252"/>
              <w:tab w:val="left" w:pos="7868"/>
              <w:tab w:val="right" w:pos="7938"/>
              <w:tab w:val="right" w:pos="8504"/>
            </w:tabs>
            <w:spacing w:before="60" w:after="60"/>
            <w:ind w:right="71"/>
            <w:rPr>
              <w:del w:id="530" w:author="Enagás GTS" w:date="2025-07-07T15:18:00Z" w16du:dateUtc="2025-07-07T13:18:00Z"/>
              <w:rFonts w:ascii="Verdana" w:hAnsi="Verdana"/>
              <w:b/>
              <w:color w:val="595959" w:themeColor="text1" w:themeTint="A6"/>
              <w:sz w:val="20"/>
              <w:szCs w:val="20"/>
            </w:rPr>
          </w:pPr>
          <w:del w:id="531" w:author="Enagás GTS" w:date="2025-07-07T15:18:00Z" w16du:dateUtc="2025-07-07T13:18:00Z"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delText>Febrero</w:delText>
            </w:r>
            <w:r w:rsidR="0015753C"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delText>-2022</w:delText>
            </w:r>
          </w:del>
        </w:p>
      </w:tc>
      <w:tc>
        <w:tcPr>
          <w:tcW w:w="1418" w:type="dxa"/>
          <w:tcBorders>
            <w:top w:val="single" w:sz="4" w:space="0" w:color="7F7F7F" w:themeColor="text1" w:themeTint="80"/>
            <w:bottom w:val="single" w:sz="4" w:space="0" w:color="7F7F7F" w:themeColor="text1" w:themeTint="80"/>
          </w:tcBorders>
          <w:vAlign w:val="center"/>
        </w:tcPr>
        <w:p w14:paraId="597E6256" w14:textId="77777777" w:rsidR="00F71CAD" w:rsidRPr="002117C7" w:rsidRDefault="00F71CAD" w:rsidP="00D0005F">
          <w:pPr>
            <w:pStyle w:val="Encabezado"/>
            <w:tabs>
              <w:tab w:val="clear" w:pos="4252"/>
              <w:tab w:val="clear" w:pos="8504"/>
              <w:tab w:val="right" w:pos="9072"/>
            </w:tabs>
            <w:jc w:val="right"/>
            <w:rPr>
              <w:del w:id="532" w:author="Enagás GTS" w:date="2025-07-07T15:18:00Z" w16du:dateUtc="2025-07-07T13:18:00Z"/>
              <w:rFonts w:ascii="Verdana" w:hAnsi="Verdana"/>
              <w:b/>
              <w:color w:val="595959" w:themeColor="text1" w:themeTint="A6"/>
              <w:sz w:val="20"/>
              <w:szCs w:val="20"/>
            </w:rPr>
          </w:pPr>
          <w:del w:id="533" w:author="Enagás GTS" w:date="2025-07-07T15:18:00Z" w16du:dateUtc="2025-07-07T13:18:00Z">
            <w:r w:rsidRPr="002117C7">
              <w:rPr>
                <w:rFonts w:ascii="Verdana" w:hAnsi="Verdana"/>
                <w:noProof/>
                <w:color w:val="595959" w:themeColor="text1" w:themeTint="A6"/>
                <w:sz w:val="20"/>
                <w:szCs w:val="20"/>
                <w:lang w:eastAsia="es-ES"/>
              </w:rPr>
              <w:drawing>
                <wp:inline distT="0" distB="0" distL="0" distR="0" wp14:anchorId="78B8B385" wp14:editId="60CBDF57">
                  <wp:extent cx="585216" cy="456080"/>
                  <wp:effectExtent l="0" t="0" r="5715" b="1270"/>
                  <wp:docPr id="11" name="2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106" cy="45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del>
        </w:p>
      </w:tc>
    </w:tr>
  </w:tbl>
  <w:p w14:paraId="53E3A635" w14:textId="73461AEE" w:rsidR="00454093" w:rsidRDefault="00317F45" w:rsidP="00454093">
    <w:pPr>
      <w:tabs>
        <w:tab w:val="center" w:pos="4252"/>
        <w:tab w:val="left" w:pos="7868"/>
        <w:tab w:val="right" w:pos="7938"/>
        <w:tab w:val="right" w:pos="8504"/>
      </w:tabs>
      <w:spacing w:before="60" w:after="60"/>
      <w:ind w:right="71"/>
      <w:rPr>
        <w:rFonts w:ascii="Verdana" w:hAnsi="Verdana"/>
        <w:color w:val="595959" w:themeColor="text1" w:themeTint="A6"/>
        <w:sz w:val="20"/>
        <w:szCs w:val="20"/>
      </w:rPr>
    </w:pPr>
    <w:r w:rsidRPr="00317F45">
      <w:rPr>
        <w:rFonts w:ascii="Verdana" w:hAnsi="Verdana"/>
        <w:color w:val="595959" w:themeColor="text1" w:themeTint="A6"/>
        <w:sz w:val="20"/>
        <w:szCs w:val="20"/>
      </w:rPr>
      <w:t>Procedimiento de requisitos logísticos para la modificación y ajuste de slots contratados</w:t>
    </w:r>
    <w:r w:rsidR="00000000">
      <w:rPr>
        <w:noProof/>
      </w:rPr>
      <w:pict w14:anchorId="1881C0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51354" o:spid="_x0000_s1036" type="#_x0000_t136" style="position:absolute;margin-left:0;margin-top:0;width:568.4pt;height:71.05pt;rotation:315;z-index:-25163468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Consulta pública"/>
          <w10:wrap anchorx="margin" anchory="margin"/>
        </v:shape>
      </w:pict>
    </w:r>
  </w:p>
  <w:p w14:paraId="2B06A9E1" w14:textId="5F6C332B" w:rsidR="00775B59" w:rsidRDefault="00454093" w:rsidP="00454093">
    <w:pPr>
      <w:pStyle w:val="Encabezado"/>
      <w:pBdr>
        <w:bottom w:val="single" w:sz="6" w:space="1" w:color="auto"/>
      </w:pBdr>
      <w:rPr>
        <w:rFonts w:ascii="Verdana" w:hAnsi="Verdana"/>
        <w:color w:val="595959" w:themeColor="text1" w:themeTint="A6"/>
        <w:sz w:val="20"/>
        <w:szCs w:val="20"/>
      </w:rPr>
    </w:pPr>
    <w:r>
      <w:rPr>
        <w:rFonts w:ascii="Verdana" w:hAnsi="Verdana"/>
        <w:color w:val="595959" w:themeColor="text1" w:themeTint="A6"/>
        <w:sz w:val="20"/>
        <w:szCs w:val="20"/>
      </w:rPr>
      <w:t>Julio 2025</w:t>
    </w:r>
  </w:p>
  <w:p w14:paraId="6D6474F7" w14:textId="77777777" w:rsidR="00454093" w:rsidRDefault="00454093" w:rsidP="004540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047A"/>
    <w:multiLevelType w:val="hybridMultilevel"/>
    <w:tmpl w:val="E312BB4A"/>
    <w:lvl w:ilvl="0" w:tplc="4C0CB7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5755C"/>
    <w:multiLevelType w:val="hybridMultilevel"/>
    <w:tmpl w:val="23B2DB80"/>
    <w:lvl w:ilvl="0" w:tplc="B0985D70">
      <w:start w:val="1"/>
      <w:numFmt w:val="decimal"/>
      <w:pStyle w:val="Ttulo2"/>
      <w:lvlText w:val="2.%1.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3DC4FDE"/>
    <w:multiLevelType w:val="hybridMultilevel"/>
    <w:tmpl w:val="FED4A9C8"/>
    <w:lvl w:ilvl="0" w:tplc="0E682A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AAE" w:themeColor="accen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E5415"/>
    <w:multiLevelType w:val="hybridMultilevel"/>
    <w:tmpl w:val="2132C2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1473C"/>
    <w:multiLevelType w:val="hybridMultilevel"/>
    <w:tmpl w:val="BEAC3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F3E50"/>
    <w:multiLevelType w:val="hybridMultilevel"/>
    <w:tmpl w:val="7F8C7C4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92D7F"/>
    <w:multiLevelType w:val="hybridMultilevel"/>
    <w:tmpl w:val="1BC82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C54BC"/>
    <w:multiLevelType w:val="hybridMultilevel"/>
    <w:tmpl w:val="D77A2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40F01"/>
    <w:multiLevelType w:val="hybridMultilevel"/>
    <w:tmpl w:val="9572A8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71C75"/>
    <w:multiLevelType w:val="hybridMultilevel"/>
    <w:tmpl w:val="D57C9C52"/>
    <w:lvl w:ilvl="0" w:tplc="684488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36FC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94EE0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2BEF1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C678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B36B0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D7CB8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5FCD8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14AC9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28CB35F7"/>
    <w:multiLevelType w:val="multilevel"/>
    <w:tmpl w:val="8536D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E2903C8"/>
    <w:multiLevelType w:val="hybridMultilevel"/>
    <w:tmpl w:val="EF4CB5E2"/>
    <w:lvl w:ilvl="0" w:tplc="508C90D2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007AAE" w:themeColor="accent1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31356AC4"/>
    <w:multiLevelType w:val="hybridMultilevel"/>
    <w:tmpl w:val="82FEE3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B11A2"/>
    <w:multiLevelType w:val="hybridMultilevel"/>
    <w:tmpl w:val="64C8E852"/>
    <w:lvl w:ilvl="0" w:tplc="F82EC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46DDD"/>
    <w:multiLevelType w:val="hybridMultilevel"/>
    <w:tmpl w:val="3064C7EC"/>
    <w:lvl w:ilvl="0" w:tplc="0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67313AE"/>
    <w:multiLevelType w:val="hybridMultilevel"/>
    <w:tmpl w:val="6BD2F58E"/>
    <w:lvl w:ilvl="0" w:tplc="FD50B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506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F43D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F45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46D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8E2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C8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263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A8F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C8501A8"/>
    <w:multiLevelType w:val="multilevel"/>
    <w:tmpl w:val="45D8F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AAE" w:themeColor="accent1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1273497"/>
    <w:multiLevelType w:val="hybridMultilevel"/>
    <w:tmpl w:val="9FF62984"/>
    <w:lvl w:ilvl="0" w:tplc="AF84C9F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F3903"/>
    <w:multiLevelType w:val="hybridMultilevel"/>
    <w:tmpl w:val="32A8CB9A"/>
    <w:lvl w:ilvl="0" w:tplc="486004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AAE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3176F"/>
    <w:multiLevelType w:val="hybridMultilevel"/>
    <w:tmpl w:val="936884E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E866E9"/>
    <w:multiLevelType w:val="hybridMultilevel"/>
    <w:tmpl w:val="9AE23A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D2F53"/>
    <w:multiLevelType w:val="hybridMultilevel"/>
    <w:tmpl w:val="DC0E8172"/>
    <w:lvl w:ilvl="0" w:tplc="E0F0EE2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56D49E6E">
      <w:start w:val="1"/>
      <w:numFmt w:val="decimal"/>
      <w:pStyle w:val="Estilo1"/>
      <w:lvlText w:val="2.%2.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B3D0D"/>
    <w:multiLevelType w:val="hybridMultilevel"/>
    <w:tmpl w:val="B2749384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0E781D"/>
    <w:multiLevelType w:val="hybridMultilevel"/>
    <w:tmpl w:val="6D8281B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A325F"/>
    <w:multiLevelType w:val="hybridMultilevel"/>
    <w:tmpl w:val="1BCE17A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13051"/>
    <w:multiLevelType w:val="hybridMultilevel"/>
    <w:tmpl w:val="5192D0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90591"/>
    <w:multiLevelType w:val="hybridMultilevel"/>
    <w:tmpl w:val="90047D1E"/>
    <w:lvl w:ilvl="0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1E6FA9"/>
    <w:multiLevelType w:val="hybridMultilevel"/>
    <w:tmpl w:val="BF62BE06"/>
    <w:lvl w:ilvl="0" w:tplc="9C3EA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D5F67"/>
    <w:multiLevelType w:val="hybridMultilevel"/>
    <w:tmpl w:val="2F02A650"/>
    <w:lvl w:ilvl="0" w:tplc="8340C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C298F"/>
    <w:multiLevelType w:val="hybridMultilevel"/>
    <w:tmpl w:val="020CBDDE"/>
    <w:lvl w:ilvl="0" w:tplc="4D7E5B74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57B5D"/>
    <w:multiLevelType w:val="hybridMultilevel"/>
    <w:tmpl w:val="EF96E0A8"/>
    <w:lvl w:ilvl="0" w:tplc="CF520A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52BDF"/>
    <w:multiLevelType w:val="hybridMultilevel"/>
    <w:tmpl w:val="32FA24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166C9"/>
    <w:multiLevelType w:val="hybridMultilevel"/>
    <w:tmpl w:val="EA72C25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D2107"/>
    <w:multiLevelType w:val="hybridMultilevel"/>
    <w:tmpl w:val="D09A3C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14444"/>
    <w:multiLevelType w:val="hybridMultilevel"/>
    <w:tmpl w:val="D0EC8C8E"/>
    <w:lvl w:ilvl="0" w:tplc="623042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034041">
    <w:abstractNumId w:val="28"/>
  </w:num>
  <w:num w:numId="2" w16cid:durableId="1474518729">
    <w:abstractNumId w:val="8"/>
  </w:num>
  <w:num w:numId="3" w16cid:durableId="1245992930">
    <w:abstractNumId w:val="17"/>
  </w:num>
  <w:num w:numId="4" w16cid:durableId="1997607653">
    <w:abstractNumId w:val="27"/>
  </w:num>
  <w:num w:numId="5" w16cid:durableId="83887037">
    <w:abstractNumId w:val="31"/>
  </w:num>
  <w:num w:numId="6" w16cid:durableId="930747321">
    <w:abstractNumId w:val="29"/>
  </w:num>
  <w:num w:numId="7" w16cid:durableId="1967351403">
    <w:abstractNumId w:val="25"/>
  </w:num>
  <w:num w:numId="8" w16cid:durableId="855384965">
    <w:abstractNumId w:val="16"/>
  </w:num>
  <w:num w:numId="9" w16cid:durableId="2036806256">
    <w:abstractNumId w:val="13"/>
  </w:num>
  <w:num w:numId="10" w16cid:durableId="1878546228">
    <w:abstractNumId w:val="7"/>
  </w:num>
  <w:num w:numId="11" w16cid:durableId="851991504">
    <w:abstractNumId w:val="23"/>
  </w:num>
  <w:num w:numId="12" w16cid:durableId="1542858728">
    <w:abstractNumId w:val="2"/>
  </w:num>
  <w:num w:numId="13" w16cid:durableId="966009133">
    <w:abstractNumId w:val="10"/>
  </w:num>
  <w:num w:numId="14" w16cid:durableId="71895457">
    <w:abstractNumId w:val="18"/>
  </w:num>
  <w:num w:numId="15" w16cid:durableId="1028488709">
    <w:abstractNumId w:val="11"/>
  </w:num>
  <w:num w:numId="16" w16cid:durableId="1882547628">
    <w:abstractNumId w:val="12"/>
  </w:num>
  <w:num w:numId="17" w16cid:durableId="1913850088">
    <w:abstractNumId w:val="6"/>
  </w:num>
  <w:num w:numId="18" w16cid:durableId="929436290">
    <w:abstractNumId w:val="20"/>
  </w:num>
  <w:num w:numId="19" w16cid:durableId="1482771799">
    <w:abstractNumId w:val="15"/>
  </w:num>
  <w:num w:numId="20" w16cid:durableId="1048797876">
    <w:abstractNumId w:val="3"/>
  </w:num>
  <w:num w:numId="21" w16cid:durableId="2034571772">
    <w:abstractNumId w:val="5"/>
  </w:num>
  <w:num w:numId="22" w16cid:durableId="843738627">
    <w:abstractNumId w:val="5"/>
  </w:num>
  <w:num w:numId="23" w16cid:durableId="241260609">
    <w:abstractNumId w:val="0"/>
  </w:num>
  <w:num w:numId="24" w16cid:durableId="1094010310">
    <w:abstractNumId w:val="34"/>
  </w:num>
  <w:num w:numId="25" w16cid:durableId="446386876">
    <w:abstractNumId w:val="24"/>
  </w:num>
  <w:num w:numId="26" w16cid:durableId="716667566">
    <w:abstractNumId w:val="19"/>
  </w:num>
  <w:num w:numId="27" w16cid:durableId="1898931127">
    <w:abstractNumId w:val="4"/>
  </w:num>
  <w:num w:numId="28" w16cid:durableId="1069302514">
    <w:abstractNumId w:val="30"/>
  </w:num>
  <w:num w:numId="29" w16cid:durableId="798911219">
    <w:abstractNumId w:val="9"/>
  </w:num>
  <w:num w:numId="30" w16cid:durableId="1195311132">
    <w:abstractNumId w:val="33"/>
  </w:num>
  <w:num w:numId="31" w16cid:durableId="1074165287">
    <w:abstractNumId w:val="32"/>
  </w:num>
  <w:num w:numId="32" w16cid:durableId="2006199437">
    <w:abstractNumId w:val="22"/>
  </w:num>
  <w:num w:numId="33" w16cid:durableId="1766219831">
    <w:abstractNumId w:val="26"/>
  </w:num>
  <w:num w:numId="34" w16cid:durableId="49305276">
    <w:abstractNumId w:val="14"/>
  </w:num>
  <w:num w:numId="35" w16cid:durableId="300114145">
    <w:abstractNumId w:val="21"/>
  </w:num>
  <w:num w:numId="36" w16cid:durableId="391462412">
    <w:abstractNumId w:val="1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nagás GTS">
    <w15:presenceInfo w15:providerId="None" w15:userId="Enagás GT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4C8"/>
    <w:rsid w:val="00001217"/>
    <w:rsid w:val="00003C46"/>
    <w:rsid w:val="00005382"/>
    <w:rsid w:val="00005ED8"/>
    <w:rsid w:val="00006AB7"/>
    <w:rsid w:val="00006C27"/>
    <w:rsid w:val="00006CA4"/>
    <w:rsid w:val="0000741E"/>
    <w:rsid w:val="00010198"/>
    <w:rsid w:val="00010807"/>
    <w:rsid w:val="000110E1"/>
    <w:rsid w:val="00012625"/>
    <w:rsid w:val="00012739"/>
    <w:rsid w:val="00013347"/>
    <w:rsid w:val="00013805"/>
    <w:rsid w:val="000139AE"/>
    <w:rsid w:val="000145E9"/>
    <w:rsid w:val="0001479E"/>
    <w:rsid w:val="000157A7"/>
    <w:rsid w:val="000170F9"/>
    <w:rsid w:val="0002097E"/>
    <w:rsid w:val="000209B9"/>
    <w:rsid w:val="00021927"/>
    <w:rsid w:val="00021F0E"/>
    <w:rsid w:val="0002272D"/>
    <w:rsid w:val="000232AD"/>
    <w:rsid w:val="00023C5E"/>
    <w:rsid w:val="000249A3"/>
    <w:rsid w:val="00024D3F"/>
    <w:rsid w:val="00024D57"/>
    <w:rsid w:val="00025459"/>
    <w:rsid w:val="0002583F"/>
    <w:rsid w:val="00025FF7"/>
    <w:rsid w:val="00026EE8"/>
    <w:rsid w:val="000275C8"/>
    <w:rsid w:val="00027A21"/>
    <w:rsid w:val="00027F1B"/>
    <w:rsid w:val="0003044D"/>
    <w:rsid w:val="00030BFB"/>
    <w:rsid w:val="00033587"/>
    <w:rsid w:val="000335C9"/>
    <w:rsid w:val="00034D73"/>
    <w:rsid w:val="00035184"/>
    <w:rsid w:val="00035D66"/>
    <w:rsid w:val="00035E03"/>
    <w:rsid w:val="00036BBF"/>
    <w:rsid w:val="000371A5"/>
    <w:rsid w:val="00037A15"/>
    <w:rsid w:val="0004050B"/>
    <w:rsid w:val="00040BEE"/>
    <w:rsid w:val="00040C2D"/>
    <w:rsid w:val="00042195"/>
    <w:rsid w:val="00042695"/>
    <w:rsid w:val="00042882"/>
    <w:rsid w:val="00042BDB"/>
    <w:rsid w:val="00042E07"/>
    <w:rsid w:val="0004346F"/>
    <w:rsid w:val="00043C13"/>
    <w:rsid w:val="00043DEC"/>
    <w:rsid w:val="000442BB"/>
    <w:rsid w:val="0004447C"/>
    <w:rsid w:val="00044522"/>
    <w:rsid w:val="00044B64"/>
    <w:rsid w:val="00045B9A"/>
    <w:rsid w:val="00045CA3"/>
    <w:rsid w:val="00046669"/>
    <w:rsid w:val="000473AE"/>
    <w:rsid w:val="000509F9"/>
    <w:rsid w:val="00050B91"/>
    <w:rsid w:val="00050E8A"/>
    <w:rsid w:val="000514E4"/>
    <w:rsid w:val="00051B13"/>
    <w:rsid w:val="00052633"/>
    <w:rsid w:val="0005427B"/>
    <w:rsid w:val="000546AE"/>
    <w:rsid w:val="000547CB"/>
    <w:rsid w:val="000548F8"/>
    <w:rsid w:val="000552A1"/>
    <w:rsid w:val="00055ABD"/>
    <w:rsid w:val="000601ED"/>
    <w:rsid w:val="000605E7"/>
    <w:rsid w:val="00060776"/>
    <w:rsid w:val="00061EA5"/>
    <w:rsid w:val="000624C6"/>
    <w:rsid w:val="00062841"/>
    <w:rsid w:val="00062A6A"/>
    <w:rsid w:val="00062EF8"/>
    <w:rsid w:val="00064271"/>
    <w:rsid w:val="00064E81"/>
    <w:rsid w:val="00066D84"/>
    <w:rsid w:val="00066E36"/>
    <w:rsid w:val="000679F7"/>
    <w:rsid w:val="00070EC7"/>
    <w:rsid w:val="00071A59"/>
    <w:rsid w:val="00071C02"/>
    <w:rsid w:val="00072087"/>
    <w:rsid w:val="000724B6"/>
    <w:rsid w:val="000726C6"/>
    <w:rsid w:val="000733F6"/>
    <w:rsid w:val="000735CF"/>
    <w:rsid w:val="00073E07"/>
    <w:rsid w:val="00073FDF"/>
    <w:rsid w:val="00074708"/>
    <w:rsid w:val="000754A9"/>
    <w:rsid w:val="000756F2"/>
    <w:rsid w:val="000759D5"/>
    <w:rsid w:val="00076187"/>
    <w:rsid w:val="00076188"/>
    <w:rsid w:val="000763A1"/>
    <w:rsid w:val="000765E8"/>
    <w:rsid w:val="000770DF"/>
    <w:rsid w:val="000777C9"/>
    <w:rsid w:val="000811B5"/>
    <w:rsid w:val="0008127C"/>
    <w:rsid w:val="0008251D"/>
    <w:rsid w:val="000829BD"/>
    <w:rsid w:val="00082E64"/>
    <w:rsid w:val="0008374D"/>
    <w:rsid w:val="00084610"/>
    <w:rsid w:val="00084EF9"/>
    <w:rsid w:val="000858B9"/>
    <w:rsid w:val="000860BF"/>
    <w:rsid w:val="00086B9A"/>
    <w:rsid w:val="00086D05"/>
    <w:rsid w:val="0008740A"/>
    <w:rsid w:val="000874EA"/>
    <w:rsid w:val="00087687"/>
    <w:rsid w:val="000878E7"/>
    <w:rsid w:val="0009049C"/>
    <w:rsid w:val="000911DA"/>
    <w:rsid w:val="000913FB"/>
    <w:rsid w:val="00091498"/>
    <w:rsid w:val="000920CD"/>
    <w:rsid w:val="00092F45"/>
    <w:rsid w:val="00092F9E"/>
    <w:rsid w:val="00094146"/>
    <w:rsid w:val="00094FCC"/>
    <w:rsid w:val="000952D9"/>
    <w:rsid w:val="0009542A"/>
    <w:rsid w:val="00095714"/>
    <w:rsid w:val="00095FE7"/>
    <w:rsid w:val="00096638"/>
    <w:rsid w:val="00096695"/>
    <w:rsid w:val="00096B27"/>
    <w:rsid w:val="000A0919"/>
    <w:rsid w:val="000A1EC4"/>
    <w:rsid w:val="000A400F"/>
    <w:rsid w:val="000A41C8"/>
    <w:rsid w:val="000A5427"/>
    <w:rsid w:val="000A5A3F"/>
    <w:rsid w:val="000A5C88"/>
    <w:rsid w:val="000A6A4F"/>
    <w:rsid w:val="000A7545"/>
    <w:rsid w:val="000A7B0B"/>
    <w:rsid w:val="000A7BB2"/>
    <w:rsid w:val="000B125B"/>
    <w:rsid w:val="000B2565"/>
    <w:rsid w:val="000B42B8"/>
    <w:rsid w:val="000B4E55"/>
    <w:rsid w:val="000B4F6D"/>
    <w:rsid w:val="000B568E"/>
    <w:rsid w:val="000B5CE8"/>
    <w:rsid w:val="000B60F3"/>
    <w:rsid w:val="000B6D22"/>
    <w:rsid w:val="000C0640"/>
    <w:rsid w:val="000C1BBF"/>
    <w:rsid w:val="000C21F8"/>
    <w:rsid w:val="000C2285"/>
    <w:rsid w:val="000C262E"/>
    <w:rsid w:val="000C3466"/>
    <w:rsid w:val="000C3477"/>
    <w:rsid w:val="000C3AEA"/>
    <w:rsid w:val="000C3B0C"/>
    <w:rsid w:val="000C4A25"/>
    <w:rsid w:val="000C5460"/>
    <w:rsid w:val="000C5A9F"/>
    <w:rsid w:val="000C5AD8"/>
    <w:rsid w:val="000C6144"/>
    <w:rsid w:val="000C6321"/>
    <w:rsid w:val="000C68D2"/>
    <w:rsid w:val="000C6E1A"/>
    <w:rsid w:val="000C7675"/>
    <w:rsid w:val="000C7B96"/>
    <w:rsid w:val="000D0CE0"/>
    <w:rsid w:val="000D1920"/>
    <w:rsid w:val="000D26C4"/>
    <w:rsid w:val="000D2F1F"/>
    <w:rsid w:val="000D3066"/>
    <w:rsid w:val="000D3F9D"/>
    <w:rsid w:val="000D4279"/>
    <w:rsid w:val="000D4874"/>
    <w:rsid w:val="000D4CE2"/>
    <w:rsid w:val="000D5319"/>
    <w:rsid w:val="000D55D4"/>
    <w:rsid w:val="000D575A"/>
    <w:rsid w:val="000D64A1"/>
    <w:rsid w:val="000D6CED"/>
    <w:rsid w:val="000D70DD"/>
    <w:rsid w:val="000D7BC0"/>
    <w:rsid w:val="000E02AC"/>
    <w:rsid w:val="000E09D7"/>
    <w:rsid w:val="000E1131"/>
    <w:rsid w:val="000E1372"/>
    <w:rsid w:val="000E2090"/>
    <w:rsid w:val="000E340D"/>
    <w:rsid w:val="000E474F"/>
    <w:rsid w:val="000F023F"/>
    <w:rsid w:val="000F07C9"/>
    <w:rsid w:val="000F0D69"/>
    <w:rsid w:val="000F1745"/>
    <w:rsid w:val="000F18F8"/>
    <w:rsid w:val="000F26DA"/>
    <w:rsid w:val="000F3C74"/>
    <w:rsid w:val="000F3D3A"/>
    <w:rsid w:val="000F50D6"/>
    <w:rsid w:val="000F50F5"/>
    <w:rsid w:val="000F542F"/>
    <w:rsid w:val="000F5622"/>
    <w:rsid w:val="000F61A4"/>
    <w:rsid w:val="000F67DF"/>
    <w:rsid w:val="00100649"/>
    <w:rsid w:val="00100C23"/>
    <w:rsid w:val="00101348"/>
    <w:rsid w:val="001014BB"/>
    <w:rsid w:val="00101C93"/>
    <w:rsid w:val="00101CBE"/>
    <w:rsid w:val="00102200"/>
    <w:rsid w:val="00103416"/>
    <w:rsid w:val="001042D1"/>
    <w:rsid w:val="00104A25"/>
    <w:rsid w:val="00105446"/>
    <w:rsid w:val="001056DD"/>
    <w:rsid w:val="00105F9F"/>
    <w:rsid w:val="001060A7"/>
    <w:rsid w:val="001061B1"/>
    <w:rsid w:val="00106223"/>
    <w:rsid w:val="0010698D"/>
    <w:rsid w:val="00110402"/>
    <w:rsid w:val="00110810"/>
    <w:rsid w:val="001108AC"/>
    <w:rsid w:val="00111335"/>
    <w:rsid w:val="0011178A"/>
    <w:rsid w:val="00111E2D"/>
    <w:rsid w:val="00113174"/>
    <w:rsid w:val="00114236"/>
    <w:rsid w:val="0011427C"/>
    <w:rsid w:val="00114D42"/>
    <w:rsid w:val="00114E9F"/>
    <w:rsid w:val="0011554D"/>
    <w:rsid w:val="0011595A"/>
    <w:rsid w:val="00115A9B"/>
    <w:rsid w:val="001178DB"/>
    <w:rsid w:val="00117A27"/>
    <w:rsid w:val="001207A2"/>
    <w:rsid w:val="00120B9B"/>
    <w:rsid w:val="0012138B"/>
    <w:rsid w:val="00121D4D"/>
    <w:rsid w:val="001224DA"/>
    <w:rsid w:val="00123D3E"/>
    <w:rsid w:val="00123F0B"/>
    <w:rsid w:val="001249AA"/>
    <w:rsid w:val="001249E2"/>
    <w:rsid w:val="001261F7"/>
    <w:rsid w:val="001274B2"/>
    <w:rsid w:val="0012775F"/>
    <w:rsid w:val="00130FC2"/>
    <w:rsid w:val="00132585"/>
    <w:rsid w:val="00132DB5"/>
    <w:rsid w:val="001340BA"/>
    <w:rsid w:val="00134647"/>
    <w:rsid w:val="001366FD"/>
    <w:rsid w:val="00137B44"/>
    <w:rsid w:val="00140FF5"/>
    <w:rsid w:val="0014163A"/>
    <w:rsid w:val="00141C66"/>
    <w:rsid w:val="00142254"/>
    <w:rsid w:val="00142AD6"/>
    <w:rsid w:val="0014323F"/>
    <w:rsid w:val="00143990"/>
    <w:rsid w:val="00143F9B"/>
    <w:rsid w:val="00144897"/>
    <w:rsid w:val="001456F4"/>
    <w:rsid w:val="00146BE7"/>
    <w:rsid w:val="0014767C"/>
    <w:rsid w:val="00150445"/>
    <w:rsid w:val="00153E92"/>
    <w:rsid w:val="00154F46"/>
    <w:rsid w:val="00155374"/>
    <w:rsid w:val="001555EB"/>
    <w:rsid w:val="001558A0"/>
    <w:rsid w:val="001559EA"/>
    <w:rsid w:val="00155A03"/>
    <w:rsid w:val="00155D58"/>
    <w:rsid w:val="001561C8"/>
    <w:rsid w:val="00156BD5"/>
    <w:rsid w:val="00156C50"/>
    <w:rsid w:val="0015753C"/>
    <w:rsid w:val="001578A8"/>
    <w:rsid w:val="00157D5E"/>
    <w:rsid w:val="0016006C"/>
    <w:rsid w:val="00160229"/>
    <w:rsid w:val="0016105D"/>
    <w:rsid w:val="00162076"/>
    <w:rsid w:val="0016209C"/>
    <w:rsid w:val="001626A9"/>
    <w:rsid w:val="00162B64"/>
    <w:rsid w:val="00164130"/>
    <w:rsid w:val="00164565"/>
    <w:rsid w:val="00164A35"/>
    <w:rsid w:val="00164E89"/>
    <w:rsid w:val="00164E9F"/>
    <w:rsid w:val="0016523C"/>
    <w:rsid w:val="00165EB0"/>
    <w:rsid w:val="00165EB8"/>
    <w:rsid w:val="0016690F"/>
    <w:rsid w:val="00170EBB"/>
    <w:rsid w:val="0017419C"/>
    <w:rsid w:val="0017433A"/>
    <w:rsid w:val="00174609"/>
    <w:rsid w:val="001753E2"/>
    <w:rsid w:val="001763E1"/>
    <w:rsid w:val="00177286"/>
    <w:rsid w:val="00177585"/>
    <w:rsid w:val="00183A1B"/>
    <w:rsid w:val="00183E07"/>
    <w:rsid w:val="001841B8"/>
    <w:rsid w:val="00184242"/>
    <w:rsid w:val="001843EA"/>
    <w:rsid w:val="00186F2D"/>
    <w:rsid w:val="00187C85"/>
    <w:rsid w:val="00190E71"/>
    <w:rsid w:val="001913CE"/>
    <w:rsid w:val="00191AD5"/>
    <w:rsid w:val="001928ED"/>
    <w:rsid w:val="00192A05"/>
    <w:rsid w:val="00193241"/>
    <w:rsid w:val="00193BF5"/>
    <w:rsid w:val="00193CB5"/>
    <w:rsid w:val="00194B44"/>
    <w:rsid w:val="00195324"/>
    <w:rsid w:val="001953DD"/>
    <w:rsid w:val="00195851"/>
    <w:rsid w:val="00197256"/>
    <w:rsid w:val="001A088E"/>
    <w:rsid w:val="001A144E"/>
    <w:rsid w:val="001A155C"/>
    <w:rsid w:val="001A247E"/>
    <w:rsid w:val="001A2D6B"/>
    <w:rsid w:val="001A311D"/>
    <w:rsid w:val="001A3A7A"/>
    <w:rsid w:val="001A3B99"/>
    <w:rsid w:val="001A4C70"/>
    <w:rsid w:val="001A5E90"/>
    <w:rsid w:val="001A6272"/>
    <w:rsid w:val="001A71FB"/>
    <w:rsid w:val="001A7A1E"/>
    <w:rsid w:val="001A7F28"/>
    <w:rsid w:val="001B03E7"/>
    <w:rsid w:val="001B1D19"/>
    <w:rsid w:val="001B2AF0"/>
    <w:rsid w:val="001B2D57"/>
    <w:rsid w:val="001B2EFA"/>
    <w:rsid w:val="001B309A"/>
    <w:rsid w:val="001B5E76"/>
    <w:rsid w:val="001B61FC"/>
    <w:rsid w:val="001B62E3"/>
    <w:rsid w:val="001B6ED8"/>
    <w:rsid w:val="001B71F3"/>
    <w:rsid w:val="001B7319"/>
    <w:rsid w:val="001B76F3"/>
    <w:rsid w:val="001B7E03"/>
    <w:rsid w:val="001B7F2F"/>
    <w:rsid w:val="001C003F"/>
    <w:rsid w:val="001C078F"/>
    <w:rsid w:val="001C12E5"/>
    <w:rsid w:val="001C24C5"/>
    <w:rsid w:val="001C2AE3"/>
    <w:rsid w:val="001C2D2A"/>
    <w:rsid w:val="001C2E62"/>
    <w:rsid w:val="001C515B"/>
    <w:rsid w:val="001C674C"/>
    <w:rsid w:val="001C6DC5"/>
    <w:rsid w:val="001D071A"/>
    <w:rsid w:val="001D0D1C"/>
    <w:rsid w:val="001D1752"/>
    <w:rsid w:val="001D2FD1"/>
    <w:rsid w:val="001D381D"/>
    <w:rsid w:val="001D504D"/>
    <w:rsid w:val="001D581B"/>
    <w:rsid w:val="001D615E"/>
    <w:rsid w:val="001D6BCD"/>
    <w:rsid w:val="001D7E6C"/>
    <w:rsid w:val="001E0137"/>
    <w:rsid w:val="001E0F53"/>
    <w:rsid w:val="001E280E"/>
    <w:rsid w:val="001E303E"/>
    <w:rsid w:val="001E5348"/>
    <w:rsid w:val="001E5450"/>
    <w:rsid w:val="001E5976"/>
    <w:rsid w:val="001E5B04"/>
    <w:rsid w:val="001E7BE9"/>
    <w:rsid w:val="001E7FAB"/>
    <w:rsid w:val="001F1317"/>
    <w:rsid w:val="001F19CD"/>
    <w:rsid w:val="001F1A36"/>
    <w:rsid w:val="001F2485"/>
    <w:rsid w:val="001F2AC4"/>
    <w:rsid w:val="001F2FD4"/>
    <w:rsid w:val="001F3C14"/>
    <w:rsid w:val="001F3E49"/>
    <w:rsid w:val="001F3F17"/>
    <w:rsid w:val="001F422A"/>
    <w:rsid w:val="001F49AA"/>
    <w:rsid w:val="001F4B25"/>
    <w:rsid w:val="001F544A"/>
    <w:rsid w:val="001F79C0"/>
    <w:rsid w:val="00200F95"/>
    <w:rsid w:val="00201167"/>
    <w:rsid w:val="00201B3C"/>
    <w:rsid w:val="00201CB4"/>
    <w:rsid w:val="0020380E"/>
    <w:rsid w:val="00204444"/>
    <w:rsid w:val="00205AD7"/>
    <w:rsid w:val="00205E87"/>
    <w:rsid w:val="0020614A"/>
    <w:rsid w:val="00206B05"/>
    <w:rsid w:val="00207005"/>
    <w:rsid w:val="002076B1"/>
    <w:rsid w:val="002103EA"/>
    <w:rsid w:val="00210EB3"/>
    <w:rsid w:val="0021172B"/>
    <w:rsid w:val="002117C7"/>
    <w:rsid w:val="00212345"/>
    <w:rsid w:val="002133AD"/>
    <w:rsid w:val="00213805"/>
    <w:rsid w:val="00213DB9"/>
    <w:rsid w:val="0021439A"/>
    <w:rsid w:val="00215A4D"/>
    <w:rsid w:val="00215CF6"/>
    <w:rsid w:val="00216258"/>
    <w:rsid w:val="002202E2"/>
    <w:rsid w:val="0022111A"/>
    <w:rsid w:val="002212ED"/>
    <w:rsid w:val="00221968"/>
    <w:rsid w:val="00221A31"/>
    <w:rsid w:val="00222810"/>
    <w:rsid w:val="0022432C"/>
    <w:rsid w:val="002260BB"/>
    <w:rsid w:val="002260D0"/>
    <w:rsid w:val="00226537"/>
    <w:rsid w:val="002304D8"/>
    <w:rsid w:val="00231B7D"/>
    <w:rsid w:val="00231F22"/>
    <w:rsid w:val="0023329E"/>
    <w:rsid w:val="00237335"/>
    <w:rsid w:val="00237405"/>
    <w:rsid w:val="0023752B"/>
    <w:rsid w:val="00241571"/>
    <w:rsid w:val="00241CDE"/>
    <w:rsid w:val="002425AC"/>
    <w:rsid w:val="002428BB"/>
    <w:rsid w:val="00242D6C"/>
    <w:rsid w:val="0024363B"/>
    <w:rsid w:val="00244016"/>
    <w:rsid w:val="00244E58"/>
    <w:rsid w:val="00246105"/>
    <w:rsid w:val="0024658B"/>
    <w:rsid w:val="002466C0"/>
    <w:rsid w:val="00246B26"/>
    <w:rsid w:val="00247E48"/>
    <w:rsid w:val="002508D2"/>
    <w:rsid w:val="00250EDC"/>
    <w:rsid w:val="002514A5"/>
    <w:rsid w:val="00252230"/>
    <w:rsid w:val="00252D9C"/>
    <w:rsid w:val="00253636"/>
    <w:rsid w:val="00253FEB"/>
    <w:rsid w:val="002540B7"/>
    <w:rsid w:val="002551F1"/>
    <w:rsid w:val="00257570"/>
    <w:rsid w:val="00257C5A"/>
    <w:rsid w:val="002602C6"/>
    <w:rsid w:val="00261600"/>
    <w:rsid w:val="00262CDC"/>
    <w:rsid w:val="002641C4"/>
    <w:rsid w:val="00267853"/>
    <w:rsid w:val="00267BCC"/>
    <w:rsid w:val="00267C1A"/>
    <w:rsid w:val="00270410"/>
    <w:rsid w:val="00270546"/>
    <w:rsid w:val="0027067A"/>
    <w:rsid w:val="002709D8"/>
    <w:rsid w:val="00270A2C"/>
    <w:rsid w:val="002720E6"/>
    <w:rsid w:val="00272310"/>
    <w:rsid w:val="002725F8"/>
    <w:rsid w:val="0027543D"/>
    <w:rsid w:val="002758E0"/>
    <w:rsid w:val="00276216"/>
    <w:rsid w:val="00276CF4"/>
    <w:rsid w:val="00276D4F"/>
    <w:rsid w:val="0027759C"/>
    <w:rsid w:val="00277B1D"/>
    <w:rsid w:val="002808E4"/>
    <w:rsid w:val="00280A92"/>
    <w:rsid w:val="00280E43"/>
    <w:rsid w:val="00280EE6"/>
    <w:rsid w:val="0028109E"/>
    <w:rsid w:val="002821A9"/>
    <w:rsid w:val="002823E1"/>
    <w:rsid w:val="00282A8F"/>
    <w:rsid w:val="00282FEF"/>
    <w:rsid w:val="00283E2A"/>
    <w:rsid w:val="00283EC8"/>
    <w:rsid w:val="00283EF6"/>
    <w:rsid w:val="00284252"/>
    <w:rsid w:val="002847B5"/>
    <w:rsid w:val="00284D77"/>
    <w:rsid w:val="002857ED"/>
    <w:rsid w:val="0028659A"/>
    <w:rsid w:val="00286E30"/>
    <w:rsid w:val="0029147D"/>
    <w:rsid w:val="0029230B"/>
    <w:rsid w:val="002924D4"/>
    <w:rsid w:val="002926F6"/>
    <w:rsid w:val="002930B4"/>
    <w:rsid w:val="002934A2"/>
    <w:rsid w:val="00293744"/>
    <w:rsid w:val="00294007"/>
    <w:rsid w:val="00294CE0"/>
    <w:rsid w:val="00295F2F"/>
    <w:rsid w:val="00295F56"/>
    <w:rsid w:val="002963FC"/>
    <w:rsid w:val="00296523"/>
    <w:rsid w:val="00296557"/>
    <w:rsid w:val="002A0575"/>
    <w:rsid w:val="002A1B57"/>
    <w:rsid w:val="002A20A0"/>
    <w:rsid w:val="002A297A"/>
    <w:rsid w:val="002A2A9C"/>
    <w:rsid w:val="002A30A9"/>
    <w:rsid w:val="002A38A4"/>
    <w:rsid w:val="002A3905"/>
    <w:rsid w:val="002A5396"/>
    <w:rsid w:val="002A6110"/>
    <w:rsid w:val="002A667F"/>
    <w:rsid w:val="002B1549"/>
    <w:rsid w:val="002B24EB"/>
    <w:rsid w:val="002B24FF"/>
    <w:rsid w:val="002B2B34"/>
    <w:rsid w:val="002B2FF9"/>
    <w:rsid w:val="002B3300"/>
    <w:rsid w:val="002B36F8"/>
    <w:rsid w:val="002B38E9"/>
    <w:rsid w:val="002B4D9C"/>
    <w:rsid w:val="002B5503"/>
    <w:rsid w:val="002B56BC"/>
    <w:rsid w:val="002B56D5"/>
    <w:rsid w:val="002B640E"/>
    <w:rsid w:val="002B698E"/>
    <w:rsid w:val="002B7D2A"/>
    <w:rsid w:val="002B7F77"/>
    <w:rsid w:val="002C00A6"/>
    <w:rsid w:val="002C2973"/>
    <w:rsid w:val="002C29E3"/>
    <w:rsid w:val="002C2D02"/>
    <w:rsid w:val="002C4140"/>
    <w:rsid w:val="002C570B"/>
    <w:rsid w:val="002C5898"/>
    <w:rsid w:val="002C6182"/>
    <w:rsid w:val="002C64C9"/>
    <w:rsid w:val="002C6760"/>
    <w:rsid w:val="002D1582"/>
    <w:rsid w:val="002D24D5"/>
    <w:rsid w:val="002D24E1"/>
    <w:rsid w:val="002D2AA1"/>
    <w:rsid w:val="002D34C8"/>
    <w:rsid w:val="002D454C"/>
    <w:rsid w:val="002D4CD7"/>
    <w:rsid w:val="002D4FB2"/>
    <w:rsid w:val="002D55B7"/>
    <w:rsid w:val="002E0E6C"/>
    <w:rsid w:val="002E1309"/>
    <w:rsid w:val="002E1823"/>
    <w:rsid w:val="002E1A43"/>
    <w:rsid w:val="002E1BCD"/>
    <w:rsid w:val="002E1CD1"/>
    <w:rsid w:val="002E24D0"/>
    <w:rsid w:val="002E316E"/>
    <w:rsid w:val="002E3641"/>
    <w:rsid w:val="002E395C"/>
    <w:rsid w:val="002E46DA"/>
    <w:rsid w:val="002E6BD3"/>
    <w:rsid w:val="002E6E59"/>
    <w:rsid w:val="002E7997"/>
    <w:rsid w:val="002F01B8"/>
    <w:rsid w:val="002F0636"/>
    <w:rsid w:val="002F07B2"/>
    <w:rsid w:val="002F2CCF"/>
    <w:rsid w:val="002F4236"/>
    <w:rsid w:val="002F4393"/>
    <w:rsid w:val="002F5483"/>
    <w:rsid w:val="002F5950"/>
    <w:rsid w:val="002F6631"/>
    <w:rsid w:val="002F66B8"/>
    <w:rsid w:val="002F6A73"/>
    <w:rsid w:val="003009CF"/>
    <w:rsid w:val="003017A9"/>
    <w:rsid w:val="00302425"/>
    <w:rsid w:val="003025B1"/>
    <w:rsid w:val="00302BA6"/>
    <w:rsid w:val="0030531B"/>
    <w:rsid w:val="00306AC6"/>
    <w:rsid w:val="00306E8C"/>
    <w:rsid w:val="003076C9"/>
    <w:rsid w:val="00310C49"/>
    <w:rsid w:val="003110FD"/>
    <w:rsid w:val="003119E5"/>
    <w:rsid w:val="00312035"/>
    <w:rsid w:val="00312E0A"/>
    <w:rsid w:val="003139A0"/>
    <w:rsid w:val="00314B40"/>
    <w:rsid w:val="00314E88"/>
    <w:rsid w:val="00315120"/>
    <w:rsid w:val="00315380"/>
    <w:rsid w:val="00315580"/>
    <w:rsid w:val="00316794"/>
    <w:rsid w:val="003178B4"/>
    <w:rsid w:val="00317F45"/>
    <w:rsid w:val="0032050C"/>
    <w:rsid w:val="00321E22"/>
    <w:rsid w:val="00322137"/>
    <w:rsid w:val="00322301"/>
    <w:rsid w:val="003224AF"/>
    <w:rsid w:val="00322CE3"/>
    <w:rsid w:val="0032376A"/>
    <w:rsid w:val="0032425B"/>
    <w:rsid w:val="0032460D"/>
    <w:rsid w:val="00324D46"/>
    <w:rsid w:val="003250B0"/>
    <w:rsid w:val="00325CA5"/>
    <w:rsid w:val="00326E98"/>
    <w:rsid w:val="00326EFC"/>
    <w:rsid w:val="00327FEB"/>
    <w:rsid w:val="00330E13"/>
    <w:rsid w:val="00330E9E"/>
    <w:rsid w:val="00331DD8"/>
    <w:rsid w:val="003321AF"/>
    <w:rsid w:val="0033276B"/>
    <w:rsid w:val="00332B62"/>
    <w:rsid w:val="003330E2"/>
    <w:rsid w:val="003333B1"/>
    <w:rsid w:val="00335505"/>
    <w:rsid w:val="00335F66"/>
    <w:rsid w:val="003370B5"/>
    <w:rsid w:val="0033784A"/>
    <w:rsid w:val="00341ADC"/>
    <w:rsid w:val="003422C1"/>
    <w:rsid w:val="00343873"/>
    <w:rsid w:val="00343CD1"/>
    <w:rsid w:val="0034406B"/>
    <w:rsid w:val="00344075"/>
    <w:rsid w:val="00344156"/>
    <w:rsid w:val="00344168"/>
    <w:rsid w:val="00346870"/>
    <w:rsid w:val="00347669"/>
    <w:rsid w:val="00347E93"/>
    <w:rsid w:val="003514AF"/>
    <w:rsid w:val="0035158C"/>
    <w:rsid w:val="00351EFC"/>
    <w:rsid w:val="00353D7E"/>
    <w:rsid w:val="00353DB3"/>
    <w:rsid w:val="00354587"/>
    <w:rsid w:val="003548C7"/>
    <w:rsid w:val="003549C9"/>
    <w:rsid w:val="00355113"/>
    <w:rsid w:val="00355354"/>
    <w:rsid w:val="003572A6"/>
    <w:rsid w:val="00357479"/>
    <w:rsid w:val="003575EF"/>
    <w:rsid w:val="00360662"/>
    <w:rsid w:val="00360F60"/>
    <w:rsid w:val="00362930"/>
    <w:rsid w:val="00362A69"/>
    <w:rsid w:val="0036372D"/>
    <w:rsid w:val="00363C81"/>
    <w:rsid w:val="00364214"/>
    <w:rsid w:val="00364579"/>
    <w:rsid w:val="00367266"/>
    <w:rsid w:val="00367BD9"/>
    <w:rsid w:val="00370A49"/>
    <w:rsid w:val="003716CE"/>
    <w:rsid w:val="003720D0"/>
    <w:rsid w:val="003720EC"/>
    <w:rsid w:val="00372C87"/>
    <w:rsid w:val="00373082"/>
    <w:rsid w:val="00373801"/>
    <w:rsid w:val="00373B72"/>
    <w:rsid w:val="00373DD4"/>
    <w:rsid w:val="0037455F"/>
    <w:rsid w:val="00374697"/>
    <w:rsid w:val="00374FFA"/>
    <w:rsid w:val="00375094"/>
    <w:rsid w:val="003761CB"/>
    <w:rsid w:val="00380A51"/>
    <w:rsid w:val="00380B28"/>
    <w:rsid w:val="00381383"/>
    <w:rsid w:val="003826F2"/>
    <w:rsid w:val="00382C99"/>
    <w:rsid w:val="00383727"/>
    <w:rsid w:val="003847C8"/>
    <w:rsid w:val="00384EBF"/>
    <w:rsid w:val="00385197"/>
    <w:rsid w:val="00385207"/>
    <w:rsid w:val="0038536F"/>
    <w:rsid w:val="00385C1D"/>
    <w:rsid w:val="00386490"/>
    <w:rsid w:val="00386738"/>
    <w:rsid w:val="00386923"/>
    <w:rsid w:val="00386EA5"/>
    <w:rsid w:val="003903CF"/>
    <w:rsid w:val="00390B4E"/>
    <w:rsid w:val="00392AA1"/>
    <w:rsid w:val="003934CB"/>
    <w:rsid w:val="0039412C"/>
    <w:rsid w:val="003956F7"/>
    <w:rsid w:val="0039579D"/>
    <w:rsid w:val="0039602E"/>
    <w:rsid w:val="00396D2B"/>
    <w:rsid w:val="003972C4"/>
    <w:rsid w:val="00397EB8"/>
    <w:rsid w:val="003A115F"/>
    <w:rsid w:val="003A125F"/>
    <w:rsid w:val="003A1BA9"/>
    <w:rsid w:val="003A26C9"/>
    <w:rsid w:val="003A2BB3"/>
    <w:rsid w:val="003A3A28"/>
    <w:rsid w:val="003A3BAB"/>
    <w:rsid w:val="003A459B"/>
    <w:rsid w:val="003A4880"/>
    <w:rsid w:val="003A4BBB"/>
    <w:rsid w:val="003A4D24"/>
    <w:rsid w:val="003A5690"/>
    <w:rsid w:val="003A7548"/>
    <w:rsid w:val="003B057D"/>
    <w:rsid w:val="003B05FB"/>
    <w:rsid w:val="003B11A2"/>
    <w:rsid w:val="003B1609"/>
    <w:rsid w:val="003B2409"/>
    <w:rsid w:val="003B412C"/>
    <w:rsid w:val="003B4FC3"/>
    <w:rsid w:val="003B4FE0"/>
    <w:rsid w:val="003B68A2"/>
    <w:rsid w:val="003B6C7D"/>
    <w:rsid w:val="003B7710"/>
    <w:rsid w:val="003B79F0"/>
    <w:rsid w:val="003C161C"/>
    <w:rsid w:val="003C1629"/>
    <w:rsid w:val="003C1767"/>
    <w:rsid w:val="003C1CE9"/>
    <w:rsid w:val="003C2FF3"/>
    <w:rsid w:val="003C362B"/>
    <w:rsid w:val="003C4509"/>
    <w:rsid w:val="003C4739"/>
    <w:rsid w:val="003C53E7"/>
    <w:rsid w:val="003C5A2D"/>
    <w:rsid w:val="003C66AA"/>
    <w:rsid w:val="003C6F54"/>
    <w:rsid w:val="003C7387"/>
    <w:rsid w:val="003C7F49"/>
    <w:rsid w:val="003D046C"/>
    <w:rsid w:val="003D0EE9"/>
    <w:rsid w:val="003D132F"/>
    <w:rsid w:val="003D199C"/>
    <w:rsid w:val="003D3C2D"/>
    <w:rsid w:val="003D40D4"/>
    <w:rsid w:val="003D40E6"/>
    <w:rsid w:val="003D42E8"/>
    <w:rsid w:val="003D4353"/>
    <w:rsid w:val="003D453E"/>
    <w:rsid w:val="003D4AEA"/>
    <w:rsid w:val="003D4BB1"/>
    <w:rsid w:val="003D52D8"/>
    <w:rsid w:val="003D55DB"/>
    <w:rsid w:val="003D5CDA"/>
    <w:rsid w:val="003D6061"/>
    <w:rsid w:val="003D741F"/>
    <w:rsid w:val="003D7932"/>
    <w:rsid w:val="003E07A7"/>
    <w:rsid w:val="003E0EA6"/>
    <w:rsid w:val="003E1251"/>
    <w:rsid w:val="003E1CAD"/>
    <w:rsid w:val="003E447A"/>
    <w:rsid w:val="003E5207"/>
    <w:rsid w:val="003E60A4"/>
    <w:rsid w:val="003E679F"/>
    <w:rsid w:val="003E6BCF"/>
    <w:rsid w:val="003E6E81"/>
    <w:rsid w:val="003E784D"/>
    <w:rsid w:val="003F02B0"/>
    <w:rsid w:val="003F0A70"/>
    <w:rsid w:val="003F12B0"/>
    <w:rsid w:val="003F195F"/>
    <w:rsid w:val="003F22CF"/>
    <w:rsid w:val="003F2371"/>
    <w:rsid w:val="003F3B31"/>
    <w:rsid w:val="003F4516"/>
    <w:rsid w:val="003F4F37"/>
    <w:rsid w:val="003F5386"/>
    <w:rsid w:val="003F5E89"/>
    <w:rsid w:val="003F6090"/>
    <w:rsid w:val="003F63C7"/>
    <w:rsid w:val="003F6706"/>
    <w:rsid w:val="003F77F0"/>
    <w:rsid w:val="00400872"/>
    <w:rsid w:val="00400A42"/>
    <w:rsid w:val="004023FA"/>
    <w:rsid w:val="00403C2D"/>
    <w:rsid w:val="0040427F"/>
    <w:rsid w:val="00404806"/>
    <w:rsid w:val="00404E7B"/>
    <w:rsid w:val="00405B46"/>
    <w:rsid w:val="00410164"/>
    <w:rsid w:val="00410166"/>
    <w:rsid w:val="004103A3"/>
    <w:rsid w:val="004105A7"/>
    <w:rsid w:val="004110BC"/>
    <w:rsid w:val="00412188"/>
    <w:rsid w:val="004135DB"/>
    <w:rsid w:val="004139AD"/>
    <w:rsid w:val="00413C16"/>
    <w:rsid w:val="004160CA"/>
    <w:rsid w:val="00416232"/>
    <w:rsid w:val="00417DE9"/>
    <w:rsid w:val="00417EE9"/>
    <w:rsid w:val="004201A7"/>
    <w:rsid w:val="0042062B"/>
    <w:rsid w:val="00421F32"/>
    <w:rsid w:val="00422148"/>
    <w:rsid w:val="0042233D"/>
    <w:rsid w:val="0042356E"/>
    <w:rsid w:val="004238D6"/>
    <w:rsid w:val="00425B01"/>
    <w:rsid w:val="00426011"/>
    <w:rsid w:val="00426CBD"/>
    <w:rsid w:val="00427260"/>
    <w:rsid w:val="00427BB3"/>
    <w:rsid w:val="00430E6B"/>
    <w:rsid w:val="0043121F"/>
    <w:rsid w:val="00431299"/>
    <w:rsid w:val="00431571"/>
    <w:rsid w:val="0043165F"/>
    <w:rsid w:val="00431F4E"/>
    <w:rsid w:val="00432CCA"/>
    <w:rsid w:val="00434010"/>
    <w:rsid w:val="00434F44"/>
    <w:rsid w:val="004356AA"/>
    <w:rsid w:val="00435781"/>
    <w:rsid w:val="00435BC6"/>
    <w:rsid w:val="004378CD"/>
    <w:rsid w:val="004402CF"/>
    <w:rsid w:val="00440D4F"/>
    <w:rsid w:val="00440E33"/>
    <w:rsid w:val="004412D0"/>
    <w:rsid w:val="00442230"/>
    <w:rsid w:val="00443357"/>
    <w:rsid w:val="00443EE0"/>
    <w:rsid w:val="00444AA1"/>
    <w:rsid w:val="004468F0"/>
    <w:rsid w:val="00446F3E"/>
    <w:rsid w:val="00447322"/>
    <w:rsid w:val="00451723"/>
    <w:rsid w:val="004520E0"/>
    <w:rsid w:val="004523AD"/>
    <w:rsid w:val="00453526"/>
    <w:rsid w:val="0045382F"/>
    <w:rsid w:val="00453FE3"/>
    <w:rsid w:val="00454093"/>
    <w:rsid w:val="004546ED"/>
    <w:rsid w:val="0045527A"/>
    <w:rsid w:val="00455AB6"/>
    <w:rsid w:val="00455EB9"/>
    <w:rsid w:val="00456DC0"/>
    <w:rsid w:val="004570DD"/>
    <w:rsid w:val="00457BEB"/>
    <w:rsid w:val="00457DED"/>
    <w:rsid w:val="00461181"/>
    <w:rsid w:val="00462228"/>
    <w:rsid w:val="00463307"/>
    <w:rsid w:val="00466685"/>
    <w:rsid w:val="00466F5B"/>
    <w:rsid w:val="00467421"/>
    <w:rsid w:val="0046781F"/>
    <w:rsid w:val="00467A0C"/>
    <w:rsid w:val="00467BFE"/>
    <w:rsid w:val="00472420"/>
    <w:rsid w:val="00472E53"/>
    <w:rsid w:val="0047369F"/>
    <w:rsid w:val="00473FD3"/>
    <w:rsid w:val="00474308"/>
    <w:rsid w:val="004746FF"/>
    <w:rsid w:val="00475CFC"/>
    <w:rsid w:val="00475F30"/>
    <w:rsid w:val="00477190"/>
    <w:rsid w:val="00480BEC"/>
    <w:rsid w:val="004820D0"/>
    <w:rsid w:val="0048229E"/>
    <w:rsid w:val="00482960"/>
    <w:rsid w:val="004843E1"/>
    <w:rsid w:val="004846B4"/>
    <w:rsid w:val="00484B2B"/>
    <w:rsid w:val="00485631"/>
    <w:rsid w:val="00485E5F"/>
    <w:rsid w:val="00487196"/>
    <w:rsid w:val="00490CFA"/>
    <w:rsid w:val="004910C2"/>
    <w:rsid w:val="00491FC1"/>
    <w:rsid w:val="0049224C"/>
    <w:rsid w:val="00492902"/>
    <w:rsid w:val="00492A08"/>
    <w:rsid w:val="00492F1C"/>
    <w:rsid w:val="0049384C"/>
    <w:rsid w:val="004938FC"/>
    <w:rsid w:val="00493945"/>
    <w:rsid w:val="004939C1"/>
    <w:rsid w:val="00493FAA"/>
    <w:rsid w:val="004940FB"/>
    <w:rsid w:val="00495AF7"/>
    <w:rsid w:val="004966A2"/>
    <w:rsid w:val="004A10FF"/>
    <w:rsid w:val="004A16CF"/>
    <w:rsid w:val="004A173C"/>
    <w:rsid w:val="004A1AEE"/>
    <w:rsid w:val="004A375F"/>
    <w:rsid w:val="004A454F"/>
    <w:rsid w:val="004A6134"/>
    <w:rsid w:val="004A740C"/>
    <w:rsid w:val="004A7C93"/>
    <w:rsid w:val="004B0DC4"/>
    <w:rsid w:val="004B10A6"/>
    <w:rsid w:val="004B10AB"/>
    <w:rsid w:val="004B1593"/>
    <w:rsid w:val="004B17D8"/>
    <w:rsid w:val="004B21A4"/>
    <w:rsid w:val="004B2D34"/>
    <w:rsid w:val="004B3A0A"/>
    <w:rsid w:val="004B3FB9"/>
    <w:rsid w:val="004B481B"/>
    <w:rsid w:val="004B489B"/>
    <w:rsid w:val="004B4E6F"/>
    <w:rsid w:val="004B4EC9"/>
    <w:rsid w:val="004B5F66"/>
    <w:rsid w:val="004C0089"/>
    <w:rsid w:val="004C365D"/>
    <w:rsid w:val="004C39CF"/>
    <w:rsid w:val="004C3C48"/>
    <w:rsid w:val="004C43DD"/>
    <w:rsid w:val="004C4CBF"/>
    <w:rsid w:val="004C6857"/>
    <w:rsid w:val="004C696C"/>
    <w:rsid w:val="004C72F3"/>
    <w:rsid w:val="004D095B"/>
    <w:rsid w:val="004D0982"/>
    <w:rsid w:val="004D0D98"/>
    <w:rsid w:val="004D13E8"/>
    <w:rsid w:val="004D2154"/>
    <w:rsid w:val="004D331D"/>
    <w:rsid w:val="004D3AFD"/>
    <w:rsid w:val="004D4DAF"/>
    <w:rsid w:val="004D4FB3"/>
    <w:rsid w:val="004D5329"/>
    <w:rsid w:val="004D5605"/>
    <w:rsid w:val="004D63BA"/>
    <w:rsid w:val="004D6D85"/>
    <w:rsid w:val="004D7EC6"/>
    <w:rsid w:val="004E0262"/>
    <w:rsid w:val="004E03F8"/>
    <w:rsid w:val="004E1FD6"/>
    <w:rsid w:val="004E20EC"/>
    <w:rsid w:val="004E2672"/>
    <w:rsid w:val="004E2C12"/>
    <w:rsid w:val="004E3550"/>
    <w:rsid w:val="004E3D13"/>
    <w:rsid w:val="004E4991"/>
    <w:rsid w:val="004E4F00"/>
    <w:rsid w:val="004E6779"/>
    <w:rsid w:val="004E7196"/>
    <w:rsid w:val="004E7904"/>
    <w:rsid w:val="004F050E"/>
    <w:rsid w:val="004F0574"/>
    <w:rsid w:val="004F0616"/>
    <w:rsid w:val="004F0EC3"/>
    <w:rsid w:val="004F1DAE"/>
    <w:rsid w:val="004F2485"/>
    <w:rsid w:val="004F2842"/>
    <w:rsid w:val="004F2C46"/>
    <w:rsid w:val="004F2DAD"/>
    <w:rsid w:val="004F3A0F"/>
    <w:rsid w:val="004F5C65"/>
    <w:rsid w:val="004F63C6"/>
    <w:rsid w:val="004F63F2"/>
    <w:rsid w:val="004F6558"/>
    <w:rsid w:val="004F6E08"/>
    <w:rsid w:val="005017E0"/>
    <w:rsid w:val="00501BC2"/>
    <w:rsid w:val="0050247A"/>
    <w:rsid w:val="00503142"/>
    <w:rsid w:val="005035B9"/>
    <w:rsid w:val="005045C2"/>
    <w:rsid w:val="005045D8"/>
    <w:rsid w:val="0050475A"/>
    <w:rsid w:val="00504ADD"/>
    <w:rsid w:val="005056A4"/>
    <w:rsid w:val="00507575"/>
    <w:rsid w:val="00507683"/>
    <w:rsid w:val="00507A09"/>
    <w:rsid w:val="00507A82"/>
    <w:rsid w:val="00507ADD"/>
    <w:rsid w:val="00510311"/>
    <w:rsid w:val="00511556"/>
    <w:rsid w:val="00512338"/>
    <w:rsid w:val="00512D65"/>
    <w:rsid w:val="0051356D"/>
    <w:rsid w:val="0051409D"/>
    <w:rsid w:val="005149D8"/>
    <w:rsid w:val="00514F07"/>
    <w:rsid w:val="00515A3F"/>
    <w:rsid w:val="00515AF3"/>
    <w:rsid w:val="0051607D"/>
    <w:rsid w:val="00516B62"/>
    <w:rsid w:val="0051719A"/>
    <w:rsid w:val="0051728B"/>
    <w:rsid w:val="005172A9"/>
    <w:rsid w:val="00517BC4"/>
    <w:rsid w:val="00521292"/>
    <w:rsid w:val="005213CC"/>
    <w:rsid w:val="005214F5"/>
    <w:rsid w:val="00521F59"/>
    <w:rsid w:val="00522466"/>
    <w:rsid w:val="00522AA2"/>
    <w:rsid w:val="00522D27"/>
    <w:rsid w:val="00522EA2"/>
    <w:rsid w:val="0052332A"/>
    <w:rsid w:val="00523F4E"/>
    <w:rsid w:val="005266E1"/>
    <w:rsid w:val="00526AAE"/>
    <w:rsid w:val="00526CE9"/>
    <w:rsid w:val="005271F7"/>
    <w:rsid w:val="00527334"/>
    <w:rsid w:val="005275F2"/>
    <w:rsid w:val="00527D52"/>
    <w:rsid w:val="005304C7"/>
    <w:rsid w:val="0053166F"/>
    <w:rsid w:val="0053283B"/>
    <w:rsid w:val="00533196"/>
    <w:rsid w:val="00533E1D"/>
    <w:rsid w:val="0053474C"/>
    <w:rsid w:val="00535AA4"/>
    <w:rsid w:val="00535E1D"/>
    <w:rsid w:val="0053640A"/>
    <w:rsid w:val="0053750A"/>
    <w:rsid w:val="00540248"/>
    <w:rsid w:val="0054127F"/>
    <w:rsid w:val="005412D6"/>
    <w:rsid w:val="005425A1"/>
    <w:rsid w:val="00542D26"/>
    <w:rsid w:val="00543752"/>
    <w:rsid w:val="005438CC"/>
    <w:rsid w:val="00543A4F"/>
    <w:rsid w:val="00543B20"/>
    <w:rsid w:val="00543CBC"/>
    <w:rsid w:val="00544BA0"/>
    <w:rsid w:val="00544CC7"/>
    <w:rsid w:val="00545423"/>
    <w:rsid w:val="0054566E"/>
    <w:rsid w:val="00545699"/>
    <w:rsid w:val="00545A4F"/>
    <w:rsid w:val="00546D3A"/>
    <w:rsid w:val="00546E04"/>
    <w:rsid w:val="00547A3B"/>
    <w:rsid w:val="00551316"/>
    <w:rsid w:val="00551D0A"/>
    <w:rsid w:val="00552644"/>
    <w:rsid w:val="00552965"/>
    <w:rsid w:val="005531B6"/>
    <w:rsid w:val="00553ADC"/>
    <w:rsid w:val="00556103"/>
    <w:rsid w:val="005565BC"/>
    <w:rsid w:val="00556623"/>
    <w:rsid w:val="0055799E"/>
    <w:rsid w:val="005611DD"/>
    <w:rsid w:val="005628AF"/>
    <w:rsid w:val="00562CAE"/>
    <w:rsid w:val="0056638E"/>
    <w:rsid w:val="005665E0"/>
    <w:rsid w:val="0056676A"/>
    <w:rsid w:val="00566881"/>
    <w:rsid w:val="00566A63"/>
    <w:rsid w:val="005676AC"/>
    <w:rsid w:val="00567E7A"/>
    <w:rsid w:val="0057031B"/>
    <w:rsid w:val="00570860"/>
    <w:rsid w:val="00571CFF"/>
    <w:rsid w:val="005720EA"/>
    <w:rsid w:val="005726B4"/>
    <w:rsid w:val="00572CD7"/>
    <w:rsid w:val="005737AD"/>
    <w:rsid w:val="0057382A"/>
    <w:rsid w:val="00573C27"/>
    <w:rsid w:val="00575485"/>
    <w:rsid w:val="005764FE"/>
    <w:rsid w:val="00577C5A"/>
    <w:rsid w:val="00580FBC"/>
    <w:rsid w:val="00582210"/>
    <w:rsid w:val="00582928"/>
    <w:rsid w:val="00582CE3"/>
    <w:rsid w:val="00582F0C"/>
    <w:rsid w:val="00584895"/>
    <w:rsid w:val="00585161"/>
    <w:rsid w:val="005851ED"/>
    <w:rsid w:val="00590A01"/>
    <w:rsid w:val="00590A6D"/>
    <w:rsid w:val="00590DFE"/>
    <w:rsid w:val="00591B4D"/>
    <w:rsid w:val="00591FB9"/>
    <w:rsid w:val="0059307E"/>
    <w:rsid w:val="005946DE"/>
    <w:rsid w:val="00594C10"/>
    <w:rsid w:val="005956E9"/>
    <w:rsid w:val="00595955"/>
    <w:rsid w:val="00595962"/>
    <w:rsid w:val="00596D24"/>
    <w:rsid w:val="005972EA"/>
    <w:rsid w:val="005A07C6"/>
    <w:rsid w:val="005A1B26"/>
    <w:rsid w:val="005A378D"/>
    <w:rsid w:val="005A40B1"/>
    <w:rsid w:val="005A4391"/>
    <w:rsid w:val="005A4CD1"/>
    <w:rsid w:val="005A5331"/>
    <w:rsid w:val="005A5501"/>
    <w:rsid w:val="005A6259"/>
    <w:rsid w:val="005A6F39"/>
    <w:rsid w:val="005A6FC1"/>
    <w:rsid w:val="005A798A"/>
    <w:rsid w:val="005B0127"/>
    <w:rsid w:val="005B2B06"/>
    <w:rsid w:val="005B3716"/>
    <w:rsid w:val="005B39E7"/>
    <w:rsid w:val="005B3B03"/>
    <w:rsid w:val="005B40F7"/>
    <w:rsid w:val="005B41B7"/>
    <w:rsid w:val="005B62FF"/>
    <w:rsid w:val="005B64A1"/>
    <w:rsid w:val="005B6806"/>
    <w:rsid w:val="005B6ED1"/>
    <w:rsid w:val="005B73A7"/>
    <w:rsid w:val="005B7E62"/>
    <w:rsid w:val="005C06DC"/>
    <w:rsid w:val="005C09B4"/>
    <w:rsid w:val="005C0B2B"/>
    <w:rsid w:val="005C0ECE"/>
    <w:rsid w:val="005C0FF9"/>
    <w:rsid w:val="005C157A"/>
    <w:rsid w:val="005C1F4D"/>
    <w:rsid w:val="005C2DB4"/>
    <w:rsid w:val="005C3F55"/>
    <w:rsid w:val="005C4144"/>
    <w:rsid w:val="005C5D36"/>
    <w:rsid w:val="005C67D2"/>
    <w:rsid w:val="005C6E5F"/>
    <w:rsid w:val="005C714B"/>
    <w:rsid w:val="005C714C"/>
    <w:rsid w:val="005C758F"/>
    <w:rsid w:val="005C75D2"/>
    <w:rsid w:val="005D15CC"/>
    <w:rsid w:val="005D252C"/>
    <w:rsid w:val="005D3D36"/>
    <w:rsid w:val="005D3F54"/>
    <w:rsid w:val="005D4032"/>
    <w:rsid w:val="005D4113"/>
    <w:rsid w:val="005D4BE9"/>
    <w:rsid w:val="005D4D2B"/>
    <w:rsid w:val="005D500C"/>
    <w:rsid w:val="005D5250"/>
    <w:rsid w:val="005D6D4C"/>
    <w:rsid w:val="005D6E28"/>
    <w:rsid w:val="005D775B"/>
    <w:rsid w:val="005D7CC6"/>
    <w:rsid w:val="005E0563"/>
    <w:rsid w:val="005E0707"/>
    <w:rsid w:val="005E080B"/>
    <w:rsid w:val="005E0EAA"/>
    <w:rsid w:val="005E12CD"/>
    <w:rsid w:val="005E1F59"/>
    <w:rsid w:val="005E2257"/>
    <w:rsid w:val="005E401A"/>
    <w:rsid w:val="005E46AA"/>
    <w:rsid w:val="005E4C6F"/>
    <w:rsid w:val="005E518C"/>
    <w:rsid w:val="005E524B"/>
    <w:rsid w:val="005E5744"/>
    <w:rsid w:val="005E5F35"/>
    <w:rsid w:val="005E5F4C"/>
    <w:rsid w:val="005E60ED"/>
    <w:rsid w:val="005E715E"/>
    <w:rsid w:val="005E7C08"/>
    <w:rsid w:val="005E7DC6"/>
    <w:rsid w:val="005F008E"/>
    <w:rsid w:val="005F0AA3"/>
    <w:rsid w:val="005F15D5"/>
    <w:rsid w:val="005F259F"/>
    <w:rsid w:val="005F509B"/>
    <w:rsid w:val="005F79B5"/>
    <w:rsid w:val="00600686"/>
    <w:rsid w:val="006010B5"/>
    <w:rsid w:val="006012A9"/>
    <w:rsid w:val="00601CFD"/>
    <w:rsid w:val="00603ACB"/>
    <w:rsid w:val="0060433A"/>
    <w:rsid w:val="00604743"/>
    <w:rsid w:val="00604D19"/>
    <w:rsid w:val="00605EE2"/>
    <w:rsid w:val="0060639D"/>
    <w:rsid w:val="006065D2"/>
    <w:rsid w:val="0061061F"/>
    <w:rsid w:val="00610F76"/>
    <w:rsid w:val="00611B00"/>
    <w:rsid w:val="0061235D"/>
    <w:rsid w:val="00612769"/>
    <w:rsid w:val="0061454F"/>
    <w:rsid w:val="00614B47"/>
    <w:rsid w:val="0061589B"/>
    <w:rsid w:val="00615E98"/>
    <w:rsid w:val="00616D6E"/>
    <w:rsid w:val="006202EC"/>
    <w:rsid w:val="006207EA"/>
    <w:rsid w:val="00621164"/>
    <w:rsid w:val="0062165D"/>
    <w:rsid w:val="006219F3"/>
    <w:rsid w:val="00621DAC"/>
    <w:rsid w:val="00622308"/>
    <w:rsid w:val="00622B63"/>
    <w:rsid w:val="006231A8"/>
    <w:rsid w:val="006251BA"/>
    <w:rsid w:val="006257AB"/>
    <w:rsid w:val="006269C0"/>
    <w:rsid w:val="00626CF7"/>
    <w:rsid w:val="00627185"/>
    <w:rsid w:val="00630402"/>
    <w:rsid w:val="00630454"/>
    <w:rsid w:val="006310EB"/>
    <w:rsid w:val="0063237F"/>
    <w:rsid w:val="00633A89"/>
    <w:rsid w:val="00634199"/>
    <w:rsid w:val="00634513"/>
    <w:rsid w:val="00634669"/>
    <w:rsid w:val="00637337"/>
    <w:rsid w:val="006375B0"/>
    <w:rsid w:val="0064020F"/>
    <w:rsid w:val="006405FA"/>
    <w:rsid w:val="00640E2E"/>
    <w:rsid w:val="00641182"/>
    <w:rsid w:val="00641A8A"/>
    <w:rsid w:val="006422B9"/>
    <w:rsid w:val="00642A21"/>
    <w:rsid w:val="00642ACE"/>
    <w:rsid w:val="00643681"/>
    <w:rsid w:val="00643D44"/>
    <w:rsid w:val="00644788"/>
    <w:rsid w:val="0064515D"/>
    <w:rsid w:val="00645F59"/>
    <w:rsid w:val="00646244"/>
    <w:rsid w:val="00646A81"/>
    <w:rsid w:val="006474AE"/>
    <w:rsid w:val="00647C94"/>
    <w:rsid w:val="00647DF9"/>
    <w:rsid w:val="00650BED"/>
    <w:rsid w:val="006510A0"/>
    <w:rsid w:val="00651B2A"/>
    <w:rsid w:val="00651DCD"/>
    <w:rsid w:val="00652727"/>
    <w:rsid w:val="00653250"/>
    <w:rsid w:val="00653B6E"/>
    <w:rsid w:val="00653F3C"/>
    <w:rsid w:val="00654E5C"/>
    <w:rsid w:val="00655E1D"/>
    <w:rsid w:val="00655FD5"/>
    <w:rsid w:val="00656213"/>
    <w:rsid w:val="00657380"/>
    <w:rsid w:val="006578BC"/>
    <w:rsid w:val="00660231"/>
    <w:rsid w:val="00661050"/>
    <w:rsid w:val="006613A2"/>
    <w:rsid w:val="00661CD3"/>
    <w:rsid w:val="0066224A"/>
    <w:rsid w:val="006627B6"/>
    <w:rsid w:val="00662B25"/>
    <w:rsid w:val="00662EF9"/>
    <w:rsid w:val="00663750"/>
    <w:rsid w:val="00663953"/>
    <w:rsid w:val="0066414D"/>
    <w:rsid w:val="006642EB"/>
    <w:rsid w:val="00664520"/>
    <w:rsid w:val="006650F9"/>
    <w:rsid w:val="00665709"/>
    <w:rsid w:val="0066755E"/>
    <w:rsid w:val="00667AA0"/>
    <w:rsid w:val="0067105B"/>
    <w:rsid w:val="00674566"/>
    <w:rsid w:val="00674B4D"/>
    <w:rsid w:val="00674F92"/>
    <w:rsid w:val="00675134"/>
    <w:rsid w:val="00675142"/>
    <w:rsid w:val="00677BC0"/>
    <w:rsid w:val="0068039E"/>
    <w:rsid w:val="00680752"/>
    <w:rsid w:val="00681BCA"/>
    <w:rsid w:val="006821F7"/>
    <w:rsid w:val="006824A7"/>
    <w:rsid w:val="0068320D"/>
    <w:rsid w:val="00683C04"/>
    <w:rsid w:val="00683C6A"/>
    <w:rsid w:val="0068405E"/>
    <w:rsid w:val="006844F8"/>
    <w:rsid w:val="00684850"/>
    <w:rsid w:val="00684BD9"/>
    <w:rsid w:val="00685392"/>
    <w:rsid w:val="00685B84"/>
    <w:rsid w:val="00685D9A"/>
    <w:rsid w:val="00686221"/>
    <w:rsid w:val="00686A5B"/>
    <w:rsid w:val="00686D7C"/>
    <w:rsid w:val="006872A8"/>
    <w:rsid w:val="00687733"/>
    <w:rsid w:val="006877E8"/>
    <w:rsid w:val="00687E84"/>
    <w:rsid w:val="00687FE4"/>
    <w:rsid w:val="00690103"/>
    <w:rsid w:val="00690A35"/>
    <w:rsid w:val="00690C28"/>
    <w:rsid w:val="00691A45"/>
    <w:rsid w:val="00691F91"/>
    <w:rsid w:val="00692DC6"/>
    <w:rsid w:val="0069335E"/>
    <w:rsid w:val="006936BB"/>
    <w:rsid w:val="00694268"/>
    <w:rsid w:val="00694FD1"/>
    <w:rsid w:val="00695A0C"/>
    <w:rsid w:val="00695B4B"/>
    <w:rsid w:val="00696151"/>
    <w:rsid w:val="0069765F"/>
    <w:rsid w:val="006976B9"/>
    <w:rsid w:val="006978FC"/>
    <w:rsid w:val="0069794B"/>
    <w:rsid w:val="006A005F"/>
    <w:rsid w:val="006A06A7"/>
    <w:rsid w:val="006A1478"/>
    <w:rsid w:val="006A16B1"/>
    <w:rsid w:val="006A23D2"/>
    <w:rsid w:val="006A3C23"/>
    <w:rsid w:val="006A4499"/>
    <w:rsid w:val="006A4AF6"/>
    <w:rsid w:val="006A5078"/>
    <w:rsid w:val="006A5221"/>
    <w:rsid w:val="006A551D"/>
    <w:rsid w:val="006A5B2D"/>
    <w:rsid w:val="006A6A1D"/>
    <w:rsid w:val="006A6D9D"/>
    <w:rsid w:val="006A750B"/>
    <w:rsid w:val="006A780D"/>
    <w:rsid w:val="006B06C5"/>
    <w:rsid w:val="006B10FC"/>
    <w:rsid w:val="006B1113"/>
    <w:rsid w:val="006B1411"/>
    <w:rsid w:val="006B213D"/>
    <w:rsid w:val="006B2254"/>
    <w:rsid w:val="006B2AA9"/>
    <w:rsid w:val="006B2E7E"/>
    <w:rsid w:val="006B554A"/>
    <w:rsid w:val="006B6F5B"/>
    <w:rsid w:val="006B719A"/>
    <w:rsid w:val="006B7B6C"/>
    <w:rsid w:val="006B7E5C"/>
    <w:rsid w:val="006C004D"/>
    <w:rsid w:val="006C0394"/>
    <w:rsid w:val="006C0F1E"/>
    <w:rsid w:val="006C1748"/>
    <w:rsid w:val="006C204C"/>
    <w:rsid w:val="006C2C8E"/>
    <w:rsid w:val="006C2C94"/>
    <w:rsid w:val="006C4D1B"/>
    <w:rsid w:val="006C5536"/>
    <w:rsid w:val="006C5829"/>
    <w:rsid w:val="006C5BA9"/>
    <w:rsid w:val="006C5D7C"/>
    <w:rsid w:val="006C630D"/>
    <w:rsid w:val="006C760B"/>
    <w:rsid w:val="006C79B7"/>
    <w:rsid w:val="006D0EC7"/>
    <w:rsid w:val="006D1A96"/>
    <w:rsid w:val="006D1D78"/>
    <w:rsid w:val="006D293E"/>
    <w:rsid w:val="006D4496"/>
    <w:rsid w:val="006D4B1B"/>
    <w:rsid w:val="006D5D05"/>
    <w:rsid w:val="006D6502"/>
    <w:rsid w:val="006D6697"/>
    <w:rsid w:val="006D673F"/>
    <w:rsid w:val="006E2024"/>
    <w:rsid w:val="006E2164"/>
    <w:rsid w:val="006E3A33"/>
    <w:rsid w:val="006E3E4D"/>
    <w:rsid w:val="006E445C"/>
    <w:rsid w:val="006E4B10"/>
    <w:rsid w:val="006E6A8A"/>
    <w:rsid w:val="006E6FD5"/>
    <w:rsid w:val="006E715B"/>
    <w:rsid w:val="006F0403"/>
    <w:rsid w:val="006F1E3E"/>
    <w:rsid w:val="006F2853"/>
    <w:rsid w:val="006F35B6"/>
    <w:rsid w:val="006F55AC"/>
    <w:rsid w:val="006F7707"/>
    <w:rsid w:val="006F7F30"/>
    <w:rsid w:val="0070060B"/>
    <w:rsid w:val="00701ABA"/>
    <w:rsid w:val="00701B1E"/>
    <w:rsid w:val="00702864"/>
    <w:rsid w:val="00703DFF"/>
    <w:rsid w:val="00703EB9"/>
    <w:rsid w:val="007046BD"/>
    <w:rsid w:val="00705E9C"/>
    <w:rsid w:val="007061B6"/>
    <w:rsid w:val="0070641F"/>
    <w:rsid w:val="007066C1"/>
    <w:rsid w:val="007078B7"/>
    <w:rsid w:val="00710338"/>
    <w:rsid w:val="00711141"/>
    <w:rsid w:val="007113C1"/>
    <w:rsid w:val="00711BD0"/>
    <w:rsid w:val="007129EE"/>
    <w:rsid w:val="00712ABD"/>
    <w:rsid w:val="0071366B"/>
    <w:rsid w:val="00713C07"/>
    <w:rsid w:val="00713CBF"/>
    <w:rsid w:val="00713F62"/>
    <w:rsid w:val="00714ED2"/>
    <w:rsid w:val="007173F7"/>
    <w:rsid w:val="00717784"/>
    <w:rsid w:val="00717A6A"/>
    <w:rsid w:val="0072338A"/>
    <w:rsid w:val="00724480"/>
    <w:rsid w:val="0072477F"/>
    <w:rsid w:val="00724F6F"/>
    <w:rsid w:val="00725943"/>
    <w:rsid w:val="00725ACD"/>
    <w:rsid w:val="00725CB9"/>
    <w:rsid w:val="0072685E"/>
    <w:rsid w:val="0072701C"/>
    <w:rsid w:val="0072732D"/>
    <w:rsid w:val="00727F7D"/>
    <w:rsid w:val="00730348"/>
    <w:rsid w:val="00730566"/>
    <w:rsid w:val="0073091C"/>
    <w:rsid w:val="00731934"/>
    <w:rsid w:val="00731DDB"/>
    <w:rsid w:val="007322C2"/>
    <w:rsid w:val="00732882"/>
    <w:rsid w:val="0073367F"/>
    <w:rsid w:val="0073398B"/>
    <w:rsid w:val="00734828"/>
    <w:rsid w:val="00734D4C"/>
    <w:rsid w:val="00734E24"/>
    <w:rsid w:val="00735E1D"/>
    <w:rsid w:val="0073687C"/>
    <w:rsid w:val="00737F4D"/>
    <w:rsid w:val="00741759"/>
    <w:rsid w:val="00741A47"/>
    <w:rsid w:val="00741CE5"/>
    <w:rsid w:val="00741FBF"/>
    <w:rsid w:val="00742165"/>
    <w:rsid w:val="00742646"/>
    <w:rsid w:val="007428E9"/>
    <w:rsid w:val="00744986"/>
    <w:rsid w:val="00744AE6"/>
    <w:rsid w:val="00746AC9"/>
    <w:rsid w:val="00747FEF"/>
    <w:rsid w:val="007504E8"/>
    <w:rsid w:val="00750F41"/>
    <w:rsid w:val="0075124A"/>
    <w:rsid w:val="007519BA"/>
    <w:rsid w:val="00756828"/>
    <w:rsid w:val="00756D92"/>
    <w:rsid w:val="007577FF"/>
    <w:rsid w:val="00757B69"/>
    <w:rsid w:val="00757F47"/>
    <w:rsid w:val="00757F79"/>
    <w:rsid w:val="00760673"/>
    <w:rsid w:val="00761F4D"/>
    <w:rsid w:val="00762194"/>
    <w:rsid w:val="00762B3C"/>
    <w:rsid w:val="00764CC1"/>
    <w:rsid w:val="00765150"/>
    <w:rsid w:val="007659F5"/>
    <w:rsid w:val="007670BF"/>
    <w:rsid w:val="00767F96"/>
    <w:rsid w:val="00770151"/>
    <w:rsid w:val="00770C9A"/>
    <w:rsid w:val="00770DC1"/>
    <w:rsid w:val="007722B9"/>
    <w:rsid w:val="007725E0"/>
    <w:rsid w:val="00773265"/>
    <w:rsid w:val="0077363C"/>
    <w:rsid w:val="00773D28"/>
    <w:rsid w:val="00774342"/>
    <w:rsid w:val="00774C22"/>
    <w:rsid w:val="00775B59"/>
    <w:rsid w:val="00777D5F"/>
    <w:rsid w:val="0078121A"/>
    <w:rsid w:val="00781A53"/>
    <w:rsid w:val="00781A82"/>
    <w:rsid w:val="00781C2E"/>
    <w:rsid w:val="007823EE"/>
    <w:rsid w:val="007839CB"/>
    <w:rsid w:val="00783E54"/>
    <w:rsid w:val="007845E8"/>
    <w:rsid w:val="00784B02"/>
    <w:rsid w:val="007851A0"/>
    <w:rsid w:val="00785810"/>
    <w:rsid w:val="00785F4A"/>
    <w:rsid w:val="00786729"/>
    <w:rsid w:val="007867C6"/>
    <w:rsid w:val="00786BF0"/>
    <w:rsid w:val="007876A5"/>
    <w:rsid w:val="007878D6"/>
    <w:rsid w:val="0079000B"/>
    <w:rsid w:val="007914C8"/>
    <w:rsid w:val="007914D3"/>
    <w:rsid w:val="00791522"/>
    <w:rsid w:val="00791573"/>
    <w:rsid w:val="00791A0A"/>
    <w:rsid w:val="00791B3A"/>
    <w:rsid w:val="007930A4"/>
    <w:rsid w:val="00793DD9"/>
    <w:rsid w:val="0079428A"/>
    <w:rsid w:val="00795435"/>
    <w:rsid w:val="007965AE"/>
    <w:rsid w:val="007966B5"/>
    <w:rsid w:val="00797A92"/>
    <w:rsid w:val="00797B47"/>
    <w:rsid w:val="007A0521"/>
    <w:rsid w:val="007A138D"/>
    <w:rsid w:val="007A15F8"/>
    <w:rsid w:val="007A1D8F"/>
    <w:rsid w:val="007A271E"/>
    <w:rsid w:val="007A38FD"/>
    <w:rsid w:val="007A4318"/>
    <w:rsid w:val="007A46BA"/>
    <w:rsid w:val="007A4A86"/>
    <w:rsid w:val="007A4B35"/>
    <w:rsid w:val="007A4C74"/>
    <w:rsid w:val="007A58B7"/>
    <w:rsid w:val="007A61CA"/>
    <w:rsid w:val="007A6C27"/>
    <w:rsid w:val="007A7246"/>
    <w:rsid w:val="007B00A9"/>
    <w:rsid w:val="007B00C6"/>
    <w:rsid w:val="007B0CEC"/>
    <w:rsid w:val="007B14B5"/>
    <w:rsid w:val="007B220E"/>
    <w:rsid w:val="007B2222"/>
    <w:rsid w:val="007B2C79"/>
    <w:rsid w:val="007B3BE1"/>
    <w:rsid w:val="007B4D46"/>
    <w:rsid w:val="007B506B"/>
    <w:rsid w:val="007B5717"/>
    <w:rsid w:val="007B5A87"/>
    <w:rsid w:val="007B5A98"/>
    <w:rsid w:val="007B62B3"/>
    <w:rsid w:val="007B6A83"/>
    <w:rsid w:val="007B7216"/>
    <w:rsid w:val="007B7540"/>
    <w:rsid w:val="007B78DA"/>
    <w:rsid w:val="007B7D6B"/>
    <w:rsid w:val="007B7FF9"/>
    <w:rsid w:val="007C0221"/>
    <w:rsid w:val="007C08D9"/>
    <w:rsid w:val="007C0954"/>
    <w:rsid w:val="007C0BCE"/>
    <w:rsid w:val="007C1001"/>
    <w:rsid w:val="007C1280"/>
    <w:rsid w:val="007C1968"/>
    <w:rsid w:val="007C2DDF"/>
    <w:rsid w:val="007C3F28"/>
    <w:rsid w:val="007C3F2E"/>
    <w:rsid w:val="007C42B7"/>
    <w:rsid w:val="007C477D"/>
    <w:rsid w:val="007C4E07"/>
    <w:rsid w:val="007C5616"/>
    <w:rsid w:val="007C73DA"/>
    <w:rsid w:val="007C768F"/>
    <w:rsid w:val="007D004A"/>
    <w:rsid w:val="007D0358"/>
    <w:rsid w:val="007D0725"/>
    <w:rsid w:val="007D0FB2"/>
    <w:rsid w:val="007D1DA2"/>
    <w:rsid w:val="007D1F95"/>
    <w:rsid w:val="007D25A8"/>
    <w:rsid w:val="007D2F13"/>
    <w:rsid w:val="007D42C7"/>
    <w:rsid w:val="007D59AC"/>
    <w:rsid w:val="007D5C00"/>
    <w:rsid w:val="007D6710"/>
    <w:rsid w:val="007D6CF4"/>
    <w:rsid w:val="007D6D81"/>
    <w:rsid w:val="007D6E0E"/>
    <w:rsid w:val="007D76B8"/>
    <w:rsid w:val="007D76EF"/>
    <w:rsid w:val="007D79E5"/>
    <w:rsid w:val="007E095D"/>
    <w:rsid w:val="007E0AB9"/>
    <w:rsid w:val="007E1846"/>
    <w:rsid w:val="007E1B76"/>
    <w:rsid w:val="007E3BB5"/>
    <w:rsid w:val="007E509B"/>
    <w:rsid w:val="007E5B0A"/>
    <w:rsid w:val="007E65CE"/>
    <w:rsid w:val="007E69DD"/>
    <w:rsid w:val="007E6C61"/>
    <w:rsid w:val="007E6EF4"/>
    <w:rsid w:val="007E7139"/>
    <w:rsid w:val="007F263C"/>
    <w:rsid w:val="007F266F"/>
    <w:rsid w:val="007F30F2"/>
    <w:rsid w:val="007F31AB"/>
    <w:rsid w:val="007F5658"/>
    <w:rsid w:val="007F59D2"/>
    <w:rsid w:val="007F6470"/>
    <w:rsid w:val="0080039C"/>
    <w:rsid w:val="008009C2"/>
    <w:rsid w:val="00800D54"/>
    <w:rsid w:val="0080117B"/>
    <w:rsid w:val="00801792"/>
    <w:rsid w:val="00803B10"/>
    <w:rsid w:val="00803BA0"/>
    <w:rsid w:val="0080432D"/>
    <w:rsid w:val="008043A5"/>
    <w:rsid w:val="0080521C"/>
    <w:rsid w:val="008071DB"/>
    <w:rsid w:val="008103A8"/>
    <w:rsid w:val="00810C4F"/>
    <w:rsid w:val="00811C57"/>
    <w:rsid w:val="00811DE2"/>
    <w:rsid w:val="00811EAD"/>
    <w:rsid w:val="00811F9B"/>
    <w:rsid w:val="008126F4"/>
    <w:rsid w:val="008127BB"/>
    <w:rsid w:val="00812FD8"/>
    <w:rsid w:val="0081378C"/>
    <w:rsid w:val="008149EF"/>
    <w:rsid w:val="00814B92"/>
    <w:rsid w:val="00814EFB"/>
    <w:rsid w:val="00814F60"/>
    <w:rsid w:val="00814F77"/>
    <w:rsid w:val="008155B2"/>
    <w:rsid w:val="00815ABA"/>
    <w:rsid w:val="008169D8"/>
    <w:rsid w:val="00816DF8"/>
    <w:rsid w:val="00817CFE"/>
    <w:rsid w:val="00820122"/>
    <w:rsid w:val="00820B2A"/>
    <w:rsid w:val="00821448"/>
    <w:rsid w:val="00821558"/>
    <w:rsid w:val="0082266D"/>
    <w:rsid w:val="00822941"/>
    <w:rsid w:val="00822C07"/>
    <w:rsid w:val="00824179"/>
    <w:rsid w:val="00824319"/>
    <w:rsid w:val="00824B3F"/>
    <w:rsid w:val="00824E1A"/>
    <w:rsid w:val="008251A1"/>
    <w:rsid w:val="00825BE2"/>
    <w:rsid w:val="00825E37"/>
    <w:rsid w:val="008279A6"/>
    <w:rsid w:val="00827A38"/>
    <w:rsid w:val="00831514"/>
    <w:rsid w:val="00833070"/>
    <w:rsid w:val="0083369F"/>
    <w:rsid w:val="008339E9"/>
    <w:rsid w:val="00833BAF"/>
    <w:rsid w:val="00834C5A"/>
    <w:rsid w:val="00834C79"/>
    <w:rsid w:val="00834CAB"/>
    <w:rsid w:val="00835682"/>
    <w:rsid w:val="00835BC3"/>
    <w:rsid w:val="00835E73"/>
    <w:rsid w:val="00836611"/>
    <w:rsid w:val="008371D9"/>
    <w:rsid w:val="008376DD"/>
    <w:rsid w:val="00837FDE"/>
    <w:rsid w:val="00840537"/>
    <w:rsid w:val="0084108E"/>
    <w:rsid w:val="0084159A"/>
    <w:rsid w:val="0084374D"/>
    <w:rsid w:val="00843E2E"/>
    <w:rsid w:val="00843F87"/>
    <w:rsid w:val="00844FDF"/>
    <w:rsid w:val="0084613C"/>
    <w:rsid w:val="0084723B"/>
    <w:rsid w:val="0084730B"/>
    <w:rsid w:val="00847517"/>
    <w:rsid w:val="0084770A"/>
    <w:rsid w:val="00847ED2"/>
    <w:rsid w:val="00847FAB"/>
    <w:rsid w:val="008502E1"/>
    <w:rsid w:val="008504CB"/>
    <w:rsid w:val="0085160F"/>
    <w:rsid w:val="00851EB4"/>
    <w:rsid w:val="00852FEC"/>
    <w:rsid w:val="00853CE6"/>
    <w:rsid w:val="008548E2"/>
    <w:rsid w:val="00854DCE"/>
    <w:rsid w:val="008551DC"/>
    <w:rsid w:val="0085587E"/>
    <w:rsid w:val="0085615D"/>
    <w:rsid w:val="00856B1C"/>
    <w:rsid w:val="00856B76"/>
    <w:rsid w:val="00857480"/>
    <w:rsid w:val="00860921"/>
    <w:rsid w:val="0086193B"/>
    <w:rsid w:val="00862526"/>
    <w:rsid w:val="008653EE"/>
    <w:rsid w:val="0086631E"/>
    <w:rsid w:val="008673C4"/>
    <w:rsid w:val="00872B13"/>
    <w:rsid w:val="00872D6D"/>
    <w:rsid w:val="00872D89"/>
    <w:rsid w:val="00873B7C"/>
    <w:rsid w:val="00873F58"/>
    <w:rsid w:val="0087428F"/>
    <w:rsid w:val="0087500D"/>
    <w:rsid w:val="00875368"/>
    <w:rsid w:val="008753E4"/>
    <w:rsid w:val="0087566D"/>
    <w:rsid w:val="008764CF"/>
    <w:rsid w:val="008766F2"/>
    <w:rsid w:val="00876F04"/>
    <w:rsid w:val="00877441"/>
    <w:rsid w:val="008774FE"/>
    <w:rsid w:val="008778C9"/>
    <w:rsid w:val="008805F8"/>
    <w:rsid w:val="00882C8A"/>
    <w:rsid w:val="00883C06"/>
    <w:rsid w:val="00883D3B"/>
    <w:rsid w:val="00884EBC"/>
    <w:rsid w:val="00884EEF"/>
    <w:rsid w:val="00885E65"/>
    <w:rsid w:val="0089046F"/>
    <w:rsid w:val="00890C3D"/>
    <w:rsid w:val="00890C78"/>
    <w:rsid w:val="00890C95"/>
    <w:rsid w:val="00891769"/>
    <w:rsid w:val="00893533"/>
    <w:rsid w:val="00893D4E"/>
    <w:rsid w:val="00894BA2"/>
    <w:rsid w:val="00894C24"/>
    <w:rsid w:val="00894C36"/>
    <w:rsid w:val="00894EF4"/>
    <w:rsid w:val="0089576A"/>
    <w:rsid w:val="00895837"/>
    <w:rsid w:val="00895F2D"/>
    <w:rsid w:val="00895F55"/>
    <w:rsid w:val="0089677E"/>
    <w:rsid w:val="0089685B"/>
    <w:rsid w:val="00897060"/>
    <w:rsid w:val="008A07F7"/>
    <w:rsid w:val="008A08FC"/>
    <w:rsid w:val="008A14D1"/>
    <w:rsid w:val="008A1AFF"/>
    <w:rsid w:val="008A2392"/>
    <w:rsid w:val="008A29F4"/>
    <w:rsid w:val="008A347D"/>
    <w:rsid w:val="008A3BEB"/>
    <w:rsid w:val="008A431B"/>
    <w:rsid w:val="008A639A"/>
    <w:rsid w:val="008A6F05"/>
    <w:rsid w:val="008B015F"/>
    <w:rsid w:val="008B0295"/>
    <w:rsid w:val="008B0F0B"/>
    <w:rsid w:val="008B1A5B"/>
    <w:rsid w:val="008B1B53"/>
    <w:rsid w:val="008B1BD5"/>
    <w:rsid w:val="008B1D76"/>
    <w:rsid w:val="008B1EDB"/>
    <w:rsid w:val="008B1FE1"/>
    <w:rsid w:val="008B47F9"/>
    <w:rsid w:val="008B6609"/>
    <w:rsid w:val="008B6C15"/>
    <w:rsid w:val="008B6C1E"/>
    <w:rsid w:val="008C0026"/>
    <w:rsid w:val="008C0844"/>
    <w:rsid w:val="008C1A2A"/>
    <w:rsid w:val="008C1D01"/>
    <w:rsid w:val="008C27CC"/>
    <w:rsid w:val="008C2C12"/>
    <w:rsid w:val="008C7DF7"/>
    <w:rsid w:val="008D03AD"/>
    <w:rsid w:val="008D14B7"/>
    <w:rsid w:val="008D1A8E"/>
    <w:rsid w:val="008D1B8F"/>
    <w:rsid w:val="008D1C0F"/>
    <w:rsid w:val="008D252D"/>
    <w:rsid w:val="008D27E0"/>
    <w:rsid w:val="008D3B07"/>
    <w:rsid w:val="008D736B"/>
    <w:rsid w:val="008D74F9"/>
    <w:rsid w:val="008D75D3"/>
    <w:rsid w:val="008D7748"/>
    <w:rsid w:val="008E0B27"/>
    <w:rsid w:val="008E0BE2"/>
    <w:rsid w:val="008E0D51"/>
    <w:rsid w:val="008E1A3A"/>
    <w:rsid w:val="008E1BCA"/>
    <w:rsid w:val="008E1ED5"/>
    <w:rsid w:val="008E20FC"/>
    <w:rsid w:val="008E2A04"/>
    <w:rsid w:val="008E2F6F"/>
    <w:rsid w:val="008E38F5"/>
    <w:rsid w:val="008E3F7F"/>
    <w:rsid w:val="008E4942"/>
    <w:rsid w:val="008E4E0D"/>
    <w:rsid w:val="008E4F2E"/>
    <w:rsid w:val="008E55D0"/>
    <w:rsid w:val="008E6629"/>
    <w:rsid w:val="008E71A5"/>
    <w:rsid w:val="008E7B53"/>
    <w:rsid w:val="008E7D40"/>
    <w:rsid w:val="008F0797"/>
    <w:rsid w:val="008F1344"/>
    <w:rsid w:val="008F1839"/>
    <w:rsid w:val="008F20C7"/>
    <w:rsid w:val="008F2419"/>
    <w:rsid w:val="008F2771"/>
    <w:rsid w:val="008F3A76"/>
    <w:rsid w:val="008F3CDC"/>
    <w:rsid w:val="008F4203"/>
    <w:rsid w:val="008F42A2"/>
    <w:rsid w:val="008F430E"/>
    <w:rsid w:val="008F48C0"/>
    <w:rsid w:val="008F66A7"/>
    <w:rsid w:val="008F686A"/>
    <w:rsid w:val="008F71D5"/>
    <w:rsid w:val="00900807"/>
    <w:rsid w:val="0090176B"/>
    <w:rsid w:val="00901975"/>
    <w:rsid w:val="00901BE3"/>
    <w:rsid w:val="00902D37"/>
    <w:rsid w:val="009031FF"/>
    <w:rsid w:val="009032BE"/>
    <w:rsid w:val="009038AE"/>
    <w:rsid w:val="00903BF8"/>
    <w:rsid w:val="00904000"/>
    <w:rsid w:val="0090676D"/>
    <w:rsid w:val="009067D2"/>
    <w:rsid w:val="00906E26"/>
    <w:rsid w:val="009109E1"/>
    <w:rsid w:val="00910DB0"/>
    <w:rsid w:val="00914B37"/>
    <w:rsid w:val="0091505C"/>
    <w:rsid w:val="00915F83"/>
    <w:rsid w:val="0091618F"/>
    <w:rsid w:val="00917280"/>
    <w:rsid w:val="00917A10"/>
    <w:rsid w:val="00917A56"/>
    <w:rsid w:val="00920170"/>
    <w:rsid w:val="00920E5E"/>
    <w:rsid w:val="009214F0"/>
    <w:rsid w:val="00921705"/>
    <w:rsid w:val="00921A2C"/>
    <w:rsid w:val="00921ADE"/>
    <w:rsid w:val="00922C87"/>
    <w:rsid w:val="00922F24"/>
    <w:rsid w:val="00923744"/>
    <w:rsid w:val="00923A76"/>
    <w:rsid w:val="00925027"/>
    <w:rsid w:val="009262FE"/>
    <w:rsid w:val="0092638A"/>
    <w:rsid w:val="0092638E"/>
    <w:rsid w:val="009270D6"/>
    <w:rsid w:val="00927BA6"/>
    <w:rsid w:val="00930E61"/>
    <w:rsid w:val="00932625"/>
    <w:rsid w:val="00932958"/>
    <w:rsid w:val="0093318B"/>
    <w:rsid w:val="00934619"/>
    <w:rsid w:val="00934BA2"/>
    <w:rsid w:val="00935180"/>
    <w:rsid w:val="0093534C"/>
    <w:rsid w:val="00935989"/>
    <w:rsid w:val="00935A17"/>
    <w:rsid w:val="00935B30"/>
    <w:rsid w:val="00936C2A"/>
    <w:rsid w:val="00937675"/>
    <w:rsid w:val="00937A90"/>
    <w:rsid w:val="00940DC5"/>
    <w:rsid w:val="009413A8"/>
    <w:rsid w:val="009431E2"/>
    <w:rsid w:val="00943B56"/>
    <w:rsid w:val="00944609"/>
    <w:rsid w:val="009447AA"/>
    <w:rsid w:val="00945319"/>
    <w:rsid w:val="00945DA6"/>
    <w:rsid w:val="00946545"/>
    <w:rsid w:val="00946926"/>
    <w:rsid w:val="00946B37"/>
    <w:rsid w:val="0094737F"/>
    <w:rsid w:val="00950846"/>
    <w:rsid w:val="009508F8"/>
    <w:rsid w:val="00950C8F"/>
    <w:rsid w:val="00952548"/>
    <w:rsid w:val="009526A9"/>
    <w:rsid w:val="00953760"/>
    <w:rsid w:val="00954486"/>
    <w:rsid w:val="00954627"/>
    <w:rsid w:val="00954B02"/>
    <w:rsid w:val="00955A88"/>
    <w:rsid w:val="00956042"/>
    <w:rsid w:val="00956C8A"/>
    <w:rsid w:val="00956CE1"/>
    <w:rsid w:val="00957701"/>
    <w:rsid w:val="00957C99"/>
    <w:rsid w:val="00960670"/>
    <w:rsid w:val="00960BFC"/>
    <w:rsid w:val="0096163A"/>
    <w:rsid w:val="00961B9B"/>
    <w:rsid w:val="00962260"/>
    <w:rsid w:val="00962EA7"/>
    <w:rsid w:val="00963284"/>
    <w:rsid w:val="009636E6"/>
    <w:rsid w:val="0096552C"/>
    <w:rsid w:val="009656AE"/>
    <w:rsid w:val="0096607A"/>
    <w:rsid w:val="00967F7F"/>
    <w:rsid w:val="00967FB9"/>
    <w:rsid w:val="009702BF"/>
    <w:rsid w:val="00970D80"/>
    <w:rsid w:val="0097155D"/>
    <w:rsid w:val="00971F04"/>
    <w:rsid w:val="009725ED"/>
    <w:rsid w:val="0097352C"/>
    <w:rsid w:val="009741F2"/>
    <w:rsid w:val="0097430B"/>
    <w:rsid w:val="00975320"/>
    <w:rsid w:val="00976169"/>
    <w:rsid w:val="009765C3"/>
    <w:rsid w:val="00976EC6"/>
    <w:rsid w:val="009775F3"/>
    <w:rsid w:val="00977FBE"/>
    <w:rsid w:val="00981B77"/>
    <w:rsid w:val="00982DC3"/>
    <w:rsid w:val="00984B33"/>
    <w:rsid w:val="00985830"/>
    <w:rsid w:val="00986CB3"/>
    <w:rsid w:val="00987CF4"/>
    <w:rsid w:val="009900B7"/>
    <w:rsid w:val="009907CC"/>
    <w:rsid w:val="00990A0B"/>
    <w:rsid w:val="00990F01"/>
    <w:rsid w:val="00991746"/>
    <w:rsid w:val="009923CF"/>
    <w:rsid w:val="00992FCA"/>
    <w:rsid w:val="009930CD"/>
    <w:rsid w:val="009931E1"/>
    <w:rsid w:val="00993AD1"/>
    <w:rsid w:val="00994B3F"/>
    <w:rsid w:val="00994EDB"/>
    <w:rsid w:val="009955A0"/>
    <w:rsid w:val="009A1BBC"/>
    <w:rsid w:val="009A1E08"/>
    <w:rsid w:val="009A34EA"/>
    <w:rsid w:val="009A3576"/>
    <w:rsid w:val="009A3C39"/>
    <w:rsid w:val="009A4688"/>
    <w:rsid w:val="009A53CC"/>
    <w:rsid w:val="009A577C"/>
    <w:rsid w:val="009A58DD"/>
    <w:rsid w:val="009A5C76"/>
    <w:rsid w:val="009B0EB3"/>
    <w:rsid w:val="009B1BB5"/>
    <w:rsid w:val="009B1FFC"/>
    <w:rsid w:val="009B3441"/>
    <w:rsid w:val="009B3805"/>
    <w:rsid w:val="009B4AB8"/>
    <w:rsid w:val="009B5229"/>
    <w:rsid w:val="009B6526"/>
    <w:rsid w:val="009B68B0"/>
    <w:rsid w:val="009B70DB"/>
    <w:rsid w:val="009B73FB"/>
    <w:rsid w:val="009B7C5F"/>
    <w:rsid w:val="009C0AED"/>
    <w:rsid w:val="009C39D4"/>
    <w:rsid w:val="009C4DAE"/>
    <w:rsid w:val="009C5E75"/>
    <w:rsid w:val="009C62E3"/>
    <w:rsid w:val="009C7315"/>
    <w:rsid w:val="009C796B"/>
    <w:rsid w:val="009C7E2F"/>
    <w:rsid w:val="009D054D"/>
    <w:rsid w:val="009D0AD3"/>
    <w:rsid w:val="009D1FED"/>
    <w:rsid w:val="009D23BD"/>
    <w:rsid w:val="009D272B"/>
    <w:rsid w:val="009D30BB"/>
    <w:rsid w:val="009D4809"/>
    <w:rsid w:val="009D4B1B"/>
    <w:rsid w:val="009D4F9B"/>
    <w:rsid w:val="009D51EC"/>
    <w:rsid w:val="009D5587"/>
    <w:rsid w:val="009D5800"/>
    <w:rsid w:val="009D6CE2"/>
    <w:rsid w:val="009D7A5F"/>
    <w:rsid w:val="009E0A06"/>
    <w:rsid w:val="009E237C"/>
    <w:rsid w:val="009E371D"/>
    <w:rsid w:val="009E377D"/>
    <w:rsid w:val="009E37C1"/>
    <w:rsid w:val="009E4543"/>
    <w:rsid w:val="009E4737"/>
    <w:rsid w:val="009E49CD"/>
    <w:rsid w:val="009E542E"/>
    <w:rsid w:val="009E6DC5"/>
    <w:rsid w:val="009F02F5"/>
    <w:rsid w:val="009F0B26"/>
    <w:rsid w:val="009F1335"/>
    <w:rsid w:val="009F1CE8"/>
    <w:rsid w:val="009F2307"/>
    <w:rsid w:val="009F25FD"/>
    <w:rsid w:val="009F3B87"/>
    <w:rsid w:val="009F44DC"/>
    <w:rsid w:val="009F550D"/>
    <w:rsid w:val="009F5D6E"/>
    <w:rsid w:val="009F69F1"/>
    <w:rsid w:val="009F6B4D"/>
    <w:rsid w:val="009F6CB9"/>
    <w:rsid w:val="009F72DB"/>
    <w:rsid w:val="00A01752"/>
    <w:rsid w:val="00A0240A"/>
    <w:rsid w:val="00A028CB"/>
    <w:rsid w:val="00A0296D"/>
    <w:rsid w:val="00A03992"/>
    <w:rsid w:val="00A04BF2"/>
    <w:rsid w:val="00A04E7C"/>
    <w:rsid w:val="00A0549A"/>
    <w:rsid w:val="00A060D8"/>
    <w:rsid w:val="00A062BC"/>
    <w:rsid w:val="00A1114E"/>
    <w:rsid w:val="00A11717"/>
    <w:rsid w:val="00A11F1F"/>
    <w:rsid w:val="00A12545"/>
    <w:rsid w:val="00A13524"/>
    <w:rsid w:val="00A1361D"/>
    <w:rsid w:val="00A136B1"/>
    <w:rsid w:val="00A13E9C"/>
    <w:rsid w:val="00A1418B"/>
    <w:rsid w:val="00A157BD"/>
    <w:rsid w:val="00A1611D"/>
    <w:rsid w:val="00A16643"/>
    <w:rsid w:val="00A16FA8"/>
    <w:rsid w:val="00A177F4"/>
    <w:rsid w:val="00A17ADF"/>
    <w:rsid w:val="00A20BA9"/>
    <w:rsid w:val="00A20BAD"/>
    <w:rsid w:val="00A20D0E"/>
    <w:rsid w:val="00A21270"/>
    <w:rsid w:val="00A21291"/>
    <w:rsid w:val="00A21299"/>
    <w:rsid w:val="00A212C9"/>
    <w:rsid w:val="00A212DC"/>
    <w:rsid w:val="00A21F5A"/>
    <w:rsid w:val="00A22200"/>
    <w:rsid w:val="00A2236C"/>
    <w:rsid w:val="00A22384"/>
    <w:rsid w:val="00A22762"/>
    <w:rsid w:val="00A22B19"/>
    <w:rsid w:val="00A230FE"/>
    <w:rsid w:val="00A24166"/>
    <w:rsid w:val="00A243B0"/>
    <w:rsid w:val="00A249C0"/>
    <w:rsid w:val="00A24BC6"/>
    <w:rsid w:val="00A25FD8"/>
    <w:rsid w:val="00A26D2D"/>
    <w:rsid w:val="00A27153"/>
    <w:rsid w:val="00A272B4"/>
    <w:rsid w:val="00A30809"/>
    <w:rsid w:val="00A32405"/>
    <w:rsid w:val="00A341D0"/>
    <w:rsid w:val="00A34275"/>
    <w:rsid w:val="00A3790C"/>
    <w:rsid w:val="00A41750"/>
    <w:rsid w:val="00A417A2"/>
    <w:rsid w:val="00A4191B"/>
    <w:rsid w:val="00A41B84"/>
    <w:rsid w:val="00A41EEB"/>
    <w:rsid w:val="00A448D0"/>
    <w:rsid w:val="00A4529D"/>
    <w:rsid w:val="00A45556"/>
    <w:rsid w:val="00A4610A"/>
    <w:rsid w:val="00A47602"/>
    <w:rsid w:val="00A47BA7"/>
    <w:rsid w:val="00A5009C"/>
    <w:rsid w:val="00A507DD"/>
    <w:rsid w:val="00A51F58"/>
    <w:rsid w:val="00A5491B"/>
    <w:rsid w:val="00A5505D"/>
    <w:rsid w:val="00A554E3"/>
    <w:rsid w:val="00A55E66"/>
    <w:rsid w:val="00A56088"/>
    <w:rsid w:val="00A56B43"/>
    <w:rsid w:val="00A602F7"/>
    <w:rsid w:val="00A61040"/>
    <w:rsid w:val="00A6136E"/>
    <w:rsid w:val="00A61A6A"/>
    <w:rsid w:val="00A62B67"/>
    <w:rsid w:val="00A62DD3"/>
    <w:rsid w:val="00A642F2"/>
    <w:rsid w:val="00A64FFA"/>
    <w:rsid w:val="00A651AE"/>
    <w:rsid w:val="00A6572F"/>
    <w:rsid w:val="00A6588B"/>
    <w:rsid w:val="00A662AA"/>
    <w:rsid w:val="00A67674"/>
    <w:rsid w:val="00A70496"/>
    <w:rsid w:val="00A7096E"/>
    <w:rsid w:val="00A70DF5"/>
    <w:rsid w:val="00A717CD"/>
    <w:rsid w:val="00A72085"/>
    <w:rsid w:val="00A72457"/>
    <w:rsid w:val="00A725F9"/>
    <w:rsid w:val="00A72A5F"/>
    <w:rsid w:val="00A72AC8"/>
    <w:rsid w:val="00A72C46"/>
    <w:rsid w:val="00A749AA"/>
    <w:rsid w:val="00A74DE6"/>
    <w:rsid w:val="00A751F0"/>
    <w:rsid w:val="00A759D9"/>
    <w:rsid w:val="00A77AA0"/>
    <w:rsid w:val="00A80DA3"/>
    <w:rsid w:val="00A81C86"/>
    <w:rsid w:val="00A82874"/>
    <w:rsid w:val="00A83A08"/>
    <w:rsid w:val="00A8438D"/>
    <w:rsid w:val="00A84CD7"/>
    <w:rsid w:val="00A85195"/>
    <w:rsid w:val="00A851EC"/>
    <w:rsid w:val="00A85636"/>
    <w:rsid w:val="00A8601C"/>
    <w:rsid w:val="00A86DE8"/>
    <w:rsid w:val="00A9231D"/>
    <w:rsid w:val="00A92C7A"/>
    <w:rsid w:val="00A92E03"/>
    <w:rsid w:val="00A93275"/>
    <w:rsid w:val="00A9334A"/>
    <w:rsid w:val="00A93497"/>
    <w:rsid w:val="00A934EF"/>
    <w:rsid w:val="00A9388C"/>
    <w:rsid w:val="00A94152"/>
    <w:rsid w:val="00A94847"/>
    <w:rsid w:val="00A95CFD"/>
    <w:rsid w:val="00A965D9"/>
    <w:rsid w:val="00A967E7"/>
    <w:rsid w:val="00A96A16"/>
    <w:rsid w:val="00AA14AD"/>
    <w:rsid w:val="00AA33F5"/>
    <w:rsid w:val="00AA35C7"/>
    <w:rsid w:val="00AA3ACE"/>
    <w:rsid w:val="00AA3D25"/>
    <w:rsid w:val="00AA5572"/>
    <w:rsid w:val="00AA639C"/>
    <w:rsid w:val="00AA6B1F"/>
    <w:rsid w:val="00AA71AD"/>
    <w:rsid w:val="00AA77B1"/>
    <w:rsid w:val="00AA7C1E"/>
    <w:rsid w:val="00AB1D6A"/>
    <w:rsid w:val="00AB1F59"/>
    <w:rsid w:val="00AB2535"/>
    <w:rsid w:val="00AB2924"/>
    <w:rsid w:val="00AB2E51"/>
    <w:rsid w:val="00AB3A07"/>
    <w:rsid w:val="00AB5E5C"/>
    <w:rsid w:val="00AB614F"/>
    <w:rsid w:val="00AB63BE"/>
    <w:rsid w:val="00AB6F8B"/>
    <w:rsid w:val="00AB7623"/>
    <w:rsid w:val="00AB770A"/>
    <w:rsid w:val="00AB7822"/>
    <w:rsid w:val="00AC0420"/>
    <w:rsid w:val="00AC0890"/>
    <w:rsid w:val="00AC1319"/>
    <w:rsid w:val="00AC251F"/>
    <w:rsid w:val="00AC2BFE"/>
    <w:rsid w:val="00AC31D7"/>
    <w:rsid w:val="00AC5A71"/>
    <w:rsid w:val="00AC5C48"/>
    <w:rsid w:val="00AC62F1"/>
    <w:rsid w:val="00AC6637"/>
    <w:rsid w:val="00AC6A0F"/>
    <w:rsid w:val="00AC7929"/>
    <w:rsid w:val="00AD09DA"/>
    <w:rsid w:val="00AD0F0B"/>
    <w:rsid w:val="00AD0F0F"/>
    <w:rsid w:val="00AD1E61"/>
    <w:rsid w:val="00AD22C8"/>
    <w:rsid w:val="00AD2C9A"/>
    <w:rsid w:val="00AD3068"/>
    <w:rsid w:val="00AD31D7"/>
    <w:rsid w:val="00AD3248"/>
    <w:rsid w:val="00AD4619"/>
    <w:rsid w:val="00AD4802"/>
    <w:rsid w:val="00AD5815"/>
    <w:rsid w:val="00AD5D3D"/>
    <w:rsid w:val="00AD66A5"/>
    <w:rsid w:val="00AD7B31"/>
    <w:rsid w:val="00AE0149"/>
    <w:rsid w:val="00AE137F"/>
    <w:rsid w:val="00AE2446"/>
    <w:rsid w:val="00AE24E1"/>
    <w:rsid w:val="00AE2749"/>
    <w:rsid w:val="00AE3808"/>
    <w:rsid w:val="00AE3DCC"/>
    <w:rsid w:val="00AE5123"/>
    <w:rsid w:val="00AE56AC"/>
    <w:rsid w:val="00AE58C8"/>
    <w:rsid w:val="00AE5E43"/>
    <w:rsid w:val="00AE6CC3"/>
    <w:rsid w:val="00AE6F4D"/>
    <w:rsid w:val="00AE78FA"/>
    <w:rsid w:val="00AF0C33"/>
    <w:rsid w:val="00AF2398"/>
    <w:rsid w:val="00AF3208"/>
    <w:rsid w:val="00AF47AC"/>
    <w:rsid w:val="00AF4867"/>
    <w:rsid w:val="00AF53A5"/>
    <w:rsid w:val="00AF6C99"/>
    <w:rsid w:val="00AF6FE4"/>
    <w:rsid w:val="00AF7138"/>
    <w:rsid w:val="00AF7A7E"/>
    <w:rsid w:val="00B001A9"/>
    <w:rsid w:val="00B00875"/>
    <w:rsid w:val="00B019BF"/>
    <w:rsid w:val="00B01C80"/>
    <w:rsid w:val="00B04C99"/>
    <w:rsid w:val="00B04E5A"/>
    <w:rsid w:val="00B04F4F"/>
    <w:rsid w:val="00B054AC"/>
    <w:rsid w:val="00B0564E"/>
    <w:rsid w:val="00B0644C"/>
    <w:rsid w:val="00B06E74"/>
    <w:rsid w:val="00B0776D"/>
    <w:rsid w:val="00B07C4B"/>
    <w:rsid w:val="00B10722"/>
    <w:rsid w:val="00B116C5"/>
    <w:rsid w:val="00B11B0F"/>
    <w:rsid w:val="00B13596"/>
    <w:rsid w:val="00B136B9"/>
    <w:rsid w:val="00B13B7D"/>
    <w:rsid w:val="00B14CBD"/>
    <w:rsid w:val="00B15CCD"/>
    <w:rsid w:val="00B17843"/>
    <w:rsid w:val="00B207C1"/>
    <w:rsid w:val="00B20C18"/>
    <w:rsid w:val="00B20EE9"/>
    <w:rsid w:val="00B23040"/>
    <w:rsid w:val="00B25AE5"/>
    <w:rsid w:val="00B2620C"/>
    <w:rsid w:val="00B263DF"/>
    <w:rsid w:val="00B26897"/>
    <w:rsid w:val="00B2799C"/>
    <w:rsid w:val="00B30150"/>
    <w:rsid w:val="00B30250"/>
    <w:rsid w:val="00B303D8"/>
    <w:rsid w:val="00B30F9D"/>
    <w:rsid w:val="00B31CF0"/>
    <w:rsid w:val="00B32580"/>
    <w:rsid w:val="00B32810"/>
    <w:rsid w:val="00B33143"/>
    <w:rsid w:val="00B33D20"/>
    <w:rsid w:val="00B3439C"/>
    <w:rsid w:val="00B3481E"/>
    <w:rsid w:val="00B359DA"/>
    <w:rsid w:val="00B35CD3"/>
    <w:rsid w:val="00B35DD2"/>
    <w:rsid w:val="00B36064"/>
    <w:rsid w:val="00B3688E"/>
    <w:rsid w:val="00B36AD8"/>
    <w:rsid w:val="00B3785B"/>
    <w:rsid w:val="00B37BAA"/>
    <w:rsid w:val="00B37F08"/>
    <w:rsid w:val="00B42112"/>
    <w:rsid w:val="00B429C5"/>
    <w:rsid w:val="00B43779"/>
    <w:rsid w:val="00B439AA"/>
    <w:rsid w:val="00B43DB4"/>
    <w:rsid w:val="00B44BEB"/>
    <w:rsid w:val="00B45489"/>
    <w:rsid w:val="00B45754"/>
    <w:rsid w:val="00B46071"/>
    <w:rsid w:val="00B47AE6"/>
    <w:rsid w:val="00B47B43"/>
    <w:rsid w:val="00B47FFE"/>
    <w:rsid w:val="00B501FF"/>
    <w:rsid w:val="00B50710"/>
    <w:rsid w:val="00B50DD6"/>
    <w:rsid w:val="00B5195B"/>
    <w:rsid w:val="00B53338"/>
    <w:rsid w:val="00B53A78"/>
    <w:rsid w:val="00B5421C"/>
    <w:rsid w:val="00B55CF9"/>
    <w:rsid w:val="00B563D5"/>
    <w:rsid w:val="00B607AD"/>
    <w:rsid w:val="00B6437B"/>
    <w:rsid w:val="00B649B5"/>
    <w:rsid w:val="00B655C4"/>
    <w:rsid w:val="00B6670F"/>
    <w:rsid w:val="00B66DBE"/>
    <w:rsid w:val="00B670EF"/>
    <w:rsid w:val="00B675D1"/>
    <w:rsid w:val="00B6772B"/>
    <w:rsid w:val="00B708DE"/>
    <w:rsid w:val="00B716A4"/>
    <w:rsid w:val="00B7191F"/>
    <w:rsid w:val="00B753C2"/>
    <w:rsid w:val="00B771A0"/>
    <w:rsid w:val="00B7763C"/>
    <w:rsid w:val="00B77E50"/>
    <w:rsid w:val="00B80A40"/>
    <w:rsid w:val="00B81CC9"/>
    <w:rsid w:val="00B82BEE"/>
    <w:rsid w:val="00B82CCD"/>
    <w:rsid w:val="00B82DF5"/>
    <w:rsid w:val="00B830B5"/>
    <w:rsid w:val="00B833AC"/>
    <w:rsid w:val="00B8355F"/>
    <w:rsid w:val="00B84235"/>
    <w:rsid w:val="00B84BDD"/>
    <w:rsid w:val="00B84DA8"/>
    <w:rsid w:val="00B8628D"/>
    <w:rsid w:val="00B86727"/>
    <w:rsid w:val="00B86BBF"/>
    <w:rsid w:val="00B87D89"/>
    <w:rsid w:val="00B90032"/>
    <w:rsid w:val="00B9064B"/>
    <w:rsid w:val="00B915AB"/>
    <w:rsid w:val="00B916A7"/>
    <w:rsid w:val="00B91F23"/>
    <w:rsid w:val="00B920D7"/>
    <w:rsid w:val="00B92C52"/>
    <w:rsid w:val="00B93667"/>
    <w:rsid w:val="00B93793"/>
    <w:rsid w:val="00B946CA"/>
    <w:rsid w:val="00B95379"/>
    <w:rsid w:val="00B95587"/>
    <w:rsid w:val="00B96561"/>
    <w:rsid w:val="00B96B37"/>
    <w:rsid w:val="00B976A6"/>
    <w:rsid w:val="00BA01CD"/>
    <w:rsid w:val="00BA0904"/>
    <w:rsid w:val="00BA1716"/>
    <w:rsid w:val="00BA31FF"/>
    <w:rsid w:val="00BA3B10"/>
    <w:rsid w:val="00BA4295"/>
    <w:rsid w:val="00BA44C4"/>
    <w:rsid w:val="00BA46C8"/>
    <w:rsid w:val="00BA7196"/>
    <w:rsid w:val="00BA7898"/>
    <w:rsid w:val="00BB03D6"/>
    <w:rsid w:val="00BB0624"/>
    <w:rsid w:val="00BB1284"/>
    <w:rsid w:val="00BB2052"/>
    <w:rsid w:val="00BB3978"/>
    <w:rsid w:val="00BB39DA"/>
    <w:rsid w:val="00BB4815"/>
    <w:rsid w:val="00BB5125"/>
    <w:rsid w:val="00BB53E2"/>
    <w:rsid w:val="00BB5FC3"/>
    <w:rsid w:val="00BB647D"/>
    <w:rsid w:val="00BB6762"/>
    <w:rsid w:val="00BB6ECE"/>
    <w:rsid w:val="00BB721E"/>
    <w:rsid w:val="00BC0B0A"/>
    <w:rsid w:val="00BC1D1D"/>
    <w:rsid w:val="00BC1D68"/>
    <w:rsid w:val="00BC233B"/>
    <w:rsid w:val="00BC6576"/>
    <w:rsid w:val="00BC659B"/>
    <w:rsid w:val="00BC7204"/>
    <w:rsid w:val="00BC72BF"/>
    <w:rsid w:val="00BC7554"/>
    <w:rsid w:val="00BC7811"/>
    <w:rsid w:val="00BC7F54"/>
    <w:rsid w:val="00BD059D"/>
    <w:rsid w:val="00BD0CDD"/>
    <w:rsid w:val="00BD10B6"/>
    <w:rsid w:val="00BD1E0F"/>
    <w:rsid w:val="00BD23BE"/>
    <w:rsid w:val="00BD29A4"/>
    <w:rsid w:val="00BD35E5"/>
    <w:rsid w:val="00BD464D"/>
    <w:rsid w:val="00BD4A6C"/>
    <w:rsid w:val="00BD4B59"/>
    <w:rsid w:val="00BD6964"/>
    <w:rsid w:val="00BD6CC3"/>
    <w:rsid w:val="00BD70C5"/>
    <w:rsid w:val="00BD7380"/>
    <w:rsid w:val="00BD7641"/>
    <w:rsid w:val="00BE09D1"/>
    <w:rsid w:val="00BE1AED"/>
    <w:rsid w:val="00BE1FBF"/>
    <w:rsid w:val="00BE2510"/>
    <w:rsid w:val="00BE3FE8"/>
    <w:rsid w:val="00BE4508"/>
    <w:rsid w:val="00BE4632"/>
    <w:rsid w:val="00BE4852"/>
    <w:rsid w:val="00BE4B71"/>
    <w:rsid w:val="00BE50CB"/>
    <w:rsid w:val="00BF05AC"/>
    <w:rsid w:val="00BF0D48"/>
    <w:rsid w:val="00BF11D5"/>
    <w:rsid w:val="00BF1FD1"/>
    <w:rsid w:val="00BF31C3"/>
    <w:rsid w:val="00BF3F75"/>
    <w:rsid w:val="00BF4430"/>
    <w:rsid w:val="00BF4B32"/>
    <w:rsid w:val="00BF5F4F"/>
    <w:rsid w:val="00BF6DF7"/>
    <w:rsid w:val="00BF6E4E"/>
    <w:rsid w:val="00BF72F0"/>
    <w:rsid w:val="00BF773F"/>
    <w:rsid w:val="00BF7F87"/>
    <w:rsid w:val="00C0010F"/>
    <w:rsid w:val="00C008AA"/>
    <w:rsid w:val="00C00B4A"/>
    <w:rsid w:val="00C01FB7"/>
    <w:rsid w:val="00C0254A"/>
    <w:rsid w:val="00C03500"/>
    <w:rsid w:val="00C0430A"/>
    <w:rsid w:val="00C04414"/>
    <w:rsid w:val="00C0442D"/>
    <w:rsid w:val="00C04FFA"/>
    <w:rsid w:val="00C05282"/>
    <w:rsid w:val="00C05AC3"/>
    <w:rsid w:val="00C06E8C"/>
    <w:rsid w:val="00C07504"/>
    <w:rsid w:val="00C07C59"/>
    <w:rsid w:val="00C10510"/>
    <w:rsid w:val="00C10EC5"/>
    <w:rsid w:val="00C11FF7"/>
    <w:rsid w:val="00C122C5"/>
    <w:rsid w:val="00C1323F"/>
    <w:rsid w:val="00C13680"/>
    <w:rsid w:val="00C13AA4"/>
    <w:rsid w:val="00C13D37"/>
    <w:rsid w:val="00C15B7A"/>
    <w:rsid w:val="00C15BE4"/>
    <w:rsid w:val="00C17681"/>
    <w:rsid w:val="00C17B2C"/>
    <w:rsid w:val="00C2009D"/>
    <w:rsid w:val="00C20344"/>
    <w:rsid w:val="00C20593"/>
    <w:rsid w:val="00C209FC"/>
    <w:rsid w:val="00C217C3"/>
    <w:rsid w:val="00C22694"/>
    <w:rsid w:val="00C23312"/>
    <w:rsid w:val="00C23716"/>
    <w:rsid w:val="00C23B64"/>
    <w:rsid w:val="00C2566C"/>
    <w:rsid w:val="00C25742"/>
    <w:rsid w:val="00C26496"/>
    <w:rsid w:val="00C26E50"/>
    <w:rsid w:val="00C302D5"/>
    <w:rsid w:val="00C30724"/>
    <w:rsid w:val="00C308B3"/>
    <w:rsid w:val="00C30CD6"/>
    <w:rsid w:val="00C31696"/>
    <w:rsid w:val="00C320FD"/>
    <w:rsid w:val="00C32452"/>
    <w:rsid w:val="00C33210"/>
    <w:rsid w:val="00C33CEA"/>
    <w:rsid w:val="00C33E10"/>
    <w:rsid w:val="00C34E6A"/>
    <w:rsid w:val="00C35A84"/>
    <w:rsid w:val="00C35AD4"/>
    <w:rsid w:val="00C37836"/>
    <w:rsid w:val="00C37D59"/>
    <w:rsid w:val="00C416B1"/>
    <w:rsid w:val="00C416C4"/>
    <w:rsid w:val="00C41760"/>
    <w:rsid w:val="00C41893"/>
    <w:rsid w:val="00C420D0"/>
    <w:rsid w:val="00C4228E"/>
    <w:rsid w:val="00C4235E"/>
    <w:rsid w:val="00C42C6F"/>
    <w:rsid w:val="00C439E9"/>
    <w:rsid w:val="00C4577F"/>
    <w:rsid w:val="00C45AAC"/>
    <w:rsid w:val="00C45CB6"/>
    <w:rsid w:val="00C45DD4"/>
    <w:rsid w:val="00C463A7"/>
    <w:rsid w:val="00C50D83"/>
    <w:rsid w:val="00C51FE6"/>
    <w:rsid w:val="00C52306"/>
    <w:rsid w:val="00C52433"/>
    <w:rsid w:val="00C52A86"/>
    <w:rsid w:val="00C52D84"/>
    <w:rsid w:val="00C539BD"/>
    <w:rsid w:val="00C5492C"/>
    <w:rsid w:val="00C54C3C"/>
    <w:rsid w:val="00C55054"/>
    <w:rsid w:val="00C555B0"/>
    <w:rsid w:val="00C5573C"/>
    <w:rsid w:val="00C55882"/>
    <w:rsid w:val="00C55F1C"/>
    <w:rsid w:val="00C56747"/>
    <w:rsid w:val="00C56A79"/>
    <w:rsid w:val="00C56F18"/>
    <w:rsid w:val="00C6002D"/>
    <w:rsid w:val="00C61AFC"/>
    <w:rsid w:val="00C628F7"/>
    <w:rsid w:val="00C633D3"/>
    <w:rsid w:val="00C64186"/>
    <w:rsid w:val="00C6449F"/>
    <w:rsid w:val="00C657A9"/>
    <w:rsid w:val="00C66703"/>
    <w:rsid w:val="00C66920"/>
    <w:rsid w:val="00C6750B"/>
    <w:rsid w:val="00C67710"/>
    <w:rsid w:val="00C67E3F"/>
    <w:rsid w:val="00C67E47"/>
    <w:rsid w:val="00C70EA8"/>
    <w:rsid w:val="00C72BA3"/>
    <w:rsid w:val="00C72DBB"/>
    <w:rsid w:val="00C730C3"/>
    <w:rsid w:val="00C7548D"/>
    <w:rsid w:val="00C754F8"/>
    <w:rsid w:val="00C75856"/>
    <w:rsid w:val="00C75C6E"/>
    <w:rsid w:val="00C76642"/>
    <w:rsid w:val="00C76D2A"/>
    <w:rsid w:val="00C76E24"/>
    <w:rsid w:val="00C80D77"/>
    <w:rsid w:val="00C814C9"/>
    <w:rsid w:val="00C818F5"/>
    <w:rsid w:val="00C81B90"/>
    <w:rsid w:val="00C81E76"/>
    <w:rsid w:val="00C81FCF"/>
    <w:rsid w:val="00C827AA"/>
    <w:rsid w:val="00C82DF7"/>
    <w:rsid w:val="00C83BBF"/>
    <w:rsid w:val="00C850EF"/>
    <w:rsid w:val="00C8551B"/>
    <w:rsid w:val="00C85D03"/>
    <w:rsid w:val="00C86559"/>
    <w:rsid w:val="00C8658A"/>
    <w:rsid w:val="00C86D84"/>
    <w:rsid w:val="00C87BBC"/>
    <w:rsid w:val="00C90E8D"/>
    <w:rsid w:val="00C9127E"/>
    <w:rsid w:val="00C912AD"/>
    <w:rsid w:val="00C913AD"/>
    <w:rsid w:val="00C91450"/>
    <w:rsid w:val="00C91EFB"/>
    <w:rsid w:val="00C91F00"/>
    <w:rsid w:val="00C92596"/>
    <w:rsid w:val="00C92B52"/>
    <w:rsid w:val="00C933E7"/>
    <w:rsid w:val="00C93582"/>
    <w:rsid w:val="00C94597"/>
    <w:rsid w:val="00C9527F"/>
    <w:rsid w:val="00C9546A"/>
    <w:rsid w:val="00C963F9"/>
    <w:rsid w:val="00C96A0D"/>
    <w:rsid w:val="00C97DDD"/>
    <w:rsid w:val="00CA06EC"/>
    <w:rsid w:val="00CA2092"/>
    <w:rsid w:val="00CA2720"/>
    <w:rsid w:val="00CA2BC7"/>
    <w:rsid w:val="00CA38F8"/>
    <w:rsid w:val="00CA504C"/>
    <w:rsid w:val="00CA57B7"/>
    <w:rsid w:val="00CA7F7D"/>
    <w:rsid w:val="00CB0AD9"/>
    <w:rsid w:val="00CB0DB9"/>
    <w:rsid w:val="00CB0EDD"/>
    <w:rsid w:val="00CB2204"/>
    <w:rsid w:val="00CB242F"/>
    <w:rsid w:val="00CB31B9"/>
    <w:rsid w:val="00CB39D8"/>
    <w:rsid w:val="00CB48B7"/>
    <w:rsid w:val="00CB4F92"/>
    <w:rsid w:val="00CB5732"/>
    <w:rsid w:val="00CB5A33"/>
    <w:rsid w:val="00CB5B55"/>
    <w:rsid w:val="00CB601E"/>
    <w:rsid w:val="00CB78BE"/>
    <w:rsid w:val="00CB7E53"/>
    <w:rsid w:val="00CC05EB"/>
    <w:rsid w:val="00CC06F6"/>
    <w:rsid w:val="00CC0728"/>
    <w:rsid w:val="00CC1AC5"/>
    <w:rsid w:val="00CC1C3C"/>
    <w:rsid w:val="00CC2454"/>
    <w:rsid w:val="00CC2E03"/>
    <w:rsid w:val="00CC358B"/>
    <w:rsid w:val="00CC3F1C"/>
    <w:rsid w:val="00CC3F24"/>
    <w:rsid w:val="00CC43AB"/>
    <w:rsid w:val="00CC5231"/>
    <w:rsid w:val="00CC604D"/>
    <w:rsid w:val="00CC6D04"/>
    <w:rsid w:val="00CC6DBB"/>
    <w:rsid w:val="00CC7B3F"/>
    <w:rsid w:val="00CD047C"/>
    <w:rsid w:val="00CD082B"/>
    <w:rsid w:val="00CD0CAF"/>
    <w:rsid w:val="00CD0F8A"/>
    <w:rsid w:val="00CD1CC9"/>
    <w:rsid w:val="00CD1CE6"/>
    <w:rsid w:val="00CD1F33"/>
    <w:rsid w:val="00CD21D7"/>
    <w:rsid w:val="00CD2A70"/>
    <w:rsid w:val="00CD3275"/>
    <w:rsid w:val="00CD3572"/>
    <w:rsid w:val="00CD4E0F"/>
    <w:rsid w:val="00CD5A4C"/>
    <w:rsid w:val="00CD704C"/>
    <w:rsid w:val="00CD75E8"/>
    <w:rsid w:val="00CE0437"/>
    <w:rsid w:val="00CE26BB"/>
    <w:rsid w:val="00CE2741"/>
    <w:rsid w:val="00CE440E"/>
    <w:rsid w:val="00CE52A4"/>
    <w:rsid w:val="00CE5417"/>
    <w:rsid w:val="00CE544D"/>
    <w:rsid w:val="00CE5CA7"/>
    <w:rsid w:val="00CE5CE2"/>
    <w:rsid w:val="00CF0452"/>
    <w:rsid w:val="00CF06E3"/>
    <w:rsid w:val="00CF10E8"/>
    <w:rsid w:val="00CF137A"/>
    <w:rsid w:val="00CF2F63"/>
    <w:rsid w:val="00CF3627"/>
    <w:rsid w:val="00CF39C1"/>
    <w:rsid w:val="00CF411A"/>
    <w:rsid w:val="00CF49C2"/>
    <w:rsid w:val="00CF4CE6"/>
    <w:rsid w:val="00CF50EE"/>
    <w:rsid w:val="00CF5398"/>
    <w:rsid w:val="00CF567A"/>
    <w:rsid w:val="00CF597E"/>
    <w:rsid w:val="00CF7522"/>
    <w:rsid w:val="00CF7DFB"/>
    <w:rsid w:val="00D0005F"/>
    <w:rsid w:val="00D00589"/>
    <w:rsid w:val="00D01A92"/>
    <w:rsid w:val="00D01AB2"/>
    <w:rsid w:val="00D01EB5"/>
    <w:rsid w:val="00D02341"/>
    <w:rsid w:val="00D024D9"/>
    <w:rsid w:val="00D02701"/>
    <w:rsid w:val="00D0287A"/>
    <w:rsid w:val="00D03E62"/>
    <w:rsid w:val="00D03EF2"/>
    <w:rsid w:val="00D0430C"/>
    <w:rsid w:val="00D04A99"/>
    <w:rsid w:val="00D06D5D"/>
    <w:rsid w:val="00D07259"/>
    <w:rsid w:val="00D07DBA"/>
    <w:rsid w:val="00D1070A"/>
    <w:rsid w:val="00D11224"/>
    <w:rsid w:val="00D13796"/>
    <w:rsid w:val="00D145B3"/>
    <w:rsid w:val="00D149F1"/>
    <w:rsid w:val="00D14F1E"/>
    <w:rsid w:val="00D16BE8"/>
    <w:rsid w:val="00D16EAC"/>
    <w:rsid w:val="00D17DEC"/>
    <w:rsid w:val="00D21611"/>
    <w:rsid w:val="00D24557"/>
    <w:rsid w:val="00D2463B"/>
    <w:rsid w:val="00D25571"/>
    <w:rsid w:val="00D25984"/>
    <w:rsid w:val="00D25EC8"/>
    <w:rsid w:val="00D26D8E"/>
    <w:rsid w:val="00D3093A"/>
    <w:rsid w:val="00D31449"/>
    <w:rsid w:val="00D32D72"/>
    <w:rsid w:val="00D32E36"/>
    <w:rsid w:val="00D3322B"/>
    <w:rsid w:val="00D33FB6"/>
    <w:rsid w:val="00D351DA"/>
    <w:rsid w:val="00D36022"/>
    <w:rsid w:val="00D37042"/>
    <w:rsid w:val="00D37641"/>
    <w:rsid w:val="00D4021E"/>
    <w:rsid w:val="00D40E0D"/>
    <w:rsid w:val="00D4187D"/>
    <w:rsid w:val="00D41A7D"/>
    <w:rsid w:val="00D42024"/>
    <w:rsid w:val="00D42316"/>
    <w:rsid w:val="00D42610"/>
    <w:rsid w:val="00D4370C"/>
    <w:rsid w:val="00D43882"/>
    <w:rsid w:val="00D43F66"/>
    <w:rsid w:val="00D456E3"/>
    <w:rsid w:val="00D4721D"/>
    <w:rsid w:val="00D476D1"/>
    <w:rsid w:val="00D506CF"/>
    <w:rsid w:val="00D5195D"/>
    <w:rsid w:val="00D51B2D"/>
    <w:rsid w:val="00D521B2"/>
    <w:rsid w:val="00D5302F"/>
    <w:rsid w:val="00D53A5B"/>
    <w:rsid w:val="00D540F7"/>
    <w:rsid w:val="00D54E11"/>
    <w:rsid w:val="00D54F8C"/>
    <w:rsid w:val="00D55280"/>
    <w:rsid w:val="00D560B1"/>
    <w:rsid w:val="00D5618F"/>
    <w:rsid w:val="00D562FA"/>
    <w:rsid w:val="00D57C1B"/>
    <w:rsid w:val="00D60257"/>
    <w:rsid w:val="00D604B4"/>
    <w:rsid w:val="00D617EB"/>
    <w:rsid w:val="00D61ABD"/>
    <w:rsid w:val="00D61C5C"/>
    <w:rsid w:val="00D62175"/>
    <w:rsid w:val="00D6229D"/>
    <w:rsid w:val="00D6245F"/>
    <w:rsid w:val="00D629F0"/>
    <w:rsid w:val="00D62C4E"/>
    <w:rsid w:val="00D6401E"/>
    <w:rsid w:val="00D6472A"/>
    <w:rsid w:val="00D647C1"/>
    <w:rsid w:val="00D64A57"/>
    <w:rsid w:val="00D64DB4"/>
    <w:rsid w:val="00D650C0"/>
    <w:rsid w:val="00D65A09"/>
    <w:rsid w:val="00D6717A"/>
    <w:rsid w:val="00D675E6"/>
    <w:rsid w:val="00D67613"/>
    <w:rsid w:val="00D70254"/>
    <w:rsid w:val="00D70960"/>
    <w:rsid w:val="00D70DE4"/>
    <w:rsid w:val="00D70E6E"/>
    <w:rsid w:val="00D7214A"/>
    <w:rsid w:val="00D72BF0"/>
    <w:rsid w:val="00D7328B"/>
    <w:rsid w:val="00D73A95"/>
    <w:rsid w:val="00D73B29"/>
    <w:rsid w:val="00D75370"/>
    <w:rsid w:val="00D75985"/>
    <w:rsid w:val="00D75F07"/>
    <w:rsid w:val="00D769DF"/>
    <w:rsid w:val="00D76C84"/>
    <w:rsid w:val="00D80ED0"/>
    <w:rsid w:val="00D81703"/>
    <w:rsid w:val="00D81A77"/>
    <w:rsid w:val="00D81BC0"/>
    <w:rsid w:val="00D82BD4"/>
    <w:rsid w:val="00D82D38"/>
    <w:rsid w:val="00D82E9D"/>
    <w:rsid w:val="00D8311E"/>
    <w:rsid w:val="00D8352A"/>
    <w:rsid w:val="00D83606"/>
    <w:rsid w:val="00D84039"/>
    <w:rsid w:val="00D84C30"/>
    <w:rsid w:val="00D84C5E"/>
    <w:rsid w:val="00D86974"/>
    <w:rsid w:val="00D8710C"/>
    <w:rsid w:val="00D87BDE"/>
    <w:rsid w:val="00D91506"/>
    <w:rsid w:val="00D92CBF"/>
    <w:rsid w:val="00D9318D"/>
    <w:rsid w:val="00D9335D"/>
    <w:rsid w:val="00D9489C"/>
    <w:rsid w:val="00D9574D"/>
    <w:rsid w:val="00D96C89"/>
    <w:rsid w:val="00D9773B"/>
    <w:rsid w:val="00DA0A80"/>
    <w:rsid w:val="00DA1EAD"/>
    <w:rsid w:val="00DA2406"/>
    <w:rsid w:val="00DA2C29"/>
    <w:rsid w:val="00DA2F1E"/>
    <w:rsid w:val="00DA2FBF"/>
    <w:rsid w:val="00DA462C"/>
    <w:rsid w:val="00DA4C61"/>
    <w:rsid w:val="00DA5393"/>
    <w:rsid w:val="00DA53E1"/>
    <w:rsid w:val="00DA6BD6"/>
    <w:rsid w:val="00DA7489"/>
    <w:rsid w:val="00DA7C39"/>
    <w:rsid w:val="00DB0AB8"/>
    <w:rsid w:val="00DB1216"/>
    <w:rsid w:val="00DB2955"/>
    <w:rsid w:val="00DB314B"/>
    <w:rsid w:val="00DB5BF7"/>
    <w:rsid w:val="00DB61C0"/>
    <w:rsid w:val="00DB6878"/>
    <w:rsid w:val="00DB6D3E"/>
    <w:rsid w:val="00DB6FCC"/>
    <w:rsid w:val="00DB739B"/>
    <w:rsid w:val="00DB792F"/>
    <w:rsid w:val="00DB7A31"/>
    <w:rsid w:val="00DB7CD7"/>
    <w:rsid w:val="00DC02C7"/>
    <w:rsid w:val="00DC07E1"/>
    <w:rsid w:val="00DC09AB"/>
    <w:rsid w:val="00DC1454"/>
    <w:rsid w:val="00DC216C"/>
    <w:rsid w:val="00DC2BF7"/>
    <w:rsid w:val="00DC3F3F"/>
    <w:rsid w:val="00DC41E1"/>
    <w:rsid w:val="00DC4C92"/>
    <w:rsid w:val="00DC5287"/>
    <w:rsid w:val="00DC543E"/>
    <w:rsid w:val="00DC5989"/>
    <w:rsid w:val="00DC6AB3"/>
    <w:rsid w:val="00DC6E16"/>
    <w:rsid w:val="00DC74F3"/>
    <w:rsid w:val="00DD06A3"/>
    <w:rsid w:val="00DD06AF"/>
    <w:rsid w:val="00DD2994"/>
    <w:rsid w:val="00DD45C9"/>
    <w:rsid w:val="00DD4F36"/>
    <w:rsid w:val="00DD5FAF"/>
    <w:rsid w:val="00DD6C53"/>
    <w:rsid w:val="00DD6D10"/>
    <w:rsid w:val="00DD7A4F"/>
    <w:rsid w:val="00DE05E9"/>
    <w:rsid w:val="00DE0C5D"/>
    <w:rsid w:val="00DE17B2"/>
    <w:rsid w:val="00DE22E3"/>
    <w:rsid w:val="00DE246E"/>
    <w:rsid w:val="00DE28CB"/>
    <w:rsid w:val="00DE3002"/>
    <w:rsid w:val="00DE3FC1"/>
    <w:rsid w:val="00DE518E"/>
    <w:rsid w:val="00DE5911"/>
    <w:rsid w:val="00DE6A0C"/>
    <w:rsid w:val="00DE6ACE"/>
    <w:rsid w:val="00DE7362"/>
    <w:rsid w:val="00DF0B1B"/>
    <w:rsid w:val="00DF17A8"/>
    <w:rsid w:val="00DF2845"/>
    <w:rsid w:val="00DF299A"/>
    <w:rsid w:val="00DF2D6E"/>
    <w:rsid w:val="00DF53CC"/>
    <w:rsid w:val="00DF5C8D"/>
    <w:rsid w:val="00DF5D87"/>
    <w:rsid w:val="00DF662A"/>
    <w:rsid w:val="00DF6A0F"/>
    <w:rsid w:val="00DF70A3"/>
    <w:rsid w:val="00E018FB"/>
    <w:rsid w:val="00E02316"/>
    <w:rsid w:val="00E02E15"/>
    <w:rsid w:val="00E038DC"/>
    <w:rsid w:val="00E03BBF"/>
    <w:rsid w:val="00E042CE"/>
    <w:rsid w:val="00E04856"/>
    <w:rsid w:val="00E05679"/>
    <w:rsid w:val="00E05F60"/>
    <w:rsid w:val="00E07C31"/>
    <w:rsid w:val="00E1126A"/>
    <w:rsid w:val="00E11396"/>
    <w:rsid w:val="00E11CF6"/>
    <w:rsid w:val="00E11F9E"/>
    <w:rsid w:val="00E12337"/>
    <w:rsid w:val="00E12804"/>
    <w:rsid w:val="00E13830"/>
    <w:rsid w:val="00E15074"/>
    <w:rsid w:val="00E15249"/>
    <w:rsid w:val="00E1554E"/>
    <w:rsid w:val="00E15CBC"/>
    <w:rsid w:val="00E15D9B"/>
    <w:rsid w:val="00E1623F"/>
    <w:rsid w:val="00E16E3D"/>
    <w:rsid w:val="00E17079"/>
    <w:rsid w:val="00E200C6"/>
    <w:rsid w:val="00E20E98"/>
    <w:rsid w:val="00E20FAA"/>
    <w:rsid w:val="00E220E3"/>
    <w:rsid w:val="00E227EF"/>
    <w:rsid w:val="00E25796"/>
    <w:rsid w:val="00E2613D"/>
    <w:rsid w:val="00E265E1"/>
    <w:rsid w:val="00E26652"/>
    <w:rsid w:val="00E272D9"/>
    <w:rsid w:val="00E27F0A"/>
    <w:rsid w:val="00E27FDA"/>
    <w:rsid w:val="00E30D65"/>
    <w:rsid w:val="00E31E7B"/>
    <w:rsid w:val="00E32841"/>
    <w:rsid w:val="00E335B1"/>
    <w:rsid w:val="00E3579C"/>
    <w:rsid w:val="00E35BB3"/>
    <w:rsid w:val="00E35CDF"/>
    <w:rsid w:val="00E35F26"/>
    <w:rsid w:val="00E3614D"/>
    <w:rsid w:val="00E36A6F"/>
    <w:rsid w:val="00E4066F"/>
    <w:rsid w:val="00E4148F"/>
    <w:rsid w:val="00E41896"/>
    <w:rsid w:val="00E419B0"/>
    <w:rsid w:val="00E41A2E"/>
    <w:rsid w:val="00E4200B"/>
    <w:rsid w:val="00E42069"/>
    <w:rsid w:val="00E42A9E"/>
    <w:rsid w:val="00E43143"/>
    <w:rsid w:val="00E43B10"/>
    <w:rsid w:val="00E43F89"/>
    <w:rsid w:val="00E44627"/>
    <w:rsid w:val="00E454EF"/>
    <w:rsid w:val="00E461D8"/>
    <w:rsid w:val="00E46628"/>
    <w:rsid w:val="00E47395"/>
    <w:rsid w:val="00E505AC"/>
    <w:rsid w:val="00E51745"/>
    <w:rsid w:val="00E52FDC"/>
    <w:rsid w:val="00E53006"/>
    <w:rsid w:val="00E53591"/>
    <w:rsid w:val="00E5386A"/>
    <w:rsid w:val="00E53D71"/>
    <w:rsid w:val="00E55B01"/>
    <w:rsid w:val="00E55F74"/>
    <w:rsid w:val="00E55FA6"/>
    <w:rsid w:val="00E564CC"/>
    <w:rsid w:val="00E57B10"/>
    <w:rsid w:val="00E603A8"/>
    <w:rsid w:val="00E61336"/>
    <w:rsid w:val="00E614E8"/>
    <w:rsid w:val="00E61AAD"/>
    <w:rsid w:val="00E61BF4"/>
    <w:rsid w:val="00E61C9C"/>
    <w:rsid w:val="00E61EC9"/>
    <w:rsid w:val="00E629E0"/>
    <w:rsid w:val="00E62CB2"/>
    <w:rsid w:val="00E6306F"/>
    <w:rsid w:val="00E63368"/>
    <w:rsid w:val="00E64FB9"/>
    <w:rsid w:val="00E70015"/>
    <w:rsid w:val="00E7053E"/>
    <w:rsid w:val="00E7069E"/>
    <w:rsid w:val="00E716D4"/>
    <w:rsid w:val="00E71FDC"/>
    <w:rsid w:val="00E72298"/>
    <w:rsid w:val="00E72D35"/>
    <w:rsid w:val="00E73E1A"/>
    <w:rsid w:val="00E73F9F"/>
    <w:rsid w:val="00E740D3"/>
    <w:rsid w:val="00E76001"/>
    <w:rsid w:val="00E762BE"/>
    <w:rsid w:val="00E76A40"/>
    <w:rsid w:val="00E776D4"/>
    <w:rsid w:val="00E77788"/>
    <w:rsid w:val="00E77CE5"/>
    <w:rsid w:val="00E8077D"/>
    <w:rsid w:val="00E82741"/>
    <w:rsid w:val="00E8425D"/>
    <w:rsid w:val="00E842A5"/>
    <w:rsid w:val="00E844C4"/>
    <w:rsid w:val="00E84BE5"/>
    <w:rsid w:val="00E85970"/>
    <w:rsid w:val="00E86DB7"/>
    <w:rsid w:val="00E86E8F"/>
    <w:rsid w:val="00E87043"/>
    <w:rsid w:val="00E87A9C"/>
    <w:rsid w:val="00E87ABF"/>
    <w:rsid w:val="00E900C3"/>
    <w:rsid w:val="00E91459"/>
    <w:rsid w:val="00E91B44"/>
    <w:rsid w:val="00E922D3"/>
    <w:rsid w:val="00E931CD"/>
    <w:rsid w:val="00E9346E"/>
    <w:rsid w:val="00E93E3E"/>
    <w:rsid w:val="00E94EED"/>
    <w:rsid w:val="00E9612A"/>
    <w:rsid w:val="00E96602"/>
    <w:rsid w:val="00E96A3B"/>
    <w:rsid w:val="00E97233"/>
    <w:rsid w:val="00E978B3"/>
    <w:rsid w:val="00E97E1C"/>
    <w:rsid w:val="00EA08AD"/>
    <w:rsid w:val="00EA228C"/>
    <w:rsid w:val="00EA2A31"/>
    <w:rsid w:val="00EA357C"/>
    <w:rsid w:val="00EA48EF"/>
    <w:rsid w:val="00EA6033"/>
    <w:rsid w:val="00EA6605"/>
    <w:rsid w:val="00EA678F"/>
    <w:rsid w:val="00EA68BC"/>
    <w:rsid w:val="00EA6B22"/>
    <w:rsid w:val="00EA7710"/>
    <w:rsid w:val="00EB053A"/>
    <w:rsid w:val="00EB343A"/>
    <w:rsid w:val="00EB3EF1"/>
    <w:rsid w:val="00EB405D"/>
    <w:rsid w:val="00EB48C3"/>
    <w:rsid w:val="00EB5504"/>
    <w:rsid w:val="00EB6B4C"/>
    <w:rsid w:val="00EB70B6"/>
    <w:rsid w:val="00EB7648"/>
    <w:rsid w:val="00EC0058"/>
    <w:rsid w:val="00EC02D4"/>
    <w:rsid w:val="00EC06F1"/>
    <w:rsid w:val="00EC0985"/>
    <w:rsid w:val="00EC0D95"/>
    <w:rsid w:val="00EC0FCA"/>
    <w:rsid w:val="00EC1F04"/>
    <w:rsid w:val="00EC220B"/>
    <w:rsid w:val="00EC234B"/>
    <w:rsid w:val="00EC35AF"/>
    <w:rsid w:val="00EC3E22"/>
    <w:rsid w:val="00EC4129"/>
    <w:rsid w:val="00EC4878"/>
    <w:rsid w:val="00EC502B"/>
    <w:rsid w:val="00EC5327"/>
    <w:rsid w:val="00EC726C"/>
    <w:rsid w:val="00EC7337"/>
    <w:rsid w:val="00EC73F7"/>
    <w:rsid w:val="00EC7405"/>
    <w:rsid w:val="00EC75E0"/>
    <w:rsid w:val="00EC78ED"/>
    <w:rsid w:val="00EC7E7A"/>
    <w:rsid w:val="00ED1D27"/>
    <w:rsid w:val="00ED399F"/>
    <w:rsid w:val="00ED408C"/>
    <w:rsid w:val="00ED4090"/>
    <w:rsid w:val="00ED55F1"/>
    <w:rsid w:val="00ED562F"/>
    <w:rsid w:val="00ED76FC"/>
    <w:rsid w:val="00EE081B"/>
    <w:rsid w:val="00EE1BAC"/>
    <w:rsid w:val="00EE3023"/>
    <w:rsid w:val="00EE36DE"/>
    <w:rsid w:val="00EE3FFA"/>
    <w:rsid w:val="00EE58EA"/>
    <w:rsid w:val="00EE5A87"/>
    <w:rsid w:val="00EE6A85"/>
    <w:rsid w:val="00EE6CCB"/>
    <w:rsid w:val="00EE7369"/>
    <w:rsid w:val="00EE770A"/>
    <w:rsid w:val="00EF0E10"/>
    <w:rsid w:val="00EF1648"/>
    <w:rsid w:val="00EF194E"/>
    <w:rsid w:val="00EF21A1"/>
    <w:rsid w:val="00EF2A9A"/>
    <w:rsid w:val="00EF315F"/>
    <w:rsid w:val="00EF3461"/>
    <w:rsid w:val="00EF390A"/>
    <w:rsid w:val="00EF438C"/>
    <w:rsid w:val="00EF57D6"/>
    <w:rsid w:val="00EF6948"/>
    <w:rsid w:val="00EF6ECE"/>
    <w:rsid w:val="00EF77DB"/>
    <w:rsid w:val="00EF7AEB"/>
    <w:rsid w:val="00EF7B73"/>
    <w:rsid w:val="00EF7BF0"/>
    <w:rsid w:val="00F00424"/>
    <w:rsid w:val="00F01BA5"/>
    <w:rsid w:val="00F01BBD"/>
    <w:rsid w:val="00F0236B"/>
    <w:rsid w:val="00F03115"/>
    <w:rsid w:val="00F03E74"/>
    <w:rsid w:val="00F05146"/>
    <w:rsid w:val="00F0580F"/>
    <w:rsid w:val="00F05AD8"/>
    <w:rsid w:val="00F074C5"/>
    <w:rsid w:val="00F07A77"/>
    <w:rsid w:val="00F07AB1"/>
    <w:rsid w:val="00F10A11"/>
    <w:rsid w:val="00F116F3"/>
    <w:rsid w:val="00F13274"/>
    <w:rsid w:val="00F13989"/>
    <w:rsid w:val="00F15084"/>
    <w:rsid w:val="00F167F5"/>
    <w:rsid w:val="00F17051"/>
    <w:rsid w:val="00F20553"/>
    <w:rsid w:val="00F21793"/>
    <w:rsid w:val="00F22106"/>
    <w:rsid w:val="00F2434C"/>
    <w:rsid w:val="00F24BF0"/>
    <w:rsid w:val="00F25CF1"/>
    <w:rsid w:val="00F25F93"/>
    <w:rsid w:val="00F26715"/>
    <w:rsid w:val="00F26902"/>
    <w:rsid w:val="00F27066"/>
    <w:rsid w:val="00F275C2"/>
    <w:rsid w:val="00F30454"/>
    <w:rsid w:val="00F348EA"/>
    <w:rsid w:val="00F354C5"/>
    <w:rsid w:val="00F362B4"/>
    <w:rsid w:val="00F36CEC"/>
    <w:rsid w:val="00F37412"/>
    <w:rsid w:val="00F37DB2"/>
    <w:rsid w:val="00F40457"/>
    <w:rsid w:val="00F4162C"/>
    <w:rsid w:val="00F42106"/>
    <w:rsid w:val="00F424E7"/>
    <w:rsid w:val="00F4423C"/>
    <w:rsid w:val="00F46221"/>
    <w:rsid w:val="00F4635F"/>
    <w:rsid w:val="00F46527"/>
    <w:rsid w:val="00F474D1"/>
    <w:rsid w:val="00F4751B"/>
    <w:rsid w:val="00F47956"/>
    <w:rsid w:val="00F47E21"/>
    <w:rsid w:val="00F50C9A"/>
    <w:rsid w:val="00F50E46"/>
    <w:rsid w:val="00F5122D"/>
    <w:rsid w:val="00F5134E"/>
    <w:rsid w:val="00F52549"/>
    <w:rsid w:val="00F54AF1"/>
    <w:rsid w:val="00F5619F"/>
    <w:rsid w:val="00F6122C"/>
    <w:rsid w:val="00F6262E"/>
    <w:rsid w:val="00F63076"/>
    <w:rsid w:val="00F6534A"/>
    <w:rsid w:val="00F65C18"/>
    <w:rsid w:val="00F65EFB"/>
    <w:rsid w:val="00F66B61"/>
    <w:rsid w:val="00F674A3"/>
    <w:rsid w:val="00F67BD3"/>
    <w:rsid w:val="00F70219"/>
    <w:rsid w:val="00F705EC"/>
    <w:rsid w:val="00F709B4"/>
    <w:rsid w:val="00F70B0C"/>
    <w:rsid w:val="00F71C84"/>
    <w:rsid w:val="00F71CAD"/>
    <w:rsid w:val="00F725E7"/>
    <w:rsid w:val="00F72A04"/>
    <w:rsid w:val="00F75367"/>
    <w:rsid w:val="00F7627C"/>
    <w:rsid w:val="00F7665D"/>
    <w:rsid w:val="00F76AEE"/>
    <w:rsid w:val="00F76FF8"/>
    <w:rsid w:val="00F80EF2"/>
    <w:rsid w:val="00F861B9"/>
    <w:rsid w:val="00F863E5"/>
    <w:rsid w:val="00F86A12"/>
    <w:rsid w:val="00F87702"/>
    <w:rsid w:val="00F879BA"/>
    <w:rsid w:val="00F90A40"/>
    <w:rsid w:val="00F90DBD"/>
    <w:rsid w:val="00F91037"/>
    <w:rsid w:val="00F91102"/>
    <w:rsid w:val="00F91AE6"/>
    <w:rsid w:val="00F91CD5"/>
    <w:rsid w:val="00F91D19"/>
    <w:rsid w:val="00F92050"/>
    <w:rsid w:val="00F92147"/>
    <w:rsid w:val="00F92629"/>
    <w:rsid w:val="00F93E85"/>
    <w:rsid w:val="00F9437D"/>
    <w:rsid w:val="00F95772"/>
    <w:rsid w:val="00F95C7C"/>
    <w:rsid w:val="00F96952"/>
    <w:rsid w:val="00F96EA3"/>
    <w:rsid w:val="00F9722F"/>
    <w:rsid w:val="00F972D3"/>
    <w:rsid w:val="00F9738A"/>
    <w:rsid w:val="00FA02B6"/>
    <w:rsid w:val="00FA03D8"/>
    <w:rsid w:val="00FA17AE"/>
    <w:rsid w:val="00FA1AB6"/>
    <w:rsid w:val="00FA221E"/>
    <w:rsid w:val="00FA2A0C"/>
    <w:rsid w:val="00FA2A56"/>
    <w:rsid w:val="00FA2D0B"/>
    <w:rsid w:val="00FA3DFD"/>
    <w:rsid w:val="00FA457B"/>
    <w:rsid w:val="00FA46B4"/>
    <w:rsid w:val="00FA513B"/>
    <w:rsid w:val="00FA5178"/>
    <w:rsid w:val="00FA52AA"/>
    <w:rsid w:val="00FA5C53"/>
    <w:rsid w:val="00FA601A"/>
    <w:rsid w:val="00FA60F7"/>
    <w:rsid w:val="00FA7315"/>
    <w:rsid w:val="00FA73DA"/>
    <w:rsid w:val="00FB18E0"/>
    <w:rsid w:val="00FB1EF4"/>
    <w:rsid w:val="00FB37F3"/>
    <w:rsid w:val="00FB512F"/>
    <w:rsid w:val="00FB55D3"/>
    <w:rsid w:val="00FB5FC5"/>
    <w:rsid w:val="00FB6B96"/>
    <w:rsid w:val="00FC09EA"/>
    <w:rsid w:val="00FC0A7E"/>
    <w:rsid w:val="00FC12B3"/>
    <w:rsid w:val="00FC2A1D"/>
    <w:rsid w:val="00FC356E"/>
    <w:rsid w:val="00FC38D2"/>
    <w:rsid w:val="00FC3F50"/>
    <w:rsid w:val="00FC4094"/>
    <w:rsid w:val="00FC4E1E"/>
    <w:rsid w:val="00FC4E9A"/>
    <w:rsid w:val="00FC5B44"/>
    <w:rsid w:val="00FC5C0F"/>
    <w:rsid w:val="00FC71B0"/>
    <w:rsid w:val="00FC76C5"/>
    <w:rsid w:val="00FC783B"/>
    <w:rsid w:val="00FC78F0"/>
    <w:rsid w:val="00FC7DB3"/>
    <w:rsid w:val="00FD0F1E"/>
    <w:rsid w:val="00FD0FD5"/>
    <w:rsid w:val="00FD112F"/>
    <w:rsid w:val="00FD19DD"/>
    <w:rsid w:val="00FD2137"/>
    <w:rsid w:val="00FD298A"/>
    <w:rsid w:val="00FD2AB7"/>
    <w:rsid w:val="00FD3AEB"/>
    <w:rsid w:val="00FD433D"/>
    <w:rsid w:val="00FD46BF"/>
    <w:rsid w:val="00FD54AC"/>
    <w:rsid w:val="00FD58AF"/>
    <w:rsid w:val="00FD6A03"/>
    <w:rsid w:val="00FD6DC6"/>
    <w:rsid w:val="00FD6EA7"/>
    <w:rsid w:val="00FD7C00"/>
    <w:rsid w:val="00FE139C"/>
    <w:rsid w:val="00FE2208"/>
    <w:rsid w:val="00FE2525"/>
    <w:rsid w:val="00FE2BCD"/>
    <w:rsid w:val="00FE3FA9"/>
    <w:rsid w:val="00FE49CE"/>
    <w:rsid w:val="00FE501C"/>
    <w:rsid w:val="00FE5841"/>
    <w:rsid w:val="00FE7098"/>
    <w:rsid w:val="00FE7D1F"/>
    <w:rsid w:val="00FF049B"/>
    <w:rsid w:val="00FF0E00"/>
    <w:rsid w:val="00FF354D"/>
    <w:rsid w:val="00FF3AA9"/>
    <w:rsid w:val="00FF5351"/>
    <w:rsid w:val="00FF535D"/>
    <w:rsid w:val="00FF5955"/>
    <w:rsid w:val="00FF5BD5"/>
    <w:rsid w:val="00FF6140"/>
    <w:rsid w:val="00FF685D"/>
    <w:rsid w:val="00FF7267"/>
    <w:rsid w:val="00FF7B41"/>
    <w:rsid w:val="00FF7D19"/>
    <w:rsid w:val="00FF7FAD"/>
    <w:rsid w:val="01D47048"/>
    <w:rsid w:val="0301D15D"/>
    <w:rsid w:val="059458B4"/>
    <w:rsid w:val="06746BA9"/>
    <w:rsid w:val="06C05B7A"/>
    <w:rsid w:val="08CD3C37"/>
    <w:rsid w:val="0A247153"/>
    <w:rsid w:val="0A984BA4"/>
    <w:rsid w:val="0D2DC1BB"/>
    <w:rsid w:val="0D9A8769"/>
    <w:rsid w:val="106E7920"/>
    <w:rsid w:val="11568176"/>
    <w:rsid w:val="12123F55"/>
    <w:rsid w:val="13C0A919"/>
    <w:rsid w:val="158D4102"/>
    <w:rsid w:val="17727E24"/>
    <w:rsid w:val="194B3927"/>
    <w:rsid w:val="1A44B1DC"/>
    <w:rsid w:val="1A5F623D"/>
    <w:rsid w:val="1D19A870"/>
    <w:rsid w:val="1E93F00E"/>
    <w:rsid w:val="254DB228"/>
    <w:rsid w:val="2643AC3C"/>
    <w:rsid w:val="2A6AF7EB"/>
    <w:rsid w:val="2B3CFA73"/>
    <w:rsid w:val="2C01BDD0"/>
    <w:rsid w:val="2D857927"/>
    <w:rsid w:val="2E4D139D"/>
    <w:rsid w:val="2F495194"/>
    <w:rsid w:val="36C2563D"/>
    <w:rsid w:val="374F3411"/>
    <w:rsid w:val="377C306E"/>
    <w:rsid w:val="37E347CA"/>
    <w:rsid w:val="38C7D218"/>
    <w:rsid w:val="3A041781"/>
    <w:rsid w:val="3B7A4211"/>
    <w:rsid w:val="3C357C62"/>
    <w:rsid w:val="3C65F2D1"/>
    <w:rsid w:val="3CC3C708"/>
    <w:rsid w:val="3D15571D"/>
    <w:rsid w:val="3D58EAB0"/>
    <w:rsid w:val="3E91D5BF"/>
    <w:rsid w:val="43C48D85"/>
    <w:rsid w:val="446726E3"/>
    <w:rsid w:val="4E440AC9"/>
    <w:rsid w:val="5414A51D"/>
    <w:rsid w:val="5676637C"/>
    <w:rsid w:val="5828D193"/>
    <w:rsid w:val="5C34B1DD"/>
    <w:rsid w:val="5CA804A3"/>
    <w:rsid w:val="5CF6613E"/>
    <w:rsid w:val="5E5AFBAA"/>
    <w:rsid w:val="604E6254"/>
    <w:rsid w:val="60820A8E"/>
    <w:rsid w:val="612B55C6"/>
    <w:rsid w:val="626E4869"/>
    <w:rsid w:val="64AC7E16"/>
    <w:rsid w:val="655A34C3"/>
    <w:rsid w:val="671A4859"/>
    <w:rsid w:val="679038BE"/>
    <w:rsid w:val="679F47B2"/>
    <w:rsid w:val="68587FE3"/>
    <w:rsid w:val="694F3BAD"/>
    <w:rsid w:val="6970C208"/>
    <w:rsid w:val="6A5C6A30"/>
    <w:rsid w:val="6BB9CD77"/>
    <w:rsid w:val="6BC5C683"/>
    <w:rsid w:val="6E99DC5C"/>
    <w:rsid w:val="70FF321C"/>
    <w:rsid w:val="739E6FD8"/>
    <w:rsid w:val="74AE7FE5"/>
    <w:rsid w:val="752DEE21"/>
    <w:rsid w:val="79F9D77C"/>
    <w:rsid w:val="7DAB4FCD"/>
    <w:rsid w:val="7DD8E9F7"/>
    <w:rsid w:val="7EA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12A9D"/>
  <w15:docId w15:val="{6EC95BD2-A3C6-4EAB-A88B-9AD95178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93"/>
  </w:style>
  <w:style w:type="paragraph" w:styleId="Ttulo1">
    <w:name w:val="heading 1"/>
    <w:basedOn w:val="Normal"/>
    <w:next w:val="Normal"/>
    <w:link w:val="Ttulo1Car"/>
    <w:uiPriority w:val="9"/>
    <w:qFormat/>
    <w:rsid w:val="00756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5A82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4093"/>
    <w:pPr>
      <w:keepNext/>
      <w:keepLines/>
      <w:numPr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7AAE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2E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AAE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4C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457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57BEB"/>
  </w:style>
  <w:style w:type="paragraph" w:styleId="Piedepgina">
    <w:name w:val="footer"/>
    <w:basedOn w:val="Normal"/>
    <w:link w:val="PiedepginaCar"/>
    <w:uiPriority w:val="99"/>
    <w:unhideWhenUsed/>
    <w:rsid w:val="00457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BEB"/>
  </w:style>
  <w:style w:type="character" w:customStyle="1" w:styleId="Ttulo1Car">
    <w:name w:val="Título 1 Car"/>
    <w:basedOn w:val="Fuentedeprrafopredeter"/>
    <w:link w:val="Ttulo1"/>
    <w:uiPriority w:val="9"/>
    <w:rsid w:val="00756828"/>
    <w:rPr>
      <w:rFonts w:asciiTheme="majorHAnsi" w:eastAsiaTheme="majorEastAsia" w:hAnsiTheme="majorHAnsi" w:cstheme="majorBidi"/>
      <w:b/>
      <w:bCs/>
      <w:color w:val="005A82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56828"/>
    <w:pPr>
      <w:outlineLvl w:val="9"/>
    </w:pPr>
    <w:rPr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5E080B"/>
    <w:pPr>
      <w:pBdr>
        <w:bottom w:val="single" w:sz="8" w:space="4" w:color="007AA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E08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5E080B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F92147"/>
    <w:pPr>
      <w:tabs>
        <w:tab w:val="left" w:pos="440"/>
        <w:tab w:val="right" w:leader="dot" w:pos="8788"/>
      </w:tabs>
      <w:spacing w:after="100"/>
      <w:ind w:right="284"/>
      <w:jc w:val="both"/>
    </w:pPr>
  </w:style>
  <w:style w:type="character" w:styleId="Hipervnculo">
    <w:name w:val="Hyperlink"/>
    <w:basedOn w:val="Fuentedeprrafopredeter"/>
    <w:uiPriority w:val="99"/>
    <w:unhideWhenUsed/>
    <w:rsid w:val="00BC659B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54E11"/>
    <w:rPr>
      <w:rFonts w:asciiTheme="majorHAnsi" w:eastAsiaTheme="majorEastAsia" w:hAnsiTheme="majorHAnsi" w:cstheme="majorBidi"/>
      <w:b/>
      <w:bCs/>
      <w:color w:val="007AAE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BF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3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Listaclara-nfasis3">
    <w:name w:val="Light List Accent 3"/>
    <w:basedOn w:val="Tablanormal"/>
    <w:uiPriority w:val="61"/>
    <w:rsid w:val="00621DAC"/>
    <w:pPr>
      <w:spacing w:after="0" w:line="240" w:lineRule="auto"/>
    </w:pPr>
    <w:tblPr>
      <w:tblStyleRowBandSize w:val="1"/>
      <w:tblStyleColBandSize w:val="1"/>
      <w:tblBorders>
        <w:top w:val="single" w:sz="8" w:space="0" w:color="63666A" w:themeColor="accent3"/>
        <w:left w:val="single" w:sz="8" w:space="0" w:color="63666A" w:themeColor="accent3"/>
        <w:bottom w:val="single" w:sz="8" w:space="0" w:color="63666A" w:themeColor="accent3"/>
        <w:right w:val="single" w:sz="8" w:space="0" w:color="63666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66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666A" w:themeColor="accent3"/>
          <w:left w:val="single" w:sz="8" w:space="0" w:color="63666A" w:themeColor="accent3"/>
          <w:bottom w:val="single" w:sz="8" w:space="0" w:color="63666A" w:themeColor="accent3"/>
          <w:right w:val="single" w:sz="8" w:space="0" w:color="6366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666A" w:themeColor="accent3"/>
          <w:left w:val="single" w:sz="8" w:space="0" w:color="63666A" w:themeColor="accent3"/>
          <w:bottom w:val="single" w:sz="8" w:space="0" w:color="63666A" w:themeColor="accent3"/>
          <w:right w:val="single" w:sz="8" w:space="0" w:color="63666A" w:themeColor="accent3"/>
        </w:tcBorders>
      </w:tcPr>
    </w:tblStylePr>
    <w:tblStylePr w:type="band1Horz">
      <w:tblPr/>
      <w:tcPr>
        <w:tcBorders>
          <w:top w:val="single" w:sz="8" w:space="0" w:color="63666A" w:themeColor="accent3"/>
          <w:left w:val="single" w:sz="8" w:space="0" w:color="63666A" w:themeColor="accent3"/>
          <w:bottom w:val="single" w:sz="8" w:space="0" w:color="63666A" w:themeColor="accent3"/>
          <w:right w:val="single" w:sz="8" w:space="0" w:color="63666A" w:themeColor="accent3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D82E9D"/>
    <w:rPr>
      <w:rFonts w:asciiTheme="majorHAnsi" w:eastAsiaTheme="majorEastAsia" w:hAnsiTheme="majorHAnsi" w:cstheme="majorBidi"/>
      <w:b/>
      <w:bCs/>
      <w:color w:val="007AAE" w:themeColor="accent1"/>
    </w:rPr>
  </w:style>
  <w:style w:type="paragraph" w:styleId="TDC3">
    <w:name w:val="toc 3"/>
    <w:basedOn w:val="Normal"/>
    <w:next w:val="Normal"/>
    <w:autoRedefine/>
    <w:uiPriority w:val="39"/>
    <w:unhideWhenUsed/>
    <w:rsid w:val="005676AC"/>
    <w:pPr>
      <w:tabs>
        <w:tab w:val="right" w:leader="dot" w:pos="8931"/>
      </w:tabs>
      <w:spacing w:after="100"/>
      <w:ind w:left="851" w:right="54"/>
    </w:pPr>
  </w:style>
  <w:style w:type="paragraph" w:styleId="TDC2">
    <w:name w:val="toc 2"/>
    <w:basedOn w:val="Normal"/>
    <w:next w:val="Normal"/>
    <w:autoRedefine/>
    <w:uiPriority w:val="39"/>
    <w:unhideWhenUsed/>
    <w:rsid w:val="00F92147"/>
    <w:pPr>
      <w:tabs>
        <w:tab w:val="left" w:pos="1100"/>
        <w:tab w:val="right" w:leader="dot" w:pos="8789"/>
      </w:tabs>
      <w:spacing w:after="100"/>
      <w:ind w:left="426"/>
    </w:pPr>
  </w:style>
  <w:style w:type="character" w:styleId="Refdecomentario">
    <w:name w:val="annotation reference"/>
    <w:basedOn w:val="Fuentedeprrafopredeter"/>
    <w:uiPriority w:val="99"/>
    <w:semiHidden/>
    <w:unhideWhenUsed/>
    <w:rsid w:val="008366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366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366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66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6611"/>
    <w:rPr>
      <w:b/>
      <w:bCs/>
      <w:sz w:val="20"/>
      <w:szCs w:val="20"/>
    </w:rPr>
  </w:style>
  <w:style w:type="paragraph" w:customStyle="1" w:styleId="Indice">
    <w:name w:val="Indice"/>
    <w:next w:val="Normal"/>
    <w:autoRedefine/>
    <w:uiPriority w:val="99"/>
    <w:rsid w:val="00F348EA"/>
    <w:pPr>
      <w:pBdr>
        <w:bottom w:val="single" w:sz="4" w:space="1" w:color="auto"/>
      </w:pBdr>
      <w:spacing w:before="120" w:after="360" w:line="240" w:lineRule="auto"/>
    </w:pPr>
    <w:rPr>
      <w:rFonts w:ascii="Verdana" w:eastAsia="Times New Roman" w:hAnsi="Verdana" w:cs="Times New Roman"/>
      <w:b/>
      <w:bCs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rsid w:val="00314E88"/>
  </w:style>
  <w:style w:type="paragraph" w:styleId="Textonotapie">
    <w:name w:val="footnote text"/>
    <w:basedOn w:val="Normal"/>
    <w:link w:val="TextonotapieCar"/>
    <w:rsid w:val="00373DD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373DD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373DD4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89046F"/>
    <w:rPr>
      <w:color w:val="800080" w:themeColor="followedHyperlink"/>
      <w:u w:val="single"/>
    </w:rPr>
  </w:style>
  <w:style w:type="paragraph" w:customStyle="1" w:styleId="Default">
    <w:name w:val="Default"/>
    <w:rsid w:val="003A75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F39C1"/>
    <w:pPr>
      <w:spacing w:after="0" w:line="240" w:lineRule="auto"/>
    </w:pPr>
  </w:style>
  <w:style w:type="character" w:styleId="Referenciaintensa">
    <w:name w:val="Intense Reference"/>
    <w:basedOn w:val="Fuentedeprrafopredeter"/>
    <w:uiPriority w:val="32"/>
    <w:qFormat/>
    <w:rsid w:val="00CA504C"/>
    <w:rPr>
      <w:b/>
      <w:bCs/>
      <w:smallCaps/>
      <w:color w:val="007AAE" w:themeColor="accent1"/>
      <w:spacing w:val="5"/>
    </w:rPr>
  </w:style>
  <w:style w:type="paragraph" w:customStyle="1" w:styleId="Estilo1">
    <w:name w:val="Estilo1"/>
    <w:basedOn w:val="Ttulo2"/>
    <w:link w:val="Estilo1Car"/>
    <w:qFormat/>
    <w:rsid w:val="00AA7C1E"/>
    <w:pPr>
      <w:numPr>
        <w:ilvl w:val="1"/>
        <w:numId w:val="35"/>
      </w:numPr>
    </w:pPr>
    <w:rPr>
      <w:rFonts w:ascii="Verdana" w:hAnsi="Verdana"/>
      <w:sz w:val="28"/>
      <w:szCs w:val="28"/>
    </w:rPr>
  </w:style>
  <w:style w:type="character" w:customStyle="1" w:styleId="Estilo1Car">
    <w:name w:val="Estilo1 Car"/>
    <w:basedOn w:val="Ttulo2Car"/>
    <w:link w:val="Estilo1"/>
    <w:rsid w:val="00D54E11"/>
    <w:rPr>
      <w:rFonts w:ascii="Verdana" w:eastAsiaTheme="majorEastAsia" w:hAnsi="Verdana" w:cstheme="majorBidi"/>
      <w:b/>
      <w:bCs/>
      <w:color w:val="007AAE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3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7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6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7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5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85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76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3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6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0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46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7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52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0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50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02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6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3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0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4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9057">
          <w:marLeft w:val="126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59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475">
          <w:marLeft w:val="126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997">
          <w:marLeft w:val="126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451">
          <w:marLeft w:val="126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0952">
          <w:marLeft w:val="126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18">
          <w:marLeft w:val="126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2903">
          <w:marLeft w:val="126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46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140">
          <w:marLeft w:val="126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595">
          <w:marLeft w:val="126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36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51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8437">
          <w:marLeft w:val="126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4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78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3908">
          <w:marLeft w:val="126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87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585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0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0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0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8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9593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50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56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3248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049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078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7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6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808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05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1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6320">
          <w:marLeft w:val="126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30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45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24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243">
          <w:marLeft w:val="126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098">
          <w:marLeft w:val="126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9910">
          <w:marLeft w:val="126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00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2428">
          <w:marLeft w:val="126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852">
          <w:marLeft w:val="126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012">
          <w:marLeft w:val="126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3973">
          <w:marLeft w:val="126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4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434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67">
          <w:marLeft w:val="126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100">
          <w:marLeft w:val="126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772">
          <w:marLeft w:val="126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98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8721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851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820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1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1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01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78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7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78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02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5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2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4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42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51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859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9877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308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715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6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5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11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11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0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5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4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81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8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7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0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7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6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6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17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8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707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8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2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02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38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351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54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84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38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7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7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0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7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74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0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8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92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79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88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63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7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0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0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7378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222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6091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105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527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592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048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5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7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3009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39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5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59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5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6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73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47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2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050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07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455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7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footer" Target="footer3.xml"/><Relationship Id="rId26" Type="http://schemas.openxmlformats.org/officeDocument/2006/relationships/comments" Target="comments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33" Type="http://schemas.openxmlformats.org/officeDocument/2006/relationships/header" Target="header10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32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microsoft.com/office/2016/09/relationships/commentsIds" Target="commentsIds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Relationship Id="rId22" Type="http://schemas.openxmlformats.org/officeDocument/2006/relationships/header" Target="header6.xml"/><Relationship Id="rId27" Type="http://schemas.microsoft.com/office/2011/relationships/commentsExtended" Target="commentsExtended.xml"/><Relationship Id="rId30" Type="http://schemas.openxmlformats.org/officeDocument/2006/relationships/header" Target="header8.xml"/><Relationship Id="rId35" Type="http://schemas.microsoft.com/office/2011/relationships/people" Target="peop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Enagás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007AAE"/>
      </a:accent1>
      <a:accent2>
        <a:srgbClr val="9CB700"/>
      </a:accent2>
      <a:accent3>
        <a:srgbClr val="63666A"/>
      </a:accent3>
      <a:accent4>
        <a:srgbClr val="00B5E2"/>
      </a:accent4>
      <a:accent5>
        <a:srgbClr val="FFB81C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C416B8CEAC4AB50BA34B28C40989" ma:contentTypeVersion="13" ma:contentTypeDescription="Crear nuevo documento." ma:contentTypeScope="" ma:versionID="9c0b9858cc91879798395f0a15d6a120">
  <xsd:schema xmlns:xsd="http://www.w3.org/2001/XMLSchema" xmlns:xs="http://www.w3.org/2001/XMLSchema" xmlns:p="http://schemas.microsoft.com/office/2006/metadata/properties" xmlns:ns2="e6c371f1-59f5-4631-915d-b5d60dd27943" xmlns:ns3="1d5b5c73-de20-4e04-9cd3-394e24e35ef5" targetNamespace="http://schemas.microsoft.com/office/2006/metadata/properties" ma:root="true" ma:fieldsID="3d69047a8b3113cfa2288ba619ea8541" ns2:_="" ns3:_="">
    <xsd:import namespace="e6c371f1-59f5-4631-915d-b5d60dd27943"/>
    <xsd:import namespace="1d5b5c73-de20-4e04-9cd3-394e24e35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371f1-59f5-4631-915d-b5d60dd27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63893423-6642-4e46-86c7-65b14e417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b5c73-de20-4e04-9cd3-394e24e35e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6f7f7d-04f4-4bf3-8b5c-d75d5fa7429a}" ma:internalName="TaxCatchAll" ma:showField="CatchAllData" ma:web="1d5b5c73-de20-4e04-9cd3-394e24e35e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c371f1-59f5-4631-915d-b5d60dd27943">
      <Terms xmlns="http://schemas.microsoft.com/office/infopath/2007/PartnerControls"/>
    </lcf76f155ced4ddcb4097134ff3c332f>
    <TaxCatchAll xmlns="1d5b5c73-de20-4e04-9cd3-394e24e35ef5" xsi:nil="true"/>
  </documentManagement>
</p:properties>
</file>

<file path=customXml/itemProps1.xml><?xml version="1.0" encoding="utf-8"?>
<ds:datastoreItem xmlns:ds="http://schemas.openxmlformats.org/officeDocument/2006/customXml" ds:itemID="{54B11222-A08D-4BED-BA81-03275DD1E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371f1-59f5-4631-915d-b5d60dd27943"/>
    <ds:schemaRef ds:uri="1d5b5c73-de20-4e04-9cd3-394e24e35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714953-21BF-4C09-A733-453DB3261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458DD-A886-4BFA-B093-FCC4624F2B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F48A8C-7F0B-4AA1-8F2B-3BBE72AA019C}">
  <ds:schemaRefs>
    <ds:schemaRef ds:uri="http://schemas.microsoft.com/office/2006/metadata/properties"/>
    <ds:schemaRef ds:uri="http://schemas.microsoft.com/office/infopath/2007/PartnerControls"/>
    <ds:schemaRef ds:uri="e6c371f1-59f5-4631-915d-b5d60dd27943"/>
    <ds:schemaRef ds:uri="1d5b5c73-de20-4e04-9cd3-394e24e35e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5033</Words>
  <Characters>27683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Enagas S.A.</Company>
  <LinksUpToDate>false</LinksUpToDate>
  <CharactersWithSpaces>32651</CharactersWithSpaces>
  <SharedDoc>false</SharedDoc>
  <HLinks>
    <vt:vector size="48" baseType="variant"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_Toc197948603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_Toc197948602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_Toc197948599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_Toc197948598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_Toc197948597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_Toc197948596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_Toc197948595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_Toc197948594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arodriguezr@enagas.es</dc:creator>
  <cp:keywords/>
  <cp:lastModifiedBy>Enagás GTS</cp:lastModifiedBy>
  <cp:revision>3</cp:revision>
  <cp:lastPrinted>2022-02-16T12:58:00Z</cp:lastPrinted>
  <dcterms:created xsi:type="dcterms:W3CDTF">2025-07-08T13:07:00Z</dcterms:created>
  <dcterms:modified xsi:type="dcterms:W3CDTF">2025-07-08T13:14:00Z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0x010100BFC9C416B8CEAC4AB50BA34B28C40989</vt:lpwstr>
  </property>
  <property fmtid="{D5CDD505-2E9C-101B-9397-08002B2CF9AE}" pid="3" name="MediaServiceImageTags">
    <vt:lpwstr/>
  </property>
</Properties>
</file>