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3417" w14:textId="39FB3EFD" w:rsidR="008F66A7" w:rsidRDefault="008F66A7" w:rsidP="00E46628">
      <w:pPr>
        <w:rPr>
          <w:rFonts w:ascii="Verdana" w:hAnsi="Verdana"/>
        </w:rPr>
      </w:pPr>
    </w:p>
    <w:p w14:paraId="44022D89" w14:textId="7D939881" w:rsidR="00C435EF" w:rsidRDefault="005B62FF" w:rsidP="00256CA9">
      <w:pPr>
        <w:ind w:left="851"/>
        <w:rPr>
          <w:rFonts w:ascii="Verdana" w:hAnsi="Verdana"/>
        </w:rPr>
      </w:pPr>
      <w:del w:id="0" w:author="Enagás GTS" w:date="2025-07-07T12:45:00Z" w16du:dateUtc="2025-07-07T10:45:00Z">
        <w:r w:rsidRPr="00012739">
          <w:rPr>
            <w:rFonts w:ascii="Verdana" w:hAnsi="Verdana"/>
            <w:noProof/>
            <w:lang w:eastAsia="es-ES"/>
          </w:rPr>
          <w:drawing>
            <wp:anchor distT="0" distB="0" distL="114300" distR="114300" simplePos="0" relativeHeight="251658246" behindDoc="1" locked="0" layoutInCell="1" allowOverlap="1" wp14:anchorId="224E7FF5" wp14:editId="388F8D7B">
              <wp:simplePos x="0" y="0"/>
              <wp:positionH relativeFrom="column">
                <wp:posOffset>-151130</wp:posOffset>
              </wp:positionH>
              <wp:positionV relativeFrom="paragraph">
                <wp:posOffset>5398135</wp:posOffset>
              </wp:positionV>
              <wp:extent cx="2661285" cy="4803775"/>
              <wp:effectExtent l="0" t="0" r="0" b="0"/>
              <wp:wrapThrough wrapText="bothSides">
                <wp:wrapPolygon edited="0">
                  <wp:start x="0" y="257"/>
                  <wp:lineTo x="0" y="21500"/>
                  <wp:lineTo x="17008" y="21500"/>
                  <wp:lineTo x="16699" y="18245"/>
                  <wp:lineTo x="16080" y="15504"/>
                  <wp:lineTo x="13916" y="11392"/>
                  <wp:lineTo x="11751" y="8651"/>
                  <wp:lineTo x="10359" y="7281"/>
                  <wp:lineTo x="7112" y="4540"/>
                  <wp:lineTo x="5102" y="3169"/>
                  <wp:lineTo x="309" y="257"/>
                  <wp:lineTo x="0" y="257"/>
                </wp:wrapPolygon>
              </wp:wrapThrough>
              <wp:docPr id="122242517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ETO-PORTADA-DOSSIER-print.jp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t="55045" r="64783"/>
                      <a:stretch/>
                    </pic:blipFill>
                    <pic:spPr bwMode="auto">
                      <a:xfrm>
                        <a:off x="0" y="0"/>
                        <a:ext cx="2661285" cy="4803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24C5" w:rsidRPr="00012739">
          <w:rPr>
            <w:rFonts w:ascii="Verdana" w:hAnsi="Verdana"/>
            <w:noProof/>
            <w:lang w:eastAsia="es-ES"/>
          </w:rPr>
          <mc:AlternateContent>
            <mc:Choice Requires="wps">
              <w:drawing>
                <wp:anchor distT="0" distB="0" distL="114300" distR="114300" simplePos="0" relativeHeight="251658245" behindDoc="0" locked="0" layoutInCell="1" allowOverlap="1" wp14:anchorId="7633795A" wp14:editId="2FC37173">
                  <wp:simplePos x="0" y="0"/>
                  <wp:positionH relativeFrom="column">
                    <wp:posOffset>3784831</wp:posOffset>
                  </wp:positionH>
                  <wp:positionV relativeFrom="paragraph">
                    <wp:posOffset>6245225</wp:posOffset>
                  </wp:positionV>
                  <wp:extent cx="3023235" cy="624840"/>
                  <wp:effectExtent l="0" t="0" r="5715" b="0"/>
                  <wp:wrapNone/>
                  <wp:docPr id="10418839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624840"/>
                          </a:xfrm>
                          <a:prstGeom prst="rect">
                            <a:avLst/>
                          </a:prstGeom>
                          <a:solidFill>
                            <a:srgbClr val="FFFFFF"/>
                          </a:solidFill>
                          <a:ln w="9525">
                            <a:noFill/>
                            <a:miter lim="800000"/>
                            <a:headEnd/>
                            <a:tailEnd/>
                          </a:ln>
                        </wps:spPr>
                        <wps:txbx>
                          <w:txbxContent>
                            <w:p w14:paraId="54875242" w14:textId="77777777" w:rsidR="007527C8" w:rsidRPr="00164130" w:rsidRDefault="0088508D" w:rsidP="009D0AD3">
                              <w:pPr>
                                <w:spacing w:after="0" w:line="240" w:lineRule="auto"/>
                                <w:jc w:val="right"/>
                                <w:rPr>
                                  <w:del w:id="1" w:author="Enagás GTS" w:date="2025-07-07T12:45:00Z" w16du:dateUtc="2025-07-07T10:45:00Z"/>
                                  <w:rFonts w:ascii="Verdana" w:hAnsi="Verdana"/>
                                  <w:b/>
                                  <w:color w:val="63666A"/>
                                  <w:sz w:val="24"/>
                                  <w:szCs w:val="48"/>
                                  <w:lang w:val="es-ES_tradnl"/>
                                </w:rPr>
                              </w:pPr>
                              <w:del w:id="2" w:author="Enagás GTS" w:date="2025-07-07T12:45:00Z" w16du:dateUtc="2025-07-07T10:45:00Z">
                                <w:r>
                                  <w:rPr>
                                    <w:rFonts w:ascii="Verdana" w:hAnsi="Verdana"/>
                                    <w:b/>
                                    <w:color w:val="63666A"/>
                                    <w:sz w:val="24"/>
                                    <w:szCs w:val="48"/>
                                    <w:lang w:val="es-ES_tradnl"/>
                                  </w:rPr>
                                  <w:delText>XXXX</w:delText>
                                </w:r>
                                <w:r w:rsidR="007527C8">
                                  <w:rPr>
                                    <w:rFonts w:ascii="Verdana" w:hAnsi="Verdana"/>
                                    <w:b/>
                                    <w:color w:val="63666A"/>
                                    <w:sz w:val="24"/>
                                    <w:szCs w:val="48"/>
                                    <w:lang w:val="es-ES_tradnl"/>
                                  </w:rPr>
                                  <w:delText>202</w:delText>
                                </w:r>
                                <w:r>
                                  <w:rPr>
                                    <w:rFonts w:ascii="Verdana" w:hAnsi="Verdana"/>
                                    <w:b/>
                                    <w:color w:val="63666A"/>
                                    <w:sz w:val="24"/>
                                    <w:szCs w:val="48"/>
                                    <w:lang w:val="es-ES_tradnl"/>
                                  </w:rPr>
                                  <w:delText>4</w:delText>
                                </w:r>
                              </w:del>
                            </w:p>
                            <w:p w14:paraId="666B996C" w14:textId="77777777" w:rsidR="007527C8" w:rsidRPr="00164130" w:rsidRDefault="007527C8" w:rsidP="009D0AD3">
                              <w:pPr>
                                <w:spacing w:after="0" w:line="240" w:lineRule="auto"/>
                                <w:jc w:val="right"/>
                                <w:rPr>
                                  <w:del w:id="3" w:author="Enagás GTS" w:date="2025-07-07T12:45:00Z" w16du:dateUtc="2025-07-07T10:45:00Z"/>
                                  <w:rFonts w:ascii="Verdana" w:hAnsi="Verdana"/>
                                  <w:color w:val="63666A"/>
                                  <w:sz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3795A" id="_x0000_t202" coordsize="21600,21600" o:spt="202" path="m,l,21600r21600,l21600,xe">
                  <v:stroke joinstyle="miter"/>
                  <v:path gradientshapeok="t" o:connecttype="rect"/>
                </v:shapetype>
                <v:shape id="Cuadro de texto 2" o:spid="_x0000_s1026" type="#_x0000_t202" style="position:absolute;left:0;text-align:left;margin-left:298pt;margin-top:491.75pt;width:238.05pt;height:49.2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" stroked="f">
                  <v:textbox style="mso-fit-shape-to-text:t">
                    <w:txbxContent>
                      <w:p w14:paraId="54875242" w14:textId="77777777" w:rsidR="007527C8" w:rsidRPr="00164130" w:rsidRDefault="0088508D" w:rsidP="009D0AD3">
                        <w:pPr>
                          <w:spacing w:after="0" w:line="240" w:lineRule="auto"/>
                          <w:jc w:val="right"/>
                          <w:rPr>
                            <w:del w:id="4" w:author="Enagás GTS" w:date="2025-07-07T12:45:00Z" w16du:dateUtc="2025-07-07T10:45:00Z"/>
                            <w:rFonts w:ascii="Verdana" w:hAnsi="Verdana"/>
                            <w:b/>
                            <w:color w:val="63666A"/>
                            <w:sz w:val="24"/>
                            <w:szCs w:val="48"/>
                            <w:lang w:val="es-ES_tradnl"/>
                          </w:rPr>
                        </w:pPr>
                        <w:del w:id="5" w:author="Enagás GTS" w:date="2025-07-07T12:45:00Z" w16du:dateUtc="2025-07-07T10:45:00Z">
                          <w:r>
                            <w:rPr>
                              <w:rFonts w:ascii="Verdana" w:hAnsi="Verdana"/>
                              <w:b/>
                              <w:color w:val="63666A"/>
                              <w:sz w:val="24"/>
                              <w:szCs w:val="48"/>
                              <w:lang w:val="es-ES_tradnl"/>
                            </w:rPr>
                            <w:delText>XXXX</w:delText>
                          </w:r>
                          <w:r w:rsidR="007527C8">
                            <w:rPr>
                              <w:rFonts w:ascii="Verdana" w:hAnsi="Verdana"/>
                              <w:b/>
                              <w:color w:val="63666A"/>
                              <w:sz w:val="24"/>
                              <w:szCs w:val="48"/>
                              <w:lang w:val="es-ES_tradnl"/>
                            </w:rPr>
                            <w:delText>202</w:delText>
                          </w:r>
                          <w:r>
                            <w:rPr>
                              <w:rFonts w:ascii="Verdana" w:hAnsi="Verdana"/>
                              <w:b/>
                              <w:color w:val="63666A"/>
                              <w:sz w:val="24"/>
                              <w:szCs w:val="48"/>
                              <w:lang w:val="es-ES_tradnl"/>
                            </w:rPr>
                            <w:delText>4</w:delText>
                          </w:r>
                        </w:del>
                      </w:p>
                      <w:p w14:paraId="666B996C" w14:textId="77777777" w:rsidR="007527C8" w:rsidRPr="00164130" w:rsidRDefault="007527C8" w:rsidP="009D0AD3">
                        <w:pPr>
                          <w:spacing w:after="0" w:line="240" w:lineRule="auto"/>
                          <w:jc w:val="right"/>
                          <w:rPr>
                            <w:del w:id="6" w:author="Enagás GTS" w:date="2025-07-07T12:45:00Z" w16du:dateUtc="2025-07-07T10:45:00Z"/>
                            <w:rFonts w:ascii="Verdana" w:hAnsi="Verdana"/>
                            <w:color w:val="63666A"/>
                            <w:sz w:val="10"/>
                          </w:rPr>
                        </w:pPr>
                      </w:p>
                    </w:txbxContent>
                  </v:textbox>
                </v:shape>
              </w:pict>
            </mc:Fallback>
          </mc:AlternateContent>
        </w:r>
        <w:r w:rsidR="001C24C5" w:rsidRPr="00012739">
          <w:rPr>
            <w:rFonts w:ascii="Verdana" w:hAnsi="Verdana"/>
            <w:noProof/>
            <w:lang w:eastAsia="es-ES"/>
          </w:rPr>
          <mc:AlternateContent>
            <mc:Choice Requires="wps">
              <w:drawing>
                <wp:anchor distT="0" distB="0" distL="114300" distR="114300" simplePos="0" relativeHeight="251658244" behindDoc="0" locked="0" layoutInCell="1" allowOverlap="1" wp14:anchorId="77E41713" wp14:editId="04562CFE">
                  <wp:simplePos x="0" y="0"/>
                  <wp:positionH relativeFrom="column">
                    <wp:posOffset>968375</wp:posOffset>
                  </wp:positionH>
                  <wp:positionV relativeFrom="paragraph">
                    <wp:posOffset>5078326</wp:posOffset>
                  </wp:positionV>
                  <wp:extent cx="5641975" cy="779145"/>
                  <wp:effectExtent l="0" t="0" r="0" b="0"/>
                  <wp:wrapNone/>
                  <wp:docPr id="1798180523" name="Cuadro de texto 1798180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779145"/>
                          </a:xfrm>
                          <a:prstGeom prst="rect">
                            <a:avLst/>
                          </a:prstGeom>
                          <a:noFill/>
                          <a:ln w="9525">
                            <a:noFill/>
                            <a:miter lim="800000"/>
                            <a:headEnd/>
                            <a:tailEnd/>
                          </a:ln>
                        </wps:spPr>
                        <wps:txbx>
                          <w:txbxContent>
                            <w:p w14:paraId="4819B147" w14:textId="77777777" w:rsidR="007527C8" w:rsidRPr="00D32D72" w:rsidRDefault="007527C8" w:rsidP="00B33D20">
                              <w:pPr>
                                <w:spacing w:after="0" w:line="240" w:lineRule="auto"/>
                                <w:jc w:val="center"/>
                                <w:rPr>
                                  <w:del w:id="7" w:author="Enagás GTS" w:date="2025-07-07T12:45:00Z" w16du:dateUtc="2025-07-07T10:45:00Z"/>
                                  <w:rFonts w:ascii="Verdana" w:hAnsi="Verdana"/>
                                  <w:color w:val="007AAE"/>
                                  <w:sz w:val="36"/>
                                  <w:szCs w:val="48"/>
                                  <w:lang w:val="es-ES_tradnl"/>
                                </w:rPr>
                              </w:pPr>
                              <w:del w:id="8" w:author="Enagás GTS" w:date="2025-07-07T12:45:00Z" w16du:dateUtc="2025-07-07T10:45:00Z">
                                <w:r>
                                  <w:rPr>
                                    <w:rFonts w:ascii="Verdana" w:hAnsi="Verdana"/>
                                    <w:color w:val="007AAE"/>
                                    <w:sz w:val="36"/>
                                    <w:szCs w:val="48"/>
                                    <w:lang w:val="es-ES_tradnl"/>
                                  </w:rPr>
                                  <w:delText>ENAGÁS GTS</w:delText>
                                </w:r>
                              </w:del>
                            </w:p>
                            <w:p w14:paraId="1CB2CA56" w14:textId="77777777" w:rsidR="007527C8" w:rsidRPr="00F4162C" w:rsidRDefault="007527C8" w:rsidP="009D0AD3">
                              <w:pPr>
                                <w:spacing w:after="0" w:line="240" w:lineRule="auto"/>
                                <w:jc w:val="right"/>
                                <w:rPr>
                                  <w:del w:id="9" w:author="Enagás GTS" w:date="2025-07-07T12:45:00Z" w16du:dateUtc="2025-07-07T10:45:00Z"/>
                                  <w:rFonts w:ascii="Verdana" w:hAnsi="Verdana"/>
                                  <w:b/>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41713" id="Cuadro de texto 1798180523" o:spid="_x0000_s1027" type="#_x0000_t202" style="position:absolute;left:0;text-align:left;margin-left:76.25pt;margin-top:399.85pt;width:444.25pt;height:61.3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" filled="f" stroked="f">
                  <v:textbox style="mso-fit-shape-to-text:t">
                    <w:txbxContent>
                      <w:p w14:paraId="4819B147" w14:textId="77777777" w:rsidR="007527C8" w:rsidRPr="00D32D72" w:rsidRDefault="007527C8" w:rsidP="00B33D20">
                        <w:pPr>
                          <w:spacing w:after="0" w:line="240" w:lineRule="auto"/>
                          <w:jc w:val="center"/>
                          <w:rPr>
                            <w:del w:id="10" w:author="Enagás GTS" w:date="2025-07-07T12:45:00Z" w16du:dateUtc="2025-07-07T10:45:00Z"/>
                            <w:rFonts w:ascii="Verdana" w:hAnsi="Verdana"/>
                            <w:color w:val="007AAE"/>
                            <w:sz w:val="36"/>
                            <w:szCs w:val="48"/>
                            <w:lang w:val="es-ES_tradnl"/>
                          </w:rPr>
                        </w:pPr>
                        <w:del w:id="11" w:author="Enagás GTS" w:date="2025-07-07T12:45:00Z" w16du:dateUtc="2025-07-07T10:45:00Z">
                          <w:r>
                            <w:rPr>
                              <w:rFonts w:ascii="Verdana" w:hAnsi="Verdana"/>
                              <w:color w:val="007AAE"/>
                              <w:sz w:val="36"/>
                              <w:szCs w:val="48"/>
                              <w:lang w:val="es-ES_tradnl"/>
                            </w:rPr>
                            <w:delText>ENAGÁS GTS</w:delText>
                          </w:r>
                        </w:del>
                      </w:p>
                      <w:p w14:paraId="1CB2CA56" w14:textId="77777777" w:rsidR="007527C8" w:rsidRPr="00F4162C" w:rsidRDefault="007527C8" w:rsidP="009D0AD3">
                        <w:pPr>
                          <w:spacing w:after="0" w:line="240" w:lineRule="auto"/>
                          <w:jc w:val="right"/>
                          <w:rPr>
                            <w:del w:id="12" w:author="Enagás GTS" w:date="2025-07-07T12:45:00Z" w16du:dateUtc="2025-07-07T10:45:00Z"/>
                            <w:rFonts w:ascii="Verdana" w:hAnsi="Verdana"/>
                            <w:b/>
                            <w:sz w:val="16"/>
                          </w:rPr>
                        </w:pPr>
                      </w:p>
                    </w:txbxContent>
                  </v:textbox>
                </v:shape>
              </w:pict>
            </mc:Fallback>
          </mc:AlternateContent>
        </w:r>
      </w:del>
      <w:ins w:id="13" w:author="Enagás GTS" w:date="2025-07-07T12:45:00Z" w16du:dateUtc="2025-07-07T10:45:00Z">
        <w:r w:rsidRPr="00012739">
          <w:rPr>
            <w:rFonts w:ascii="Verdana" w:hAnsi="Verdana"/>
            <w:noProof/>
            <w:lang w:eastAsia="es-ES"/>
          </w:rPr>
          <w:drawing>
            <wp:anchor distT="0" distB="0" distL="114300" distR="114300" simplePos="0" relativeHeight="251658243" behindDoc="1" locked="0" layoutInCell="1" allowOverlap="1" wp14:anchorId="43CA3B98" wp14:editId="7E6DD41F">
              <wp:simplePos x="0" y="0"/>
              <wp:positionH relativeFrom="column">
                <wp:posOffset>-151130</wp:posOffset>
              </wp:positionH>
              <wp:positionV relativeFrom="paragraph">
                <wp:posOffset>5398135</wp:posOffset>
              </wp:positionV>
              <wp:extent cx="2661285" cy="4803775"/>
              <wp:effectExtent l="0" t="0" r="0" b="0"/>
              <wp:wrapThrough wrapText="bothSides">
                <wp:wrapPolygon edited="0">
                  <wp:start x="0" y="257"/>
                  <wp:lineTo x="0" y="21500"/>
                  <wp:lineTo x="17008" y="21500"/>
                  <wp:lineTo x="16699" y="18245"/>
                  <wp:lineTo x="16080" y="15504"/>
                  <wp:lineTo x="13916" y="11392"/>
                  <wp:lineTo x="11751" y="8651"/>
                  <wp:lineTo x="10359" y="7281"/>
                  <wp:lineTo x="7112" y="4540"/>
                  <wp:lineTo x="5102" y="3169"/>
                  <wp:lineTo x="309" y="257"/>
                  <wp:lineTo x="0" y="257"/>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ETO-PORTADA-DOSSIER-print.jp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t="55045" r="64783"/>
                      <a:stretch/>
                    </pic:blipFill>
                    <pic:spPr bwMode="auto">
                      <a:xfrm>
                        <a:off x="0" y="0"/>
                        <a:ext cx="2661285" cy="4803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24C5" w:rsidRPr="00012739">
          <w:rPr>
            <w:rFonts w:ascii="Verdana" w:hAnsi="Verdana"/>
            <w:noProof/>
            <w:lang w:eastAsia="es-ES"/>
          </w:rPr>
          <mc:AlternateContent>
            <mc:Choice Requires="wps">
              <w:drawing>
                <wp:anchor distT="0" distB="0" distL="114300" distR="114300" simplePos="0" relativeHeight="251658241" behindDoc="0" locked="0" layoutInCell="1" allowOverlap="1" wp14:anchorId="77A4AFA2" wp14:editId="7CBC08AA">
                  <wp:simplePos x="0" y="0"/>
                  <wp:positionH relativeFrom="column">
                    <wp:posOffset>968375</wp:posOffset>
                  </wp:positionH>
                  <wp:positionV relativeFrom="paragraph">
                    <wp:posOffset>5078326</wp:posOffset>
                  </wp:positionV>
                  <wp:extent cx="5641975" cy="7791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779145"/>
                          </a:xfrm>
                          <a:prstGeom prst="rect">
                            <a:avLst/>
                          </a:prstGeom>
                          <a:noFill/>
                          <a:ln w="9525">
                            <a:noFill/>
                            <a:miter lim="800000"/>
                            <a:headEnd/>
                            <a:tailEnd/>
                          </a:ln>
                        </wps:spPr>
                        <wps:txbx>
                          <w:txbxContent>
                            <w:p w14:paraId="64C62565" w14:textId="5CB26D33" w:rsidR="007527C8" w:rsidRPr="00D32D72" w:rsidRDefault="007527C8" w:rsidP="00B33D20">
                              <w:pPr>
                                <w:spacing w:after="0" w:line="240" w:lineRule="auto"/>
                                <w:jc w:val="center"/>
                                <w:rPr>
                                  <w:ins w:id="14" w:author="Enagás GTS" w:date="2025-07-07T12:45:00Z" w16du:dateUtc="2025-07-07T10:45:00Z"/>
                                  <w:rFonts w:ascii="Verdana" w:hAnsi="Verdana"/>
                                  <w:color w:val="007AAE"/>
                                  <w:sz w:val="36"/>
                                  <w:szCs w:val="48"/>
                                  <w:lang w:val="es-ES_tradnl"/>
                                </w:rPr>
                              </w:pPr>
                              <w:ins w:id="15" w:author="Enagás GTS" w:date="2025-07-07T12:45:00Z" w16du:dateUtc="2025-07-07T10:45:00Z">
                                <w:r>
                                  <w:rPr>
                                    <w:rFonts w:ascii="Verdana" w:hAnsi="Verdana"/>
                                    <w:color w:val="007AAE"/>
                                    <w:sz w:val="36"/>
                                    <w:szCs w:val="48"/>
                                    <w:lang w:val="es-ES_tradnl"/>
                                  </w:rPr>
                                  <w:t>ENAGÁS GTS</w:t>
                                </w:r>
                              </w:ins>
                            </w:p>
                            <w:p w14:paraId="2095861C" w14:textId="77777777" w:rsidR="007527C8" w:rsidRPr="00F4162C" w:rsidRDefault="007527C8" w:rsidP="009D0AD3">
                              <w:pPr>
                                <w:spacing w:after="0" w:line="240" w:lineRule="auto"/>
                                <w:jc w:val="right"/>
                                <w:rPr>
                                  <w:ins w:id="16" w:author="Enagás GTS" w:date="2025-07-07T12:45:00Z" w16du:dateUtc="2025-07-07T10:45:00Z"/>
                                  <w:rFonts w:ascii="Verdana" w:hAnsi="Verdana"/>
                                  <w:b/>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A4AFA2" id="_x0000_s1028" type="#_x0000_t202" style="position:absolute;left:0;text-align:left;margin-left:76.25pt;margin-top:399.85pt;width:444.25pt;height:61.3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" filled="f" stroked="f">
                  <v:textbox style="mso-fit-shape-to-text:t">
                    <w:txbxContent>
                      <w:p w14:paraId="64C62565" w14:textId="5CB26D33" w:rsidR="007527C8" w:rsidRPr="00D32D72" w:rsidRDefault="007527C8" w:rsidP="00B33D20">
                        <w:pPr>
                          <w:spacing w:after="0" w:line="240" w:lineRule="auto"/>
                          <w:jc w:val="center"/>
                          <w:rPr>
                            <w:ins w:id="17" w:author="Enagás GTS" w:date="2025-07-07T12:45:00Z" w16du:dateUtc="2025-07-07T10:45:00Z"/>
                            <w:rFonts w:ascii="Verdana" w:hAnsi="Verdana"/>
                            <w:color w:val="007AAE"/>
                            <w:sz w:val="36"/>
                            <w:szCs w:val="48"/>
                            <w:lang w:val="es-ES_tradnl"/>
                          </w:rPr>
                        </w:pPr>
                        <w:ins w:id="18" w:author="Enagás GTS" w:date="2025-07-07T12:45:00Z" w16du:dateUtc="2025-07-07T10:45:00Z">
                          <w:r>
                            <w:rPr>
                              <w:rFonts w:ascii="Verdana" w:hAnsi="Verdana"/>
                              <w:color w:val="007AAE"/>
                              <w:sz w:val="36"/>
                              <w:szCs w:val="48"/>
                              <w:lang w:val="es-ES_tradnl"/>
                            </w:rPr>
                            <w:t>ENAGÁS GTS</w:t>
                          </w:r>
                        </w:ins>
                      </w:p>
                      <w:p w14:paraId="2095861C" w14:textId="77777777" w:rsidR="007527C8" w:rsidRPr="00F4162C" w:rsidRDefault="007527C8" w:rsidP="009D0AD3">
                        <w:pPr>
                          <w:spacing w:after="0" w:line="240" w:lineRule="auto"/>
                          <w:jc w:val="right"/>
                          <w:rPr>
                            <w:ins w:id="19" w:author="Enagás GTS" w:date="2025-07-07T12:45:00Z" w16du:dateUtc="2025-07-07T10:45:00Z"/>
                            <w:rFonts w:ascii="Verdana" w:hAnsi="Verdana"/>
                            <w:b/>
                            <w:sz w:val="16"/>
                          </w:rPr>
                        </w:pPr>
                      </w:p>
                    </w:txbxContent>
                  </v:textbox>
                </v:shape>
              </w:pict>
            </mc:Fallback>
          </mc:AlternateContent>
        </w:r>
      </w:ins>
      <w:r w:rsidR="00C94597" w:rsidRPr="00EB48C3">
        <w:rPr>
          <w:rFonts w:ascii="Verdana" w:hAnsi="Verdana"/>
          <w:noProof/>
          <w:sz w:val="20"/>
          <w:szCs w:val="20"/>
          <w:lang w:eastAsia="es-ES"/>
        </w:rPr>
        <w:drawing>
          <wp:inline distT="0" distB="0" distL="0" distR="0" wp14:anchorId="7C4AC407" wp14:editId="2F5B683F">
            <wp:extent cx="1332865" cy="1038749"/>
            <wp:effectExtent l="0" t="0" r="635" b="9525"/>
            <wp:docPr id="1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5560" cy="1072023"/>
                    </a:xfrm>
                    <a:prstGeom prst="rect">
                      <a:avLst/>
                    </a:prstGeom>
                  </pic:spPr>
                </pic:pic>
              </a:graphicData>
            </a:graphic>
          </wp:inline>
        </w:drawing>
      </w:r>
    </w:p>
    <w:p w14:paraId="574502A0" w14:textId="218E2C75" w:rsidR="00C435EF" w:rsidRDefault="00C435EF" w:rsidP="00C435EF">
      <w:pPr>
        <w:rPr>
          <w:rFonts w:ascii="Verdana" w:hAnsi="Verdana"/>
        </w:rPr>
      </w:pPr>
    </w:p>
    <w:p w14:paraId="664C575F" w14:textId="79A453C4" w:rsidR="00C435EF" w:rsidRDefault="00C435EF" w:rsidP="00C435EF">
      <w:pPr>
        <w:tabs>
          <w:tab w:val="left" w:pos="9278"/>
        </w:tabs>
        <w:rPr>
          <w:rFonts w:ascii="Verdana" w:hAnsi="Verdana"/>
        </w:rPr>
      </w:pPr>
      <w:r>
        <w:rPr>
          <w:rFonts w:ascii="Verdana" w:hAnsi="Verdana"/>
        </w:rPr>
        <w:tab/>
      </w:r>
    </w:p>
    <w:p w14:paraId="4E9F40C7" w14:textId="64BAA4DD" w:rsidR="00DD19B8" w:rsidRDefault="00C435EF" w:rsidP="00C435EF">
      <w:pPr>
        <w:tabs>
          <w:tab w:val="left" w:pos="9278"/>
        </w:tabs>
        <w:rPr>
          <w:rFonts w:ascii="Verdana" w:hAnsi="Verdana"/>
        </w:rPr>
      </w:pPr>
      <w:r>
        <w:rPr>
          <w:rFonts w:ascii="Verdana" w:hAnsi="Verdana"/>
        </w:rPr>
        <w:tab/>
      </w:r>
    </w:p>
    <w:p w14:paraId="6753994F" w14:textId="6E7C3AD3" w:rsidR="00DD19B8" w:rsidRDefault="00DD19B8" w:rsidP="00DD19B8">
      <w:pPr>
        <w:tabs>
          <w:tab w:val="left" w:pos="8640"/>
        </w:tabs>
        <w:rPr>
          <w:rFonts w:ascii="Verdana" w:hAnsi="Verdana"/>
        </w:rPr>
      </w:pPr>
      <w:r>
        <w:rPr>
          <w:rFonts w:ascii="Verdana" w:hAnsi="Verdana"/>
        </w:rPr>
        <w:tab/>
      </w:r>
    </w:p>
    <w:p w14:paraId="631F1BE9" w14:textId="41809504" w:rsidR="003575EF" w:rsidRPr="00DD19B8" w:rsidRDefault="00256CA9" w:rsidP="00DD19B8">
      <w:pPr>
        <w:tabs>
          <w:tab w:val="left" w:pos="8640"/>
        </w:tabs>
        <w:rPr>
          <w:rFonts w:ascii="Verdana" w:hAnsi="Verdana"/>
        </w:rPr>
        <w:sectPr w:rsidR="003575EF" w:rsidRPr="00DD19B8" w:rsidSect="00256CA9">
          <w:headerReference w:type="even" r:id="rId13"/>
          <w:headerReference w:type="default" r:id="rId14"/>
          <w:footerReference w:type="default" r:id="rId15"/>
          <w:headerReference w:type="first" r:id="rId16"/>
          <w:pgSz w:w="11906" w:h="16838" w:code="9"/>
          <w:pgMar w:top="567" w:right="244" w:bottom="15" w:left="238" w:header="709" w:footer="709" w:gutter="0"/>
          <w:pgNumType w:start="0"/>
          <w:cols w:space="708"/>
          <w:titlePg/>
          <w:docGrid w:linePitch="360"/>
        </w:sectPr>
      </w:pPr>
      <w:del w:id="20" w:author="Enagás GTS" w:date="2025-07-07T12:45:00Z" w16du:dateUtc="2025-07-07T10:45:00Z">
        <w:r w:rsidRPr="00012739">
          <w:rPr>
            <w:rFonts w:ascii="Verdana" w:hAnsi="Verdana"/>
            <w:noProof/>
            <w:lang w:eastAsia="es-ES"/>
          </w:rPr>
          <mc:AlternateContent>
            <mc:Choice Requires="wps">
              <w:drawing>
                <wp:anchor distT="0" distB="0" distL="114300" distR="114300" simplePos="0" relativeHeight="251658247" behindDoc="0" locked="0" layoutInCell="1" allowOverlap="1" wp14:anchorId="7CE1896D" wp14:editId="622E87B3">
                  <wp:simplePos x="0" y="0"/>
                  <wp:positionH relativeFrom="column">
                    <wp:posOffset>163195</wp:posOffset>
                  </wp:positionH>
                  <wp:positionV relativeFrom="paragraph">
                    <wp:posOffset>193041</wp:posOffset>
                  </wp:positionV>
                  <wp:extent cx="6753860" cy="1200150"/>
                  <wp:effectExtent l="0" t="0" r="0" b="0"/>
                  <wp:wrapNone/>
                  <wp:docPr id="8769423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60" cy="1200150"/>
                          </a:xfrm>
                          <a:prstGeom prst="rect">
                            <a:avLst/>
                          </a:prstGeom>
                          <a:noFill/>
                          <a:ln w="9525">
                            <a:noFill/>
                            <a:miter lim="800000"/>
                            <a:headEnd/>
                            <a:tailEnd/>
                          </a:ln>
                        </wps:spPr>
                        <wps:txbx>
                          <w:txbxContent>
                            <w:p w14:paraId="7908ADC3" w14:textId="77777777" w:rsidR="007527C8" w:rsidRDefault="007527C8" w:rsidP="00F4162C">
                              <w:pPr>
                                <w:jc w:val="center"/>
                                <w:rPr>
                                  <w:del w:id="21" w:author="Enagás GTS" w:date="2025-07-07T12:45:00Z" w16du:dateUtc="2025-07-07T10:45:00Z"/>
                                  <w:rFonts w:ascii="Verdana" w:hAnsi="Verdana"/>
                                  <w:b/>
                                  <w:color w:val="007AAE"/>
                                  <w:sz w:val="48"/>
                                  <w:szCs w:val="48"/>
                                  <w:lang w:val="es-ES_tradnl"/>
                                </w:rPr>
                              </w:pPr>
                              <w:del w:id="22" w:author="Enagás GTS" w:date="2025-07-07T12:45:00Z" w16du:dateUtc="2025-07-07T10:45:00Z">
                                <w:r>
                                  <w:rPr>
                                    <w:rFonts w:ascii="Verdana" w:hAnsi="Verdana"/>
                                    <w:b/>
                                    <w:color w:val="007AAE"/>
                                    <w:sz w:val="48"/>
                                    <w:szCs w:val="48"/>
                                    <w:lang w:val="es-ES_tradnl"/>
                                  </w:rPr>
                                  <w:delText>PA-3. Procedimiento de los SLOTs estándar</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1896D" id="_x0000_s1029" type="#_x0000_t202" style="position:absolute;margin-left:12.85pt;margin-top:15.2pt;width:531.8pt;height:9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" filled="f" stroked="f">
                  <v:textbox>
                    <w:txbxContent>
                      <w:p w14:paraId="7908ADC3" w14:textId="77777777" w:rsidR="007527C8" w:rsidRDefault="007527C8" w:rsidP="00F4162C">
                        <w:pPr>
                          <w:jc w:val="center"/>
                          <w:rPr>
                            <w:del w:id="23" w:author="Enagás GTS" w:date="2025-07-07T12:45:00Z" w16du:dateUtc="2025-07-07T10:45:00Z"/>
                            <w:rFonts w:ascii="Verdana" w:hAnsi="Verdana"/>
                            <w:b/>
                            <w:color w:val="007AAE"/>
                            <w:sz w:val="48"/>
                            <w:szCs w:val="48"/>
                            <w:lang w:val="es-ES_tradnl"/>
                          </w:rPr>
                        </w:pPr>
                        <w:del w:id="24" w:author="Enagás GTS" w:date="2025-07-07T12:45:00Z" w16du:dateUtc="2025-07-07T10:45:00Z">
                          <w:r>
                            <w:rPr>
                              <w:rFonts w:ascii="Verdana" w:hAnsi="Verdana"/>
                              <w:b/>
                              <w:color w:val="007AAE"/>
                              <w:sz w:val="48"/>
                              <w:szCs w:val="48"/>
                              <w:lang w:val="es-ES_tradnl"/>
                            </w:rPr>
                            <w:delText>PA-3. Procedimiento de los SLOTs estándar</w:delText>
                          </w:r>
                        </w:del>
                      </w:p>
                    </w:txbxContent>
                  </v:textbox>
                </v:shape>
              </w:pict>
            </mc:Fallback>
          </mc:AlternateContent>
        </w:r>
      </w:del>
      <w:ins w:id="25" w:author="Enagás GTS" w:date="2025-07-07T12:45:00Z" w16du:dateUtc="2025-07-07T10:45:00Z">
        <w:r w:rsidR="00331C0D" w:rsidRPr="00012739">
          <w:rPr>
            <w:rFonts w:ascii="Verdana" w:hAnsi="Verdana"/>
            <w:noProof/>
            <w:lang w:eastAsia="es-ES"/>
          </w:rPr>
          <mc:AlternateContent>
            <mc:Choice Requires="wps">
              <w:drawing>
                <wp:anchor distT="0" distB="0" distL="114300" distR="114300" simplePos="0" relativeHeight="251658242" behindDoc="0" locked="0" layoutInCell="1" allowOverlap="1" wp14:anchorId="4D0183D6" wp14:editId="692D77B2">
                  <wp:simplePos x="0" y="0"/>
                  <wp:positionH relativeFrom="column">
                    <wp:posOffset>3848100</wp:posOffset>
                  </wp:positionH>
                  <wp:positionV relativeFrom="paragraph">
                    <wp:posOffset>6064811</wp:posOffset>
                  </wp:positionV>
                  <wp:extent cx="3023235" cy="624840"/>
                  <wp:effectExtent l="0" t="0" r="571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624840"/>
                          </a:xfrm>
                          <a:prstGeom prst="rect">
                            <a:avLst/>
                          </a:prstGeom>
                          <a:solidFill>
                            <a:srgbClr val="FFFFFF"/>
                          </a:solidFill>
                          <a:ln w="9525">
                            <a:noFill/>
                            <a:miter lim="800000"/>
                            <a:headEnd/>
                            <a:tailEnd/>
                          </a:ln>
                        </wps:spPr>
                        <wps:txbx>
                          <w:txbxContent>
                            <w:p w14:paraId="42523CEB" w14:textId="59F070A4" w:rsidR="007527C8" w:rsidRPr="00164130" w:rsidRDefault="00F203DF" w:rsidP="009D0AD3">
                              <w:pPr>
                                <w:spacing w:after="0" w:line="240" w:lineRule="auto"/>
                                <w:jc w:val="right"/>
                                <w:rPr>
                                  <w:ins w:id="26" w:author="Enagás GTS" w:date="2025-07-07T12:45:00Z" w16du:dateUtc="2025-07-07T10:45:00Z"/>
                                  <w:rFonts w:ascii="Verdana" w:hAnsi="Verdana"/>
                                  <w:b/>
                                  <w:color w:val="63666A"/>
                                  <w:sz w:val="24"/>
                                  <w:szCs w:val="48"/>
                                  <w:lang w:val="es-ES_tradnl"/>
                                </w:rPr>
                              </w:pPr>
                              <w:ins w:id="27" w:author="Enagás GTS" w:date="2025-07-07T12:45:00Z" w16du:dateUtc="2025-07-07T10:45:00Z">
                                <w:r>
                                  <w:rPr>
                                    <w:rFonts w:ascii="Verdana" w:hAnsi="Verdana"/>
                                    <w:b/>
                                    <w:color w:val="63666A"/>
                                    <w:sz w:val="24"/>
                                    <w:szCs w:val="48"/>
                                    <w:lang w:val="es-ES_tradnl"/>
                                  </w:rPr>
                                  <w:t>Julio-</w:t>
                                </w:r>
                                <w:r w:rsidR="007527C8">
                                  <w:rPr>
                                    <w:rFonts w:ascii="Verdana" w:hAnsi="Verdana"/>
                                    <w:b/>
                                    <w:color w:val="63666A"/>
                                    <w:sz w:val="24"/>
                                    <w:szCs w:val="48"/>
                                    <w:lang w:val="es-ES_tradnl"/>
                                  </w:rPr>
                                  <w:t>202</w:t>
                                </w:r>
                                <w:r>
                                  <w:rPr>
                                    <w:rFonts w:ascii="Verdana" w:hAnsi="Verdana"/>
                                    <w:b/>
                                    <w:color w:val="63666A"/>
                                    <w:sz w:val="24"/>
                                    <w:szCs w:val="48"/>
                                    <w:lang w:val="es-ES_tradnl"/>
                                  </w:rPr>
                                  <w:t>5</w:t>
                                </w:r>
                              </w:ins>
                            </w:p>
                            <w:p w14:paraId="67F7EBE5" w14:textId="77777777" w:rsidR="007527C8" w:rsidRPr="00164130" w:rsidRDefault="007527C8" w:rsidP="009D0AD3">
                              <w:pPr>
                                <w:spacing w:after="0" w:line="240" w:lineRule="auto"/>
                                <w:jc w:val="right"/>
                                <w:rPr>
                                  <w:ins w:id="28" w:author="Enagás GTS" w:date="2025-07-07T12:45:00Z" w16du:dateUtc="2025-07-07T10:45:00Z"/>
                                  <w:rFonts w:ascii="Verdana" w:hAnsi="Verdana"/>
                                  <w:color w:val="63666A"/>
                                  <w:sz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0183D6" id="_x0000_s1030" type="#_x0000_t202" style="position:absolute;margin-left:303pt;margin-top:477.55pt;width:238.05pt;height:49.2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" stroked="f">
                  <v:textbox style="mso-fit-shape-to-text:t">
                    <w:txbxContent>
                      <w:p w14:paraId="42523CEB" w14:textId="59F070A4" w:rsidR="007527C8" w:rsidRPr="00164130" w:rsidRDefault="00F203DF" w:rsidP="009D0AD3">
                        <w:pPr>
                          <w:spacing w:after="0" w:line="240" w:lineRule="auto"/>
                          <w:jc w:val="right"/>
                          <w:rPr>
                            <w:ins w:id="29" w:author="Enagás GTS" w:date="2025-07-07T12:45:00Z" w16du:dateUtc="2025-07-07T10:45:00Z"/>
                            <w:rFonts w:ascii="Verdana" w:hAnsi="Verdana"/>
                            <w:b/>
                            <w:color w:val="63666A"/>
                            <w:sz w:val="24"/>
                            <w:szCs w:val="48"/>
                            <w:lang w:val="es-ES_tradnl"/>
                          </w:rPr>
                        </w:pPr>
                        <w:ins w:id="30" w:author="Enagás GTS" w:date="2025-07-07T12:45:00Z" w16du:dateUtc="2025-07-07T10:45:00Z">
                          <w:r>
                            <w:rPr>
                              <w:rFonts w:ascii="Verdana" w:hAnsi="Verdana"/>
                              <w:b/>
                              <w:color w:val="63666A"/>
                              <w:sz w:val="24"/>
                              <w:szCs w:val="48"/>
                              <w:lang w:val="es-ES_tradnl"/>
                            </w:rPr>
                            <w:t>Julio-</w:t>
                          </w:r>
                          <w:r w:rsidR="007527C8">
                            <w:rPr>
                              <w:rFonts w:ascii="Verdana" w:hAnsi="Verdana"/>
                              <w:b/>
                              <w:color w:val="63666A"/>
                              <w:sz w:val="24"/>
                              <w:szCs w:val="48"/>
                              <w:lang w:val="es-ES_tradnl"/>
                            </w:rPr>
                            <w:t>202</w:t>
                          </w:r>
                          <w:r>
                            <w:rPr>
                              <w:rFonts w:ascii="Verdana" w:hAnsi="Verdana"/>
                              <w:b/>
                              <w:color w:val="63666A"/>
                              <w:sz w:val="24"/>
                              <w:szCs w:val="48"/>
                              <w:lang w:val="es-ES_tradnl"/>
                            </w:rPr>
                            <w:t>5</w:t>
                          </w:r>
                        </w:ins>
                      </w:p>
                      <w:p w14:paraId="67F7EBE5" w14:textId="77777777" w:rsidR="007527C8" w:rsidRPr="00164130" w:rsidRDefault="007527C8" w:rsidP="009D0AD3">
                        <w:pPr>
                          <w:spacing w:after="0" w:line="240" w:lineRule="auto"/>
                          <w:jc w:val="right"/>
                          <w:rPr>
                            <w:ins w:id="31" w:author="Enagás GTS" w:date="2025-07-07T12:45:00Z" w16du:dateUtc="2025-07-07T10:45:00Z"/>
                            <w:rFonts w:ascii="Verdana" w:hAnsi="Verdana"/>
                            <w:color w:val="63666A"/>
                            <w:sz w:val="10"/>
                          </w:rPr>
                        </w:pPr>
                      </w:p>
                    </w:txbxContent>
                  </v:textbox>
                </v:shape>
              </w:pict>
            </mc:Fallback>
          </mc:AlternateContent>
        </w:r>
        <w:r w:rsidRPr="00012739">
          <w:rPr>
            <w:rFonts w:ascii="Verdana" w:hAnsi="Verdana"/>
            <w:noProof/>
            <w:lang w:eastAsia="es-ES"/>
          </w:rPr>
          <mc:AlternateContent>
            <mc:Choice Requires="wps">
              <w:drawing>
                <wp:anchor distT="0" distB="0" distL="114300" distR="114300" simplePos="0" relativeHeight="251658240" behindDoc="0" locked="0" layoutInCell="1" allowOverlap="1" wp14:anchorId="141D5A02" wp14:editId="17F5615E">
                  <wp:simplePos x="0" y="0"/>
                  <wp:positionH relativeFrom="column">
                    <wp:posOffset>163195</wp:posOffset>
                  </wp:positionH>
                  <wp:positionV relativeFrom="paragraph">
                    <wp:posOffset>193041</wp:posOffset>
                  </wp:positionV>
                  <wp:extent cx="6753860" cy="12001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60" cy="1200150"/>
                          </a:xfrm>
                          <a:prstGeom prst="rect">
                            <a:avLst/>
                          </a:prstGeom>
                          <a:noFill/>
                          <a:ln w="9525">
                            <a:noFill/>
                            <a:miter lim="800000"/>
                            <a:headEnd/>
                            <a:tailEnd/>
                          </a:ln>
                        </wps:spPr>
                        <wps:txbx>
                          <w:txbxContent>
                            <w:p w14:paraId="67B4A0CA" w14:textId="7A6F4F11" w:rsidR="007527C8" w:rsidRDefault="007527C8" w:rsidP="00F4162C">
                              <w:pPr>
                                <w:jc w:val="center"/>
                                <w:rPr>
                                  <w:ins w:id="32" w:author="Enagás GTS" w:date="2025-07-07T12:45:00Z" w16du:dateUtc="2025-07-07T10:45:00Z"/>
                                  <w:rFonts w:ascii="Verdana" w:hAnsi="Verdana"/>
                                  <w:b/>
                                  <w:color w:val="007AAE"/>
                                  <w:sz w:val="48"/>
                                  <w:szCs w:val="48"/>
                                  <w:lang w:val="es-ES_tradnl"/>
                                </w:rPr>
                              </w:pPr>
                              <w:ins w:id="33" w:author="Enagás GTS" w:date="2025-07-07T12:45:00Z" w16du:dateUtc="2025-07-07T10:45:00Z">
                                <w:r>
                                  <w:rPr>
                                    <w:rFonts w:ascii="Verdana" w:hAnsi="Verdana"/>
                                    <w:b/>
                                    <w:color w:val="007AAE"/>
                                    <w:sz w:val="48"/>
                                    <w:szCs w:val="48"/>
                                    <w:lang w:val="es-ES_tradnl"/>
                                  </w:rPr>
                                  <w:t xml:space="preserve">PA-3. Procedimiento de los </w:t>
                                </w:r>
                                <w:r w:rsidR="00DB3809">
                                  <w:rPr>
                                    <w:rFonts w:ascii="Verdana" w:hAnsi="Verdana"/>
                                    <w:b/>
                                    <w:color w:val="007AAE"/>
                                    <w:sz w:val="48"/>
                                    <w:szCs w:val="48"/>
                                    <w:lang w:val="es-ES_tradnl"/>
                                  </w:rPr>
                                  <w:t>s</w:t>
                                </w:r>
                                <w:r w:rsidR="009B427E">
                                  <w:rPr>
                                    <w:rFonts w:ascii="Verdana" w:hAnsi="Verdana"/>
                                    <w:b/>
                                    <w:color w:val="007AAE"/>
                                    <w:sz w:val="48"/>
                                    <w:szCs w:val="48"/>
                                    <w:lang w:val="es-ES_tradnl"/>
                                  </w:rPr>
                                  <w:t>lots</w:t>
                                </w:r>
                                <w:r>
                                  <w:rPr>
                                    <w:rFonts w:ascii="Verdana" w:hAnsi="Verdana"/>
                                    <w:b/>
                                    <w:color w:val="007AAE"/>
                                    <w:sz w:val="48"/>
                                    <w:szCs w:val="48"/>
                                    <w:lang w:val="es-ES_tradnl"/>
                                  </w:rPr>
                                  <w:t xml:space="preserve"> estándar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D5A02" id="_x0000_s1031" type="#_x0000_t202" style="position:absolute;margin-left:12.85pt;margin-top:15.2pt;width:531.8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" filled="f" stroked="f">
                  <v:textbox>
                    <w:txbxContent>
                      <w:p w14:paraId="67B4A0CA" w14:textId="7A6F4F11" w:rsidR="007527C8" w:rsidRDefault="007527C8" w:rsidP="00F4162C">
                        <w:pPr>
                          <w:jc w:val="center"/>
                          <w:rPr>
                            <w:ins w:id="34" w:author="Enagás GTS" w:date="2025-07-07T12:45:00Z" w16du:dateUtc="2025-07-07T10:45:00Z"/>
                            <w:rFonts w:ascii="Verdana" w:hAnsi="Verdana"/>
                            <w:b/>
                            <w:color w:val="007AAE"/>
                            <w:sz w:val="48"/>
                            <w:szCs w:val="48"/>
                            <w:lang w:val="es-ES_tradnl"/>
                          </w:rPr>
                        </w:pPr>
                        <w:ins w:id="35" w:author="Enagás GTS" w:date="2025-07-07T12:45:00Z" w16du:dateUtc="2025-07-07T10:45:00Z">
                          <w:r>
                            <w:rPr>
                              <w:rFonts w:ascii="Verdana" w:hAnsi="Verdana"/>
                              <w:b/>
                              <w:color w:val="007AAE"/>
                              <w:sz w:val="48"/>
                              <w:szCs w:val="48"/>
                              <w:lang w:val="es-ES_tradnl"/>
                            </w:rPr>
                            <w:t xml:space="preserve">PA-3. Procedimiento de los </w:t>
                          </w:r>
                          <w:r w:rsidR="00DB3809">
                            <w:rPr>
                              <w:rFonts w:ascii="Verdana" w:hAnsi="Verdana"/>
                              <w:b/>
                              <w:color w:val="007AAE"/>
                              <w:sz w:val="48"/>
                              <w:szCs w:val="48"/>
                              <w:lang w:val="es-ES_tradnl"/>
                            </w:rPr>
                            <w:t>s</w:t>
                          </w:r>
                          <w:r w:rsidR="009B427E">
                            <w:rPr>
                              <w:rFonts w:ascii="Verdana" w:hAnsi="Verdana"/>
                              <w:b/>
                              <w:color w:val="007AAE"/>
                              <w:sz w:val="48"/>
                              <w:szCs w:val="48"/>
                              <w:lang w:val="es-ES_tradnl"/>
                            </w:rPr>
                            <w:t>lots</w:t>
                          </w:r>
                          <w:r>
                            <w:rPr>
                              <w:rFonts w:ascii="Verdana" w:hAnsi="Verdana"/>
                              <w:b/>
                              <w:color w:val="007AAE"/>
                              <w:sz w:val="48"/>
                              <w:szCs w:val="48"/>
                              <w:lang w:val="es-ES_tradnl"/>
                            </w:rPr>
                            <w:t xml:space="preserve"> estándar</w:t>
                          </w:r>
                        </w:ins>
                      </w:p>
                    </w:txbxContent>
                  </v:textbox>
                </v:shape>
              </w:pict>
            </mc:Fallback>
          </mc:AlternateContent>
        </w:r>
      </w:ins>
      <w:r w:rsidR="00DD19B8">
        <w:rPr>
          <w:rFonts w:ascii="Verdana" w:hAnsi="Verdana"/>
        </w:rPr>
        <w:tab/>
      </w:r>
    </w:p>
    <w:bookmarkStart w:id="36" w:name="_Toc505698716" w:displacedByCustomXml="next"/>
    <w:sdt>
      <w:sdtPr>
        <w:rPr>
          <w:rFonts w:asciiTheme="minorHAnsi" w:eastAsiaTheme="minorHAnsi" w:hAnsiTheme="minorHAnsi" w:cstheme="minorBidi"/>
          <w:b w:val="0"/>
          <w:bCs w:val="0"/>
          <w:color w:val="auto"/>
          <w:sz w:val="22"/>
          <w:szCs w:val="22"/>
          <w:lang w:eastAsia="en-US"/>
        </w:rPr>
        <w:id w:val="-137800278"/>
        <w:docPartObj>
          <w:docPartGallery w:val="Table of Contents"/>
          <w:docPartUnique/>
        </w:docPartObj>
      </w:sdtPr>
      <w:sdtContent>
        <w:p w14:paraId="4ABFC107" w14:textId="7B449198" w:rsidR="002725D6" w:rsidRDefault="0088508D">
          <w:pPr>
            <w:pStyle w:val="TtuloTDC"/>
          </w:pPr>
          <w:r>
            <w:t>Índice</w:t>
          </w:r>
        </w:p>
        <w:p w14:paraId="128060B1" w14:textId="77777777" w:rsidR="00192408" w:rsidRDefault="002725D6">
          <w:pPr>
            <w:pStyle w:val="TDC1"/>
            <w:rPr>
              <w:del w:id="37" w:author="Enagás GTS" w:date="2025-07-07T12:45:00Z" w16du:dateUtc="2025-07-07T10:45:00Z"/>
              <w:rFonts w:eastAsiaTheme="minorEastAsia"/>
              <w:noProof/>
              <w:lang w:val="es-ES_tradnl" w:eastAsia="es-ES_tradnl"/>
            </w:rPr>
          </w:pPr>
          <w:del w:id="38" w:author="Enagás GTS" w:date="2025-07-07T12:45:00Z" w16du:dateUtc="2025-07-07T10:45:00Z">
            <w:r>
              <w:rPr>
                <w:b/>
                <w:bCs/>
              </w:rPr>
              <w:fldChar w:fldCharType="begin"/>
            </w:r>
            <w:r>
              <w:rPr>
                <w:b/>
                <w:bCs/>
              </w:rPr>
              <w:delInstrText xml:space="preserve"> TOC \o "1-3" \h \z \u </w:delInstrText>
            </w:r>
            <w:r>
              <w:rPr>
                <w:b/>
                <w:bCs/>
              </w:rPr>
              <w:fldChar w:fldCharType="separate"/>
            </w:r>
            <w:r w:rsidR="00192408">
              <w:fldChar w:fldCharType="begin"/>
            </w:r>
            <w:r w:rsidR="00192408">
              <w:delInstrText>HYPERLINK \l "_Toc176160687"</w:delInstrText>
            </w:r>
            <w:r w:rsidR="00192408">
              <w:fldChar w:fldCharType="separate"/>
            </w:r>
            <w:r w:rsidR="00192408" w:rsidRPr="00FB0142">
              <w:rPr>
                <w:rStyle w:val="Hipervnculo"/>
                <w:rFonts w:ascii="Verdana" w:hAnsi="Verdana"/>
                <w:noProof/>
              </w:rPr>
              <w:delText>1. Objeto</w:delText>
            </w:r>
            <w:r w:rsidR="00192408">
              <w:rPr>
                <w:noProof/>
                <w:webHidden/>
              </w:rPr>
              <w:tab/>
            </w:r>
            <w:r w:rsidR="00192408">
              <w:rPr>
                <w:noProof/>
                <w:webHidden/>
              </w:rPr>
              <w:fldChar w:fldCharType="begin"/>
            </w:r>
            <w:r w:rsidR="00192408">
              <w:rPr>
                <w:noProof/>
                <w:webHidden/>
              </w:rPr>
              <w:delInstrText xml:space="preserve"> PAGEREF _Toc176160687 \h </w:delInstrText>
            </w:r>
            <w:r w:rsidR="00192408">
              <w:rPr>
                <w:noProof/>
                <w:webHidden/>
              </w:rPr>
            </w:r>
            <w:r w:rsidR="00192408">
              <w:rPr>
                <w:noProof/>
                <w:webHidden/>
              </w:rPr>
              <w:fldChar w:fldCharType="separate"/>
            </w:r>
            <w:r w:rsidR="00192408">
              <w:rPr>
                <w:noProof/>
                <w:webHidden/>
              </w:rPr>
              <w:delText>3</w:delText>
            </w:r>
            <w:r w:rsidR="00192408">
              <w:rPr>
                <w:noProof/>
                <w:webHidden/>
              </w:rPr>
              <w:fldChar w:fldCharType="end"/>
            </w:r>
            <w:r w:rsidR="00192408">
              <w:fldChar w:fldCharType="end"/>
            </w:r>
          </w:del>
        </w:p>
        <w:p w14:paraId="620A2B9C" w14:textId="77777777" w:rsidR="00192408" w:rsidRDefault="00192408">
          <w:pPr>
            <w:pStyle w:val="TDC1"/>
            <w:rPr>
              <w:del w:id="39" w:author="Enagás GTS" w:date="2025-07-07T12:45:00Z" w16du:dateUtc="2025-07-07T10:45:00Z"/>
              <w:rFonts w:eastAsiaTheme="minorEastAsia"/>
              <w:noProof/>
              <w:lang w:val="es-ES_tradnl" w:eastAsia="es-ES_tradnl"/>
            </w:rPr>
          </w:pPr>
          <w:del w:id="40" w:author="Enagás GTS" w:date="2025-07-07T12:45:00Z" w16du:dateUtc="2025-07-07T10:45:00Z">
            <w:r>
              <w:fldChar w:fldCharType="begin"/>
            </w:r>
            <w:r>
              <w:delInstrText>HYPERLINK \l "_Toc176160688"</w:delInstrText>
            </w:r>
            <w:r>
              <w:fldChar w:fldCharType="separate"/>
            </w:r>
            <w:r w:rsidRPr="00FB0142">
              <w:rPr>
                <w:rStyle w:val="Hipervnculo"/>
                <w:rFonts w:ascii="Verdana" w:hAnsi="Verdana"/>
                <w:noProof/>
              </w:rPr>
              <w:delText>2. Definición de la duración de un slot</w:delText>
            </w:r>
            <w:r>
              <w:rPr>
                <w:noProof/>
                <w:webHidden/>
              </w:rPr>
              <w:tab/>
            </w:r>
            <w:r>
              <w:rPr>
                <w:noProof/>
                <w:webHidden/>
              </w:rPr>
              <w:fldChar w:fldCharType="begin"/>
            </w:r>
            <w:r>
              <w:rPr>
                <w:noProof/>
                <w:webHidden/>
              </w:rPr>
              <w:delInstrText xml:space="preserve"> PAGEREF _Toc176160688 \h </w:delInstrText>
            </w:r>
            <w:r>
              <w:rPr>
                <w:noProof/>
                <w:webHidden/>
              </w:rPr>
            </w:r>
            <w:r>
              <w:rPr>
                <w:noProof/>
                <w:webHidden/>
              </w:rPr>
              <w:fldChar w:fldCharType="separate"/>
            </w:r>
            <w:r>
              <w:rPr>
                <w:noProof/>
                <w:webHidden/>
              </w:rPr>
              <w:delText>3</w:delText>
            </w:r>
            <w:r>
              <w:rPr>
                <w:noProof/>
                <w:webHidden/>
              </w:rPr>
              <w:fldChar w:fldCharType="end"/>
            </w:r>
            <w:r>
              <w:fldChar w:fldCharType="end"/>
            </w:r>
          </w:del>
        </w:p>
        <w:p w14:paraId="3B37DA30" w14:textId="77777777" w:rsidR="00192408" w:rsidRDefault="00192408">
          <w:pPr>
            <w:pStyle w:val="TDC1"/>
            <w:rPr>
              <w:del w:id="41" w:author="Enagás GTS" w:date="2025-07-07T12:45:00Z" w16du:dateUtc="2025-07-07T10:45:00Z"/>
              <w:rFonts w:eastAsiaTheme="minorEastAsia"/>
              <w:noProof/>
              <w:lang w:val="es-ES_tradnl" w:eastAsia="es-ES_tradnl"/>
            </w:rPr>
          </w:pPr>
          <w:del w:id="42" w:author="Enagás GTS" w:date="2025-07-07T12:45:00Z" w16du:dateUtc="2025-07-07T10:45:00Z">
            <w:r>
              <w:fldChar w:fldCharType="begin"/>
            </w:r>
            <w:r>
              <w:delInstrText>HYPERLINK \l "_Toc176160689"</w:delInstrText>
            </w:r>
            <w:r>
              <w:fldChar w:fldCharType="separate"/>
            </w:r>
            <w:r w:rsidRPr="00FB0142">
              <w:rPr>
                <w:rStyle w:val="Hipervnculo"/>
                <w:rFonts w:ascii="Verdana" w:hAnsi="Verdana"/>
                <w:noProof/>
              </w:rPr>
              <w:delText>3. Duración de ventana de llegada</w:delText>
            </w:r>
            <w:r>
              <w:rPr>
                <w:noProof/>
                <w:webHidden/>
              </w:rPr>
              <w:tab/>
            </w:r>
            <w:r>
              <w:rPr>
                <w:noProof/>
                <w:webHidden/>
              </w:rPr>
              <w:fldChar w:fldCharType="begin"/>
            </w:r>
            <w:r>
              <w:rPr>
                <w:noProof/>
                <w:webHidden/>
              </w:rPr>
              <w:delInstrText xml:space="preserve"> PAGEREF _Toc176160689 \h </w:delInstrText>
            </w:r>
            <w:r>
              <w:rPr>
                <w:noProof/>
                <w:webHidden/>
              </w:rPr>
            </w:r>
            <w:r>
              <w:rPr>
                <w:noProof/>
                <w:webHidden/>
              </w:rPr>
              <w:fldChar w:fldCharType="separate"/>
            </w:r>
            <w:r>
              <w:rPr>
                <w:noProof/>
                <w:webHidden/>
              </w:rPr>
              <w:delText>3</w:delText>
            </w:r>
            <w:r>
              <w:rPr>
                <w:noProof/>
                <w:webHidden/>
              </w:rPr>
              <w:fldChar w:fldCharType="end"/>
            </w:r>
            <w:r>
              <w:fldChar w:fldCharType="end"/>
            </w:r>
          </w:del>
        </w:p>
        <w:p w14:paraId="68BA2718" w14:textId="77777777" w:rsidR="00192408" w:rsidRDefault="00192408">
          <w:pPr>
            <w:pStyle w:val="TDC1"/>
            <w:rPr>
              <w:del w:id="43" w:author="Enagás GTS" w:date="2025-07-07T12:45:00Z" w16du:dateUtc="2025-07-07T10:45:00Z"/>
              <w:rFonts w:eastAsiaTheme="minorEastAsia"/>
              <w:noProof/>
              <w:lang w:val="es-ES_tradnl" w:eastAsia="es-ES_tradnl"/>
            </w:rPr>
          </w:pPr>
          <w:del w:id="44" w:author="Enagás GTS" w:date="2025-07-07T12:45:00Z" w16du:dateUtc="2025-07-07T10:45:00Z">
            <w:r>
              <w:fldChar w:fldCharType="begin"/>
            </w:r>
            <w:r>
              <w:delInstrText>HYPERLINK \l "_Toc176160690"</w:delInstrText>
            </w:r>
            <w:r>
              <w:fldChar w:fldCharType="separate"/>
            </w:r>
            <w:r w:rsidRPr="00FB0142">
              <w:rPr>
                <w:rStyle w:val="Hipervnculo"/>
                <w:rFonts w:ascii="Verdana" w:hAnsi="Verdana"/>
                <w:noProof/>
              </w:rPr>
              <w:delText>4. Definición de tiempo de plancha</w:delText>
            </w:r>
            <w:r>
              <w:rPr>
                <w:noProof/>
                <w:webHidden/>
              </w:rPr>
              <w:tab/>
            </w:r>
            <w:r>
              <w:rPr>
                <w:noProof/>
                <w:webHidden/>
              </w:rPr>
              <w:fldChar w:fldCharType="begin"/>
            </w:r>
            <w:r>
              <w:rPr>
                <w:noProof/>
                <w:webHidden/>
              </w:rPr>
              <w:delInstrText xml:space="preserve"> PAGEREF _Toc176160690 \h </w:delInstrText>
            </w:r>
            <w:r>
              <w:rPr>
                <w:noProof/>
                <w:webHidden/>
              </w:rPr>
            </w:r>
            <w:r>
              <w:rPr>
                <w:noProof/>
                <w:webHidden/>
              </w:rPr>
              <w:fldChar w:fldCharType="separate"/>
            </w:r>
            <w:r>
              <w:rPr>
                <w:noProof/>
                <w:webHidden/>
              </w:rPr>
              <w:delText>4</w:delText>
            </w:r>
            <w:r>
              <w:rPr>
                <w:noProof/>
                <w:webHidden/>
              </w:rPr>
              <w:fldChar w:fldCharType="end"/>
            </w:r>
            <w:r>
              <w:fldChar w:fldCharType="end"/>
            </w:r>
          </w:del>
        </w:p>
        <w:p w14:paraId="487AC4BF" w14:textId="77777777" w:rsidR="00192408" w:rsidRDefault="00192408">
          <w:pPr>
            <w:pStyle w:val="TDC2"/>
            <w:rPr>
              <w:del w:id="45" w:author="Enagás GTS" w:date="2025-07-07T12:45:00Z" w16du:dateUtc="2025-07-07T10:45:00Z"/>
              <w:rFonts w:eastAsiaTheme="minorEastAsia"/>
              <w:noProof/>
              <w:lang w:val="es-ES_tradnl" w:eastAsia="es-ES_tradnl"/>
            </w:rPr>
          </w:pPr>
          <w:del w:id="46" w:author="Enagás GTS" w:date="2025-07-07T12:45:00Z" w16du:dateUtc="2025-07-07T10:45:00Z">
            <w:r>
              <w:fldChar w:fldCharType="begin"/>
            </w:r>
            <w:r>
              <w:delInstrText>HYPERLINK \l "_Toc176160695"</w:delInstrText>
            </w:r>
            <w:r>
              <w:fldChar w:fldCharType="separate"/>
            </w:r>
            <w:r w:rsidRPr="00FB0142">
              <w:rPr>
                <w:rStyle w:val="Hipervnculo"/>
                <w:rFonts w:ascii="Verdana" w:eastAsia="+mn-ea" w:hAnsi="Verdana"/>
                <w:noProof/>
                <w:lang w:val="es-ES_tradnl"/>
              </w:rPr>
              <w:delText>4.1.</w:delText>
            </w:r>
            <w:r>
              <w:rPr>
                <w:rFonts w:eastAsiaTheme="minorEastAsia"/>
                <w:noProof/>
                <w:lang w:val="es-ES_tradnl" w:eastAsia="es-ES_tradnl"/>
              </w:rPr>
              <w:tab/>
            </w:r>
            <w:r w:rsidRPr="00FB0142">
              <w:rPr>
                <w:rStyle w:val="Hipervnculo"/>
                <w:rFonts w:ascii="Verdana" w:eastAsia="+mn-ea" w:hAnsi="Verdana"/>
                <w:noProof/>
                <w:lang w:val="es-ES_tradnl"/>
              </w:rPr>
              <w:delText>Tiempo de plancha en operaciones de descarga</w:delText>
            </w:r>
            <w:r>
              <w:rPr>
                <w:noProof/>
                <w:webHidden/>
              </w:rPr>
              <w:tab/>
            </w:r>
            <w:r>
              <w:rPr>
                <w:noProof/>
                <w:webHidden/>
              </w:rPr>
              <w:fldChar w:fldCharType="begin"/>
            </w:r>
            <w:r>
              <w:rPr>
                <w:noProof/>
                <w:webHidden/>
              </w:rPr>
              <w:delInstrText xml:space="preserve"> PAGEREF _Toc176160695 \h </w:delInstrText>
            </w:r>
            <w:r>
              <w:rPr>
                <w:noProof/>
                <w:webHidden/>
              </w:rPr>
            </w:r>
            <w:r>
              <w:rPr>
                <w:noProof/>
                <w:webHidden/>
              </w:rPr>
              <w:fldChar w:fldCharType="separate"/>
            </w:r>
            <w:r>
              <w:rPr>
                <w:noProof/>
                <w:webHidden/>
              </w:rPr>
              <w:delText>4</w:delText>
            </w:r>
            <w:r>
              <w:rPr>
                <w:noProof/>
                <w:webHidden/>
              </w:rPr>
              <w:fldChar w:fldCharType="end"/>
            </w:r>
            <w:r>
              <w:fldChar w:fldCharType="end"/>
            </w:r>
          </w:del>
        </w:p>
        <w:p w14:paraId="28DAA4FC" w14:textId="77777777" w:rsidR="00192408" w:rsidRDefault="00192408">
          <w:pPr>
            <w:pStyle w:val="TDC2"/>
            <w:rPr>
              <w:del w:id="47" w:author="Enagás GTS" w:date="2025-07-07T12:45:00Z" w16du:dateUtc="2025-07-07T10:45:00Z"/>
              <w:rFonts w:eastAsiaTheme="minorEastAsia"/>
              <w:noProof/>
              <w:lang w:val="es-ES_tradnl" w:eastAsia="es-ES_tradnl"/>
            </w:rPr>
          </w:pPr>
          <w:del w:id="48" w:author="Enagás GTS" w:date="2025-07-07T12:45:00Z" w16du:dateUtc="2025-07-07T10:45:00Z">
            <w:r>
              <w:fldChar w:fldCharType="begin"/>
            </w:r>
            <w:r>
              <w:delInstrText>HYPERLINK \l "_Toc176160696"</w:delInstrText>
            </w:r>
            <w:r>
              <w:fldChar w:fldCharType="separate"/>
            </w:r>
            <w:r w:rsidRPr="00FB0142">
              <w:rPr>
                <w:rStyle w:val="Hipervnculo"/>
                <w:rFonts w:ascii="Verdana" w:eastAsia="+mn-ea" w:hAnsi="Verdana"/>
                <w:noProof/>
                <w:lang w:val="es-ES_tradnl"/>
              </w:rPr>
              <w:delText>4.2.</w:delText>
            </w:r>
            <w:r>
              <w:rPr>
                <w:rFonts w:eastAsiaTheme="minorEastAsia"/>
                <w:noProof/>
                <w:lang w:val="es-ES_tradnl" w:eastAsia="es-ES_tradnl"/>
              </w:rPr>
              <w:tab/>
            </w:r>
            <w:r w:rsidRPr="00FB0142">
              <w:rPr>
                <w:rStyle w:val="Hipervnculo"/>
                <w:rFonts w:ascii="Verdana" w:eastAsia="+mn-ea" w:hAnsi="Verdana"/>
                <w:noProof/>
                <w:lang w:val="es-ES_tradnl"/>
              </w:rPr>
              <w:delText>Tiempo de plancha en operaciones de carga de GNL de planta a buque</w:delText>
            </w:r>
            <w:r>
              <w:rPr>
                <w:noProof/>
                <w:webHidden/>
              </w:rPr>
              <w:tab/>
            </w:r>
            <w:r>
              <w:rPr>
                <w:noProof/>
                <w:webHidden/>
              </w:rPr>
              <w:fldChar w:fldCharType="begin"/>
            </w:r>
            <w:r>
              <w:rPr>
                <w:noProof/>
                <w:webHidden/>
              </w:rPr>
              <w:delInstrText xml:space="preserve"> PAGEREF _Toc176160696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66F829F7" w14:textId="77777777" w:rsidR="00192408" w:rsidRDefault="00192408">
          <w:pPr>
            <w:pStyle w:val="TDC2"/>
            <w:rPr>
              <w:del w:id="49" w:author="Enagás GTS" w:date="2025-07-07T12:45:00Z" w16du:dateUtc="2025-07-07T10:45:00Z"/>
              <w:rFonts w:eastAsiaTheme="minorEastAsia"/>
              <w:noProof/>
              <w:lang w:val="es-ES_tradnl" w:eastAsia="es-ES_tradnl"/>
            </w:rPr>
          </w:pPr>
          <w:del w:id="50" w:author="Enagás GTS" w:date="2025-07-07T12:45:00Z" w16du:dateUtc="2025-07-07T10:45:00Z">
            <w:r>
              <w:fldChar w:fldCharType="begin"/>
            </w:r>
            <w:r>
              <w:delInstrText>HYPERLINK \l "_Toc176160697"</w:delInstrText>
            </w:r>
            <w:r>
              <w:fldChar w:fldCharType="separate"/>
            </w:r>
            <w:r w:rsidRPr="00FB0142">
              <w:rPr>
                <w:rStyle w:val="Hipervnculo"/>
                <w:rFonts w:ascii="Verdana" w:eastAsia="+mn-ea" w:hAnsi="Verdana"/>
                <w:noProof/>
                <w:lang w:val="es-ES_tradnl"/>
              </w:rPr>
              <w:delText>4.3.</w:delText>
            </w:r>
            <w:r>
              <w:rPr>
                <w:rFonts w:eastAsiaTheme="minorEastAsia"/>
                <w:noProof/>
                <w:lang w:val="es-ES_tradnl" w:eastAsia="es-ES_tradnl"/>
              </w:rPr>
              <w:tab/>
            </w:r>
            <w:r w:rsidRPr="00FB0142">
              <w:rPr>
                <w:rStyle w:val="Hipervnculo"/>
                <w:rFonts w:ascii="Verdana" w:eastAsia="+mn-ea" w:hAnsi="Verdana"/>
                <w:noProof/>
                <w:lang w:val="es-ES_tradnl"/>
              </w:rPr>
              <w:delText>Tiempo de plancha en operaciones de puesta en frío de buques</w:delText>
            </w:r>
            <w:r>
              <w:rPr>
                <w:noProof/>
                <w:webHidden/>
              </w:rPr>
              <w:tab/>
            </w:r>
            <w:r>
              <w:rPr>
                <w:noProof/>
                <w:webHidden/>
              </w:rPr>
              <w:fldChar w:fldCharType="begin"/>
            </w:r>
            <w:r>
              <w:rPr>
                <w:noProof/>
                <w:webHidden/>
              </w:rPr>
              <w:delInstrText xml:space="preserve"> PAGEREF _Toc176160697 \h </w:delInstrText>
            </w:r>
            <w:r>
              <w:rPr>
                <w:noProof/>
                <w:webHidden/>
              </w:rPr>
            </w:r>
            <w:r>
              <w:rPr>
                <w:noProof/>
                <w:webHidden/>
              </w:rPr>
              <w:fldChar w:fldCharType="separate"/>
            </w:r>
            <w:r>
              <w:rPr>
                <w:noProof/>
                <w:webHidden/>
              </w:rPr>
              <w:delText>6</w:delText>
            </w:r>
            <w:r>
              <w:rPr>
                <w:noProof/>
                <w:webHidden/>
              </w:rPr>
              <w:fldChar w:fldCharType="end"/>
            </w:r>
            <w:r>
              <w:fldChar w:fldCharType="end"/>
            </w:r>
          </w:del>
        </w:p>
        <w:p w14:paraId="596EE170" w14:textId="77777777" w:rsidR="00192408" w:rsidRDefault="00192408">
          <w:pPr>
            <w:pStyle w:val="TDC2"/>
            <w:rPr>
              <w:del w:id="51" w:author="Enagás GTS" w:date="2025-07-07T12:45:00Z" w16du:dateUtc="2025-07-07T10:45:00Z"/>
              <w:rFonts w:eastAsiaTheme="minorEastAsia"/>
              <w:noProof/>
              <w:lang w:val="es-ES_tradnl" w:eastAsia="es-ES_tradnl"/>
            </w:rPr>
          </w:pPr>
          <w:del w:id="52" w:author="Enagás GTS" w:date="2025-07-07T12:45:00Z" w16du:dateUtc="2025-07-07T10:45:00Z">
            <w:r>
              <w:fldChar w:fldCharType="begin"/>
            </w:r>
            <w:r>
              <w:delInstrText>HYPERLINK \l "_Toc176160698"</w:delInstrText>
            </w:r>
            <w:r>
              <w:fldChar w:fldCharType="separate"/>
            </w:r>
            <w:r w:rsidRPr="00FB0142">
              <w:rPr>
                <w:rStyle w:val="Hipervnculo"/>
                <w:rFonts w:ascii="Verdana" w:eastAsia="+mn-ea" w:hAnsi="Verdana"/>
                <w:noProof/>
                <w:lang w:val="es-ES_tradnl"/>
              </w:rPr>
              <w:delText>4.4.</w:delText>
            </w:r>
            <w:r>
              <w:rPr>
                <w:rFonts w:eastAsiaTheme="minorEastAsia"/>
                <w:noProof/>
                <w:lang w:val="es-ES_tradnl" w:eastAsia="es-ES_tradnl"/>
              </w:rPr>
              <w:tab/>
            </w:r>
            <w:r w:rsidRPr="00FB0142">
              <w:rPr>
                <w:rStyle w:val="Hipervnculo"/>
                <w:rFonts w:ascii="Verdana" w:eastAsia="+mn-ea" w:hAnsi="Verdana"/>
                <w:noProof/>
                <w:lang w:val="es-ES_tradnl"/>
              </w:rPr>
              <w:delText>Comienzo del tiempo de plancha</w:delText>
            </w:r>
            <w:r>
              <w:rPr>
                <w:noProof/>
                <w:webHidden/>
              </w:rPr>
              <w:tab/>
            </w:r>
            <w:r>
              <w:rPr>
                <w:noProof/>
                <w:webHidden/>
              </w:rPr>
              <w:fldChar w:fldCharType="begin"/>
            </w:r>
            <w:r>
              <w:rPr>
                <w:noProof/>
                <w:webHidden/>
              </w:rPr>
              <w:delInstrText xml:space="preserve"> PAGEREF _Toc176160698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0DCB776F" w14:textId="77777777" w:rsidR="00192408" w:rsidRDefault="00192408">
          <w:pPr>
            <w:pStyle w:val="TDC2"/>
            <w:rPr>
              <w:del w:id="53" w:author="Enagás GTS" w:date="2025-07-07T12:45:00Z" w16du:dateUtc="2025-07-07T10:45:00Z"/>
              <w:rFonts w:eastAsiaTheme="minorEastAsia"/>
              <w:noProof/>
              <w:lang w:val="es-ES_tradnl" w:eastAsia="es-ES_tradnl"/>
            </w:rPr>
          </w:pPr>
          <w:del w:id="54" w:author="Enagás GTS" w:date="2025-07-07T12:45:00Z" w16du:dateUtc="2025-07-07T10:45:00Z">
            <w:r>
              <w:fldChar w:fldCharType="begin"/>
            </w:r>
            <w:r>
              <w:delInstrText>HYPERLINK \l "_Toc176160707"</w:delInstrText>
            </w:r>
            <w:r>
              <w:fldChar w:fldCharType="separate"/>
            </w:r>
            <w:r w:rsidRPr="00FB0142">
              <w:rPr>
                <w:rStyle w:val="Hipervnculo"/>
                <w:rFonts w:ascii="Verdana" w:eastAsia="+mn-ea" w:hAnsi="Verdana"/>
                <w:noProof/>
                <w:lang w:val="es-ES_tradnl"/>
              </w:rPr>
              <w:delText>4.5.</w:delText>
            </w:r>
            <w:r>
              <w:rPr>
                <w:rFonts w:eastAsiaTheme="minorEastAsia"/>
                <w:noProof/>
                <w:lang w:val="es-ES_tradnl" w:eastAsia="es-ES_tradnl"/>
              </w:rPr>
              <w:tab/>
            </w:r>
            <w:r w:rsidRPr="00FB0142">
              <w:rPr>
                <w:rStyle w:val="Hipervnculo"/>
                <w:rFonts w:ascii="Verdana" w:eastAsia="+mn-ea" w:hAnsi="Verdana"/>
                <w:noProof/>
                <w:lang w:val="es-ES_tradnl"/>
              </w:rPr>
              <w:delText>Finalización del tiempo de plancha</w:delText>
            </w:r>
            <w:r>
              <w:rPr>
                <w:noProof/>
                <w:webHidden/>
              </w:rPr>
              <w:tab/>
            </w:r>
            <w:r>
              <w:rPr>
                <w:noProof/>
                <w:webHidden/>
              </w:rPr>
              <w:fldChar w:fldCharType="begin"/>
            </w:r>
            <w:r>
              <w:rPr>
                <w:noProof/>
                <w:webHidden/>
              </w:rPr>
              <w:delInstrText xml:space="preserve"> PAGEREF _Toc176160707 \h </w:delInstrText>
            </w:r>
            <w:r>
              <w:rPr>
                <w:noProof/>
                <w:webHidden/>
              </w:rPr>
            </w:r>
            <w:r>
              <w:rPr>
                <w:noProof/>
                <w:webHidden/>
              </w:rPr>
              <w:fldChar w:fldCharType="separate"/>
            </w:r>
            <w:r>
              <w:rPr>
                <w:noProof/>
                <w:webHidden/>
              </w:rPr>
              <w:delText>8</w:delText>
            </w:r>
            <w:r>
              <w:rPr>
                <w:noProof/>
                <w:webHidden/>
              </w:rPr>
              <w:fldChar w:fldCharType="end"/>
            </w:r>
            <w:r>
              <w:fldChar w:fldCharType="end"/>
            </w:r>
          </w:del>
        </w:p>
        <w:p w14:paraId="51B18676" w14:textId="77777777" w:rsidR="00192408" w:rsidRDefault="00192408">
          <w:pPr>
            <w:pStyle w:val="TDC1"/>
            <w:rPr>
              <w:del w:id="55" w:author="Enagás GTS" w:date="2025-07-07T12:45:00Z" w16du:dateUtc="2025-07-07T10:45:00Z"/>
              <w:rFonts w:eastAsiaTheme="minorEastAsia"/>
              <w:noProof/>
              <w:lang w:val="es-ES_tradnl" w:eastAsia="es-ES_tradnl"/>
            </w:rPr>
          </w:pPr>
          <w:del w:id="56" w:author="Enagás GTS" w:date="2025-07-07T12:45:00Z" w16du:dateUtc="2025-07-07T10:45:00Z">
            <w:r>
              <w:fldChar w:fldCharType="begin"/>
            </w:r>
            <w:r>
              <w:delInstrText>HYPERLINK \l "_Toc176160708"</w:delInstrText>
            </w:r>
            <w:r>
              <w:fldChar w:fldCharType="separate"/>
            </w:r>
            <w:r w:rsidRPr="00FB0142">
              <w:rPr>
                <w:rStyle w:val="Hipervnculo"/>
                <w:rFonts w:ascii="Verdana" w:hAnsi="Verdana"/>
                <w:noProof/>
              </w:rPr>
              <w:delText>5. Consideraciones adicionales</w:delText>
            </w:r>
            <w:r>
              <w:rPr>
                <w:noProof/>
                <w:webHidden/>
              </w:rPr>
              <w:tab/>
            </w:r>
            <w:r>
              <w:rPr>
                <w:noProof/>
                <w:webHidden/>
              </w:rPr>
              <w:fldChar w:fldCharType="begin"/>
            </w:r>
            <w:r>
              <w:rPr>
                <w:noProof/>
                <w:webHidden/>
              </w:rPr>
              <w:delInstrText xml:space="preserve"> PAGEREF _Toc176160708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22802BFE" w14:textId="77777777" w:rsidR="00192408" w:rsidRDefault="00192408">
          <w:pPr>
            <w:pStyle w:val="TDC1"/>
            <w:rPr>
              <w:del w:id="57" w:author="Enagás GTS" w:date="2025-07-07T12:45:00Z" w16du:dateUtc="2025-07-07T10:45:00Z"/>
              <w:rFonts w:eastAsiaTheme="minorEastAsia"/>
              <w:noProof/>
              <w:lang w:val="es-ES_tradnl" w:eastAsia="es-ES_tradnl"/>
            </w:rPr>
          </w:pPr>
          <w:del w:id="58" w:author="Enagás GTS" w:date="2025-07-07T12:45:00Z" w16du:dateUtc="2025-07-07T10:45:00Z">
            <w:r>
              <w:fldChar w:fldCharType="begin"/>
            </w:r>
            <w:r>
              <w:delInstrText>HYPERLINK \l "_Toc176160709"</w:delInstrText>
            </w:r>
            <w:r>
              <w:fldChar w:fldCharType="separate"/>
            </w:r>
            <w:r w:rsidRPr="00FB0142">
              <w:rPr>
                <w:rStyle w:val="Hipervnculo"/>
                <w:rFonts w:ascii="Verdana" w:hAnsi="Verdana"/>
                <w:noProof/>
              </w:rPr>
              <w:delText>ANEXO I. Detalle de regímenes de carga de gnl de planta de gnl a buque por terminal y pantalán</w:delText>
            </w:r>
            <w:r>
              <w:rPr>
                <w:noProof/>
                <w:webHidden/>
              </w:rPr>
              <w:tab/>
            </w:r>
            <w:r>
              <w:rPr>
                <w:noProof/>
                <w:webHidden/>
              </w:rPr>
              <w:fldChar w:fldCharType="begin"/>
            </w:r>
            <w:r>
              <w:rPr>
                <w:noProof/>
                <w:webHidden/>
              </w:rPr>
              <w:delInstrText xml:space="preserve"> PAGEREF _Toc176160709 \h </w:delInstrText>
            </w:r>
            <w:r>
              <w:rPr>
                <w:noProof/>
                <w:webHidden/>
              </w:rPr>
            </w:r>
            <w:r>
              <w:rPr>
                <w:noProof/>
                <w:webHidden/>
              </w:rPr>
              <w:fldChar w:fldCharType="separate"/>
            </w:r>
            <w:r>
              <w:rPr>
                <w:noProof/>
                <w:webHidden/>
              </w:rPr>
              <w:delText>0</w:delText>
            </w:r>
            <w:r>
              <w:rPr>
                <w:noProof/>
                <w:webHidden/>
              </w:rPr>
              <w:fldChar w:fldCharType="end"/>
            </w:r>
            <w:r>
              <w:fldChar w:fldCharType="end"/>
            </w:r>
          </w:del>
        </w:p>
        <w:p w14:paraId="2A2481EC" w14:textId="77777777" w:rsidR="00192408" w:rsidRDefault="00192408">
          <w:pPr>
            <w:pStyle w:val="TDC1"/>
            <w:rPr>
              <w:del w:id="59" w:author="Enagás GTS" w:date="2025-07-07T12:45:00Z" w16du:dateUtc="2025-07-07T10:45:00Z"/>
              <w:rFonts w:eastAsiaTheme="minorEastAsia"/>
              <w:noProof/>
              <w:lang w:val="es-ES_tradnl" w:eastAsia="es-ES_tradnl"/>
            </w:rPr>
          </w:pPr>
          <w:del w:id="60" w:author="Enagás GTS" w:date="2025-07-07T12:45:00Z" w16du:dateUtc="2025-07-07T10:45:00Z">
            <w:r>
              <w:fldChar w:fldCharType="begin"/>
            </w:r>
            <w:r>
              <w:delInstrText>HYPERLINK \l "_Toc176160710"</w:delInstrText>
            </w:r>
            <w:r>
              <w:fldChar w:fldCharType="separate"/>
            </w:r>
            <w:r w:rsidRPr="00FB0142">
              <w:rPr>
                <w:rStyle w:val="Hipervnculo"/>
                <w:rFonts w:ascii="Verdana" w:hAnsi="Verdana"/>
                <w:noProof/>
              </w:rPr>
              <w:delText>ANEXO II. Detalle de tiempos de plancha de puesta en frío y puesta en gas por terminal y pantalán</w:delText>
            </w:r>
            <w:r>
              <w:rPr>
                <w:noProof/>
                <w:webHidden/>
              </w:rPr>
              <w:tab/>
            </w:r>
            <w:r>
              <w:rPr>
                <w:noProof/>
                <w:webHidden/>
              </w:rPr>
              <w:fldChar w:fldCharType="begin"/>
            </w:r>
            <w:r>
              <w:rPr>
                <w:noProof/>
                <w:webHidden/>
              </w:rPr>
              <w:delInstrText xml:space="preserve"> PAGEREF _Toc176160710 \h </w:delInstrText>
            </w:r>
            <w:r>
              <w:rPr>
                <w:noProof/>
                <w:webHidden/>
              </w:rPr>
            </w:r>
            <w:r>
              <w:rPr>
                <w:noProof/>
                <w:webHidden/>
              </w:rPr>
              <w:fldChar w:fldCharType="separate"/>
            </w:r>
            <w:r>
              <w:rPr>
                <w:noProof/>
                <w:webHidden/>
              </w:rPr>
              <w:delText>1</w:delText>
            </w:r>
            <w:r>
              <w:rPr>
                <w:noProof/>
                <w:webHidden/>
              </w:rPr>
              <w:fldChar w:fldCharType="end"/>
            </w:r>
            <w:r>
              <w:fldChar w:fldCharType="end"/>
            </w:r>
          </w:del>
        </w:p>
        <w:p w14:paraId="537F3C78" w14:textId="77777777" w:rsidR="00093C9E" w:rsidRDefault="002725D6" w:rsidP="00331C0D">
          <w:pPr>
            <w:pStyle w:val="TDC1"/>
            <w:rPr>
              <w:noProof/>
            </w:rPr>
          </w:pPr>
          <w:del w:id="61" w:author="Enagás GTS" w:date="2025-07-07T12:45:00Z" w16du:dateUtc="2025-07-07T10:45:00Z">
            <w:r>
              <w:rPr>
                <w:b/>
                <w:bCs/>
              </w:rPr>
              <w:fldChar w:fldCharType="end"/>
            </w:r>
          </w:del>
          <w:ins w:id="62" w:author="Enagás GTS" w:date="2025-07-07T12:45:00Z" w16du:dateUtc="2025-07-07T10:45:00Z">
            <w:r>
              <w:rPr>
                <w:b/>
                <w:bCs/>
              </w:rPr>
              <w:fldChar w:fldCharType="begin"/>
            </w:r>
            <w:r>
              <w:rPr>
                <w:b/>
                <w:bCs/>
              </w:rPr>
              <w:instrText xml:space="preserve"> TOC \o "1-3" \h \z \u </w:instrText>
            </w:r>
            <w:r>
              <w:rPr>
                <w:b/>
                <w:bCs/>
              </w:rPr>
              <w:fldChar w:fldCharType="separate"/>
            </w:r>
          </w:ins>
        </w:p>
        <w:p w14:paraId="533FA7CD" w14:textId="736C265C" w:rsidR="00093C9E" w:rsidRDefault="00093C9E">
          <w:pPr>
            <w:pStyle w:val="TDC1"/>
            <w:rPr>
              <w:rFonts w:eastAsiaTheme="minorEastAsia"/>
              <w:noProof/>
              <w:kern w:val="2"/>
              <w:sz w:val="24"/>
              <w:szCs w:val="24"/>
              <w:lang w:val="es-ES_tradnl" w:eastAsia="es-ES_tradnl"/>
              <w14:ligatures w14:val="standardContextual"/>
            </w:rPr>
          </w:pPr>
          <w:hyperlink w:anchor="_Toc202794919" w:history="1">
            <w:r w:rsidRPr="003B361C">
              <w:rPr>
                <w:rStyle w:val="Hipervnculo"/>
                <w:rFonts w:ascii="Verdana" w:hAnsi="Verdana"/>
                <w:noProof/>
              </w:rPr>
              <w:t>1. Objeto</w:t>
            </w:r>
            <w:r>
              <w:rPr>
                <w:noProof/>
                <w:webHidden/>
              </w:rPr>
              <w:tab/>
            </w:r>
            <w:r>
              <w:rPr>
                <w:noProof/>
                <w:webHidden/>
              </w:rPr>
              <w:fldChar w:fldCharType="begin"/>
            </w:r>
            <w:r>
              <w:rPr>
                <w:noProof/>
                <w:webHidden/>
              </w:rPr>
              <w:instrText xml:space="preserve"> PAGEREF _Toc202794919 \h </w:instrText>
            </w:r>
            <w:r>
              <w:rPr>
                <w:noProof/>
                <w:webHidden/>
              </w:rPr>
            </w:r>
            <w:r>
              <w:rPr>
                <w:noProof/>
                <w:webHidden/>
              </w:rPr>
              <w:fldChar w:fldCharType="separate"/>
            </w:r>
            <w:r>
              <w:rPr>
                <w:noProof/>
                <w:webHidden/>
              </w:rPr>
              <w:t>3</w:t>
            </w:r>
            <w:r>
              <w:rPr>
                <w:noProof/>
                <w:webHidden/>
              </w:rPr>
              <w:fldChar w:fldCharType="end"/>
            </w:r>
          </w:hyperlink>
        </w:p>
        <w:p w14:paraId="4C154601" w14:textId="7FF7D443" w:rsidR="00093C9E" w:rsidRDefault="00093C9E">
          <w:pPr>
            <w:pStyle w:val="TDC1"/>
            <w:rPr>
              <w:rFonts w:eastAsiaTheme="minorEastAsia"/>
              <w:noProof/>
              <w:kern w:val="2"/>
              <w:sz w:val="24"/>
              <w:szCs w:val="24"/>
              <w:lang w:val="es-ES_tradnl" w:eastAsia="es-ES_tradnl"/>
              <w14:ligatures w14:val="standardContextual"/>
            </w:rPr>
          </w:pPr>
          <w:hyperlink w:anchor="_Toc202794920" w:history="1">
            <w:r w:rsidRPr="003B361C">
              <w:rPr>
                <w:rStyle w:val="Hipervnculo"/>
                <w:rFonts w:ascii="Verdana" w:hAnsi="Verdana"/>
                <w:noProof/>
              </w:rPr>
              <w:t>2. Definición de la duración de un slot</w:t>
            </w:r>
            <w:r>
              <w:rPr>
                <w:noProof/>
                <w:webHidden/>
              </w:rPr>
              <w:tab/>
            </w:r>
            <w:r>
              <w:rPr>
                <w:noProof/>
                <w:webHidden/>
              </w:rPr>
              <w:fldChar w:fldCharType="begin"/>
            </w:r>
            <w:r>
              <w:rPr>
                <w:noProof/>
                <w:webHidden/>
              </w:rPr>
              <w:instrText xml:space="preserve"> PAGEREF _Toc202794920 \h </w:instrText>
            </w:r>
            <w:r>
              <w:rPr>
                <w:noProof/>
                <w:webHidden/>
              </w:rPr>
            </w:r>
            <w:r>
              <w:rPr>
                <w:noProof/>
                <w:webHidden/>
              </w:rPr>
              <w:fldChar w:fldCharType="separate"/>
            </w:r>
            <w:r>
              <w:rPr>
                <w:noProof/>
                <w:webHidden/>
              </w:rPr>
              <w:t>3</w:t>
            </w:r>
            <w:r>
              <w:rPr>
                <w:noProof/>
                <w:webHidden/>
              </w:rPr>
              <w:fldChar w:fldCharType="end"/>
            </w:r>
          </w:hyperlink>
        </w:p>
        <w:p w14:paraId="672B68BB" w14:textId="33A0DFA8" w:rsidR="00093C9E" w:rsidRDefault="00093C9E">
          <w:pPr>
            <w:pStyle w:val="TDC1"/>
            <w:rPr>
              <w:rFonts w:eastAsiaTheme="minorEastAsia"/>
              <w:noProof/>
              <w:kern w:val="2"/>
              <w:sz w:val="24"/>
              <w:szCs w:val="24"/>
              <w:lang w:val="es-ES_tradnl" w:eastAsia="es-ES_tradnl"/>
              <w14:ligatures w14:val="standardContextual"/>
            </w:rPr>
          </w:pPr>
          <w:hyperlink w:anchor="_Toc202794921" w:history="1">
            <w:r w:rsidRPr="003B361C">
              <w:rPr>
                <w:rStyle w:val="Hipervnculo"/>
                <w:rFonts w:ascii="Verdana" w:hAnsi="Verdana"/>
                <w:noProof/>
              </w:rPr>
              <w:t>3. Duración de ventana de llegada</w:t>
            </w:r>
            <w:r>
              <w:rPr>
                <w:noProof/>
                <w:webHidden/>
              </w:rPr>
              <w:tab/>
            </w:r>
            <w:r>
              <w:rPr>
                <w:noProof/>
                <w:webHidden/>
              </w:rPr>
              <w:fldChar w:fldCharType="begin"/>
            </w:r>
            <w:r>
              <w:rPr>
                <w:noProof/>
                <w:webHidden/>
              </w:rPr>
              <w:instrText xml:space="preserve"> PAGEREF _Toc202794921 \h </w:instrText>
            </w:r>
            <w:r>
              <w:rPr>
                <w:noProof/>
                <w:webHidden/>
              </w:rPr>
            </w:r>
            <w:r>
              <w:rPr>
                <w:noProof/>
                <w:webHidden/>
              </w:rPr>
              <w:fldChar w:fldCharType="separate"/>
            </w:r>
            <w:r>
              <w:rPr>
                <w:noProof/>
                <w:webHidden/>
              </w:rPr>
              <w:t>3</w:t>
            </w:r>
            <w:r>
              <w:rPr>
                <w:noProof/>
                <w:webHidden/>
              </w:rPr>
              <w:fldChar w:fldCharType="end"/>
            </w:r>
          </w:hyperlink>
        </w:p>
        <w:p w14:paraId="075DBC02" w14:textId="1D17AED6" w:rsidR="00093C9E" w:rsidRDefault="00093C9E">
          <w:pPr>
            <w:pStyle w:val="TDC1"/>
            <w:rPr>
              <w:rFonts w:eastAsiaTheme="minorEastAsia"/>
              <w:noProof/>
              <w:kern w:val="2"/>
              <w:sz w:val="24"/>
              <w:szCs w:val="24"/>
              <w:lang w:val="es-ES_tradnl" w:eastAsia="es-ES_tradnl"/>
              <w14:ligatures w14:val="standardContextual"/>
            </w:rPr>
          </w:pPr>
          <w:hyperlink w:anchor="_Toc202794922" w:history="1">
            <w:r w:rsidRPr="003B361C">
              <w:rPr>
                <w:rStyle w:val="Hipervnculo"/>
                <w:rFonts w:ascii="Verdana" w:hAnsi="Verdana"/>
                <w:noProof/>
              </w:rPr>
              <w:t>4. Definición de tiempo de plancha</w:t>
            </w:r>
            <w:r>
              <w:rPr>
                <w:noProof/>
                <w:webHidden/>
              </w:rPr>
              <w:tab/>
            </w:r>
            <w:r>
              <w:rPr>
                <w:noProof/>
                <w:webHidden/>
              </w:rPr>
              <w:fldChar w:fldCharType="begin"/>
            </w:r>
            <w:r>
              <w:rPr>
                <w:noProof/>
                <w:webHidden/>
              </w:rPr>
              <w:instrText xml:space="preserve"> PAGEREF _Toc202794922 \h </w:instrText>
            </w:r>
            <w:r>
              <w:rPr>
                <w:noProof/>
                <w:webHidden/>
              </w:rPr>
            </w:r>
            <w:r>
              <w:rPr>
                <w:noProof/>
                <w:webHidden/>
              </w:rPr>
              <w:fldChar w:fldCharType="separate"/>
            </w:r>
            <w:r>
              <w:rPr>
                <w:noProof/>
                <w:webHidden/>
              </w:rPr>
              <w:t>4</w:t>
            </w:r>
            <w:r>
              <w:rPr>
                <w:noProof/>
                <w:webHidden/>
              </w:rPr>
              <w:fldChar w:fldCharType="end"/>
            </w:r>
          </w:hyperlink>
        </w:p>
        <w:p w14:paraId="320245AF" w14:textId="5BC0512D" w:rsidR="00093C9E" w:rsidRDefault="00093C9E">
          <w:pPr>
            <w:pStyle w:val="TDC2"/>
            <w:rPr>
              <w:rFonts w:eastAsiaTheme="minorEastAsia"/>
              <w:noProof/>
              <w:kern w:val="2"/>
              <w:sz w:val="24"/>
              <w:szCs w:val="24"/>
              <w:lang w:val="es-ES_tradnl" w:eastAsia="es-ES_tradnl"/>
              <w14:ligatures w14:val="standardContextual"/>
            </w:rPr>
          </w:pPr>
          <w:hyperlink w:anchor="_Toc202794927" w:history="1">
            <w:r w:rsidRPr="003B361C">
              <w:rPr>
                <w:rStyle w:val="Hipervnculo"/>
                <w:rFonts w:ascii="Verdana" w:hAnsi="Verdana"/>
                <w:noProof/>
                <w:lang w:val="es-ES_tradnl"/>
              </w:rPr>
              <w:t>4.1.</w:t>
            </w:r>
            <w:r>
              <w:rPr>
                <w:rFonts w:eastAsiaTheme="minorEastAsia"/>
                <w:noProof/>
                <w:kern w:val="2"/>
                <w:sz w:val="24"/>
                <w:szCs w:val="24"/>
                <w:lang w:val="es-ES_tradnl" w:eastAsia="es-ES_tradnl"/>
                <w14:ligatures w14:val="standardContextual"/>
              </w:rPr>
              <w:tab/>
            </w:r>
            <w:r w:rsidRPr="003B361C">
              <w:rPr>
                <w:rStyle w:val="Hipervnculo"/>
                <w:rFonts w:ascii="Verdana" w:eastAsia="+mn-ea" w:hAnsi="Verdana"/>
                <w:noProof/>
                <w:lang w:val="es-ES_tradnl"/>
              </w:rPr>
              <w:t>Tiempo de plancha en operaciones de descarga</w:t>
            </w:r>
            <w:r>
              <w:rPr>
                <w:noProof/>
                <w:webHidden/>
              </w:rPr>
              <w:tab/>
            </w:r>
            <w:r>
              <w:rPr>
                <w:noProof/>
                <w:webHidden/>
              </w:rPr>
              <w:fldChar w:fldCharType="begin"/>
            </w:r>
            <w:r>
              <w:rPr>
                <w:noProof/>
                <w:webHidden/>
              </w:rPr>
              <w:instrText xml:space="preserve"> PAGEREF _Toc202794927 \h </w:instrText>
            </w:r>
            <w:r>
              <w:rPr>
                <w:noProof/>
                <w:webHidden/>
              </w:rPr>
            </w:r>
            <w:r>
              <w:rPr>
                <w:noProof/>
                <w:webHidden/>
              </w:rPr>
              <w:fldChar w:fldCharType="separate"/>
            </w:r>
            <w:r>
              <w:rPr>
                <w:noProof/>
                <w:webHidden/>
              </w:rPr>
              <w:t>5</w:t>
            </w:r>
            <w:r>
              <w:rPr>
                <w:noProof/>
                <w:webHidden/>
              </w:rPr>
              <w:fldChar w:fldCharType="end"/>
            </w:r>
          </w:hyperlink>
        </w:p>
        <w:p w14:paraId="1C3823D1" w14:textId="18E30D2B" w:rsidR="00093C9E" w:rsidRDefault="00093C9E">
          <w:pPr>
            <w:pStyle w:val="TDC2"/>
            <w:rPr>
              <w:rFonts w:eastAsiaTheme="minorEastAsia"/>
              <w:noProof/>
              <w:kern w:val="2"/>
              <w:sz w:val="24"/>
              <w:szCs w:val="24"/>
              <w:lang w:val="es-ES_tradnl" w:eastAsia="es-ES_tradnl"/>
              <w14:ligatures w14:val="standardContextual"/>
            </w:rPr>
          </w:pPr>
          <w:hyperlink w:anchor="_Toc202794928" w:history="1">
            <w:r w:rsidRPr="003B361C">
              <w:rPr>
                <w:rStyle w:val="Hipervnculo"/>
                <w:rFonts w:ascii="Verdana" w:eastAsia="+mn-ea" w:hAnsi="Verdana"/>
                <w:noProof/>
                <w:lang w:val="es-ES_tradnl"/>
              </w:rPr>
              <w:t>4.2.</w:t>
            </w:r>
            <w:r>
              <w:rPr>
                <w:rFonts w:eastAsiaTheme="minorEastAsia"/>
                <w:noProof/>
                <w:kern w:val="2"/>
                <w:sz w:val="24"/>
                <w:szCs w:val="24"/>
                <w:lang w:val="es-ES_tradnl" w:eastAsia="es-ES_tradnl"/>
                <w14:ligatures w14:val="standardContextual"/>
              </w:rPr>
              <w:tab/>
            </w:r>
            <w:r w:rsidRPr="003B361C">
              <w:rPr>
                <w:rStyle w:val="Hipervnculo"/>
                <w:rFonts w:ascii="Verdana" w:eastAsia="+mn-ea" w:hAnsi="Verdana"/>
                <w:noProof/>
                <w:lang w:val="es-ES_tradnl"/>
              </w:rPr>
              <w:t>Tiempo de plancha en operaciones de carga de GNL de planta a buque</w:t>
            </w:r>
            <w:r>
              <w:rPr>
                <w:noProof/>
                <w:webHidden/>
              </w:rPr>
              <w:tab/>
            </w:r>
            <w:r>
              <w:rPr>
                <w:noProof/>
                <w:webHidden/>
              </w:rPr>
              <w:fldChar w:fldCharType="begin"/>
            </w:r>
            <w:r>
              <w:rPr>
                <w:noProof/>
                <w:webHidden/>
              </w:rPr>
              <w:instrText xml:space="preserve"> PAGEREF _Toc202794928 \h </w:instrText>
            </w:r>
            <w:r>
              <w:rPr>
                <w:noProof/>
                <w:webHidden/>
              </w:rPr>
            </w:r>
            <w:r>
              <w:rPr>
                <w:noProof/>
                <w:webHidden/>
              </w:rPr>
              <w:fldChar w:fldCharType="separate"/>
            </w:r>
            <w:r>
              <w:rPr>
                <w:noProof/>
                <w:webHidden/>
              </w:rPr>
              <w:t>5</w:t>
            </w:r>
            <w:r>
              <w:rPr>
                <w:noProof/>
                <w:webHidden/>
              </w:rPr>
              <w:fldChar w:fldCharType="end"/>
            </w:r>
          </w:hyperlink>
        </w:p>
        <w:p w14:paraId="30C2C937" w14:textId="5E87AA6E" w:rsidR="00093C9E" w:rsidRDefault="00093C9E">
          <w:pPr>
            <w:pStyle w:val="TDC2"/>
            <w:rPr>
              <w:rFonts w:eastAsiaTheme="minorEastAsia"/>
              <w:noProof/>
              <w:kern w:val="2"/>
              <w:sz w:val="24"/>
              <w:szCs w:val="24"/>
              <w:lang w:val="es-ES_tradnl" w:eastAsia="es-ES_tradnl"/>
              <w14:ligatures w14:val="standardContextual"/>
            </w:rPr>
          </w:pPr>
          <w:hyperlink w:anchor="_Toc202794929" w:history="1">
            <w:r w:rsidRPr="003B361C">
              <w:rPr>
                <w:rStyle w:val="Hipervnculo"/>
                <w:rFonts w:ascii="Verdana" w:eastAsia="+mn-ea" w:hAnsi="Verdana"/>
                <w:noProof/>
                <w:lang w:val="es-ES_tradnl"/>
              </w:rPr>
              <w:t>4.3.</w:t>
            </w:r>
            <w:r>
              <w:rPr>
                <w:rFonts w:eastAsiaTheme="minorEastAsia"/>
                <w:noProof/>
                <w:kern w:val="2"/>
                <w:sz w:val="24"/>
                <w:szCs w:val="24"/>
                <w:lang w:val="es-ES_tradnl" w:eastAsia="es-ES_tradnl"/>
                <w14:ligatures w14:val="standardContextual"/>
              </w:rPr>
              <w:tab/>
            </w:r>
            <w:r w:rsidRPr="003B361C">
              <w:rPr>
                <w:rStyle w:val="Hipervnculo"/>
                <w:rFonts w:ascii="Verdana" w:eastAsia="+mn-ea" w:hAnsi="Verdana"/>
                <w:noProof/>
                <w:lang w:val="es-ES_tradnl"/>
              </w:rPr>
              <w:t>Tiempo de plancha en operaciones de puesta en frío de buques</w:t>
            </w:r>
            <w:r>
              <w:rPr>
                <w:noProof/>
                <w:webHidden/>
              </w:rPr>
              <w:tab/>
            </w:r>
            <w:r>
              <w:rPr>
                <w:noProof/>
                <w:webHidden/>
              </w:rPr>
              <w:fldChar w:fldCharType="begin"/>
            </w:r>
            <w:r>
              <w:rPr>
                <w:noProof/>
                <w:webHidden/>
              </w:rPr>
              <w:instrText xml:space="preserve"> PAGEREF _Toc202794929 \h </w:instrText>
            </w:r>
            <w:r>
              <w:rPr>
                <w:noProof/>
                <w:webHidden/>
              </w:rPr>
            </w:r>
            <w:r>
              <w:rPr>
                <w:noProof/>
                <w:webHidden/>
              </w:rPr>
              <w:fldChar w:fldCharType="separate"/>
            </w:r>
            <w:r>
              <w:rPr>
                <w:noProof/>
                <w:webHidden/>
              </w:rPr>
              <w:t>6</w:t>
            </w:r>
            <w:r>
              <w:rPr>
                <w:noProof/>
                <w:webHidden/>
              </w:rPr>
              <w:fldChar w:fldCharType="end"/>
            </w:r>
          </w:hyperlink>
        </w:p>
        <w:p w14:paraId="3BAE16FA" w14:textId="63571368" w:rsidR="00093C9E" w:rsidRDefault="00093C9E">
          <w:pPr>
            <w:pStyle w:val="TDC2"/>
            <w:rPr>
              <w:rFonts w:eastAsiaTheme="minorEastAsia"/>
              <w:noProof/>
              <w:kern w:val="2"/>
              <w:sz w:val="24"/>
              <w:szCs w:val="24"/>
              <w:lang w:val="es-ES_tradnl" w:eastAsia="es-ES_tradnl"/>
              <w14:ligatures w14:val="standardContextual"/>
            </w:rPr>
          </w:pPr>
          <w:hyperlink w:anchor="_Toc202794930" w:history="1">
            <w:r w:rsidRPr="003B361C">
              <w:rPr>
                <w:rStyle w:val="Hipervnculo"/>
                <w:rFonts w:ascii="Verdana" w:eastAsia="+mn-ea" w:hAnsi="Verdana"/>
                <w:noProof/>
                <w:lang w:val="es-ES_tradnl"/>
              </w:rPr>
              <w:t>4.4.</w:t>
            </w:r>
            <w:r>
              <w:rPr>
                <w:rFonts w:eastAsiaTheme="minorEastAsia"/>
                <w:noProof/>
                <w:kern w:val="2"/>
                <w:sz w:val="24"/>
                <w:szCs w:val="24"/>
                <w:lang w:val="es-ES_tradnl" w:eastAsia="es-ES_tradnl"/>
                <w14:ligatures w14:val="standardContextual"/>
              </w:rPr>
              <w:tab/>
            </w:r>
            <w:r w:rsidRPr="003B361C">
              <w:rPr>
                <w:rStyle w:val="Hipervnculo"/>
                <w:rFonts w:ascii="Verdana" w:eastAsia="+mn-ea" w:hAnsi="Verdana"/>
                <w:noProof/>
                <w:lang w:val="es-ES_tradnl"/>
              </w:rPr>
              <w:t>Comienzo del tiempo de plancha</w:t>
            </w:r>
            <w:r>
              <w:rPr>
                <w:noProof/>
                <w:webHidden/>
              </w:rPr>
              <w:tab/>
            </w:r>
            <w:r>
              <w:rPr>
                <w:noProof/>
                <w:webHidden/>
              </w:rPr>
              <w:fldChar w:fldCharType="begin"/>
            </w:r>
            <w:r>
              <w:rPr>
                <w:noProof/>
                <w:webHidden/>
              </w:rPr>
              <w:instrText xml:space="preserve"> PAGEREF _Toc202794930 \h </w:instrText>
            </w:r>
            <w:r>
              <w:rPr>
                <w:noProof/>
                <w:webHidden/>
              </w:rPr>
            </w:r>
            <w:r>
              <w:rPr>
                <w:noProof/>
                <w:webHidden/>
              </w:rPr>
              <w:fldChar w:fldCharType="separate"/>
            </w:r>
            <w:r>
              <w:rPr>
                <w:noProof/>
                <w:webHidden/>
              </w:rPr>
              <w:t>7</w:t>
            </w:r>
            <w:r>
              <w:rPr>
                <w:noProof/>
                <w:webHidden/>
              </w:rPr>
              <w:fldChar w:fldCharType="end"/>
            </w:r>
          </w:hyperlink>
        </w:p>
        <w:p w14:paraId="20B4400D" w14:textId="6339F17D" w:rsidR="00093C9E" w:rsidRDefault="00093C9E">
          <w:pPr>
            <w:pStyle w:val="TDC2"/>
            <w:rPr>
              <w:rFonts w:eastAsiaTheme="minorEastAsia"/>
              <w:noProof/>
              <w:kern w:val="2"/>
              <w:sz w:val="24"/>
              <w:szCs w:val="24"/>
              <w:lang w:val="es-ES_tradnl" w:eastAsia="es-ES_tradnl"/>
              <w14:ligatures w14:val="standardContextual"/>
            </w:rPr>
          </w:pPr>
          <w:hyperlink w:anchor="_Toc202794939" w:history="1">
            <w:r w:rsidRPr="003B361C">
              <w:rPr>
                <w:rStyle w:val="Hipervnculo"/>
                <w:rFonts w:ascii="Verdana" w:eastAsia="+mn-ea" w:hAnsi="Verdana"/>
                <w:noProof/>
                <w:lang w:val="es-ES_tradnl"/>
              </w:rPr>
              <w:t>4.5.</w:t>
            </w:r>
            <w:r>
              <w:rPr>
                <w:rFonts w:eastAsiaTheme="minorEastAsia"/>
                <w:noProof/>
                <w:kern w:val="2"/>
                <w:sz w:val="24"/>
                <w:szCs w:val="24"/>
                <w:lang w:val="es-ES_tradnl" w:eastAsia="es-ES_tradnl"/>
                <w14:ligatures w14:val="standardContextual"/>
              </w:rPr>
              <w:tab/>
            </w:r>
            <w:r w:rsidRPr="003B361C">
              <w:rPr>
                <w:rStyle w:val="Hipervnculo"/>
                <w:rFonts w:ascii="Verdana" w:eastAsia="+mn-ea" w:hAnsi="Verdana"/>
                <w:noProof/>
                <w:lang w:val="es-ES_tradnl"/>
              </w:rPr>
              <w:t>Finalización del tiempo de plancha</w:t>
            </w:r>
            <w:r>
              <w:rPr>
                <w:noProof/>
                <w:webHidden/>
              </w:rPr>
              <w:tab/>
            </w:r>
            <w:r>
              <w:rPr>
                <w:noProof/>
                <w:webHidden/>
              </w:rPr>
              <w:fldChar w:fldCharType="begin"/>
            </w:r>
            <w:r>
              <w:rPr>
                <w:noProof/>
                <w:webHidden/>
              </w:rPr>
              <w:instrText xml:space="preserve"> PAGEREF _Toc202794939 \h </w:instrText>
            </w:r>
            <w:r>
              <w:rPr>
                <w:noProof/>
                <w:webHidden/>
              </w:rPr>
            </w:r>
            <w:r>
              <w:rPr>
                <w:noProof/>
                <w:webHidden/>
              </w:rPr>
              <w:fldChar w:fldCharType="separate"/>
            </w:r>
            <w:r>
              <w:rPr>
                <w:noProof/>
                <w:webHidden/>
              </w:rPr>
              <w:t>9</w:t>
            </w:r>
            <w:r>
              <w:rPr>
                <w:noProof/>
                <w:webHidden/>
              </w:rPr>
              <w:fldChar w:fldCharType="end"/>
            </w:r>
          </w:hyperlink>
        </w:p>
        <w:p w14:paraId="3E09F449" w14:textId="5321FDE8" w:rsidR="00093C9E" w:rsidRDefault="00093C9E">
          <w:pPr>
            <w:pStyle w:val="TDC1"/>
            <w:rPr>
              <w:rFonts w:eastAsiaTheme="minorEastAsia"/>
              <w:noProof/>
              <w:kern w:val="2"/>
              <w:sz w:val="24"/>
              <w:szCs w:val="24"/>
              <w:lang w:val="es-ES_tradnl" w:eastAsia="es-ES_tradnl"/>
              <w14:ligatures w14:val="standardContextual"/>
            </w:rPr>
          </w:pPr>
          <w:hyperlink w:anchor="_Toc202794940" w:history="1">
            <w:r w:rsidRPr="003B361C">
              <w:rPr>
                <w:rStyle w:val="Hipervnculo"/>
                <w:rFonts w:ascii="Verdana" w:hAnsi="Verdana"/>
                <w:noProof/>
              </w:rPr>
              <w:t>5.</w:t>
            </w:r>
            <w:r>
              <w:rPr>
                <w:rFonts w:eastAsiaTheme="minorEastAsia"/>
                <w:noProof/>
                <w:kern w:val="2"/>
                <w:sz w:val="24"/>
                <w:szCs w:val="24"/>
                <w:lang w:val="es-ES_tradnl" w:eastAsia="es-ES_tradnl"/>
                <w14:ligatures w14:val="standardContextual"/>
              </w:rPr>
              <w:tab/>
            </w:r>
            <w:r w:rsidRPr="003B361C">
              <w:rPr>
                <w:rStyle w:val="Hipervnculo"/>
                <w:rFonts w:ascii="Verdana" w:hAnsi="Verdana"/>
                <w:noProof/>
              </w:rPr>
              <w:t>Consideraciones adicionales</w:t>
            </w:r>
            <w:r>
              <w:rPr>
                <w:noProof/>
                <w:webHidden/>
              </w:rPr>
              <w:tab/>
            </w:r>
            <w:r>
              <w:rPr>
                <w:noProof/>
                <w:webHidden/>
              </w:rPr>
              <w:fldChar w:fldCharType="begin"/>
            </w:r>
            <w:r>
              <w:rPr>
                <w:noProof/>
                <w:webHidden/>
              </w:rPr>
              <w:instrText xml:space="preserve"> PAGEREF _Toc202794940 \h </w:instrText>
            </w:r>
            <w:r>
              <w:rPr>
                <w:noProof/>
                <w:webHidden/>
              </w:rPr>
            </w:r>
            <w:r>
              <w:rPr>
                <w:noProof/>
                <w:webHidden/>
              </w:rPr>
              <w:fldChar w:fldCharType="separate"/>
            </w:r>
            <w:r>
              <w:rPr>
                <w:noProof/>
                <w:webHidden/>
              </w:rPr>
              <w:t>9</w:t>
            </w:r>
            <w:r>
              <w:rPr>
                <w:noProof/>
                <w:webHidden/>
              </w:rPr>
              <w:fldChar w:fldCharType="end"/>
            </w:r>
          </w:hyperlink>
        </w:p>
        <w:p w14:paraId="1EED6BE3" w14:textId="0089EA15" w:rsidR="00093C9E" w:rsidRDefault="00093C9E">
          <w:pPr>
            <w:pStyle w:val="TDC1"/>
            <w:rPr>
              <w:rFonts w:eastAsiaTheme="minorEastAsia"/>
              <w:noProof/>
              <w:kern w:val="2"/>
              <w:sz w:val="24"/>
              <w:szCs w:val="24"/>
              <w:lang w:val="es-ES_tradnl" w:eastAsia="es-ES_tradnl"/>
              <w14:ligatures w14:val="standardContextual"/>
            </w:rPr>
          </w:pPr>
          <w:hyperlink w:anchor="_Toc202794942" w:history="1">
            <w:r w:rsidRPr="003B361C">
              <w:rPr>
                <w:rStyle w:val="Hipervnculo"/>
                <w:rFonts w:ascii="Verdana" w:hAnsi="Verdana"/>
                <w:noProof/>
              </w:rPr>
              <w:t>6.</w:t>
            </w:r>
            <w:r>
              <w:rPr>
                <w:rFonts w:eastAsiaTheme="minorEastAsia"/>
                <w:noProof/>
                <w:kern w:val="2"/>
                <w:sz w:val="24"/>
                <w:szCs w:val="24"/>
                <w:lang w:val="es-ES_tradnl" w:eastAsia="es-ES_tradnl"/>
                <w14:ligatures w14:val="standardContextual"/>
              </w:rPr>
              <w:tab/>
            </w:r>
            <w:r w:rsidRPr="003B361C">
              <w:rPr>
                <w:rStyle w:val="Hipervnculo"/>
                <w:rFonts w:ascii="Verdana" w:hAnsi="Verdana"/>
                <w:noProof/>
              </w:rPr>
              <w:t>Tamaño slot y parámetros de cálculo.</w:t>
            </w:r>
            <w:r>
              <w:rPr>
                <w:noProof/>
                <w:webHidden/>
              </w:rPr>
              <w:tab/>
            </w:r>
            <w:r>
              <w:rPr>
                <w:noProof/>
                <w:webHidden/>
              </w:rPr>
              <w:fldChar w:fldCharType="begin"/>
            </w:r>
            <w:r>
              <w:rPr>
                <w:noProof/>
                <w:webHidden/>
              </w:rPr>
              <w:instrText xml:space="preserve"> PAGEREF _Toc202794942 \h </w:instrText>
            </w:r>
            <w:r>
              <w:rPr>
                <w:noProof/>
                <w:webHidden/>
              </w:rPr>
            </w:r>
            <w:r>
              <w:rPr>
                <w:noProof/>
                <w:webHidden/>
              </w:rPr>
              <w:fldChar w:fldCharType="separate"/>
            </w:r>
            <w:r>
              <w:rPr>
                <w:noProof/>
                <w:webHidden/>
              </w:rPr>
              <w:t>10</w:t>
            </w:r>
            <w:r>
              <w:rPr>
                <w:noProof/>
                <w:webHidden/>
              </w:rPr>
              <w:fldChar w:fldCharType="end"/>
            </w:r>
          </w:hyperlink>
        </w:p>
        <w:p w14:paraId="1550B55D" w14:textId="036B98CD" w:rsidR="00093C9E" w:rsidRDefault="00093C9E">
          <w:pPr>
            <w:pStyle w:val="TDC2"/>
            <w:rPr>
              <w:rFonts w:eastAsiaTheme="minorEastAsia"/>
              <w:noProof/>
              <w:kern w:val="2"/>
              <w:sz w:val="24"/>
              <w:szCs w:val="24"/>
              <w:lang w:val="es-ES_tradnl" w:eastAsia="es-ES_tradnl"/>
              <w14:ligatures w14:val="standardContextual"/>
            </w:rPr>
          </w:pPr>
          <w:hyperlink w:anchor="_Toc202794943" w:history="1">
            <w:r w:rsidRPr="003B361C">
              <w:rPr>
                <w:rStyle w:val="Hipervnculo"/>
                <w:rFonts w:ascii="Verdana" w:eastAsia="+mn-ea" w:hAnsi="Verdana"/>
                <w:noProof/>
                <w:lang w:val="es-ES_tradnl"/>
              </w:rPr>
              <w:t>6.1.</w:t>
            </w:r>
            <w:r>
              <w:rPr>
                <w:rFonts w:eastAsiaTheme="minorEastAsia"/>
                <w:noProof/>
                <w:kern w:val="2"/>
                <w:sz w:val="24"/>
                <w:szCs w:val="24"/>
                <w:lang w:val="es-ES_tradnl" w:eastAsia="es-ES_tradnl"/>
                <w14:ligatures w14:val="standardContextual"/>
              </w:rPr>
              <w:tab/>
            </w:r>
            <w:r w:rsidRPr="003B361C">
              <w:rPr>
                <w:rStyle w:val="Hipervnculo"/>
                <w:rFonts w:ascii="Verdana" w:eastAsia="+mn-ea" w:hAnsi="Verdana"/>
                <w:noProof/>
                <w:lang w:val="es-ES_tradnl"/>
              </w:rPr>
              <w:t>Slot de descarga:</w:t>
            </w:r>
            <w:r>
              <w:rPr>
                <w:noProof/>
                <w:webHidden/>
              </w:rPr>
              <w:tab/>
            </w:r>
            <w:r>
              <w:rPr>
                <w:noProof/>
                <w:webHidden/>
              </w:rPr>
              <w:fldChar w:fldCharType="begin"/>
            </w:r>
            <w:r>
              <w:rPr>
                <w:noProof/>
                <w:webHidden/>
              </w:rPr>
              <w:instrText xml:space="preserve"> PAGEREF _Toc202794943 \h </w:instrText>
            </w:r>
            <w:r>
              <w:rPr>
                <w:noProof/>
                <w:webHidden/>
              </w:rPr>
            </w:r>
            <w:r>
              <w:rPr>
                <w:noProof/>
                <w:webHidden/>
              </w:rPr>
              <w:fldChar w:fldCharType="separate"/>
            </w:r>
            <w:r>
              <w:rPr>
                <w:noProof/>
                <w:webHidden/>
              </w:rPr>
              <w:t>10</w:t>
            </w:r>
            <w:r>
              <w:rPr>
                <w:noProof/>
                <w:webHidden/>
              </w:rPr>
              <w:fldChar w:fldCharType="end"/>
            </w:r>
          </w:hyperlink>
        </w:p>
        <w:p w14:paraId="544A78B7" w14:textId="731BEC90" w:rsidR="00093C9E" w:rsidRDefault="00093C9E">
          <w:pPr>
            <w:pStyle w:val="TDC2"/>
            <w:rPr>
              <w:rFonts w:eastAsiaTheme="minorEastAsia"/>
              <w:noProof/>
              <w:kern w:val="2"/>
              <w:sz w:val="24"/>
              <w:szCs w:val="24"/>
              <w:lang w:val="es-ES_tradnl" w:eastAsia="es-ES_tradnl"/>
              <w14:ligatures w14:val="standardContextual"/>
            </w:rPr>
          </w:pPr>
          <w:hyperlink w:anchor="_Toc202794944" w:history="1">
            <w:r w:rsidRPr="003B361C">
              <w:rPr>
                <w:rStyle w:val="Hipervnculo"/>
                <w:rFonts w:ascii="Verdana" w:eastAsia="+mn-ea" w:hAnsi="Verdana"/>
                <w:noProof/>
                <w:lang w:val="es-ES_tradnl"/>
              </w:rPr>
              <w:t>6.2.</w:t>
            </w:r>
            <w:r>
              <w:rPr>
                <w:rFonts w:eastAsiaTheme="minorEastAsia"/>
                <w:noProof/>
                <w:kern w:val="2"/>
                <w:sz w:val="24"/>
                <w:szCs w:val="24"/>
                <w:lang w:val="es-ES_tradnl" w:eastAsia="es-ES_tradnl"/>
                <w14:ligatures w14:val="standardContextual"/>
              </w:rPr>
              <w:tab/>
            </w:r>
            <w:r w:rsidRPr="003B361C">
              <w:rPr>
                <w:rStyle w:val="Hipervnculo"/>
                <w:rFonts w:ascii="Verdana" w:eastAsia="+mn-ea" w:hAnsi="Verdana"/>
                <w:noProof/>
                <w:lang w:val="es-ES_tradnl"/>
              </w:rPr>
              <w:t>Slot de carga:</w:t>
            </w:r>
            <w:r>
              <w:rPr>
                <w:noProof/>
                <w:webHidden/>
              </w:rPr>
              <w:tab/>
            </w:r>
            <w:r>
              <w:rPr>
                <w:noProof/>
                <w:webHidden/>
              </w:rPr>
              <w:fldChar w:fldCharType="begin"/>
            </w:r>
            <w:r>
              <w:rPr>
                <w:noProof/>
                <w:webHidden/>
              </w:rPr>
              <w:instrText xml:space="preserve"> PAGEREF _Toc202794944 \h </w:instrText>
            </w:r>
            <w:r>
              <w:rPr>
                <w:noProof/>
                <w:webHidden/>
              </w:rPr>
            </w:r>
            <w:r>
              <w:rPr>
                <w:noProof/>
                <w:webHidden/>
              </w:rPr>
              <w:fldChar w:fldCharType="separate"/>
            </w:r>
            <w:r>
              <w:rPr>
                <w:noProof/>
                <w:webHidden/>
              </w:rPr>
              <w:t>10</w:t>
            </w:r>
            <w:r>
              <w:rPr>
                <w:noProof/>
                <w:webHidden/>
              </w:rPr>
              <w:fldChar w:fldCharType="end"/>
            </w:r>
          </w:hyperlink>
        </w:p>
        <w:p w14:paraId="395CFC57" w14:textId="1A33BFAD" w:rsidR="002725D6" w:rsidRDefault="002725D6">
          <w:ins w:id="63" w:author="Enagás GTS" w:date="2025-07-07T12:45:00Z" w16du:dateUtc="2025-07-07T10:45:00Z">
            <w:r>
              <w:rPr>
                <w:b/>
                <w:bCs/>
              </w:rPr>
              <w:fldChar w:fldCharType="end"/>
            </w:r>
          </w:ins>
        </w:p>
      </w:sdtContent>
    </w:sdt>
    <w:p w14:paraId="1B8504D9" w14:textId="4B68F2F8" w:rsidR="009D054D" w:rsidRPr="00012739" w:rsidRDefault="00162076" w:rsidP="00112478">
      <w:pPr>
        <w:pStyle w:val="Ttulo1"/>
        <w:pBdr>
          <w:bottom w:val="single" w:sz="4" w:space="1" w:color="auto"/>
        </w:pBdr>
        <w:spacing w:before="240"/>
        <w:rPr>
          <w:rFonts w:ascii="Verdana" w:eastAsia="Times New Roman" w:hAnsi="Verdana" w:cs="Arial"/>
          <w:caps/>
          <w:color w:val="1F497D"/>
          <w:sz w:val="22"/>
          <w:szCs w:val="24"/>
          <w:lang w:eastAsia="es-ES"/>
        </w:rPr>
      </w:pPr>
      <w:r w:rsidRPr="002117C7">
        <w:rPr>
          <w:rFonts w:ascii="Verdana" w:hAnsi="Verdana"/>
          <w:color w:val="595959" w:themeColor="text1" w:themeTint="A6"/>
        </w:rPr>
        <w:br w:type="column"/>
      </w:r>
      <w:bookmarkStart w:id="64" w:name="_Toc176160687"/>
      <w:bookmarkStart w:id="65" w:name="_Toc202794919"/>
      <w:r w:rsidR="00BA74F5" w:rsidRPr="002F3E47">
        <w:rPr>
          <w:rFonts w:ascii="Verdana" w:hAnsi="Verdana"/>
          <w:color w:val="007AAE" w:themeColor="accent1"/>
        </w:rPr>
        <w:lastRenderedPageBreak/>
        <w:t xml:space="preserve">1. </w:t>
      </w:r>
      <w:r w:rsidR="009D054D" w:rsidRPr="002F3E47">
        <w:rPr>
          <w:rFonts w:ascii="Verdana" w:hAnsi="Verdana"/>
          <w:color w:val="007AAE" w:themeColor="accent1"/>
        </w:rPr>
        <w:t>O</w:t>
      </w:r>
      <w:r w:rsidR="002F3E47">
        <w:rPr>
          <w:rFonts w:ascii="Verdana" w:hAnsi="Verdana"/>
          <w:color w:val="007AAE" w:themeColor="accent1"/>
        </w:rPr>
        <w:t>bjeto</w:t>
      </w:r>
      <w:bookmarkEnd w:id="64"/>
      <w:bookmarkEnd w:id="65"/>
    </w:p>
    <w:p w14:paraId="41A8CC87" w14:textId="77777777" w:rsidR="00A11F1F" w:rsidRDefault="00A11F1F" w:rsidP="00BA74F5">
      <w:pPr>
        <w:rPr>
          <w:lang w:val="es-ES_tradnl"/>
        </w:rPr>
      </w:pPr>
      <w:bookmarkStart w:id="66" w:name="_Toc24016042"/>
      <w:bookmarkStart w:id="67" w:name="_Toc24016191"/>
    </w:p>
    <w:p w14:paraId="6984450F" w14:textId="68F9E823" w:rsidR="002A30A9" w:rsidRPr="002F3E47" w:rsidRDefault="00006AB7" w:rsidP="00BE1C49">
      <w:pPr>
        <w:jc w:val="both"/>
        <w:rPr>
          <w:rFonts w:ascii="Verdana" w:eastAsia="+mn-ea" w:hAnsi="Verdana" w:cs="Arial"/>
          <w:kern w:val="24"/>
          <w:lang w:val="es-ES_tradnl"/>
        </w:rPr>
      </w:pPr>
      <w:bookmarkStart w:id="68" w:name="_Toc24458700"/>
      <w:bookmarkStart w:id="69" w:name="_Toc24458726"/>
      <w:bookmarkStart w:id="70" w:name="_Toc24967606"/>
      <w:bookmarkStart w:id="71" w:name="_Toc25156267"/>
      <w:bookmarkStart w:id="72" w:name="_Toc25157794"/>
      <w:r w:rsidRPr="002F3E47">
        <w:rPr>
          <w:rFonts w:ascii="Verdana" w:hAnsi="Verdana"/>
          <w:sz w:val="24"/>
          <w:lang w:val="es-ES_tradnl"/>
        </w:rPr>
        <w:t xml:space="preserve">El objeto del presente procedimiento es </w:t>
      </w:r>
      <w:r w:rsidR="00536D9B" w:rsidRPr="002F3E47">
        <w:rPr>
          <w:rFonts w:ascii="Verdana" w:hAnsi="Verdana"/>
          <w:sz w:val="24"/>
          <w:lang w:val="es-ES_tradnl"/>
        </w:rPr>
        <w:t>dar cumplimiento</w:t>
      </w:r>
      <w:r w:rsidR="009D054D" w:rsidRPr="002F3E47">
        <w:rPr>
          <w:rFonts w:ascii="Verdana" w:hAnsi="Verdana"/>
          <w:sz w:val="24"/>
          <w:lang w:val="es-ES_tradnl"/>
        </w:rPr>
        <w:t xml:space="preserve"> a lo indicado en </w:t>
      </w:r>
      <w:r w:rsidR="00536D9B" w:rsidRPr="002F3E47">
        <w:rPr>
          <w:rFonts w:ascii="Verdana" w:hAnsi="Verdana"/>
          <w:sz w:val="24"/>
          <w:lang w:val="es-ES_tradnl"/>
        </w:rPr>
        <w:t xml:space="preserve">el </w:t>
      </w:r>
      <w:r w:rsidR="0088508D" w:rsidRPr="002F3E47">
        <w:rPr>
          <w:rFonts w:ascii="Verdana" w:hAnsi="Verdana"/>
          <w:sz w:val="24"/>
          <w:lang w:val="es-ES_tradnl"/>
        </w:rPr>
        <w:t xml:space="preserve">artículo 9 punto 4 de la Circular </w:t>
      </w:r>
      <w:del w:id="73" w:author="Enagás GTS" w:date="2025-07-07T12:45:00Z" w16du:dateUtc="2025-07-07T10:45:00Z">
        <w:r w:rsidR="0088508D" w:rsidRPr="002F3E47">
          <w:rPr>
            <w:rFonts w:ascii="Verdana" w:hAnsi="Verdana"/>
            <w:sz w:val="24"/>
            <w:lang w:val="es-ES_tradnl"/>
          </w:rPr>
          <w:delText>X/2024</w:delText>
        </w:r>
        <w:r w:rsidR="00B745F9" w:rsidRPr="002F3E47">
          <w:rPr>
            <w:rFonts w:ascii="Verdana" w:hAnsi="Verdana"/>
            <w:sz w:val="24"/>
            <w:lang w:val="es-ES_tradnl"/>
          </w:rPr>
          <w:delText xml:space="preserve"> de ,</w:delText>
        </w:r>
      </w:del>
      <w:ins w:id="74" w:author="Enagás GTS" w:date="2025-07-07T12:45:00Z" w16du:dateUtc="2025-07-07T10:45:00Z">
        <w:r w:rsidR="003735AE">
          <w:rPr>
            <w:rFonts w:ascii="Verdana" w:hAnsi="Verdana"/>
            <w:sz w:val="24"/>
            <w:lang w:val="es-ES_tradnl"/>
          </w:rPr>
          <w:t>2</w:t>
        </w:r>
        <w:r w:rsidR="0088508D" w:rsidRPr="002F3E47">
          <w:rPr>
            <w:rFonts w:ascii="Verdana" w:hAnsi="Verdana"/>
            <w:sz w:val="24"/>
            <w:lang w:val="es-ES_tradnl"/>
          </w:rPr>
          <w:t>/202</w:t>
        </w:r>
        <w:r w:rsidR="003735AE">
          <w:rPr>
            <w:rFonts w:ascii="Verdana" w:hAnsi="Verdana"/>
            <w:sz w:val="24"/>
            <w:lang w:val="es-ES_tradnl"/>
          </w:rPr>
          <w:t>5</w:t>
        </w:r>
      </w:ins>
      <w:r w:rsidR="00B745F9" w:rsidRPr="002F3E47">
        <w:rPr>
          <w:rFonts w:ascii="Verdana" w:hAnsi="Verdana"/>
          <w:sz w:val="24"/>
          <w:lang w:val="es-ES_tradnl"/>
        </w:rPr>
        <w:t xml:space="preserve"> </w:t>
      </w:r>
      <w:r w:rsidR="009D054D" w:rsidRPr="002F3E47">
        <w:rPr>
          <w:rFonts w:ascii="Verdana" w:hAnsi="Verdana"/>
          <w:sz w:val="24"/>
          <w:lang w:val="es-ES_tradnl"/>
        </w:rPr>
        <w:t>de la Comisión Nacional de los Mercados y la Competencia, por la que se establece la metodología y condicionantes de Acceso y Asignación de Capacidad en el Sistema de Gas Natural</w:t>
      </w:r>
      <w:r w:rsidR="00D81EA6" w:rsidRPr="002F3E47">
        <w:rPr>
          <w:rFonts w:ascii="Verdana" w:hAnsi="Verdana"/>
          <w:sz w:val="24"/>
          <w:lang w:val="es-ES_tradnl"/>
        </w:rPr>
        <w:t>, en lo referente a la definición de la duración de los slots estándar.</w:t>
      </w:r>
      <w:r w:rsidR="009D054D" w:rsidRPr="002F3E47">
        <w:rPr>
          <w:rFonts w:ascii="Verdana" w:hAnsi="Verdana"/>
          <w:sz w:val="24"/>
          <w:lang w:val="es-ES_tradnl"/>
        </w:rPr>
        <w:t xml:space="preserve"> </w:t>
      </w:r>
      <w:bookmarkEnd w:id="36"/>
      <w:bookmarkEnd w:id="66"/>
      <w:bookmarkEnd w:id="67"/>
      <w:bookmarkEnd w:id="68"/>
      <w:bookmarkEnd w:id="69"/>
      <w:bookmarkEnd w:id="70"/>
      <w:bookmarkEnd w:id="71"/>
      <w:bookmarkEnd w:id="72"/>
    </w:p>
    <w:p w14:paraId="125A3B73" w14:textId="411E888A" w:rsidR="002A30A9" w:rsidRPr="002F3E47" w:rsidRDefault="005B38E8" w:rsidP="002A30A9">
      <w:pPr>
        <w:pStyle w:val="Ttulo1"/>
        <w:pBdr>
          <w:bottom w:val="single" w:sz="4" w:space="1" w:color="auto"/>
        </w:pBdr>
        <w:spacing w:before="240"/>
        <w:rPr>
          <w:rFonts w:ascii="Verdana" w:hAnsi="Verdana"/>
          <w:color w:val="007AAE" w:themeColor="accent1"/>
        </w:rPr>
      </w:pPr>
      <w:bookmarkStart w:id="75" w:name="_Toc176160688"/>
      <w:bookmarkStart w:id="76" w:name="_Toc202794920"/>
      <w:r w:rsidRPr="002F3E47">
        <w:rPr>
          <w:rFonts w:ascii="Verdana" w:hAnsi="Verdana"/>
          <w:color w:val="007AAE" w:themeColor="accent1"/>
        </w:rPr>
        <w:t>2</w:t>
      </w:r>
      <w:r w:rsidR="00BA74F5" w:rsidRPr="002F3E47">
        <w:rPr>
          <w:rFonts w:ascii="Verdana" w:hAnsi="Verdana"/>
          <w:color w:val="007AAE" w:themeColor="accent1"/>
        </w:rPr>
        <w:t xml:space="preserve">. </w:t>
      </w:r>
      <w:r w:rsidR="002F3E47" w:rsidRPr="002F3E47">
        <w:rPr>
          <w:rFonts w:ascii="Verdana" w:hAnsi="Verdana"/>
          <w:color w:val="007AAE" w:themeColor="accent1"/>
        </w:rPr>
        <w:t>Definición de la duración de un slot</w:t>
      </w:r>
      <w:bookmarkEnd w:id="75"/>
      <w:bookmarkEnd w:id="76"/>
    </w:p>
    <w:p w14:paraId="79BF3540" w14:textId="77777777" w:rsidR="00495AF7" w:rsidRDefault="00495AF7" w:rsidP="00495AF7"/>
    <w:p w14:paraId="4EF8336A" w14:textId="7689A646" w:rsidR="00946926" w:rsidRPr="002F3E47" w:rsidRDefault="00484B2B" w:rsidP="007E3F27">
      <w:pPr>
        <w:ind w:right="567"/>
        <w:jc w:val="both"/>
        <w:rPr>
          <w:rFonts w:ascii="Verdana" w:hAnsi="Verdana"/>
          <w:sz w:val="24"/>
          <w:lang w:val="es-ES_tradnl"/>
        </w:rPr>
      </w:pPr>
      <w:r w:rsidRPr="002F3E47">
        <w:rPr>
          <w:rFonts w:ascii="Verdana" w:hAnsi="Verdana"/>
          <w:sz w:val="24"/>
          <w:lang w:val="es-ES_tradnl"/>
        </w:rPr>
        <w:t xml:space="preserve">Con independencia del servicio prestado, </w:t>
      </w:r>
      <w:r w:rsidR="00353DB3" w:rsidRPr="002F3E47">
        <w:rPr>
          <w:rFonts w:ascii="Verdana" w:hAnsi="Verdana"/>
          <w:sz w:val="24"/>
          <w:lang w:val="es-ES_tradnl"/>
        </w:rPr>
        <w:t xml:space="preserve">la duración de </w:t>
      </w:r>
      <w:r w:rsidRPr="002F3E47">
        <w:rPr>
          <w:rFonts w:ascii="Verdana" w:hAnsi="Verdana"/>
          <w:sz w:val="24"/>
          <w:lang w:val="es-ES_tradnl"/>
        </w:rPr>
        <w:t xml:space="preserve">todo slot </w:t>
      </w:r>
      <w:r w:rsidR="00353DB3" w:rsidRPr="002F3E47">
        <w:rPr>
          <w:rFonts w:ascii="Verdana" w:hAnsi="Verdana"/>
          <w:sz w:val="24"/>
          <w:lang w:val="es-ES_tradnl"/>
        </w:rPr>
        <w:t>vendrá determinado por:</w:t>
      </w:r>
    </w:p>
    <w:p w14:paraId="6D3F3900" w14:textId="336CF1B1" w:rsidR="0074078D" w:rsidRPr="00BE1C49" w:rsidRDefault="0074078D" w:rsidP="43006547">
      <w:pPr>
        <w:pStyle w:val="Prrafodelista"/>
        <w:numPr>
          <w:ilvl w:val="0"/>
          <w:numId w:val="27"/>
        </w:numPr>
        <w:ind w:right="567"/>
        <w:jc w:val="both"/>
        <w:rPr>
          <w:rFonts w:ascii="Verdana" w:hAnsi="Verdana"/>
          <w:sz w:val="24"/>
        </w:rPr>
      </w:pPr>
      <w:r w:rsidRPr="00BE1C49">
        <w:rPr>
          <w:rFonts w:ascii="Verdana" w:hAnsi="Verdana"/>
          <w:b/>
          <w:sz w:val="24"/>
        </w:rPr>
        <w:t>V</w:t>
      </w:r>
      <w:r w:rsidR="00946926" w:rsidRPr="00BE1C49">
        <w:rPr>
          <w:rFonts w:ascii="Verdana" w:hAnsi="Verdana"/>
          <w:b/>
          <w:sz w:val="24"/>
        </w:rPr>
        <w:t>entana</w:t>
      </w:r>
      <w:r w:rsidRPr="00BE1C49">
        <w:rPr>
          <w:rFonts w:ascii="Verdana" w:hAnsi="Verdana"/>
          <w:b/>
          <w:sz w:val="24"/>
        </w:rPr>
        <w:t xml:space="preserve"> de llegada</w:t>
      </w:r>
      <w:r w:rsidR="00946926" w:rsidRPr="00BE1C49">
        <w:rPr>
          <w:rFonts w:ascii="Verdana" w:hAnsi="Verdana"/>
          <w:b/>
          <w:sz w:val="24"/>
        </w:rPr>
        <w:t>.</w:t>
      </w:r>
      <w:r w:rsidR="00946926" w:rsidRPr="00BE1C49">
        <w:rPr>
          <w:rFonts w:ascii="Verdana" w:hAnsi="Verdana"/>
          <w:sz w:val="24"/>
        </w:rPr>
        <w:t xml:space="preserve"> </w:t>
      </w:r>
      <w:r w:rsidR="00EC5327" w:rsidRPr="00BE1C49">
        <w:rPr>
          <w:rFonts w:ascii="Verdana" w:hAnsi="Verdana"/>
          <w:sz w:val="24"/>
        </w:rPr>
        <w:t>Establece</w:t>
      </w:r>
      <w:r w:rsidR="001763E1" w:rsidRPr="00BE1C49">
        <w:rPr>
          <w:rFonts w:ascii="Verdana" w:hAnsi="Verdana"/>
          <w:sz w:val="24"/>
        </w:rPr>
        <w:t xml:space="preserve"> </w:t>
      </w:r>
      <w:r w:rsidR="00B77E50" w:rsidRPr="00BE1C49">
        <w:rPr>
          <w:rFonts w:ascii="Verdana" w:hAnsi="Verdana"/>
          <w:sz w:val="24"/>
        </w:rPr>
        <w:t xml:space="preserve">el </w:t>
      </w:r>
      <w:r w:rsidR="00E61EC9" w:rsidRPr="00BE1C49">
        <w:rPr>
          <w:rFonts w:ascii="Verdana" w:hAnsi="Verdana"/>
          <w:sz w:val="24"/>
        </w:rPr>
        <w:t xml:space="preserve">día de </w:t>
      </w:r>
      <w:r w:rsidR="001763E1" w:rsidRPr="00BE1C49">
        <w:rPr>
          <w:rFonts w:ascii="Verdana" w:hAnsi="Verdana"/>
          <w:sz w:val="24"/>
        </w:rPr>
        <w:t>comienzo del período de tiempo asignado para la llegada del buque. La duración de este intervalo de tiempo, o ventana, y su hora de comienzo, depend</w:t>
      </w:r>
      <w:r w:rsidR="00B77E50" w:rsidRPr="00BE1C49">
        <w:rPr>
          <w:rFonts w:ascii="Verdana" w:hAnsi="Verdana"/>
          <w:sz w:val="24"/>
        </w:rPr>
        <w:t>en de la instalación en la que se vaya a llevar a cabo la operación</w:t>
      </w:r>
      <w:r w:rsidR="001763E1" w:rsidRPr="00BE1C49">
        <w:rPr>
          <w:rFonts w:ascii="Verdana" w:hAnsi="Verdana"/>
          <w:sz w:val="24"/>
        </w:rPr>
        <w:t>.</w:t>
      </w:r>
      <w:r w:rsidR="00BF7E04" w:rsidRPr="00BE1C49">
        <w:rPr>
          <w:rFonts w:ascii="Verdana" w:hAnsi="Verdana"/>
          <w:sz w:val="24"/>
        </w:rPr>
        <w:t xml:space="preserve"> </w:t>
      </w:r>
    </w:p>
    <w:p w14:paraId="528CF6DA" w14:textId="77777777" w:rsidR="0074078D" w:rsidRPr="002F3E47" w:rsidRDefault="0074078D" w:rsidP="007E3F27">
      <w:pPr>
        <w:pStyle w:val="Prrafodelista"/>
        <w:ind w:right="567"/>
        <w:jc w:val="both"/>
        <w:rPr>
          <w:rFonts w:ascii="Verdana" w:hAnsi="Verdana"/>
          <w:sz w:val="24"/>
          <w:lang w:val="es-ES_tradnl"/>
        </w:rPr>
      </w:pPr>
    </w:p>
    <w:p w14:paraId="19BCB71B" w14:textId="24D8F7D8" w:rsidR="00BF7E04" w:rsidRPr="002F3E47" w:rsidRDefault="00BF7E04" w:rsidP="007E3F27">
      <w:pPr>
        <w:pStyle w:val="Prrafodelista"/>
        <w:numPr>
          <w:ilvl w:val="0"/>
          <w:numId w:val="27"/>
        </w:numPr>
        <w:ind w:right="567"/>
        <w:jc w:val="both"/>
        <w:rPr>
          <w:rFonts w:ascii="Verdana" w:hAnsi="Verdana"/>
          <w:sz w:val="24"/>
          <w:lang w:val="es-ES_tradnl"/>
        </w:rPr>
      </w:pPr>
      <w:r w:rsidRPr="002F3E47">
        <w:rPr>
          <w:rFonts w:ascii="Verdana" w:hAnsi="Verdana"/>
          <w:b/>
          <w:sz w:val="24"/>
          <w:lang w:val="es-ES_tradnl"/>
        </w:rPr>
        <w:t>Tiempo de plancha permitido</w:t>
      </w:r>
      <w:r w:rsidRPr="00797885">
        <w:rPr>
          <w:rFonts w:ascii="Verdana" w:hAnsi="Verdana"/>
          <w:b/>
          <w:bCs/>
          <w:sz w:val="24"/>
          <w:lang w:val="es-ES_tradnl"/>
        </w:rPr>
        <w:t>.</w:t>
      </w:r>
      <w:r w:rsidRPr="002F3E47">
        <w:rPr>
          <w:rFonts w:ascii="Verdana" w:hAnsi="Verdana"/>
          <w:sz w:val="24"/>
          <w:lang w:val="es-ES_tradnl"/>
        </w:rPr>
        <w:t xml:space="preserve"> Es el tiempo máximo asignado al titular de la instalación para la conclusión de la operación de carga, descarga</w:t>
      </w:r>
      <w:r w:rsidR="00D25C3B" w:rsidRPr="002F3E47">
        <w:rPr>
          <w:rFonts w:ascii="Verdana" w:hAnsi="Verdana"/>
          <w:sz w:val="24"/>
          <w:lang w:val="es-ES_tradnl"/>
        </w:rPr>
        <w:t xml:space="preserve"> o</w:t>
      </w:r>
      <w:r w:rsidRPr="002F3E47">
        <w:rPr>
          <w:rFonts w:ascii="Verdana" w:hAnsi="Verdana"/>
          <w:sz w:val="24"/>
          <w:lang w:val="es-ES_tradnl"/>
        </w:rPr>
        <w:t xml:space="preserve"> puesta en frío. Dicho tiempo dependerá del servicio</w:t>
      </w:r>
      <w:r w:rsidR="000F4501" w:rsidRPr="002F3E47">
        <w:rPr>
          <w:rFonts w:ascii="Verdana" w:hAnsi="Verdana"/>
          <w:sz w:val="24"/>
          <w:lang w:val="es-ES_tradnl"/>
        </w:rPr>
        <w:t>,</w:t>
      </w:r>
      <w:r w:rsidR="00502FFB" w:rsidRPr="002F3E47">
        <w:rPr>
          <w:rFonts w:ascii="Verdana" w:hAnsi="Verdana"/>
          <w:sz w:val="24"/>
          <w:lang w:val="es-ES_tradnl"/>
        </w:rPr>
        <w:t xml:space="preserve"> </w:t>
      </w:r>
      <w:r w:rsidR="000F4501" w:rsidRPr="002F3E47">
        <w:rPr>
          <w:rFonts w:ascii="Verdana" w:hAnsi="Verdana"/>
          <w:sz w:val="24"/>
          <w:lang w:val="es-ES_tradnl"/>
        </w:rPr>
        <w:t>de</w:t>
      </w:r>
      <w:r w:rsidRPr="002F3E47">
        <w:rPr>
          <w:rFonts w:ascii="Verdana" w:hAnsi="Verdana"/>
          <w:sz w:val="24"/>
          <w:lang w:val="es-ES_tradnl"/>
        </w:rPr>
        <w:t xml:space="preserve"> la </w:t>
      </w:r>
      <w:r w:rsidR="00D25C3B" w:rsidRPr="002F3E47">
        <w:rPr>
          <w:rFonts w:ascii="Verdana" w:hAnsi="Verdana"/>
          <w:sz w:val="24"/>
          <w:lang w:val="es-ES_tradnl"/>
        </w:rPr>
        <w:t>instalación</w:t>
      </w:r>
      <w:r w:rsidR="000F4501" w:rsidRPr="002F3E47">
        <w:rPr>
          <w:rFonts w:ascii="Verdana" w:hAnsi="Verdana"/>
          <w:sz w:val="24"/>
          <w:lang w:val="es-ES_tradnl"/>
        </w:rPr>
        <w:t xml:space="preserve"> y del volumen de la operación.</w:t>
      </w:r>
      <w:r w:rsidRPr="002F3E47">
        <w:rPr>
          <w:rFonts w:ascii="Verdana" w:hAnsi="Verdana"/>
          <w:sz w:val="24"/>
          <w:lang w:val="es-ES_tradnl"/>
        </w:rPr>
        <w:t xml:space="preserve"> Este tiempo de plancha dejará de contabilizar en el momento en que se desconecten los brazos de descarga. </w:t>
      </w:r>
    </w:p>
    <w:p w14:paraId="564B7DB3" w14:textId="77777777" w:rsidR="00201167" w:rsidRPr="002F3E47" w:rsidRDefault="00201167" w:rsidP="007E3F27">
      <w:pPr>
        <w:pStyle w:val="Prrafodelista"/>
        <w:ind w:right="567"/>
        <w:jc w:val="both"/>
        <w:rPr>
          <w:del w:id="77" w:author="Enagás GTS" w:date="2025-07-07T12:45:00Z" w16du:dateUtc="2025-07-07T10:45:00Z"/>
          <w:rFonts w:ascii="Verdana" w:eastAsia="+mn-ea" w:hAnsi="Verdana" w:cs="Arial"/>
          <w:kern w:val="24"/>
          <w:sz w:val="24"/>
          <w:szCs w:val="24"/>
          <w:lang w:val="es-ES_tradnl"/>
        </w:rPr>
      </w:pPr>
    </w:p>
    <w:p w14:paraId="2CD391E8" w14:textId="292226F4" w:rsidR="005E5744" w:rsidRPr="002F3E47" w:rsidRDefault="003D55DB" w:rsidP="007E3F27">
      <w:pPr>
        <w:ind w:right="567"/>
        <w:jc w:val="both"/>
        <w:rPr>
          <w:rFonts w:ascii="Verdana" w:hAnsi="Verdana"/>
          <w:sz w:val="24"/>
          <w:lang w:val="es-ES_tradnl"/>
        </w:rPr>
      </w:pPr>
      <w:r w:rsidRPr="002F3E47">
        <w:rPr>
          <w:rFonts w:ascii="Verdana" w:hAnsi="Verdana"/>
          <w:sz w:val="24"/>
          <w:lang w:val="es-ES_tradnl"/>
        </w:rPr>
        <w:t>De este modo</w:t>
      </w:r>
      <w:r w:rsidR="005E5744" w:rsidRPr="002F3E47">
        <w:rPr>
          <w:rFonts w:ascii="Verdana" w:hAnsi="Verdana"/>
          <w:sz w:val="24"/>
          <w:lang w:val="es-ES_tradnl"/>
        </w:rPr>
        <w:t xml:space="preserve">, la duración </w:t>
      </w:r>
      <w:del w:id="78" w:author="Enagás GTS" w:date="2025-07-07T12:45:00Z" w16du:dateUtc="2025-07-07T10:45:00Z">
        <w:r w:rsidR="005E5744" w:rsidRPr="002F3E47">
          <w:rPr>
            <w:rFonts w:ascii="Verdana" w:hAnsi="Verdana"/>
            <w:sz w:val="24"/>
            <w:lang w:val="es-ES_tradnl"/>
          </w:rPr>
          <w:delText>de lo</w:delText>
        </w:r>
      </w:del>
      <w:ins w:id="79" w:author="Enagás GTS" w:date="2025-07-07T12:45:00Z" w16du:dateUtc="2025-07-07T10:45:00Z">
        <w:r w:rsidR="005E5744" w:rsidRPr="002F3E47">
          <w:rPr>
            <w:rFonts w:ascii="Verdana" w:hAnsi="Verdana"/>
            <w:sz w:val="24"/>
            <w:lang w:val="es-ES_tradnl"/>
          </w:rPr>
          <w:t>del</w:t>
        </w:r>
      </w:ins>
      <w:r w:rsidR="005E5744" w:rsidRPr="002F3E47">
        <w:rPr>
          <w:rFonts w:ascii="Verdana" w:hAnsi="Verdana"/>
          <w:sz w:val="24"/>
          <w:lang w:val="es-ES_tradnl"/>
        </w:rPr>
        <w:t xml:space="preserve"> slot estándar estará integrada por:</w:t>
      </w:r>
    </w:p>
    <w:p w14:paraId="42BB9B45" w14:textId="3A31BFF8" w:rsidR="005E5744" w:rsidRPr="002F3E47" w:rsidRDefault="005E5744" w:rsidP="00810E1C">
      <w:pPr>
        <w:ind w:right="567"/>
        <w:rPr>
          <w:rFonts w:ascii="Verdana" w:hAnsi="Verdana"/>
          <w:sz w:val="24"/>
          <w:lang w:val="es-ES_tradnl"/>
        </w:rPr>
      </w:pPr>
      <w:r w:rsidRPr="002F3E47">
        <w:rPr>
          <w:rFonts w:ascii="Verdana" w:hAnsi="Verdana"/>
          <w:sz w:val="24"/>
          <w:lang w:val="es-ES_tradnl"/>
        </w:rPr>
        <w:t xml:space="preserve">Duración SLOT estándar = VENTANA </w:t>
      </w:r>
      <w:r w:rsidR="0009389C" w:rsidRPr="002F3E47">
        <w:rPr>
          <w:rFonts w:ascii="Verdana" w:hAnsi="Verdana"/>
          <w:sz w:val="24"/>
          <w:lang w:val="es-ES_tradnl"/>
        </w:rPr>
        <w:t xml:space="preserve">DE LLEGADA </w:t>
      </w:r>
      <w:r w:rsidRPr="002F3E47">
        <w:rPr>
          <w:rFonts w:ascii="Verdana" w:hAnsi="Verdana"/>
          <w:sz w:val="24"/>
          <w:lang w:val="es-ES_tradnl"/>
        </w:rPr>
        <w:t>+ TIEMPO de PLANCHA</w:t>
      </w:r>
    </w:p>
    <w:p w14:paraId="41FBB06A" w14:textId="438AAEEC" w:rsidR="00B967D4" w:rsidRPr="00A32914" w:rsidRDefault="00D25984" w:rsidP="007E3F27">
      <w:pPr>
        <w:ind w:right="567"/>
        <w:rPr>
          <w:rFonts w:ascii="Verdana" w:eastAsia="+mn-ea" w:hAnsi="Verdana" w:cs="Arial"/>
          <w:kern w:val="24"/>
          <w:sz w:val="24"/>
          <w:szCs w:val="24"/>
          <w:lang w:val="es-ES_tradnl"/>
        </w:rPr>
      </w:pPr>
      <w:r w:rsidRPr="002F3E47">
        <w:rPr>
          <w:rFonts w:ascii="Verdana" w:hAnsi="Verdana"/>
          <w:sz w:val="24"/>
          <w:lang w:val="es-ES_tradnl"/>
        </w:rPr>
        <w:t>La duración del slot comenzará a contabilizar al inicio</w:t>
      </w:r>
      <w:r w:rsidR="00F43CC2">
        <w:rPr>
          <w:rFonts w:ascii="Verdana" w:hAnsi="Verdana"/>
          <w:sz w:val="24"/>
          <w:lang w:val="es-ES_tradnl"/>
        </w:rPr>
        <w:t xml:space="preserve"> </w:t>
      </w:r>
      <w:ins w:id="80" w:author="Enagás GTS" w:date="2025-07-07T12:45:00Z" w16du:dateUtc="2025-07-07T10:45:00Z">
        <w:r w:rsidR="00F43CC2">
          <w:rPr>
            <w:rFonts w:ascii="Verdana" w:hAnsi="Verdana"/>
            <w:sz w:val="24"/>
            <w:lang w:val="es-ES_tradnl"/>
          </w:rPr>
          <w:t>del día de gas</w:t>
        </w:r>
        <w:r w:rsidRPr="002F3E47">
          <w:rPr>
            <w:rFonts w:ascii="Verdana" w:hAnsi="Verdana"/>
            <w:sz w:val="24"/>
            <w:lang w:val="es-ES_tradnl"/>
          </w:rPr>
          <w:t xml:space="preserve"> </w:t>
        </w:r>
      </w:ins>
      <w:r w:rsidRPr="002F3E47">
        <w:rPr>
          <w:rFonts w:ascii="Verdana" w:hAnsi="Verdana"/>
          <w:sz w:val="24"/>
          <w:lang w:val="es-ES_tradnl"/>
        </w:rPr>
        <w:t>de la</w:t>
      </w:r>
      <w:r w:rsidR="00C13D37" w:rsidRPr="002F3E47">
        <w:rPr>
          <w:rFonts w:ascii="Verdana" w:hAnsi="Verdana"/>
          <w:sz w:val="24"/>
          <w:lang w:val="es-ES_tradnl"/>
        </w:rPr>
        <w:t xml:space="preserve"> fecha asignada o </w:t>
      </w:r>
      <w:r w:rsidRPr="002F3E47">
        <w:rPr>
          <w:rFonts w:ascii="Verdana" w:hAnsi="Verdana"/>
          <w:sz w:val="24"/>
          <w:lang w:val="es-ES_tradnl"/>
        </w:rPr>
        <w:t>ventana</w:t>
      </w:r>
      <w:r w:rsidR="00C13D37" w:rsidRPr="002F3E47">
        <w:rPr>
          <w:rFonts w:ascii="Verdana" w:eastAsia="+mn-ea" w:hAnsi="Verdana" w:cs="Arial"/>
          <w:kern w:val="24"/>
          <w:sz w:val="24"/>
          <w:szCs w:val="24"/>
          <w:lang w:val="es-ES_tradnl"/>
        </w:rPr>
        <w:t>.</w:t>
      </w:r>
    </w:p>
    <w:p w14:paraId="1E3D19D6" w14:textId="77777777" w:rsidR="0039579D" w:rsidRDefault="0039579D" w:rsidP="007E3F27">
      <w:pPr>
        <w:ind w:right="567"/>
        <w:rPr>
          <w:del w:id="81" w:author="Enagás GTS" w:date="2025-07-07T12:45:00Z" w16du:dateUtc="2025-07-07T10:45:00Z"/>
        </w:rPr>
      </w:pPr>
    </w:p>
    <w:p w14:paraId="2914ED40" w14:textId="77777777" w:rsidR="00B967D4" w:rsidRDefault="00B967D4" w:rsidP="007E3F27">
      <w:pPr>
        <w:ind w:right="567"/>
        <w:rPr>
          <w:del w:id="82" w:author="Enagás GTS" w:date="2025-07-07T12:45:00Z" w16du:dateUtc="2025-07-07T10:45:00Z"/>
        </w:rPr>
      </w:pPr>
    </w:p>
    <w:p w14:paraId="22DE872B" w14:textId="77777777" w:rsidR="00B967D4" w:rsidRDefault="00B967D4" w:rsidP="007E3F27">
      <w:pPr>
        <w:ind w:right="567"/>
        <w:rPr>
          <w:del w:id="83" w:author="Enagás GTS" w:date="2025-07-07T12:45:00Z" w16du:dateUtc="2025-07-07T10:45:00Z"/>
        </w:rPr>
      </w:pPr>
    </w:p>
    <w:p w14:paraId="20D7B7AD" w14:textId="33116C6A" w:rsidR="004938FC" w:rsidRPr="002F3E47" w:rsidRDefault="005B38E8" w:rsidP="007E3F27">
      <w:pPr>
        <w:pStyle w:val="Ttulo1"/>
        <w:pBdr>
          <w:bottom w:val="single" w:sz="4" w:space="1" w:color="auto"/>
        </w:pBdr>
        <w:spacing w:before="240"/>
        <w:ind w:right="567"/>
        <w:rPr>
          <w:rFonts w:ascii="Verdana" w:hAnsi="Verdana"/>
          <w:color w:val="007AAE" w:themeColor="accent1"/>
        </w:rPr>
      </w:pPr>
      <w:bookmarkStart w:id="84" w:name="_Toc176160689"/>
      <w:bookmarkStart w:id="85" w:name="_Toc202794921"/>
      <w:r w:rsidRPr="002F3E47">
        <w:rPr>
          <w:rFonts w:ascii="Verdana" w:hAnsi="Verdana"/>
          <w:color w:val="007AAE" w:themeColor="accent1"/>
        </w:rPr>
        <w:t>3</w:t>
      </w:r>
      <w:r w:rsidR="00BA74F5" w:rsidRPr="002F3E47">
        <w:rPr>
          <w:rFonts w:ascii="Verdana" w:hAnsi="Verdana"/>
          <w:color w:val="007AAE" w:themeColor="accent1"/>
        </w:rPr>
        <w:t xml:space="preserve">. </w:t>
      </w:r>
      <w:r w:rsidR="002F3E47" w:rsidRPr="002F3E47">
        <w:rPr>
          <w:rFonts w:ascii="Verdana" w:hAnsi="Verdana"/>
          <w:color w:val="007AAE" w:themeColor="accent1"/>
        </w:rPr>
        <w:t>Duración de ventana de llegada</w:t>
      </w:r>
      <w:bookmarkEnd w:id="84"/>
      <w:bookmarkEnd w:id="85"/>
    </w:p>
    <w:p w14:paraId="6005BA64" w14:textId="77777777" w:rsidR="008D14B7" w:rsidRDefault="008D14B7" w:rsidP="007E3F27">
      <w:pPr>
        <w:ind w:right="567"/>
        <w:jc w:val="both"/>
        <w:rPr>
          <w:rFonts w:ascii="Verdana" w:eastAsia="+mn-ea" w:hAnsi="Verdana" w:cs="Arial"/>
          <w:color w:val="63666A"/>
          <w:kern w:val="24"/>
          <w:sz w:val="24"/>
          <w:szCs w:val="24"/>
        </w:rPr>
      </w:pPr>
    </w:p>
    <w:p w14:paraId="0B0095F0" w14:textId="4DF44B12" w:rsidR="004938FC" w:rsidRPr="00BE1C49" w:rsidRDefault="00042195" w:rsidP="43006547">
      <w:pPr>
        <w:ind w:right="567"/>
        <w:jc w:val="both"/>
        <w:rPr>
          <w:rFonts w:ascii="Verdana" w:hAnsi="Verdana"/>
          <w:sz w:val="24"/>
        </w:rPr>
      </w:pPr>
      <w:r w:rsidRPr="00BE1C49">
        <w:rPr>
          <w:rFonts w:ascii="Verdana" w:hAnsi="Verdana"/>
          <w:sz w:val="24"/>
        </w:rPr>
        <w:t>La duración de la ventana</w:t>
      </w:r>
      <w:r w:rsidR="0009389C" w:rsidRPr="00BE1C49">
        <w:rPr>
          <w:rFonts w:ascii="Verdana" w:hAnsi="Verdana"/>
          <w:sz w:val="24"/>
        </w:rPr>
        <w:t xml:space="preserve"> de llegada</w:t>
      </w:r>
      <w:r w:rsidRPr="00BE1C49">
        <w:rPr>
          <w:rFonts w:ascii="Verdana" w:hAnsi="Verdana"/>
          <w:sz w:val="24"/>
        </w:rPr>
        <w:t>, y su hora de comienzo, dependen de la instalación en la que se vaya a llevar a cabo la operación</w:t>
      </w:r>
      <w:r w:rsidR="002E395C" w:rsidRPr="00BE1C49">
        <w:rPr>
          <w:rFonts w:ascii="Verdana" w:hAnsi="Verdana"/>
          <w:sz w:val="24"/>
        </w:rPr>
        <w:t xml:space="preserve">. No obstante, </w:t>
      </w:r>
      <w:r w:rsidR="00061EA5" w:rsidRPr="00BE1C49">
        <w:rPr>
          <w:rFonts w:ascii="Verdana" w:hAnsi="Verdana"/>
          <w:sz w:val="24"/>
        </w:rPr>
        <w:t xml:space="preserve">la </w:t>
      </w:r>
      <w:r w:rsidR="00F972D3" w:rsidRPr="00BE1C49">
        <w:rPr>
          <w:rFonts w:ascii="Verdana" w:hAnsi="Verdana"/>
          <w:sz w:val="24"/>
        </w:rPr>
        <w:t xml:space="preserve">duración de la </w:t>
      </w:r>
      <w:r w:rsidR="00061EA5" w:rsidRPr="00BE1C49">
        <w:rPr>
          <w:rFonts w:ascii="Verdana" w:hAnsi="Verdana"/>
          <w:sz w:val="24"/>
        </w:rPr>
        <w:t xml:space="preserve">ventana de </w:t>
      </w:r>
      <w:r w:rsidR="00ED399F" w:rsidRPr="00BE1C49">
        <w:rPr>
          <w:rFonts w:ascii="Verdana" w:hAnsi="Verdana"/>
          <w:sz w:val="24"/>
        </w:rPr>
        <w:t>cada</w:t>
      </w:r>
      <w:r w:rsidR="00061EA5" w:rsidRPr="00BE1C49">
        <w:rPr>
          <w:rFonts w:ascii="Verdana" w:hAnsi="Verdana"/>
          <w:sz w:val="24"/>
        </w:rPr>
        <w:t xml:space="preserve"> planta de regasificación</w:t>
      </w:r>
      <w:r w:rsidR="00492853" w:rsidRPr="00BE1C49">
        <w:rPr>
          <w:rFonts w:ascii="Verdana" w:hAnsi="Verdana"/>
          <w:sz w:val="24"/>
        </w:rPr>
        <w:t xml:space="preserve"> </w:t>
      </w:r>
      <w:ins w:id="86" w:author="Enagás GTS" w:date="2025-07-07T12:45:00Z" w16du:dateUtc="2025-07-07T10:45:00Z">
        <w:r w:rsidR="00492853">
          <w:rPr>
            <w:rFonts w:ascii="Verdana" w:hAnsi="Verdana"/>
            <w:sz w:val="24"/>
            <w:szCs w:val="24"/>
          </w:rPr>
          <w:lastRenderedPageBreak/>
          <w:t>podrá ser diferente para los slots de carga SS y</w:t>
        </w:r>
        <w:r w:rsidR="00061EA5" w:rsidRPr="43006547">
          <w:rPr>
            <w:rFonts w:ascii="Verdana" w:hAnsi="Verdana"/>
            <w:sz w:val="24"/>
            <w:szCs w:val="24"/>
          </w:rPr>
          <w:t xml:space="preserve"> </w:t>
        </w:r>
      </w:ins>
      <w:r w:rsidR="00061EA5" w:rsidRPr="00BE1C49">
        <w:rPr>
          <w:rFonts w:ascii="Verdana" w:hAnsi="Verdana"/>
          <w:sz w:val="24"/>
        </w:rPr>
        <w:t xml:space="preserve">será </w:t>
      </w:r>
      <w:r w:rsidR="00ED399F" w:rsidRPr="00BE1C49">
        <w:rPr>
          <w:rFonts w:ascii="Verdana" w:hAnsi="Verdana"/>
          <w:sz w:val="24"/>
        </w:rPr>
        <w:t>la misma</w:t>
      </w:r>
      <w:r w:rsidR="00061EA5" w:rsidRPr="00BE1C49">
        <w:rPr>
          <w:rFonts w:ascii="Verdana" w:hAnsi="Verdana"/>
          <w:sz w:val="24"/>
        </w:rPr>
        <w:t xml:space="preserve"> </w:t>
      </w:r>
      <w:del w:id="87" w:author="Enagás GTS" w:date="2025-07-07T12:45:00Z" w16du:dateUtc="2025-07-07T10:45:00Z">
        <w:r w:rsidR="00061EA5" w:rsidRPr="002F3E47">
          <w:rPr>
            <w:rFonts w:ascii="Verdana" w:hAnsi="Verdana"/>
            <w:sz w:val="24"/>
            <w:lang w:val="es-ES_tradnl"/>
          </w:rPr>
          <w:delText>con independencia de</w:delText>
        </w:r>
        <w:r w:rsidR="00434F44" w:rsidRPr="002F3E47">
          <w:rPr>
            <w:rFonts w:ascii="Verdana" w:hAnsi="Verdana"/>
            <w:sz w:val="24"/>
            <w:lang w:val="es-ES_tradnl"/>
          </w:rPr>
          <w:delText xml:space="preserve"> </w:delText>
        </w:r>
        <w:r w:rsidR="00061EA5" w:rsidRPr="002F3E47">
          <w:rPr>
            <w:rFonts w:ascii="Verdana" w:hAnsi="Verdana"/>
            <w:sz w:val="24"/>
            <w:lang w:val="es-ES_tradnl"/>
          </w:rPr>
          <w:delText>l</w:delText>
        </w:r>
        <w:r w:rsidR="00434F44" w:rsidRPr="002F3E47">
          <w:rPr>
            <w:rFonts w:ascii="Verdana" w:hAnsi="Verdana"/>
            <w:sz w:val="24"/>
            <w:lang w:val="es-ES_tradnl"/>
          </w:rPr>
          <w:delText>a</w:delText>
        </w:r>
        <w:r w:rsidR="00061EA5" w:rsidRPr="002F3E47">
          <w:rPr>
            <w:rFonts w:ascii="Verdana" w:hAnsi="Verdana"/>
            <w:sz w:val="24"/>
            <w:lang w:val="es-ES_tradnl"/>
          </w:rPr>
          <w:delText xml:space="preserve"> </w:delText>
        </w:r>
        <w:r w:rsidR="00ED399F" w:rsidRPr="002F3E47">
          <w:rPr>
            <w:rFonts w:ascii="Verdana" w:hAnsi="Verdana"/>
            <w:sz w:val="24"/>
            <w:lang w:val="es-ES_tradnl"/>
          </w:rPr>
          <w:delText>operación que se vaya a llevar a cabo</w:delText>
        </w:r>
      </w:del>
      <w:ins w:id="88" w:author="Enagás GTS" w:date="2025-07-07T12:45:00Z" w16du:dateUtc="2025-07-07T10:45:00Z">
        <w:r w:rsidR="00492853">
          <w:rPr>
            <w:rFonts w:ascii="Verdana" w:hAnsi="Verdana"/>
            <w:sz w:val="24"/>
            <w:szCs w:val="24"/>
          </w:rPr>
          <w:t xml:space="preserve">para el resto de </w:t>
        </w:r>
        <w:proofErr w:type="gramStart"/>
        <w:r w:rsidR="00492853">
          <w:rPr>
            <w:rFonts w:ascii="Verdana" w:hAnsi="Verdana"/>
            <w:sz w:val="24"/>
            <w:szCs w:val="24"/>
          </w:rPr>
          <w:t>operaciones</w:t>
        </w:r>
      </w:ins>
      <w:proofErr w:type="gramEnd"/>
      <w:r w:rsidR="000878E7" w:rsidRPr="00BE1C49">
        <w:rPr>
          <w:rFonts w:ascii="Verdana" w:hAnsi="Verdana"/>
          <w:sz w:val="24"/>
        </w:rPr>
        <w:t>.</w:t>
      </w:r>
      <w:r w:rsidR="00B86BBF" w:rsidRPr="00BE1C49">
        <w:rPr>
          <w:rFonts w:ascii="Verdana" w:hAnsi="Verdana"/>
          <w:sz w:val="24"/>
        </w:rPr>
        <w:t xml:space="preserve"> Esta información estará publicada en el documento de ‘rangos admisibles’, </w:t>
      </w:r>
      <w:r w:rsidR="007D0358" w:rsidRPr="00BE1C49">
        <w:rPr>
          <w:rFonts w:ascii="Verdana" w:hAnsi="Verdana"/>
          <w:sz w:val="24"/>
        </w:rPr>
        <w:t>previa solicitud</w:t>
      </w:r>
      <w:r w:rsidR="00B86BBF" w:rsidRPr="00BE1C49">
        <w:rPr>
          <w:rFonts w:ascii="Verdana" w:hAnsi="Verdana"/>
          <w:sz w:val="24"/>
        </w:rPr>
        <w:t xml:space="preserve"> a los titulares de las instalaciones</w:t>
      </w:r>
      <w:r w:rsidR="0018532C" w:rsidRPr="00BE1C49">
        <w:rPr>
          <w:rFonts w:ascii="Verdana" w:hAnsi="Verdana"/>
          <w:sz w:val="24"/>
        </w:rPr>
        <w:t xml:space="preserve"> y será revisable periódicamente</w:t>
      </w:r>
      <w:r w:rsidR="00B86BBF" w:rsidRPr="00BE1C49">
        <w:rPr>
          <w:rFonts w:ascii="Verdana" w:hAnsi="Verdana"/>
          <w:sz w:val="24"/>
        </w:rPr>
        <w:t>.</w:t>
      </w:r>
    </w:p>
    <w:p w14:paraId="3789655C" w14:textId="2FF0D233" w:rsidR="00F203DF" w:rsidRPr="002F3E47" w:rsidRDefault="004238D6" w:rsidP="00F203DF">
      <w:pPr>
        <w:ind w:right="567"/>
        <w:jc w:val="both"/>
        <w:rPr>
          <w:ins w:id="89" w:author="Enagás GTS" w:date="2025-07-07T12:45:00Z" w16du:dateUtc="2025-07-07T10:45:00Z"/>
          <w:rFonts w:ascii="Verdana" w:hAnsi="Verdana"/>
          <w:sz w:val="24"/>
          <w:lang w:val="es-ES_tradnl"/>
        </w:rPr>
      </w:pPr>
      <w:del w:id="90" w:author="Enagás GTS" w:date="2025-07-07T12:45:00Z" w16du:dateUtc="2025-07-07T10:45:00Z">
        <w:r w:rsidRPr="002F3E47">
          <w:rPr>
            <w:rFonts w:ascii="Verdana" w:hAnsi="Verdana"/>
            <w:sz w:val="24"/>
            <w:lang w:val="es-ES_tradnl"/>
          </w:rPr>
          <w:delText>Se</w:delText>
        </w:r>
      </w:del>
      <w:commentRangeStart w:id="91"/>
      <w:ins w:id="92" w:author="Enagás GTS" w:date="2025-07-07T12:45:00Z" w16du:dateUtc="2025-07-07T10:45:00Z">
        <w:r w:rsidR="00F203DF">
          <w:rPr>
            <w:rFonts w:ascii="Verdana" w:hAnsi="Verdana"/>
            <w:sz w:val="24"/>
            <w:lang w:val="es-ES_tradnl"/>
          </w:rPr>
          <w:t>Para los slots de carga SS s</w:t>
        </w:r>
        <w:r w:rsidR="00F203DF" w:rsidRPr="002F3E47">
          <w:rPr>
            <w:rFonts w:ascii="Verdana" w:hAnsi="Verdana"/>
            <w:sz w:val="24"/>
            <w:lang w:val="es-ES_tradnl"/>
          </w:rPr>
          <w:t xml:space="preserve">e establecen conforme a lo siguiente: </w:t>
        </w:r>
      </w:ins>
    </w:p>
    <w:p w14:paraId="2D02425B" w14:textId="09E0EC80" w:rsidR="00F203DF" w:rsidRPr="002F3E47" w:rsidRDefault="00F203DF" w:rsidP="00F203DF">
      <w:pPr>
        <w:pStyle w:val="Prrafodelista"/>
        <w:numPr>
          <w:ilvl w:val="0"/>
          <w:numId w:val="30"/>
        </w:numPr>
        <w:ind w:right="567"/>
        <w:jc w:val="both"/>
        <w:rPr>
          <w:ins w:id="93" w:author="Enagás GTS" w:date="2025-07-07T12:45:00Z" w16du:dateUtc="2025-07-07T10:45:00Z"/>
          <w:rFonts w:ascii="Verdana" w:hAnsi="Verdana"/>
          <w:sz w:val="24"/>
          <w:lang w:val="es-ES_tradnl"/>
        </w:rPr>
      </w:pPr>
      <w:ins w:id="94" w:author="Enagás GTS" w:date="2025-07-07T12:45:00Z" w16du:dateUtc="2025-07-07T10:45:00Z">
        <w:r w:rsidRPr="002F3E47">
          <w:rPr>
            <w:rFonts w:ascii="Verdana" w:hAnsi="Verdana"/>
            <w:sz w:val="24"/>
            <w:lang w:val="es-ES_tradnl"/>
          </w:rPr>
          <w:t>Para Barcelona, Cartagena, Huelva</w:t>
        </w:r>
        <w:r w:rsidR="00DB78AF">
          <w:rPr>
            <w:rFonts w:ascii="Verdana" w:hAnsi="Verdana"/>
            <w:sz w:val="24"/>
            <w:lang w:val="es-ES_tradnl"/>
          </w:rPr>
          <w:t xml:space="preserve"> y</w:t>
        </w:r>
        <w:r w:rsidRPr="002F3E47">
          <w:rPr>
            <w:rFonts w:ascii="Verdana" w:hAnsi="Verdana"/>
            <w:sz w:val="24"/>
            <w:lang w:val="es-ES_tradnl"/>
          </w:rPr>
          <w:t xml:space="preserve"> Bilbao: </w:t>
        </w:r>
        <w:r>
          <w:rPr>
            <w:rFonts w:ascii="Verdana" w:hAnsi="Verdana"/>
            <w:sz w:val="24"/>
            <w:lang w:val="es-ES_tradnl"/>
          </w:rPr>
          <w:t>12</w:t>
        </w:r>
        <w:r w:rsidRPr="002F3E47">
          <w:rPr>
            <w:rFonts w:ascii="Verdana" w:hAnsi="Verdana"/>
            <w:sz w:val="24"/>
            <w:lang w:val="es-ES_tradnl"/>
          </w:rPr>
          <w:t xml:space="preserve"> horas, desde las 06:00 horas de la fecha asignada, para cualquier tipo de buque.</w:t>
        </w:r>
      </w:ins>
    </w:p>
    <w:p w14:paraId="4AB85EEC" w14:textId="067EFAC7" w:rsidR="00F203DF" w:rsidRPr="002F3E47" w:rsidRDefault="00F203DF" w:rsidP="00F203DF">
      <w:pPr>
        <w:pStyle w:val="Prrafodelista"/>
        <w:numPr>
          <w:ilvl w:val="0"/>
          <w:numId w:val="30"/>
        </w:numPr>
        <w:ind w:right="567"/>
        <w:jc w:val="both"/>
        <w:rPr>
          <w:ins w:id="95" w:author="Enagás GTS" w:date="2025-07-07T12:45:00Z" w16du:dateUtc="2025-07-07T10:45:00Z"/>
          <w:rFonts w:ascii="Verdana" w:hAnsi="Verdana"/>
          <w:sz w:val="24"/>
          <w:lang w:val="es-ES_tradnl"/>
        </w:rPr>
      </w:pPr>
      <w:ins w:id="96" w:author="Enagás GTS" w:date="2025-07-07T12:45:00Z" w16du:dateUtc="2025-07-07T10:45:00Z">
        <w:r w:rsidRPr="002F3E47">
          <w:rPr>
            <w:rFonts w:ascii="Verdana" w:hAnsi="Verdana"/>
            <w:sz w:val="24"/>
            <w:lang w:val="es-ES_tradnl"/>
          </w:rPr>
          <w:t xml:space="preserve">Para </w:t>
        </w:r>
        <w:r w:rsidR="00A32914">
          <w:rPr>
            <w:rFonts w:ascii="Verdana" w:hAnsi="Verdana"/>
            <w:sz w:val="24"/>
            <w:lang w:val="es-ES_tradnl"/>
          </w:rPr>
          <w:t>Sagunto</w:t>
        </w:r>
        <w:r w:rsidR="00DB78AF">
          <w:rPr>
            <w:rFonts w:ascii="Verdana" w:hAnsi="Verdana"/>
            <w:sz w:val="24"/>
            <w:lang w:val="es-ES_tradnl"/>
          </w:rPr>
          <w:t xml:space="preserve"> y</w:t>
        </w:r>
        <w:r w:rsidR="00A32914">
          <w:rPr>
            <w:rFonts w:ascii="Verdana" w:hAnsi="Verdana"/>
            <w:sz w:val="24"/>
            <w:lang w:val="es-ES_tradnl"/>
          </w:rPr>
          <w:t xml:space="preserve"> </w:t>
        </w:r>
        <w:r w:rsidRPr="002F3E47">
          <w:rPr>
            <w:rFonts w:ascii="Verdana" w:hAnsi="Verdana"/>
            <w:sz w:val="24"/>
            <w:lang w:val="es-ES_tradnl"/>
          </w:rPr>
          <w:t xml:space="preserve">Mugardos: </w:t>
        </w:r>
        <w:r w:rsidR="00AE06C5">
          <w:rPr>
            <w:rFonts w:ascii="Verdana" w:hAnsi="Verdana"/>
            <w:sz w:val="24"/>
            <w:lang w:val="es-ES_tradnl"/>
          </w:rPr>
          <w:t>24</w:t>
        </w:r>
        <w:r w:rsidRPr="002F3E47">
          <w:rPr>
            <w:rFonts w:ascii="Verdana" w:hAnsi="Verdana"/>
            <w:sz w:val="24"/>
            <w:lang w:val="es-ES_tradnl"/>
          </w:rPr>
          <w:t xml:space="preserve"> horas, desde las 06:00 horas de la fecha asignada, para cualquier tipo de buque.</w:t>
        </w:r>
        <w:commentRangeEnd w:id="91"/>
        <w:r w:rsidR="00DD2F5F">
          <w:rPr>
            <w:rStyle w:val="Refdecomentario"/>
          </w:rPr>
          <w:commentReference w:id="91"/>
        </w:r>
      </w:ins>
    </w:p>
    <w:p w14:paraId="0420F06B" w14:textId="1D35E9A2" w:rsidR="004238D6" w:rsidRPr="002F3E47" w:rsidRDefault="00492853" w:rsidP="007E3F27">
      <w:pPr>
        <w:ind w:right="567"/>
        <w:jc w:val="both"/>
        <w:rPr>
          <w:rFonts w:ascii="Verdana" w:hAnsi="Verdana"/>
          <w:sz w:val="24"/>
          <w:lang w:val="es-ES_tradnl"/>
        </w:rPr>
      </w:pPr>
      <w:ins w:id="97" w:author="Enagás GTS" w:date="2025-07-07T12:45:00Z" w16du:dateUtc="2025-07-07T10:45:00Z">
        <w:r>
          <w:rPr>
            <w:rFonts w:ascii="Verdana" w:hAnsi="Verdana"/>
            <w:sz w:val="24"/>
            <w:lang w:val="es-ES_tradnl"/>
          </w:rPr>
          <w:t xml:space="preserve">Para </w:t>
        </w:r>
        <w:r w:rsidR="00F203DF">
          <w:rPr>
            <w:rFonts w:ascii="Verdana" w:hAnsi="Verdana"/>
            <w:sz w:val="24"/>
            <w:lang w:val="es-ES_tradnl"/>
          </w:rPr>
          <w:t xml:space="preserve">el resto de </w:t>
        </w:r>
        <w:r w:rsidR="009643E9">
          <w:rPr>
            <w:rFonts w:ascii="Verdana" w:hAnsi="Verdana"/>
            <w:sz w:val="24"/>
            <w:lang w:val="es-ES_tradnl"/>
          </w:rPr>
          <w:t xml:space="preserve">los </w:t>
        </w:r>
        <w:r w:rsidR="00F203DF">
          <w:rPr>
            <w:rFonts w:ascii="Verdana" w:hAnsi="Verdana"/>
            <w:sz w:val="24"/>
            <w:lang w:val="es-ES_tradnl"/>
          </w:rPr>
          <w:t>servicios de slots</w:t>
        </w:r>
        <w:r>
          <w:rPr>
            <w:rFonts w:ascii="Verdana" w:hAnsi="Verdana"/>
            <w:sz w:val="24"/>
            <w:lang w:val="es-ES_tradnl"/>
          </w:rPr>
          <w:t xml:space="preserve"> s</w:t>
        </w:r>
        <w:r w:rsidR="004238D6" w:rsidRPr="002F3E47">
          <w:rPr>
            <w:rFonts w:ascii="Verdana" w:hAnsi="Verdana"/>
            <w:sz w:val="24"/>
            <w:lang w:val="es-ES_tradnl"/>
          </w:rPr>
          <w:t>e</w:t>
        </w:r>
      </w:ins>
      <w:r w:rsidR="004238D6" w:rsidRPr="002F3E47">
        <w:rPr>
          <w:rFonts w:ascii="Verdana" w:hAnsi="Verdana"/>
          <w:sz w:val="24"/>
          <w:lang w:val="es-ES_tradnl"/>
        </w:rPr>
        <w:t xml:space="preserve"> establecen conforme a lo siguiente: </w:t>
      </w:r>
    </w:p>
    <w:p w14:paraId="1DAABA0F" w14:textId="77777777" w:rsidR="00F203DF" w:rsidRDefault="004238D6" w:rsidP="00F203DF">
      <w:pPr>
        <w:pStyle w:val="Prrafodelista"/>
        <w:numPr>
          <w:ilvl w:val="0"/>
          <w:numId w:val="30"/>
        </w:numPr>
        <w:ind w:right="567"/>
        <w:jc w:val="both"/>
        <w:rPr>
          <w:rFonts w:ascii="Verdana" w:hAnsi="Verdana"/>
          <w:sz w:val="24"/>
          <w:lang w:val="es-ES_tradnl"/>
        </w:rPr>
      </w:pPr>
      <w:r w:rsidRPr="002F3E47">
        <w:rPr>
          <w:rFonts w:ascii="Verdana" w:hAnsi="Verdana"/>
          <w:sz w:val="24"/>
          <w:lang w:val="es-ES_tradnl"/>
        </w:rPr>
        <w:t xml:space="preserve">Para Barcelona, Cartagena, Bilbao y Sagunto: 36 horas, desde las </w:t>
      </w:r>
      <w:r w:rsidR="00E4148F" w:rsidRPr="002F3E47">
        <w:rPr>
          <w:rFonts w:ascii="Verdana" w:hAnsi="Verdana"/>
          <w:sz w:val="24"/>
          <w:lang w:val="es-ES_tradnl"/>
        </w:rPr>
        <w:t>06</w:t>
      </w:r>
      <w:r w:rsidRPr="002F3E47">
        <w:rPr>
          <w:rFonts w:ascii="Verdana" w:hAnsi="Verdana"/>
          <w:sz w:val="24"/>
          <w:lang w:val="es-ES_tradnl"/>
        </w:rPr>
        <w:t xml:space="preserve">:00 horas de la fecha </w:t>
      </w:r>
      <w:r w:rsidR="009C62E3" w:rsidRPr="002F3E47">
        <w:rPr>
          <w:rFonts w:ascii="Verdana" w:hAnsi="Verdana"/>
          <w:sz w:val="24"/>
          <w:lang w:val="es-ES_tradnl"/>
        </w:rPr>
        <w:t>asignada</w:t>
      </w:r>
      <w:r w:rsidRPr="002F3E47">
        <w:rPr>
          <w:rFonts w:ascii="Verdana" w:hAnsi="Verdana"/>
          <w:sz w:val="24"/>
          <w:lang w:val="es-ES_tradnl"/>
        </w:rPr>
        <w:t>, para cualquier tipo de buque.</w:t>
      </w:r>
    </w:p>
    <w:p w14:paraId="769AFE05" w14:textId="41B6D233" w:rsidR="00492853" w:rsidRPr="00F203DF" w:rsidRDefault="004238D6" w:rsidP="00F203DF">
      <w:pPr>
        <w:pStyle w:val="Prrafodelista"/>
        <w:numPr>
          <w:ilvl w:val="0"/>
          <w:numId w:val="30"/>
        </w:numPr>
        <w:ind w:right="567"/>
        <w:jc w:val="both"/>
        <w:rPr>
          <w:rFonts w:ascii="Verdana" w:hAnsi="Verdana"/>
          <w:sz w:val="24"/>
          <w:lang w:val="es-ES_tradnl"/>
        </w:rPr>
      </w:pPr>
      <w:r w:rsidRPr="00F203DF">
        <w:rPr>
          <w:rFonts w:ascii="Verdana" w:hAnsi="Verdana"/>
          <w:sz w:val="24"/>
          <w:lang w:val="es-ES_tradnl"/>
        </w:rPr>
        <w:t xml:space="preserve">Para Huelva y Mugardos: 36 horas, comenzando la ventana dos horas antes del momento en que se produzca la primera marea alta dentro de la fecha </w:t>
      </w:r>
      <w:r w:rsidR="009C62E3" w:rsidRPr="00F203DF">
        <w:rPr>
          <w:rFonts w:ascii="Verdana" w:hAnsi="Verdana"/>
          <w:sz w:val="24"/>
          <w:lang w:val="es-ES_tradnl"/>
        </w:rPr>
        <w:t>asignada</w:t>
      </w:r>
      <w:r w:rsidRPr="00F203DF">
        <w:rPr>
          <w:rFonts w:ascii="Verdana" w:hAnsi="Verdana"/>
          <w:sz w:val="24"/>
          <w:lang w:val="es-ES_tradnl"/>
        </w:rPr>
        <w:t xml:space="preserve">, para cualquier tipo de buque. </w:t>
      </w:r>
    </w:p>
    <w:p w14:paraId="77D71B3D" w14:textId="3E78F367" w:rsidR="00E87A9C" w:rsidRPr="002F3E47" w:rsidRDefault="005B38E8" w:rsidP="00BA74F5">
      <w:pPr>
        <w:pStyle w:val="Ttulo1"/>
        <w:pBdr>
          <w:bottom w:val="single" w:sz="4" w:space="1" w:color="auto"/>
        </w:pBdr>
        <w:spacing w:before="240"/>
        <w:rPr>
          <w:rFonts w:ascii="Verdana" w:hAnsi="Verdana"/>
          <w:color w:val="007AAE" w:themeColor="accent1"/>
        </w:rPr>
      </w:pPr>
      <w:bookmarkStart w:id="98" w:name="_Toc176160690"/>
      <w:bookmarkStart w:id="99" w:name="_Toc202794922"/>
      <w:r w:rsidRPr="002F3E47">
        <w:rPr>
          <w:rFonts w:ascii="Verdana" w:hAnsi="Verdana"/>
          <w:color w:val="007AAE" w:themeColor="accent1"/>
        </w:rPr>
        <w:t>4</w:t>
      </w:r>
      <w:r w:rsidR="00BA74F5" w:rsidRPr="002F3E47">
        <w:rPr>
          <w:rFonts w:ascii="Verdana" w:hAnsi="Verdana"/>
          <w:color w:val="007AAE" w:themeColor="accent1"/>
        </w:rPr>
        <w:t xml:space="preserve">. </w:t>
      </w:r>
      <w:r w:rsidR="002F3E47" w:rsidRPr="002F3E47">
        <w:rPr>
          <w:rFonts w:ascii="Verdana" w:hAnsi="Verdana"/>
          <w:color w:val="007AAE" w:themeColor="accent1"/>
        </w:rPr>
        <w:t>Definición de tiempo de plancha</w:t>
      </w:r>
      <w:bookmarkEnd w:id="98"/>
      <w:bookmarkEnd w:id="99"/>
    </w:p>
    <w:p w14:paraId="123CF670" w14:textId="77777777" w:rsidR="00E87A9C" w:rsidRPr="002F3E47" w:rsidRDefault="00E87A9C" w:rsidP="00E87A9C">
      <w:pPr>
        <w:jc w:val="both"/>
        <w:rPr>
          <w:rFonts w:ascii="Verdana" w:eastAsia="+mn-ea" w:hAnsi="Verdana" w:cs="Arial"/>
          <w:kern w:val="24"/>
          <w:sz w:val="24"/>
          <w:szCs w:val="24"/>
        </w:rPr>
      </w:pPr>
    </w:p>
    <w:p w14:paraId="47F53E22" w14:textId="46EFEDF7" w:rsidR="000E2090" w:rsidRPr="002F3E47" w:rsidRDefault="0000741E" w:rsidP="007E3F27">
      <w:pPr>
        <w:ind w:right="567"/>
        <w:jc w:val="both"/>
        <w:rPr>
          <w:rFonts w:ascii="Verdana" w:hAnsi="Verdana"/>
          <w:sz w:val="24"/>
          <w:lang w:val="es-ES_tradnl"/>
        </w:rPr>
      </w:pPr>
      <w:r w:rsidRPr="002F3E47">
        <w:rPr>
          <w:rFonts w:ascii="Verdana" w:hAnsi="Verdana"/>
          <w:sz w:val="24"/>
          <w:lang w:val="es-ES_tradnl"/>
        </w:rPr>
        <w:t>El tiempo de plancha es el tiempo máximo asignado al titular de la instalación para llevar a cabo la operación</w:t>
      </w:r>
      <w:r w:rsidR="000B2565" w:rsidRPr="002F3E47">
        <w:rPr>
          <w:rFonts w:ascii="Verdana" w:hAnsi="Verdana"/>
          <w:sz w:val="24"/>
          <w:lang w:val="es-ES_tradnl"/>
        </w:rPr>
        <w:t xml:space="preserve"> completa</w:t>
      </w:r>
      <w:r w:rsidR="00E4386E" w:rsidRPr="002F3E47">
        <w:rPr>
          <w:rFonts w:ascii="Verdana" w:hAnsi="Verdana"/>
          <w:sz w:val="24"/>
          <w:lang w:val="es-ES_tradnl"/>
        </w:rPr>
        <w:t>.</w:t>
      </w:r>
      <w:r w:rsidRPr="002F3E47">
        <w:rPr>
          <w:rFonts w:ascii="Verdana" w:hAnsi="Verdana"/>
          <w:sz w:val="24"/>
          <w:lang w:val="es-ES_tradnl"/>
        </w:rPr>
        <w:t xml:space="preserve"> </w:t>
      </w:r>
    </w:p>
    <w:p w14:paraId="299695C0" w14:textId="047AF1EA" w:rsidR="00824179" w:rsidRPr="002F3E47" w:rsidRDefault="00824179" w:rsidP="007E3F27">
      <w:pPr>
        <w:ind w:right="567"/>
        <w:jc w:val="both"/>
        <w:rPr>
          <w:rFonts w:ascii="Verdana" w:hAnsi="Verdana"/>
          <w:sz w:val="24"/>
          <w:lang w:val="es-ES_tradnl"/>
        </w:rPr>
      </w:pPr>
      <w:r w:rsidRPr="002F3E47">
        <w:rPr>
          <w:rFonts w:ascii="Verdana" w:hAnsi="Verdana"/>
          <w:sz w:val="24"/>
          <w:lang w:val="es-ES_tradnl"/>
        </w:rPr>
        <w:t xml:space="preserve">El tiempo de plancha </w:t>
      </w:r>
      <w:r w:rsidR="007D42C7" w:rsidRPr="002F3E47">
        <w:rPr>
          <w:rFonts w:ascii="Verdana" w:hAnsi="Verdana"/>
          <w:sz w:val="24"/>
          <w:lang w:val="es-ES_tradnl"/>
        </w:rPr>
        <w:t>pod</w:t>
      </w:r>
      <w:r w:rsidRPr="002F3E47">
        <w:rPr>
          <w:rFonts w:ascii="Verdana" w:hAnsi="Verdana"/>
          <w:sz w:val="24"/>
          <w:lang w:val="es-ES_tradnl"/>
        </w:rPr>
        <w:t xml:space="preserve">rá </w:t>
      </w:r>
      <w:r w:rsidR="007D42C7" w:rsidRPr="002F3E47">
        <w:rPr>
          <w:rFonts w:ascii="Verdana" w:hAnsi="Verdana"/>
          <w:sz w:val="24"/>
          <w:lang w:val="es-ES_tradnl"/>
        </w:rPr>
        <w:t>ser diferente para cada</w:t>
      </w:r>
      <w:r w:rsidRPr="002F3E47">
        <w:rPr>
          <w:rFonts w:ascii="Verdana" w:hAnsi="Verdana"/>
          <w:sz w:val="24"/>
          <w:lang w:val="es-ES_tradnl"/>
        </w:rPr>
        <w:t>:</w:t>
      </w:r>
    </w:p>
    <w:p w14:paraId="7F80BAFF" w14:textId="7E559BC6" w:rsidR="00824179" w:rsidRPr="002F3E47" w:rsidRDefault="007D42C7" w:rsidP="007E3F27">
      <w:pPr>
        <w:pStyle w:val="Prrafodelista"/>
        <w:numPr>
          <w:ilvl w:val="0"/>
          <w:numId w:val="37"/>
        </w:numPr>
        <w:ind w:right="567"/>
        <w:jc w:val="both"/>
        <w:rPr>
          <w:rFonts w:ascii="Verdana" w:hAnsi="Verdana"/>
          <w:sz w:val="24"/>
          <w:lang w:val="es-ES_tradnl"/>
        </w:rPr>
      </w:pPr>
      <w:r w:rsidRPr="002F3E47">
        <w:rPr>
          <w:rFonts w:ascii="Verdana" w:hAnsi="Verdana"/>
          <w:sz w:val="24"/>
          <w:lang w:val="es-ES_tradnl"/>
        </w:rPr>
        <w:t>I</w:t>
      </w:r>
      <w:r w:rsidR="00824179" w:rsidRPr="002F3E47">
        <w:rPr>
          <w:rFonts w:ascii="Verdana" w:hAnsi="Verdana"/>
          <w:sz w:val="24"/>
          <w:lang w:val="es-ES_tradnl"/>
        </w:rPr>
        <w:t>nstalación</w:t>
      </w:r>
    </w:p>
    <w:p w14:paraId="3D33C6AF" w14:textId="5E5B5FB2" w:rsidR="00824179" w:rsidRPr="002F3E47" w:rsidRDefault="007D42C7" w:rsidP="007E3F27">
      <w:pPr>
        <w:pStyle w:val="Prrafodelista"/>
        <w:numPr>
          <w:ilvl w:val="0"/>
          <w:numId w:val="37"/>
        </w:numPr>
        <w:ind w:right="567"/>
        <w:jc w:val="both"/>
        <w:rPr>
          <w:rFonts w:ascii="Verdana" w:hAnsi="Verdana"/>
          <w:sz w:val="24"/>
          <w:lang w:val="es-ES_tradnl"/>
        </w:rPr>
      </w:pPr>
      <w:r w:rsidRPr="002F3E47">
        <w:rPr>
          <w:rFonts w:ascii="Verdana" w:hAnsi="Verdana"/>
          <w:sz w:val="24"/>
          <w:lang w:val="es-ES_tradnl"/>
        </w:rPr>
        <w:t>S</w:t>
      </w:r>
      <w:r w:rsidR="00824179" w:rsidRPr="002F3E47">
        <w:rPr>
          <w:rFonts w:ascii="Verdana" w:hAnsi="Verdana"/>
          <w:sz w:val="24"/>
          <w:lang w:val="es-ES_tradnl"/>
        </w:rPr>
        <w:t>ervicio prestado</w:t>
      </w:r>
    </w:p>
    <w:p w14:paraId="4659ACA7" w14:textId="632CB953" w:rsidR="00824179" w:rsidRPr="002F3E47" w:rsidRDefault="003458F5" w:rsidP="007E3F27">
      <w:pPr>
        <w:pStyle w:val="Prrafodelista"/>
        <w:numPr>
          <w:ilvl w:val="0"/>
          <w:numId w:val="37"/>
        </w:numPr>
        <w:ind w:right="567"/>
        <w:jc w:val="both"/>
        <w:rPr>
          <w:rFonts w:ascii="Verdana" w:hAnsi="Verdana"/>
          <w:sz w:val="24"/>
          <w:lang w:val="es-ES_tradnl"/>
        </w:rPr>
      </w:pPr>
      <w:r w:rsidRPr="002F3E47">
        <w:rPr>
          <w:rFonts w:ascii="Verdana" w:hAnsi="Verdana"/>
          <w:sz w:val="24"/>
          <w:lang w:val="es-ES_tradnl"/>
        </w:rPr>
        <w:t>Volumen</w:t>
      </w:r>
      <w:r w:rsidR="00FA5C53" w:rsidRPr="002F3E47">
        <w:rPr>
          <w:rFonts w:ascii="Verdana" w:hAnsi="Verdana"/>
          <w:sz w:val="24"/>
          <w:lang w:val="es-ES_tradnl"/>
        </w:rPr>
        <w:t xml:space="preserve"> de GNL</w:t>
      </w:r>
      <w:r w:rsidR="00824179" w:rsidRPr="002F3E47">
        <w:rPr>
          <w:rFonts w:ascii="Verdana" w:hAnsi="Verdana"/>
          <w:sz w:val="24"/>
          <w:lang w:val="es-ES_tradnl"/>
        </w:rPr>
        <w:t xml:space="preserve"> asociado</w:t>
      </w:r>
    </w:p>
    <w:p w14:paraId="37A50C01" w14:textId="44BCAE24" w:rsidR="0016209C" w:rsidRPr="00BE1C49" w:rsidRDefault="00B11B0F" w:rsidP="43006547">
      <w:pPr>
        <w:pStyle w:val="Prrafodelista"/>
        <w:numPr>
          <w:ilvl w:val="0"/>
          <w:numId w:val="37"/>
        </w:numPr>
        <w:ind w:right="567"/>
        <w:jc w:val="both"/>
        <w:rPr>
          <w:rFonts w:ascii="Verdana" w:hAnsi="Verdana"/>
          <w:sz w:val="24"/>
        </w:rPr>
      </w:pPr>
      <w:r w:rsidRPr="00BE1C49">
        <w:rPr>
          <w:rFonts w:ascii="Verdana" w:hAnsi="Verdana"/>
          <w:sz w:val="24"/>
        </w:rPr>
        <w:t xml:space="preserve">Adicionalmente, y para las operaciones de carga de GNL de planta a buque, </w:t>
      </w:r>
      <w:r w:rsidR="00506CC6" w:rsidRPr="00BE1C49">
        <w:rPr>
          <w:rFonts w:ascii="Verdana" w:hAnsi="Verdana"/>
          <w:sz w:val="24"/>
        </w:rPr>
        <w:t xml:space="preserve">el tiempo de plancha podrá variar en función de la </w:t>
      </w:r>
      <w:r w:rsidR="00A0296D" w:rsidRPr="00BE1C49">
        <w:rPr>
          <w:rFonts w:ascii="Verdana" w:hAnsi="Verdana"/>
          <w:sz w:val="24"/>
        </w:rPr>
        <w:t>tipología del b</w:t>
      </w:r>
      <w:r w:rsidR="0042062B" w:rsidRPr="00BE1C49">
        <w:rPr>
          <w:rFonts w:ascii="Verdana" w:hAnsi="Verdana"/>
          <w:sz w:val="24"/>
        </w:rPr>
        <w:t xml:space="preserve">arco y </w:t>
      </w:r>
      <w:r w:rsidR="00506CC6" w:rsidRPr="00BE1C49">
        <w:rPr>
          <w:rFonts w:ascii="Verdana" w:hAnsi="Verdana"/>
          <w:sz w:val="24"/>
        </w:rPr>
        <w:t xml:space="preserve">la </w:t>
      </w:r>
      <w:r w:rsidR="0042062B" w:rsidRPr="00BE1C49">
        <w:rPr>
          <w:rFonts w:ascii="Verdana" w:hAnsi="Verdana"/>
          <w:sz w:val="24"/>
        </w:rPr>
        <w:t xml:space="preserve">tecnología de recepción de GNL del </w:t>
      </w:r>
      <w:del w:id="100" w:author="Enagás GTS" w:date="2025-07-07T12:45:00Z" w16du:dateUtc="2025-07-07T10:45:00Z">
        <w:r w:rsidR="0042062B" w:rsidRPr="002F3E47">
          <w:rPr>
            <w:rFonts w:ascii="Verdana" w:hAnsi="Verdana"/>
            <w:sz w:val="24"/>
            <w:lang w:val="es-ES_tradnl"/>
          </w:rPr>
          <w:delText>mismo</w:delText>
        </w:r>
      </w:del>
      <w:ins w:id="101" w:author="Enagás GTS" w:date="2025-07-07T12:45:00Z" w16du:dateUtc="2025-07-07T10:45:00Z">
        <w:r w:rsidR="009643E9">
          <w:rPr>
            <w:rFonts w:ascii="Verdana" w:hAnsi="Verdana"/>
            <w:sz w:val="24"/>
            <w:szCs w:val="24"/>
          </w:rPr>
          <w:t>este</w:t>
        </w:r>
      </w:ins>
      <w:r w:rsidR="0042062B" w:rsidRPr="00BE1C49">
        <w:rPr>
          <w:rFonts w:ascii="Verdana" w:hAnsi="Verdana"/>
          <w:sz w:val="24"/>
        </w:rPr>
        <w:t xml:space="preserve"> (</w:t>
      </w:r>
      <w:r w:rsidR="00A0296D" w:rsidRPr="00BE1C49">
        <w:rPr>
          <w:rFonts w:ascii="Verdana" w:hAnsi="Verdana"/>
          <w:sz w:val="24"/>
        </w:rPr>
        <w:t xml:space="preserve">de especial relevancia para </w:t>
      </w:r>
      <w:r w:rsidR="0042062B" w:rsidRPr="00BE1C49">
        <w:rPr>
          <w:rFonts w:ascii="Verdana" w:hAnsi="Verdana"/>
          <w:sz w:val="24"/>
        </w:rPr>
        <w:t xml:space="preserve">operaciones </w:t>
      </w:r>
      <w:r w:rsidR="00A0296D" w:rsidRPr="00BE1C49">
        <w:rPr>
          <w:rFonts w:ascii="Verdana" w:hAnsi="Verdana"/>
          <w:sz w:val="24"/>
        </w:rPr>
        <w:t>“</w:t>
      </w:r>
      <w:proofErr w:type="spellStart"/>
      <w:r w:rsidR="0042062B" w:rsidRPr="00BE1C49">
        <w:rPr>
          <w:rFonts w:ascii="Verdana" w:hAnsi="Verdana"/>
          <w:sz w:val="24"/>
        </w:rPr>
        <w:t>small</w:t>
      </w:r>
      <w:proofErr w:type="spellEnd"/>
      <w:r w:rsidR="0042062B" w:rsidRPr="00BE1C49">
        <w:rPr>
          <w:rFonts w:ascii="Verdana" w:hAnsi="Verdana"/>
          <w:sz w:val="24"/>
        </w:rPr>
        <w:t xml:space="preserve"> </w:t>
      </w:r>
      <w:proofErr w:type="spellStart"/>
      <w:r w:rsidR="0042062B" w:rsidRPr="00BE1C49">
        <w:rPr>
          <w:rFonts w:ascii="Verdana" w:hAnsi="Verdana"/>
          <w:sz w:val="24"/>
        </w:rPr>
        <w:t>scale</w:t>
      </w:r>
      <w:proofErr w:type="spellEnd"/>
      <w:r w:rsidR="00A0296D" w:rsidRPr="00BE1C49">
        <w:rPr>
          <w:rFonts w:ascii="Verdana" w:hAnsi="Verdana"/>
          <w:sz w:val="24"/>
        </w:rPr>
        <w:t>”</w:t>
      </w:r>
      <w:r w:rsidR="0042062B" w:rsidRPr="00BE1C49">
        <w:rPr>
          <w:rFonts w:ascii="Verdana" w:hAnsi="Verdana"/>
          <w:sz w:val="24"/>
        </w:rPr>
        <w:t>)</w:t>
      </w:r>
    </w:p>
    <w:p w14:paraId="37828037" w14:textId="296676B3" w:rsidR="00A0296D" w:rsidRPr="00BE1C49" w:rsidRDefault="00C11FF7" w:rsidP="43006547">
      <w:pPr>
        <w:ind w:right="567"/>
        <w:jc w:val="both"/>
        <w:rPr>
          <w:rFonts w:ascii="Verdana" w:hAnsi="Verdana"/>
          <w:sz w:val="24"/>
        </w:rPr>
      </w:pPr>
      <w:r w:rsidRPr="00BE1C49">
        <w:rPr>
          <w:rFonts w:ascii="Verdana" w:hAnsi="Verdana"/>
          <w:sz w:val="24"/>
        </w:rPr>
        <w:t>P</w:t>
      </w:r>
      <w:r w:rsidR="00824179" w:rsidRPr="00BE1C49">
        <w:rPr>
          <w:rFonts w:ascii="Verdana" w:hAnsi="Verdana"/>
          <w:sz w:val="24"/>
        </w:rPr>
        <w:t>ara aquellas terminales que cuenten con más de un pantalán, los tiempos de plancha podrán ser distintos para cada uno de los mismos</w:t>
      </w:r>
      <w:r w:rsidR="0042062B" w:rsidRPr="00BE1C49">
        <w:rPr>
          <w:rFonts w:ascii="Verdana" w:hAnsi="Verdana"/>
          <w:sz w:val="24"/>
        </w:rPr>
        <w:t>.</w:t>
      </w:r>
      <w:r w:rsidR="00B86BBF" w:rsidRPr="00BE1C49">
        <w:rPr>
          <w:rFonts w:ascii="Verdana" w:hAnsi="Verdana"/>
          <w:sz w:val="24"/>
        </w:rPr>
        <w:t xml:space="preserve"> </w:t>
      </w:r>
    </w:p>
    <w:p w14:paraId="03DC4ED5" w14:textId="45CEA1D6" w:rsidR="00D93D5B" w:rsidRPr="002F3E47" w:rsidRDefault="00D93D5B" w:rsidP="007E3F27">
      <w:pPr>
        <w:ind w:right="567"/>
        <w:jc w:val="both"/>
        <w:rPr>
          <w:rFonts w:ascii="Verdana" w:hAnsi="Verdana"/>
          <w:sz w:val="24"/>
          <w:lang w:val="es-ES_tradnl"/>
        </w:rPr>
      </w:pPr>
      <w:r w:rsidRPr="002F3E47">
        <w:rPr>
          <w:rFonts w:ascii="Verdana" w:hAnsi="Verdana"/>
          <w:sz w:val="24"/>
          <w:lang w:val="es-ES_tradnl"/>
        </w:rPr>
        <w:lastRenderedPageBreak/>
        <w:t>Esta información estará publicada en el documento de ‘rangos admisibles’, previa solicitud a los titulares de las instalaciones</w:t>
      </w:r>
      <w:r w:rsidR="00BA06D3" w:rsidRPr="002F3E47">
        <w:rPr>
          <w:rFonts w:ascii="Verdana" w:hAnsi="Verdana"/>
          <w:sz w:val="24"/>
          <w:lang w:val="es-ES_tradnl"/>
        </w:rPr>
        <w:t xml:space="preserve"> y será revisable </w:t>
      </w:r>
      <w:r w:rsidR="00506CC6" w:rsidRPr="002F3E47">
        <w:rPr>
          <w:rFonts w:ascii="Verdana" w:hAnsi="Verdana"/>
          <w:sz w:val="24"/>
          <w:lang w:val="es-ES_tradnl"/>
        </w:rPr>
        <w:t>periódicamente</w:t>
      </w:r>
      <w:r w:rsidRPr="002F3E47">
        <w:rPr>
          <w:rFonts w:ascii="Verdana" w:hAnsi="Verdana"/>
          <w:sz w:val="24"/>
          <w:lang w:val="es-ES_tradnl"/>
        </w:rPr>
        <w:t>.</w:t>
      </w:r>
    </w:p>
    <w:p w14:paraId="4987F1E5" w14:textId="77777777" w:rsidR="007A1FB9" w:rsidRPr="00810E1C" w:rsidRDefault="007A1FB9" w:rsidP="00D93D5B">
      <w:pPr>
        <w:jc w:val="both"/>
        <w:rPr>
          <w:rFonts w:ascii="Verdana" w:hAnsi="Verdana"/>
          <w:color w:val="63666A"/>
          <w:sz w:val="24"/>
          <w:lang w:val="es-ES_tradnl"/>
        </w:rPr>
      </w:pPr>
    </w:p>
    <w:p w14:paraId="6C9B36A6" w14:textId="77777777" w:rsidR="00C04ECC" w:rsidRPr="00C04ECC" w:rsidRDefault="00C04ECC" w:rsidP="00C04ECC">
      <w:pPr>
        <w:pStyle w:val="Prrafodelista"/>
        <w:keepNext/>
        <w:keepLines/>
        <w:numPr>
          <w:ilvl w:val="0"/>
          <w:numId w:val="41"/>
        </w:numPr>
        <w:spacing w:before="200" w:after="0"/>
        <w:contextualSpacing w:val="0"/>
        <w:outlineLvl w:val="1"/>
        <w:rPr>
          <w:rFonts w:ascii="Verdana" w:eastAsia="+mn-ea" w:hAnsi="Verdana" w:cstheme="majorBidi"/>
          <w:b/>
          <w:bCs/>
          <w:vanish/>
          <w:color w:val="007AAE" w:themeColor="accent1"/>
          <w:sz w:val="24"/>
          <w:szCs w:val="26"/>
          <w:lang w:val="es-ES_tradnl"/>
        </w:rPr>
      </w:pPr>
      <w:bookmarkStart w:id="102" w:name="_Toc27569176"/>
      <w:bookmarkStart w:id="103" w:name="_Toc27569231"/>
      <w:bookmarkStart w:id="104" w:name="_Toc27569299"/>
      <w:bookmarkStart w:id="105" w:name="_Toc27569416"/>
      <w:bookmarkStart w:id="106" w:name="_Toc27575099"/>
      <w:bookmarkStart w:id="107" w:name="_Toc27575129"/>
      <w:bookmarkStart w:id="108" w:name="_Toc31810926"/>
      <w:bookmarkStart w:id="109" w:name="_Toc31811187"/>
      <w:bookmarkStart w:id="110" w:name="_Toc31811220"/>
      <w:bookmarkStart w:id="111" w:name="_Toc31811259"/>
      <w:bookmarkStart w:id="112" w:name="_Toc31811286"/>
      <w:bookmarkStart w:id="113" w:name="_Toc31812147"/>
      <w:bookmarkStart w:id="114" w:name="_Toc31812310"/>
      <w:bookmarkStart w:id="115" w:name="_Toc31812425"/>
      <w:bookmarkStart w:id="116" w:name="_Toc31812732"/>
      <w:bookmarkStart w:id="117" w:name="_Toc31812791"/>
      <w:bookmarkStart w:id="118" w:name="_Toc32331141"/>
      <w:bookmarkStart w:id="119" w:name="_Toc176156944"/>
      <w:bookmarkStart w:id="120" w:name="_Toc176160691"/>
      <w:bookmarkStart w:id="121" w:name="_Toc199949802"/>
      <w:bookmarkStart w:id="122" w:name="_Toc20279492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B882DE0" w14:textId="77777777" w:rsidR="00C04ECC" w:rsidRPr="00C04ECC" w:rsidRDefault="00C04ECC" w:rsidP="00C04ECC">
      <w:pPr>
        <w:pStyle w:val="Prrafodelista"/>
        <w:keepNext/>
        <w:keepLines/>
        <w:numPr>
          <w:ilvl w:val="0"/>
          <w:numId w:val="41"/>
        </w:numPr>
        <w:spacing w:before="200" w:after="0"/>
        <w:contextualSpacing w:val="0"/>
        <w:outlineLvl w:val="1"/>
        <w:rPr>
          <w:rFonts w:ascii="Verdana" w:eastAsia="+mn-ea" w:hAnsi="Verdana" w:cstheme="majorBidi"/>
          <w:b/>
          <w:bCs/>
          <w:vanish/>
          <w:color w:val="007AAE" w:themeColor="accent1"/>
          <w:sz w:val="24"/>
          <w:szCs w:val="26"/>
          <w:lang w:val="es-ES_tradnl"/>
        </w:rPr>
      </w:pPr>
      <w:bookmarkStart w:id="123" w:name="_Toc31810927"/>
      <w:bookmarkStart w:id="124" w:name="_Toc31811188"/>
      <w:bookmarkStart w:id="125" w:name="_Toc31811221"/>
      <w:bookmarkStart w:id="126" w:name="_Toc31811260"/>
      <w:bookmarkStart w:id="127" w:name="_Toc31811287"/>
      <w:bookmarkStart w:id="128" w:name="_Toc31812148"/>
      <w:bookmarkStart w:id="129" w:name="_Toc31812311"/>
      <w:bookmarkStart w:id="130" w:name="_Toc31812426"/>
      <w:bookmarkStart w:id="131" w:name="_Toc31812733"/>
      <w:bookmarkStart w:id="132" w:name="_Toc31812792"/>
      <w:bookmarkStart w:id="133" w:name="_Toc32331142"/>
      <w:bookmarkStart w:id="134" w:name="_Toc176156945"/>
      <w:bookmarkStart w:id="135" w:name="_Toc176160692"/>
      <w:bookmarkStart w:id="136" w:name="_Toc199949803"/>
      <w:bookmarkStart w:id="137" w:name="_Toc20279492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62C83DB" w14:textId="77777777" w:rsidR="00C04ECC" w:rsidRPr="00C04ECC" w:rsidRDefault="00C04ECC" w:rsidP="00C04ECC">
      <w:pPr>
        <w:pStyle w:val="Prrafodelista"/>
        <w:keepNext/>
        <w:keepLines/>
        <w:numPr>
          <w:ilvl w:val="0"/>
          <w:numId w:val="41"/>
        </w:numPr>
        <w:spacing w:before="200" w:after="0"/>
        <w:contextualSpacing w:val="0"/>
        <w:outlineLvl w:val="1"/>
        <w:rPr>
          <w:rFonts w:ascii="Verdana" w:eastAsia="+mn-ea" w:hAnsi="Verdana" w:cstheme="majorBidi"/>
          <w:b/>
          <w:bCs/>
          <w:vanish/>
          <w:color w:val="007AAE" w:themeColor="accent1"/>
          <w:sz w:val="24"/>
          <w:szCs w:val="26"/>
          <w:lang w:val="es-ES_tradnl"/>
        </w:rPr>
      </w:pPr>
      <w:bookmarkStart w:id="138" w:name="_Toc31810928"/>
      <w:bookmarkStart w:id="139" w:name="_Toc31811189"/>
      <w:bookmarkStart w:id="140" w:name="_Toc31811222"/>
      <w:bookmarkStart w:id="141" w:name="_Toc31811261"/>
      <w:bookmarkStart w:id="142" w:name="_Toc31811288"/>
      <w:bookmarkStart w:id="143" w:name="_Toc31812149"/>
      <w:bookmarkStart w:id="144" w:name="_Toc31812312"/>
      <w:bookmarkStart w:id="145" w:name="_Toc31812427"/>
      <w:bookmarkStart w:id="146" w:name="_Toc31812734"/>
      <w:bookmarkStart w:id="147" w:name="_Toc31812793"/>
      <w:bookmarkStart w:id="148" w:name="_Toc32331143"/>
      <w:bookmarkStart w:id="149" w:name="_Toc176156946"/>
      <w:bookmarkStart w:id="150" w:name="_Toc176160693"/>
      <w:bookmarkStart w:id="151" w:name="_Toc199949804"/>
      <w:bookmarkStart w:id="152" w:name="_Toc20279492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33DE60E" w14:textId="77777777" w:rsidR="00C04ECC" w:rsidRPr="00C04ECC" w:rsidRDefault="00C04ECC" w:rsidP="00C04ECC">
      <w:pPr>
        <w:pStyle w:val="Prrafodelista"/>
        <w:keepNext/>
        <w:keepLines/>
        <w:numPr>
          <w:ilvl w:val="0"/>
          <w:numId w:val="41"/>
        </w:numPr>
        <w:spacing w:before="200" w:after="0"/>
        <w:contextualSpacing w:val="0"/>
        <w:outlineLvl w:val="1"/>
        <w:rPr>
          <w:rFonts w:ascii="Verdana" w:eastAsia="+mn-ea" w:hAnsi="Verdana" w:cstheme="majorBidi"/>
          <w:b/>
          <w:bCs/>
          <w:vanish/>
          <w:color w:val="007AAE" w:themeColor="accent1"/>
          <w:sz w:val="24"/>
          <w:szCs w:val="26"/>
          <w:lang w:val="es-ES_tradnl"/>
        </w:rPr>
      </w:pPr>
      <w:bookmarkStart w:id="153" w:name="_Toc31810929"/>
      <w:bookmarkStart w:id="154" w:name="_Toc31811190"/>
      <w:bookmarkStart w:id="155" w:name="_Toc31811223"/>
      <w:bookmarkStart w:id="156" w:name="_Toc31811262"/>
      <w:bookmarkStart w:id="157" w:name="_Toc31811289"/>
      <w:bookmarkStart w:id="158" w:name="_Toc31812150"/>
      <w:bookmarkStart w:id="159" w:name="_Toc31812313"/>
      <w:bookmarkStart w:id="160" w:name="_Toc31812428"/>
      <w:bookmarkStart w:id="161" w:name="_Toc31812735"/>
      <w:bookmarkStart w:id="162" w:name="_Toc31812794"/>
      <w:bookmarkStart w:id="163" w:name="_Toc32331144"/>
      <w:bookmarkStart w:id="164" w:name="_Toc176156947"/>
      <w:bookmarkStart w:id="165" w:name="_Toc176160694"/>
      <w:bookmarkStart w:id="166" w:name="_Toc199949805"/>
      <w:bookmarkStart w:id="167" w:name="_Toc20279492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B4659B3" w14:textId="2CD9B900" w:rsidR="009643E9" w:rsidRPr="00BE1C49" w:rsidRDefault="002D24D5" w:rsidP="00BE1C49">
      <w:pPr>
        <w:pStyle w:val="Ttulo2"/>
        <w:numPr>
          <w:ilvl w:val="1"/>
          <w:numId w:val="41"/>
        </w:numPr>
        <w:spacing w:line="360" w:lineRule="auto"/>
        <w:ind w:left="567"/>
        <w:rPr>
          <w:rFonts w:ascii="Verdana" w:hAnsi="Verdana"/>
          <w:sz w:val="24"/>
          <w:lang w:val="es-ES_tradnl"/>
        </w:rPr>
      </w:pPr>
      <w:bookmarkStart w:id="168" w:name="_Toc176160695"/>
      <w:bookmarkStart w:id="169" w:name="_Toc202794927"/>
      <w:r w:rsidRPr="00B31E53">
        <w:rPr>
          <w:rFonts w:ascii="Verdana" w:eastAsia="+mn-ea" w:hAnsi="Verdana"/>
          <w:sz w:val="24"/>
          <w:lang w:val="es-ES_tradnl"/>
        </w:rPr>
        <w:t>Tiempo de plancha en operaciones de descarga</w:t>
      </w:r>
      <w:bookmarkEnd w:id="168"/>
      <w:bookmarkEnd w:id="169"/>
    </w:p>
    <w:p w14:paraId="15717D16" w14:textId="77777777" w:rsidR="00741A47" w:rsidRDefault="00741A47" w:rsidP="00713F62">
      <w:pPr>
        <w:jc w:val="both"/>
        <w:rPr>
          <w:del w:id="170" w:author="Enagás GTS" w:date="2025-07-07T12:45:00Z" w16du:dateUtc="2025-07-07T10:45:00Z"/>
          <w:rFonts w:ascii="Verdana" w:eastAsia="+mn-ea" w:hAnsi="Verdana" w:cs="Arial"/>
          <w:color w:val="63666A"/>
          <w:kern w:val="24"/>
          <w:sz w:val="24"/>
          <w:szCs w:val="24"/>
          <w:lang w:val="es-ES_tradnl"/>
        </w:rPr>
      </w:pPr>
    </w:p>
    <w:p w14:paraId="5F9B2961" w14:textId="721E47A8" w:rsidR="00096638" w:rsidRPr="002F3E47" w:rsidRDefault="00096638" w:rsidP="00415913">
      <w:pPr>
        <w:ind w:right="567"/>
        <w:jc w:val="both"/>
        <w:rPr>
          <w:rFonts w:ascii="Verdana" w:hAnsi="Verdana"/>
          <w:sz w:val="24"/>
          <w:lang w:val="es-ES_tradnl"/>
        </w:rPr>
      </w:pPr>
      <w:r w:rsidRPr="002F3E47">
        <w:rPr>
          <w:rFonts w:ascii="Verdana" w:hAnsi="Verdana"/>
          <w:sz w:val="24"/>
          <w:lang w:val="es-ES_tradnl"/>
        </w:rPr>
        <w:t>E</w:t>
      </w:r>
      <w:r w:rsidR="00713F62" w:rsidRPr="002F3E47">
        <w:rPr>
          <w:rFonts w:ascii="Verdana" w:hAnsi="Verdana"/>
          <w:sz w:val="24"/>
          <w:lang w:val="es-ES_tradnl"/>
        </w:rPr>
        <w:t>n operaciones de descarga, e</w:t>
      </w:r>
      <w:r w:rsidRPr="002F3E47">
        <w:rPr>
          <w:rFonts w:ascii="Verdana" w:hAnsi="Verdana"/>
          <w:sz w:val="24"/>
          <w:lang w:val="es-ES_tradnl"/>
        </w:rPr>
        <w:t>l tiempo de plancha se detalla a</w:t>
      </w:r>
      <w:r w:rsidR="00713F62" w:rsidRPr="002F3E47">
        <w:rPr>
          <w:rFonts w:ascii="Verdana" w:hAnsi="Verdana"/>
          <w:sz w:val="24"/>
          <w:lang w:val="es-ES_tradnl"/>
        </w:rPr>
        <w:t xml:space="preserve"> </w:t>
      </w:r>
      <w:r w:rsidRPr="002F3E47">
        <w:rPr>
          <w:rFonts w:ascii="Verdana" w:hAnsi="Verdana"/>
          <w:sz w:val="24"/>
          <w:lang w:val="es-ES_tradnl"/>
        </w:rPr>
        <w:t>continuación:</w:t>
      </w:r>
    </w:p>
    <w:p w14:paraId="5E8F5D81" w14:textId="4157C189" w:rsidR="00096638" w:rsidRPr="002F3E47" w:rsidRDefault="00096638" w:rsidP="00415913">
      <w:pPr>
        <w:pStyle w:val="Prrafodelista"/>
        <w:numPr>
          <w:ilvl w:val="0"/>
          <w:numId w:val="40"/>
        </w:numPr>
        <w:autoSpaceDE w:val="0"/>
        <w:autoSpaceDN w:val="0"/>
        <w:adjustRightInd w:val="0"/>
        <w:ind w:right="567"/>
        <w:jc w:val="both"/>
        <w:rPr>
          <w:rFonts w:ascii="Verdana" w:hAnsi="Verdana"/>
          <w:sz w:val="24"/>
          <w:lang w:val="es-ES_tradnl"/>
        </w:rPr>
      </w:pPr>
      <w:r w:rsidRPr="002F3E47">
        <w:rPr>
          <w:rFonts w:ascii="Verdana" w:hAnsi="Verdana"/>
          <w:sz w:val="24"/>
          <w:lang w:val="es-ES_tradnl"/>
        </w:rPr>
        <w:t>Buques de capacidad igual o inferior a 200.000 m3 de GNL: Treinta y seis (36) horas consecutivas, incluidos sábados, domingos y festivos.</w:t>
      </w:r>
    </w:p>
    <w:p w14:paraId="3A8B4658" w14:textId="77777777" w:rsidR="00713F62" w:rsidRPr="002F3E47" w:rsidRDefault="00713F62" w:rsidP="00415913">
      <w:pPr>
        <w:pStyle w:val="Prrafodelista"/>
        <w:autoSpaceDE w:val="0"/>
        <w:autoSpaceDN w:val="0"/>
        <w:adjustRightInd w:val="0"/>
        <w:ind w:left="1416" w:right="567" w:hanging="696"/>
        <w:jc w:val="both"/>
        <w:rPr>
          <w:rFonts w:ascii="Verdana" w:hAnsi="Verdana"/>
          <w:sz w:val="24"/>
          <w:lang w:val="es-ES_tradnl"/>
        </w:rPr>
      </w:pPr>
    </w:p>
    <w:p w14:paraId="3D0313F3" w14:textId="6A45B9C1" w:rsidR="00096638" w:rsidRPr="002F3E47" w:rsidRDefault="00096638" w:rsidP="00415913">
      <w:pPr>
        <w:pStyle w:val="Prrafodelista"/>
        <w:numPr>
          <w:ilvl w:val="0"/>
          <w:numId w:val="40"/>
        </w:numPr>
        <w:autoSpaceDE w:val="0"/>
        <w:autoSpaceDN w:val="0"/>
        <w:adjustRightInd w:val="0"/>
        <w:ind w:right="567"/>
        <w:jc w:val="both"/>
        <w:rPr>
          <w:rFonts w:ascii="Verdana" w:hAnsi="Verdana"/>
          <w:sz w:val="24"/>
          <w:lang w:val="es-ES_tradnl"/>
        </w:rPr>
      </w:pPr>
      <w:r w:rsidRPr="002F3E47">
        <w:rPr>
          <w:rFonts w:ascii="Verdana" w:hAnsi="Verdana"/>
          <w:sz w:val="24"/>
          <w:lang w:val="es-ES_tradnl"/>
        </w:rPr>
        <w:t>Buques de capacidad superior a 200.000 m3 de GNL: Cuarenta y ocho (48) horas consecutivas, incluidos sábados, domingos y festivos.</w:t>
      </w:r>
    </w:p>
    <w:p w14:paraId="6BC496B6" w14:textId="1D10F14B" w:rsidR="007D0358" w:rsidRPr="002F3E47" w:rsidRDefault="00B86BBF" w:rsidP="00415913">
      <w:pPr>
        <w:ind w:right="567"/>
        <w:jc w:val="both"/>
        <w:rPr>
          <w:rFonts w:ascii="Verdana" w:hAnsi="Verdana"/>
          <w:sz w:val="24"/>
          <w:lang w:val="es-ES_tradnl"/>
        </w:rPr>
      </w:pPr>
      <w:r w:rsidRPr="002F3E47">
        <w:rPr>
          <w:rFonts w:ascii="Verdana" w:hAnsi="Verdana"/>
          <w:sz w:val="24"/>
          <w:lang w:val="es-ES_tradnl"/>
        </w:rPr>
        <w:t xml:space="preserve">Adicionalmente, </w:t>
      </w:r>
      <w:r w:rsidR="007D0358" w:rsidRPr="002F3E47">
        <w:rPr>
          <w:rFonts w:ascii="Verdana" w:hAnsi="Verdana"/>
          <w:sz w:val="24"/>
          <w:lang w:val="es-ES_tradnl"/>
        </w:rPr>
        <w:t>esta información estará publicada en el documento de ‘rangos admisibles’, previa solicitud a los titulares de las instalaciones.</w:t>
      </w:r>
    </w:p>
    <w:p w14:paraId="4E0C1BBC" w14:textId="0FA0CCF9" w:rsidR="00741A47" w:rsidRPr="009643E9" w:rsidRDefault="00741A47" w:rsidP="00BE1C49">
      <w:pPr>
        <w:pStyle w:val="Ttulo2"/>
        <w:numPr>
          <w:ilvl w:val="1"/>
          <w:numId w:val="41"/>
        </w:numPr>
        <w:spacing w:line="360" w:lineRule="auto"/>
        <w:ind w:left="567"/>
        <w:rPr>
          <w:rFonts w:ascii="Verdana" w:eastAsia="+mn-ea" w:hAnsi="Verdana"/>
          <w:sz w:val="24"/>
          <w:lang w:val="es-ES_tradnl"/>
        </w:rPr>
      </w:pPr>
      <w:bookmarkStart w:id="171" w:name="_Toc176160696"/>
      <w:bookmarkStart w:id="172" w:name="_Toc202794928"/>
      <w:r w:rsidRPr="00B31E53">
        <w:rPr>
          <w:rFonts w:ascii="Verdana" w:eastAsia="+mn-ea" w:hAnsi="Verdana"/>
          <w:sz w:val="24"/>
          <w:lang w:val="es-ES_tradnl"/>
        </w:rPr>
        <w:t>Tiempo de plancha en operaciones de carga de GNL de planta a buque</w:t>
      </w:r>
      <w:bookmarkEnd w:id="171"/>
      <w:bookmarkEnd w:id="172"/>
    </w:p>
    <w:p w14:paraId="3DD87EF2" w14:textId="77777777" w:rsidR="00741A47" w:rsidRDefault="00741A47" w:rsidP="00741A47">
      <w:pPr>
        <w:jc w:val="both"/>
        <w:rPr>
          <w:del w:id="173" w:author="Enagás GTS" w:date="2025-07-07T12:45:00Z" w16du:dateUtc="2025-07-07T10:45:00Z"/>
          <w:rFonts w:ascii="Verdana" w:eastAsia="+mn-ea" w:hAnsi="Verdana" w:cs="Arial"/>
          <w:color w:val="63666A"/>
          <w:kern w:val="24"/>
          <w:sz w:val="24"/>
          <w:szCs w:val="24"/>
          <w:lang w:val="es-ES_tradnl"/>
        </w:rPr>
      </w:pPr>
    </w:p>
    <w:p w14:paraId="4190CFF7" w14:textId="08D22AF3" w:rsidR="00741A47" w:rsidRPr="002F3E47" w:rsidRDefault="00741A47" w:rsidP="00415913">
      <w:pPr>
        <w:ind w:right="567"/>
        <w:jc w:val="both"/>
        <w:rPr>
          <w:rFonts w:ascii="Verdana" w:hAnsi="Verdana"/>
          <w:sz w:val="24"/>
          <w:lang w:val="es-ES_tradnl"/>
        </w:rPr>
      </w:pPr>
      <w:r w:rsidRPr="002F3E47">
        <w:rPr>
          <w:rFonts w:ascii="Verdana" w:hAnsi="Verdana"/>
          <w:sz w:val="24"/>
          <w:lang w:val="es-ES_tradnl"/>
        </w:rPr>
        <w:t xml:space="preserve">En operaciones de </w:t>
      </w:r>
      <w:r w:rsidR="004820D0" w:rsidRPr="002F3E47">
        <w:rPr>
          <w:rFonts w:ascii="Verdana" w:hAnsi="Verdana"/>
          <w:sz w:val="24"/>
          <w:lang w:val="es-ES_tradnl"/>
        </w:rPr>
        <w:t>c</w:t>
      </w:r>
      <w:r w:rsidRPr="002F3E47">
        <w:rPr>
          <w:rFonts w:ascii="Verdana" w:hAnsi="Verdana"/>
          <w:sz w:val="24"/>
          <w:lang w:val="es-ES_tradnl"/>
        </w:rPr>
        <w:t>arga</w:t>
      </w:r>
      <w:r w:rsidR="004820D0" w:rsidRPr="002F3E47">
        <w:rPr>
          <w:rFonts w:ascii="Verdana" w:hAnsi="Verdana"/>
          <w:sz w:val="24"/>
          <w:lang w:val="es-ES_tradnl"/>
        </w:rPr>
        <w:t xml:space="preserve"> de GNL de planta a buque</w:t>
      </w:r>
      <w:r w:rsidRPr="002F3E47">
        <w:rPr>
          <w:rFonts w:ascii="Verdana" w:hAnsi="Verdana"/>
          <w:sz w:val="24"/>
          <w:lang w:val="es-ES_tradnl"/>
        </w:rPr>
        <w:t xml:space="preserve">, el tiempo de plancha se </w:t>
      </w:r>
      <w:r w:rsidR="004820D0" w:rsidRPr="002F3E47">
        <w:rPr>
          <w:rFonts w:ascii="Verdana" w:hAnsi="Verdana"/>
          <w:sz w:val="24"/>
          <w:lang w:val="es-ES_tradnl"/>
        </w:rPr>
        <w:t xml:space="preserve">calculará como se detalla a </w:t>
      </w:r>
      <w:r w:rsidRPr="002F3E47">
        <w:rPr>
          <w:rFonts w:ascii="Verdana" w:hAnsi="Verdana"/>
          <w:sz w:val="24"/>
          <w:lang w:val="es-ES_tradnl"/>
        </w:rPr>
        <w:t>continuación:</w:t>
      </w:r>
    </w:p>
    <w:p w14:paraId="358AEE78" w14:textId="77777777" w:rsidR="00741A47" w:rsidRPr="002F3E47" w:rsidRDefault="00917280" w:rsidP="00415913">
      <w:pPr>
        <w:ind w:right="567"/>
        <w:rPr>
          <w:del w:id="174" w:author="Enagás GTS" w:date="2025-07-07T12:45:00Z" w16du:dateUtc="2025-07-07T10:45:00Z"/>
          <w:rFonts w:ascii="Verdana" w:eastAsia="+mn-ea" w:hAnsi="Verdana" w:cs="Arial"/>
          <w:kern w:val="24"/>
          <w:sz w:val="24"/>
          <w:szCs w:val="24"/>
        </w:rPr>
      </w:pPr>
      <m:oMathPara>
        <m:oMath>
          <m:r>
            <w:del w:id="175" w:author="Enagás GTS" w:date="2025-07-07T12:45:00Z" w16du:dateUtc="2025-07-07T10:45:00Z">
              <w:rPr>
                <w:rFonts w:ascii="Cambria Math" w:eastAsia="+mn-ea" w:hAnsi="Cambria Math" w:cs="Arial"/>
                <w:kern w:val="24"/>
                <w:sz w:val="24"/>
                <w:szCs w:val="24"/>
              </w:rPr>
              <m:t>Tiempo Plancha Carga=</m:t>
            </w:del>
          </m:r>
          <m:f>
            <m:fPr>
              <m:ctrlPr>
                <w:del w:id="176" w:author="Enagás GTS" w:date="2025-07-07T12:45:00Z" w16du:dateUtc="2025-07-07T10:45:00Z">
                  <w:rPr>
                    <w:rFonts w:ascii="Cambria Math" w:eastAsia="+mn-ea" w:hAnsi="Cambria Math" w:cs="Arial"/>
                    <w:kern w:val="24"/>
                    <w:sz w:val="24"/>
                    <w:szCs w:val="24"/>
                  </w:rPr>
                </w:del>
              </m:ctrlPr>
            </m:fPr>
            <m:num>
              <m:r>
                <w:del w:id="177" w:author="Enagás GTS" w:date="2025-07-07T12:45:00Z" w16du:dateUtc="2025-07-07T10:45:00Z">
                  <w:rPr>
                    <w:rFonts w:ascii="Cambria Math" w:eastAsia="+mn-ea" w:hAnsi="Cambria Math" w:cs="Arial"/>
                    <w:kern w:val="24"/>
                    <w:sz w:val="24"/>
                    <w:szCs w:val="24"/>
                  </w:rPr>
                  <m:t xml:space="preserve">Volumen de Carga </m:t>
                </w:del>
              </m:r>
            </m:num>
            <m:den>
              <m:r>
                <w:del w:id="178" w:author="Enagás GTS" w:date="2025-07-07T12:45:00Z" w16du:dateUtc="2025-07-07T10:45:00Z">
                  <w:rPr>
                    <w:rFonts w:ascii="Cambria Math" w:eastAsia="+mn-ea" w:hAnsi="Cambria Math" w:cs="Arial"/>
                    <w:kern w:val="24"/>
                    <w:sz w:val="24"/>
                    <w:szCs w:val="24"/>
                  </w:rPr>
                  <m:t>Régimen de Carga</m:t>
                </w:del>
              </m:r>
            </m:den>
          </m:f>
          <m:r>
            <w:del w:id="179" w:author="Enagás GTS" w:date="2025-07-07T12:45:00Z" w16du:dateUtc="2025-07-07T10:45:00Z">
              <w:rPr>
                <w:rFonts w:ascii="Cambria Math" w:eastAsia="+mn-ea" w:hAnsi="Cambria Math" w:cs="Arial"/>
                <w:kern w:val="24"/>
                <w:sz w:val="24"/>
                <w:szCs w:val="24"/>
              </w:rPr>
              <m:t xml:space="preserve">+Margen Operativo </m:t>
            </w:del>
          </m:r>
        </m:oMath>
      </m:oMathPara>
    </w:p>
    <w:p w14:paraId="2DEB424B" w14:textId="77777777" w:rsidR="00923744" w:rsidRPr="002F3E47" w:rsidRDefault="00923744" w:rsidP="00415913">
      <w:pPr>
        <w:ind w:right="567"/>
        <w:rPr>
          <w:del w:id="180" w:author="Enagás GTS" w:date="2025-07-07T12:45:00Z" w16du:dateUtc="2025-07-07T10:45:00Z"/>
          <w:rFonts w:ascii="Verdana" w:eastAsia="+mn-ea" w:hAnsi="Verdana" w:cs="Arial"/>
          <w:kern w:val="24"/>
          <w:sz w:val="24"/>
          <w:szCs w:val="24"/>
        </w:rPr>
      </w:pPr>
    </w:p>
    <w:p w14:paraId="21D958D0" w14:textId="355B02C6" w:rsidR="00741A47" w:rsidRPr="009222D2" w:rsidRDefault="00815ABA" w:rsidP="00415913">
      <w:pPr>
        <w:ind w:right="567"/>
        <w:rPr>
          <w:ins w:id="181" w:author="Enagás GTS" w:date="2025-07-07T12:45:00Z" w16du:dateUtc="2025-07-07T10:45:00Z"/>
          <w:rFonts w:ascii="Verdana" w:eastAsia="+mn-ea" w:hAnsi="Verdana" w:cs="Arial"/>
          <w:iCs/>
          <w:kern w:val="24"/>
          <w:sz w:val="24"/>
          <w:szCs w:val="24"/>
        </w:rPr>
      </w:pPr>
      <w:del w:id="182" w:author="Enagás GTS" w:date="2025-07-07T12:45:00Z" w16du:dateUtc="2025-07-07T10:45:00Z">
        <w:r w:rsidRPr="002F3E47">
          <w:rPr>
            <w:rFonts w:ascii="Verdana" w:hAnsi="Verdana"/>
            <w:sz w:val="24"/>
            <w:lang w:val="es-ES_tradnl"/>
          </w:rPr>
          <w:delText>Dónde</w:delText>
        </w:r>
      </w:del>
      <m:oMath>
        <m:r>
          <w:ins w:id="183" w:author="Enagás GTS" w:date="2025-07-07T12:45:00Z" w16du:dateUtc="2025-07-07T10:45:00Z">
            <m:rPr>
              <m:sty m:val="p"/>
            </m:rPr>
            <w:rPr>
              <w:rFonts w:ascii="Cambria Math" w:eastAsia="+mn-ea" w:hAnsi="Cambria Math" w:cs="Arial"/>
              <w:kern w:val="24"/>
              <w:sz w:val="24"/>
              <w:szCs w:val="24"/>
            </w:rPr>
            <m:t>Tiempo Plancha Carga=</m:t>
          </w:ins>
        </m:r>
        <m:f>
          <m:fPr>
            <m:ctrlPr>
              <w:ins w:id="184" w:author="Enagás GTS" w:date="2025-07-07T12:45:00Z" w16du:dateUtc="2025-07-07T10:45:00Z">
                <w:rPr>
                  <w:rFonts w:ascii="Cambria Math" w:eastAsia="+mn-ea" w:hAnsi="Cambria Math" w:cs="Arial"/>
                  <w:iCs/>
                  <w:kern w:val="24"/>
                  <w:sz w:val="24"/>
                  <w:szCs w:val="24"/>
                </w:rPr>
              </w:ins>
            </m:ctrlPr>
          </m:fPr>
          <m:num>
            <m:r>
              <w:ins w:id="185" w:author="Enagás GTS" w:date="2025-07-07T12:45:00Z" w16du:dateUtc="2025-07-07T10:45:00Z">
                <m:rPr>
                  <m:sty m:val="p"/>
                </m:rPr>
                <w:rPr>
                  <w:rFonts w:ascii="Cambria Math" w:eastAsia="+mn-ea" w:hAnsi="Cambria Math" w:cs="Arial"/>
                  <w:kern w:val="24"/>
                  <w:sz w:val="24"/>
                  <w:szCs w:val="24"/>
                </w:rPr>
                <m:t xml:space="preserve">Volumen de Carga </m:t>
              </w:ins>
            </m:r>
          </m:num>
          <m:den>
            <m:r>
              <w:ins w:id="186" w:author="Enagás GTS" w:date="2025-07-07T12:45:00Z" w16du:dateUtc="2025-07-07T10:45:00Z">
                <m:rPr>
                  <m:sty m:val="p"/>
                </m:rPr>
                <w:rPr>
                  <w:rFonts w:ascii="Cambria Math" w:eastAsia="+mn-ea" w:hAnsi="Cambria Math" w:cs="Arial"/>
                  <w:kern w:val="24"/>
                  <w:sz w:val="24"/>
                  <w:szCs w:val="24"/>
                </w:rPr>
                <m:t>Régimen de Carga</m:t>
              </w:ins>
            </m:r>
          </m:den>
        </m:f>
        <m:r>
          <w:ins w:id="187" w:author="Enagás GTS" w:date="2025-07-07T12:45:00Z" w16du:dateUtc="2025-07-07T10:45:00Z">
            <m:rPr>
              <m:sty m:val="p"/>
            </m:rPr>
            <w:rPr>
              <w:rFonts w:ascii="Cambria Math" w:eastAsia="+mn-ea" w:hAnsi="Cambria Math" w:cs="Arial"/>
              <w:kern w:val="24"/>
              <w:sz w:val="24"/>
              <w:szCs w:val="24"/>
            </w:rPr>
            <m:t xml:space="preserve">+Margen Operativo </m:t>
          </w:ins>
        </m:r>
      </m:oMath>
    </w:p>
    <w:p w14:paraId="6BB817F5" w14:textId="5C5725BB" w:rsidR="00815ABA" w:rsidRPr="002F3E47" w:rsidRDefault="00815ABA" w:rsidP="00415913">
      <w:pPr>
        <w:ind w:right="567"/>
        <w:jc w:val="both"/>
        <w:rPr>
          <w:rFonts w:ascii="Verdana" w:hAnsi="Verdana"/>
          <w:sz w:val="24"/>
          <w:lang w:val="es-ES_tradnl"/>
        </w:rPr>
      </w:pPr>
      <w:ins w:id="188" w:author="Enagás GTS" w:date="2025-07-07T12:45:00Z" w16du:dateUtc="2025-07-07T10:45:00Z">
        <w:r w:rsidRPr="002F3E47">
          <w:rPr>
            <w:rFonts w:ascii="Verdana" w:hAnsi="Verdana"/>
            <w:sz w:val="24"/>
            <w:lang w:val="es-ES_tradnl"/>
          </w:rPr>
          <w:t>D</w:t>
        </w:r>
        <w:r w:rsidR="00336DC1">
          <w:rPr>
            <w:rFonts w:ascii="Verdana" w:hAnsi="Verdana"/>
            <w:sz w:val="24"/>
            <w:lang w:val="es-ES_tradnl"/>
          </w:rPr>
          <w:t>o</w:t>
        </w:r>
        <w:r w:rsidRPr="002F3E47">
          <w:rPr>
            <w:rFonts w:ascii="Verdana" w:hAnsi="Verdana"/>
            <w:sz w:val="24"/>
            <w:lang w:val="es-ES_tradnl"/>
          </w:rPr>
          <w:t>nde</w:t>
        </w:r>
      </w:ins>
      <w:r w:rsidRPr="002F3E47">
        <w:rPr>
          <w:rFonts w:ascii="Verdana" w:hAnsi="Verdana"/>
          <w:sz w:val="24"/>
          <w:lang w:val="es-ES_tradnl"/>
        </w:rPr>
        <w:t>:</w:t>
      </w:r>
    </w:p>
    <w:p w14:paraId="7DBA47B6" w14:textId="1F522BED" w:rsidR="00815ABA" w:rsidRPr="00336DC1" w:rsidRDefault="00D80ED0" w:rsidP="00BE1C49">
      <w:pPr>
        <w:pStyle w:val="Prrafodelista"/>
        <w:numPr>
          <w:ilvl w:val="0"/>
          <w:numId w:val="52"/>
        </w:numPr>
        <w:ind w:right="567"/>
        <w:jc w:val="both"/>
        <w:rPr>
          <w:rFonts w:ascii="Verdana" w:hAnsi="Verdana"/>
          <w:sz w:val="24"/>
          <w:lang w:val="es-ES_tradnl"/>
        </w:rPr>
      </w:pPr>
      <w:r w:rsidRPr="00F203DF">
        <w:rPr>
          <w:rFonts w:ascii="Verdana" w:hAnsi="Verdana"/>
          <w:sz w:val="24"/>
          <w:lang w:val="es-ES_tradnl"/>
        </w:rPr>
        <w:t xml:space="preserve">Volumen de Carga: </w:t>
      </w:r>
      <w:r w:rsidR="000D1920" w:rsidRPr="00F203DF">
        <w:rPr>
          <w:rFonts w:ascii="Verdana" w:hAnsi="Verdana"/>
          <w:sz w:val="24"/>
          <w:lang w:val="es-ES_tradnl"/>
        </w:rPr>
        <w:t>Cantidad informada por el usuario en el momento de la solicitud</w:t>
      </w:r>
      <w:ins w:id="189" w:author="Enagás GTS" w:date="2025-07-07T12:45:00Z" w16du:dateUtc="2025-07-07T10:45:00Z">
        <w:r w:rsidR="009222D2" w:rsidRPr="00F203DF">
          <w:rPr>
            <w:rFonts w:ascii="Verdana" w:hAnsi="Verdana"/>
            <w:sz w:val="24"/>
            <w:lang w:val="es-ES_tradnl"/>
          </w:rPr>
          <w:t>,</w:t>
        </w:r>
      </w:ins>
      <w:r w:rsidR="0023752B" w:rsidRPr="00F203DF">
        <w:rPr>
          <w:rFonts w:ascii="Verdana" w:hAnsi="Verdana"/>
          <w:sz w:val="24"/>
          <w:lang w:val="es-ES_tradnl"/>
        </w:rPr>
        <w:t xml:space="preserve"> en metros cúbicos de GNL</w:t>
      </w:r>
      <w:r w:rsidR="002D206B" w:rsidRPr="00F203DF">
        <w:rPr>
          <w:rFonts w:ascii="Verdana" w:hAnsi="Verdana"/>
          <w:sz w:val="24"/>
          <w:lang w:val="es-ES_tradnl"/>
        </w:rPr>
        <w:t xml:space="preserve"> (este valor se obtendrá convirtiendo los GWh nominados en el SL-ATR a m</w:t>
      </w:r>
      <w:r w:rsidR="002D206B" w:rsidRPr="00BE1C49">
        <w:rPr>
          <w:rFonts w:ascii="Verdana" w:hAnsi="Verdana"/>
          <w:sz w:val="24"/>
          <w:vertAlign w:val="superscript"/>
          <w:lang w:val="es-ES_tradnl"/>
        </w:rPr>
        <w:t>3</w:t>
      </w:r>
      <w:r w:rsidR="002D206B" w:rsidRPr="00336DC1">
        <w:rPr>
          <w:rFonts w:ascii="Verdana" w:hAnsi="Verdana"/>
          <w:sz w:val="24"/>
          <w:lang w:val="es-ES_tradnl"/>
        </w:rPr>
        <w:t xml:space="preserve">, </w:t>
      </w:r>
      <w:r w:rsidR="009222D2" w:rsidRPr="00336DC1">
        <w:rPr>
          <w:rFonts w:ascii="Verdana" w:hAnsi="Verdana"/>
          <w:sz w:val="24"/>
          <w:lang w:val="es-ES_tradnl"/>
        </w:rPr>
        <w:t xml:space="preserve">para </w:t>
      </w:r>
      <w:del w:id="190" w:author="Enagás GTS" w:date="2025-07-07T12:45:00Z" w16du:dateUtc="2025-07-07T10:45:00Z">
        <w:r w:rsidR="002D206B" w:rsidRPr="002F3E47">
          <w:rPr>
            <w:rFonts w:ascii="Verdana" w:hAnsi="Verdana"/>
            <w:sz w:val="24"/>
            <w:lang w:val="es-ES_tradnl"/>
          </w:rPr>
          <w:delText>lo cual</w:delText>
        </w:r>
      </w:del>
      <w:ins w:id="191" w:author="Enagás GTS" w:date="2025-07-07T12:45:00Z" w16du:dateUtc="2025-07-07T10:45:00Z">
        <w:r w:rsidR="009222D2" w:rsidRPr="00336DC1">
          <w:rPr>
            <w:rFonts w:ascii="Verdana" w:hAnsi="Verdana"/>
            <w:sz w:val="24"/>
            <w:lang w:val="es-ES_tradnl"/>
          </w:rPr>
          <w:t>su conversión en energía</w:t>
        </w:r>
      </w:ins>
      <w:r w:rsidR="009222D2" w:rsidRPr="00336DC1">
        <w:rPr>
          <w:rFonts w:ascii="Verdana" w:hAnsi="Verdana"/>
          <w:sz w:val="24"/>
          <w:lang w:val="es-ES_tradnl"/>
        </w:rPr>
        <w:t xml:space="preserve"> se utilizará </w:t>
      </w:r>
      <w:del w:id="192" w:author="Enagás GTS" w:date="2025-07-07T12:45:00Z" w16du:dateUtc="2025-07-07T10:45:00Z">
        <w:r w:rsidR="002D206B" w:rsidRPr="002F3E47">
          <w:rPr>
            <w:rFonts w:ascii="Verdana" w:hAnsi="Verdana"/>
            <w:sz w:val="24"/>
            <w:lang w:val="es-ES_tradnl"/>
          </w:rPr>
          <w:delText>un</w:delText>
        </w:r>
      </w:del>
      <w:ins w:id="193" w:author="Enagás GTS" w:date="2025-07-07T12:45:00Z" w16du:dateUtc="2025-07-07T10:45:00Z">
        <w:r w:rsidR="009222D2" w:rsidRPr="00336DC1">
          <w:rPr>
            <w:rFonts w:ascii="Verdana" w:hAnsi="Verdana"/>
            <w:sz w:val="24"/>
            <w:lang w:val="es-ES_tradnl"/>
          </w:rPr>
          <w:t>el</w:t>
        </w:r>
      </w:ins>
      <w:r w:rsidR="009222D2" w:rsidRPr="00336DC1">
        <w:rPr>
          <w:rFonts w:ascii="Verdana" w:hAnsi="Verdana"/>
          <w:sz w:val="24"/>
          <w:lang w:val="es-ES_tradnl"/>
        </w:rPr>
        <w:t xml:space="preserve"> factor de conversión </w:t>
      </w:r>
      <w:del w:id="194" w:author="Enagás GTS" w:date="2025-07-07T12:45:00Z" w16du:dateUtc="2025-07-07T10:45:00Z">
        <w:r w:rsidR="002D206B" w:rsidRPr="002F3E47">
          <w:rPr>
            <w:rFonts w:ascii="Verdana" w:hAnsi="Verdana"/>
            <w:sz w:val="24"/>
            <w:lang w:val="es-ES_tradnl"/>
          </w:rPr>
          <w:delText>de 6,85 GWh</w:delText>
        </w:r>
      </w:del>
      <w:ins w:id="195" w:author="Enagás GTS" w:date="2025-07-07T12:45:00Z" w16du:dateUtc="2025-07-07T10:45:00Z">
        <w:r w:rsidR="009222D2" w:rsidRPr="00336DC1">
          <w:rPr>
            <w:rFonts w:ascii="Verdana" w:hAnsi="Verdana"/>
            <w:sz w:val="24"/>
            <w:lang w:val="es-ES_tradnl"/>
          </w:rPr>
          <w:t>que se publica en la Resolución</w:t>
        </w:r>
      </w:ins>
      <w:r w:rsidR="009222D2" w:rsidRPr="00336DC1">
        <w:rPr>
          <w:rFonts w:ascii="Verdana" w:hAnsi="Verdana"/>
          <w:sz w:val="24"/>
          <w:lang w:val="es-ES_tradnl"/>
        </w:rPr>
        <w:t xml:space="preserve"> por </w:t>
      </w:r>
      <w:del w:id="196" w:author="Enagás GTS" w:date="2025-07-07T12:45:00Z" w16du:dateUtc="2025-07-07T10:45:00Z">
        <w:r w:rsidR="002D206B" w:rsidRPr="002F3E47">
          <w:rPr>
            <w:rFonts w:ascii="Verdana" w:hAnsi="Verdana"/>
            <w:sz w:val="24"/>
            <w:lang w:val="es-ES_tradnl"/>
          </w:rPr>
          <w:delText>cada 1</w:delText>
        </w:r>
        <w:r w:rsidR="005F62EB" w:rsidRPr="002F3E47">
          <w:rPr>
            <w:rFonts w:ascii="Verdana" w:hAnsi="Verdana"/>
            <w:sz w:val="24"/>
            <w:lang w:val="es-ES_tradnl"/>
          </w:rPr>
          <w:delText>.</w:delText>
        </w:r>
        <w:r w:rsidR="002D206B" w:rsidRPr="002F3E47">
          <w:rPr>
            <w:rFonts w:ascii="Verdana" w:hAnsi="Verdana"/>
            <w:sz w:val="24"/>
            <w:lang w:val="es-ES_tradnl"/>
          </w:rPr>
          <w:delText>000 m3</w:delText>
        </w:r>
      </w:del>
      <w:ins w:id="197" w:author="Enagás GTS" w:date="2025-07-07T12:45:00Z" w16du:dateUtc="2025-07-07T10:45:00Z">
        <w:r w:rsidR="009222D2" w:rsidRPr="00336DC1">
          <w:rPr>
            <w:rFonts w:ascii="Verdana" w:hAnsi="Verdana"/>
            <w:sz w:val="24"/>
            <w:lang w:val="es-ES_tradnl"/>
          </w:rPr>
          <w:t>la que se establezcan los valores de los peajes correspondientes</w:t>
        </w:r>
      </w:ins>
      <w:r w:rsidR="002D206B" w:rsidRPr="00336DC1">
        <w:rPr>
          <w:rFonts w:ascii="Verdana" w:hAnsi="Verdana"/>
          <w:sz w:val="24"/>
          <w:lang w:val="es-ES_tradnl"/>
        </w:rPr>
        <w:t>)</w:t>
      </w:r>
      <w:r w:rsidR="001A630F" w:rsidRPr="00336DC1">
        <w:rPr>
          <w:rFonts w:ascii="Verdana" w:hAnsi="Verdana"/>
          <w:sz w:val="24"/>
          <w:lang w:val="es-ES_tradnl"/>
        </w:rPr>
        <w:t>.</w:t>
      </w:r>
    </w:p>
    <w:p w14:paraId="4A2FB1E1" w14:textId="6FD34E3F" w:rsidR="0023752B" w:rsidRPr="00336DC1" w:rsidRDefault="000D1920" w:rsidP="00BE1C49">
      <w:pPr>
        <w:pStyle w:val="Prrafodelista"/>
        <w:numPr>
          <w:ilvl w:val="0"/>
          <w:numId w:val="52"/>
        </w:numPr>
        <w:ind w:right="567"/>
        <w:jc w:val="both"/>
        <w:rPr>
          <w:rFonts w:ascii="Verdana" w:hAnsi="Verdana"/>
          <w:sz w:val="24"/>
          <w:lang w:val="es-ES_tradnl"/>
        </w:rPr>
      </w:pPr>
      <w:r w:rsidRPr="00336DC1">
        <w:rPr>
          <w:rFonts w:ascii="Verdana" w:hAnsi="Verdana"/>
          <w:sz w:val="24"/>
          <w:lang w:val="es-ES_tradnl"/>
        </w:rPr>
        <w:t xml:space="preserve">Régimen de Carga: </w:t>
      </w:r>
      <w:r w:rsidR="0023752B" w:rsidRPr="00336DC1">
        <w:rPr>
          <w:rFonts w:ascii="Verdana" w:hAnsi="Verdana"/>
          <w:sz w:val="24"/>
          <w:lang w:val="es-ES_tradnl"/>
        </w:rPr>
        <w:t xml:space="preserve">entendiendo como tal el mínimo </w:t>
      </w:r>
      <w:r w:rsidR="00D9335D" w:rsidRPr="00336DC1">
        <w:rPr>
          <w:rFonts w:ascii="Verdana" w:hAnsi="Verdana"/>
          <w:sz w:val="24"/>
          <w:lang w:val="es-ES_tradnl"/>
        </w:rPr>
        <w:t xml:space="preserve">valor </w:t>
      </w:r>
      <w:r w:rsidR="0023752B" w:rsidRPr="00336DC1">
        <w:rPr>
          <w:rFonts w:ascii="Verdana" w:hAnsi="Verdana"/>
          <w:sz w:val="24"/>
          <w:lang w:val="es-ES_tradnl"/>
        </w:rPr>
        <w:t>entre:</w:t>
      </w:r>
    </w:p>
    <w:p w14:paraId="687B94CA" w14:textId="2E6BD706" w:rsidR="000D1920" w:rsidRPr="00F203DF" w:rsidRDefault="000D1920" w:rsidP="00BE1C49">
      <w:pPr>
        <w:pStyle w:val="Prrafodelista"/>
        <w:numPr>
          <w:ilvl w:val="0"/>
          <w:numId w:val="53"/>
        </w:numPr>
        <w:ind w:left="1701" w:right="567"/>
        <w:jc w:val="both"/>
        <w:rPr>
          <w:rFonts w:ascii="Verdana" w:hAnsi="Verdana"/>
          <w:sz w:val="24"/>
          <w:lang w:val="es-ES_tradnl"/>
        </w:rPr>
      </w:pPr>
      <w:r w:rsidRPr="00336DC1">
        <w:rPr>
          <w:rFonts w:ascii="Verdana" w:hAnsi="Verdana"/>
          <w:sz w:val="24"/>
          <w:lang w:val="es-ES_tradnl"/>
        </w:rPr>
        <w:t xml:space="preserve">Velocidad </w:t>
      </w:r>
      <w:r w:rsidR="00136343" w:rsidRPr="00336DC1">
        <w:rPr>
          <w:rFonts w:ascii="Verdana" w:hAnsi="Verdana"/>
          <w:sz w:val="24"/>
          <w:lang w:val="es-ES_tradnl"/>
        </w:rPr>
        <w:t xml:space="preserve">máxima </w:t>
      </w:r>
      <w:r w:rsidRPr="00336DC1">
        <w:rPr>
          <w:rFonts w:ascii="Verdana" w:hAnsi="Verdana"/>
          <w:sz w:val="24"/>
          <w:lang w:val="es-ES_tradnl"/>
        </w:rPr>
        <w:t xml:space="preserve">de carga </w:t>
      </w:r>
      <w:r w:rsidR="0023752B" w:rsidRPr="00336DC1">
        <w:rPr>
          <w:rFonts w:ascii="Verdana" w:hAnsi="Verdana"/>
          <w:sz w:val="24"/>
          <w:lang w:val="es-ES_tradnl"/>
        </w:rPr>
        <w:t>en</w:t>
      </w:r>
      <w:r w:rsidR="009775F3" w:rsidRPr="00336DC1">
        <w:rPr>
          <w:rFonts w:ascii="Verdana" w:hAnsi="Verdana"/>
          <w:sz w:val="24"/>
          <w:lang w:val="es-ES_tradnl"/>
        </w:rPr>
        <w:t xml:space="preserve"> función de las características técnicas de los equipos de cada instalación</w:t>
      </w:r>
      <w:r w:rsidR="00741759" w:rsidRPr="00336DC1">
        <w:rPr>
          <w:rFonts w:ascii="Verdana" w:hAnsi="Verdana"/>
          <w:sz w:val="24"/>
          <w:lang w:val="es-ES_tradnl"/>
        </w:rPr>
        <w:t xml:space="preserve"> (en m</w:t>
      </w:r>
      <w:r w:rsidR="00741759" w:rsidRPr="00BE1C49">
        <w:rPr>
          <w:rFonts w:ascii="Verdana" w:hAnsi="Verdana"/>
          <w:sz w:val="24"/>
          <w:vertAlign w:val="superscript"/>
          <w:lang w:val="es-ES_tradnl"/>
        </w:rPr>
        <w:t>3</w:t>
      </w:r>
      <w:r w:rsidR="00741759" w:rsidRPr="00F203DF">
        <w:rPr>
          <w:rFonts w:ascii="Verdana" w:hAnsi="Verdana"/>
          <w:sz w:val="24"/>
          <w:lang w:val="es-ES_tradnl"/>
        </w:rPr>
        <w:t xml:space="preserve"> GNL/hora)</w:t>
      </w:r>
      <w:r w:rsidR="009775F3" w:rsidRPr="00F203DF">
        <w:rPr>
          <w:rFonts w:ascii="Verdana" w:hAnsi="Verdana"/>
          <w:sz w:val="24"/>
          <w:lang w:val="es-ES_tradnl"/>
        </w:rPr>
        <w:t>. Este régimen de carga podrá ser distinto por instalación y/o pantalán.</w:t>
      </w:r>
      <w:r w:rsidR="00935989" w:rsidRPr="00F203DF">
        <w:rPr>
          <w:rFonts w:ascii="Verdana" w:hAnsi="Verdana"/>
          <w:sz w:val="24"/>
          <w:lang w:val="es-ES_tradnl"/>
        </w:rPr>
        <w:t xml:space="preserve"> El detalle </w:t>
      </w:r>
      <w:r w:rsidR="00935989" w:rsidRPr="00F203DF">
        <w:rPr>
          <w:rFonts w:ascii="Verdana" w:hAnsi="Verdana"/>
          <w:sz w:val="24"/>
          <w:lang w:val="es-ES_tradnl"/>
        </w:rPr>
        <w:lastRenderedPageBreak/>
        <w:t>de estos reg</w:t>
      </w:r>
      <w:r w:rsidR="00734828" w:rsidRPr="00F203DF">
        <w:rPr>
          <w:rFonts w:ascii="Verdana" w:hAnsi="Verdana"/>
          <w:sz w:val="24"/>
          <w:lang w:val="es-ES_tradnl"/>
        </w:rPr>
        <w:t>ímenes de carga se recoge</w:t>
      </w:r>
      <w:r w:rsidR="00935989" w:rsidRPr="00F203DF">
        <w:rPr>
          <w:rFonts w:ascii="Verdana" w:hAnsi="Verdana"/>
          <w:sz w:val="24"/>
          <w:lang w:val="es-ES_tradnl"/>
        </w:rPr>
        <w:t xml:space="preserve"> en </w:t>
      </w:r>
      <w:r w:rsidR="00D525D8" w:rsidRPr="002F3E47">
        <w:rPr>
          <w:rFonts w:ascii="Verdana" w:hAnsi="Verdana"/>
          <w:sz w:val="24"/>
          <w:lang w:val="es-ES_tradnl"/>
        </w:rPr>
        <w:t xml:space="preserve">el </w:t>
      </w:r>
      <w:del w:id="198" w:author="Enagás GTS" w:date="2025-07-07T12:45:00Z" w16du:dateUtc="2025-07-07T10:45:00Z">
        <w:r w:rsidR="00935989" w:rsidRPr="00BA342E">
          <w:rPr>
            <w:rFonts w:ascii="Verdana" w:hAnsi="Verdana"/>
            <w:sz w:val="24"/>
            <w:lang w:val="es-ES_tradnl"/>
          </w:rPr>
          <w:delText xml:space="preserve">Anexo I de este </w:delText>
        </w:r>
      </w:del>
      <w:r w:rsidR="00D525D8" w:rsidRPr="002F3E47">
        <w:rPr>
          <w:rFonts w:ascii="Verdana" w:hAnsi="Verdana"/>
          <w:sz w:val="24"/>
          <w:lang w:val="es-ES_tradnl"/>
        </w:rPr>
        <w:t>documento</w:t>
      </w:r>
      <w:ins w:id="199" w:author="Enagás GTS" w:date="2025-07-07T12:45:00Z" w16du:dateUtc="2025-07-07T10:45:00Z">
        <w:r w:rsidR="00D525D8" w:rsidRPr="002F3E47">
          <w:rPr>
            <w:rFonts w:ascii="Verdana" w:hAnsi="Verdana"/>
            <w:sz w:val="24"/>
            <w:lang w:val="es-ES_tradnl"/>
          </w:rPr>
          <w:t xml:space="preserve"> de ‘rangos admisibles’</w:t>
        </w:r>
      </w:ins>
      <w:r w:rsidR="00734828" w:rsidRPr="00F203DF">
        <w:rPr>
          <w:rFonts w:ascii="Verdana" w:hAnsi="Verdana"/>
          <w:sz w:val="24"/>
          <w:lang w:val="es-ES_tradnl"/>
        </w:rPr>
        <w:t>.</w:t>
      </w:r>
    </w:p>
    <w:p w14:paraId="733A8B94" w14:textId="606D8EE5" w:rsidR="00741759" w:rsidRPr="00BE1C49" w:rsidRDefault="00741759" w:rsidP="00BE1C49">
      <w:pPr>
        <w:pStyle w:val="Prrafodelista"/>
        <w:numPr>
          <w:ilvl w:val="0"/>
          <w:numId w:val="53"/>
        </w:numPr>
        <w:ind w:left="1701" w:right="567"/>
        <w:jc w:val="both"/>
        <w:rPr>
          <w:rFonts w:ascii="Verdana" w:hAnsi="Verdana"/>
          <w:sz w:val="24"/>
        </w:rPr>
      </w:pPr>
      <w:r w:rsidRPr="00BE1C49">
        <w:rPr>
          <w:rFonts w:ascii="Verdana" w:hAnsi="Verdana"/>
          <w:sz w:val="24"/>
        </w:rPr>
        <w:t xml:space="preserve">Velocidad </w:t>
      </w:r>
      <w:r w:rsidR="00136343" w:rsidRPr="00BE1C49">
        <w:rPr>
          <w:rFonts w:ascii="Verdana" w:hAnsi="Verdana"/>
          <w:sz w:val="24"/>
        </w:rPr>
        <w:t>máxima</w:t>
      </w:r>
      <w:r w:rsidRPr="00BE1C49">
        <w:rPr>
          <w:rFonts w:ascii="Verdana" w:hAnsi="Verdana"/>
          <w:sz w:val="24"/>
        </w:rPr>
        <w:t xml:space="preserve"> de carga que es capaz de procesar el barco receptor </w:t>
      </w:r>
      <w:r w:rsidR="00653F3C" w:rsidRPr="00BE1C49">
        <w:rPr>
          <w:rFonts w:ascii="Verdana" w:hAnsi="Verdana"/>
          <w:sz w:val="24"/>
        </w:rPr>
        <w:t xml:space="preserve">en el </w:t>
      </w:r>
      <w:r w:rsidRPr="00BE1C49">
        <w:rPr>
          <w:rFonts w:ascii="Verdana" w:hAnsi="Verdana"/>
          <w:sz w:val="24"/>
        </w:rPr>
        <w:t xml:space="preserve">que </w:t>
      </w:r>
      <w:r w:rsidR="00653F3C" w:rsidRPr="00BE1C49">
        <w:rPr>
          <w:rFonts w:ascii="Verdana" w:hAnsi="Verdana"/>
          <w:sz w:val="24"/>
        </w:rPr>
        <w:t>se e</w:t>
      </w:r>
      <w:r w:rsidRPr="00BE1C49">
        <w:rPr>
          <w:rFonts w:ascii="Verdana" w:hAnsi="Verdana"/>
          <w:sz w:val="24"/>
        </w:rPr>
        <w:t xml:space="preserve">stá llevando a cabo la </w:t>
      </w:r>
      <w:r w:rsidR="00653F3C" w:rsidRPr="00BE1C49">
        <w:rPr>
          <w:rFonts w:ascii="Verdana" w:hAnsi="Verdana"/>
          <w:sz w:val="24"/>
        </w:rPr>
        <w:t>opera</w:t>
      </w:r>
      <w:r w:rsidRPr="00BE1C49">
        <w:rPr>
          <w:rFonts w:ascii="Verdana" w:hAnsi="Verdana"/>
          <w:sz w:val="24"/>
        </w:rPr>
        <w:t>ción</w:t>
      </w:r>
      <w:r w:rsidR="00653F3C" w:rsidRPr="00BE1C49">
        <w:rPr>
          <w:rFonts w:ascii="Verdana" w:hAnsi="Verdana"/>
          <w:sz w:val="24"/>
        </w:rPr>
        <w:t xml:space="preserve"> (en m</w:t>
      </w:r>
      <w:r w:rsidR="00653F3C" w:rsidRPr="00BE1C49">
        <w:rPr>
          <w:rFonts w:ascii="Verdana" w:hAnsi="Verdana"/>
          <w:sz w:val="24"/>
          <w:vertAlign w:val="superscript"/>
        </w:rPr>
        <w:t>3</w:t>
      </w:r>
      <w:r w:rsidR="00653F3C" w:rsidRPr="00BE1C49">
        <w:rPr>
          <w:rFonts w:ascii="Verdana" w:hAnsi="Verdana"/>
          <w:sz w:val="24"/>
        </w:rPr>
        <w:t xml:space="preserve"> GNL/hora).</w:t>
      </w:r>
    </w:p>
    <w:p w14:paraId="4A303A22" w14:textId="1C022DEC" w:rsidR="00653F3C" w:rsidRPr="00F203DF" w:rsidRDefault="00653F3C" w:rsidP="00BE1C49">
      <w:pPr>
        <w:pStyle w:val="Prrafodelista"/>
        <w:numPr>
          <w:ilvl w:val="0"/>
          <w:numId w:val="47"/>
        </w:numPr>
        <w:ind w:left="709" w:right="567"/>
        <w:jc w:val="both"/>
        <w:rPr>
          <w:rFonts w:ascii="Verdana" w:hAnsi="Verdana"/>
          <w:sz w:val="24"/>
          <w:lang w:val="es-ES_tradnl"/>
        </w:rPr>
      </w:pPr>
      <w:r w:rsidRPr="00F203DF">
        <w:rPr>
          <w:rFonts w:ascii="Verdana" w:hAnsi="Verdana"/>
          <w:sz w:val="24"/>
          <w:lang w:val="es-ES_tradnl"/>
        </w:rPr>
        <w:t xml:space="preserve">Margen Operativo: </w:t>
      </w:r>
      <w:r w:rsidR="00C8658A" w:rsidRPr="00F203DF">
        <w:rPr>
          <w:rFonts w:ascii="Verdana" w:hAnsi="Verdana"/>
          <w:sz w:val="24"/>
          <w:lang w:val="es-ES_tradnl"/>
        </w:rPr>
        <w:t xml:space="preserve">Tiempo de ajuste operativo, </w:t>
      </w:r>
      <w:r w:rsidR="001A2D6B" w:rsidRPr="00F203DF">
        <w:rPr>
          <w:rFonts w:ascii="Verdana" w:hAnsi="Verdana"/>
          <w:sz w:val="24"/>
          <w:lang w:val="es-ES_tradnl"/>
        </w:rPr>
        <w:t>necesario para</w:t>
      </w:r>
      <w:r w:rsidR="007C477D" w:rsidRPr="00F203DF">
        <w:rPr>
          <w:rFonts w:ascii="Verdana" w:hAnsi="Verdana"/>
          <w:sz w:val="24"/>
          <w:lang w:val="es-ES_tradnl"/>
        </w:rPr>
        <w:t xml:space="preserve"> llevar a cabo operaciones relacionadas con la carga</w:t>
      </w:r>
      <w:r w:rsidR="001A2D6B" w:rsidRPr="00F203DF">
        <w:rPr>
          <w:rFonts w:ascii="Verdana" w:hAnsi="Verdana"/>
          <w:sz w:val="24"/>
          <w:lang w:val="es-ES_tradnl"/>
        </w:rPr>
        <w:t xml:space="preserve"> de GNL de planta a buque,</w:t>
      </w:r>
      <w:r w:rsidR="007C477D" w:rsidRPr="00F203DF">
        <w:rPr>
          <w:rFonts w:ascii="Verdana" w:hAnsi="Verdana"/>
          <w:sz w:val="24"/>
          <w:lang w:val="es-ES_tradnl"/>
        </w:rPr>
        <w:t xml:space="preserve"> tales como:</w:t>
      </w:r>
    </w:p>
    <w:p w14:paraId="6B577361" w14:textId="6E153812" w:rsidR="007C477D" w:rsidRPr="00BE1C49" w:rsidRDefault="007C477D" w:rsidP="00BE1C49">
      <w:pPr>
        <w:pStyle w:val="Prrafodelista"/>
        <w:numPr>
          <w:ilvl w:val="0"/>
          <w:numId w:val="54"/>
        </w:numPr>
        <w:ind w:left="1701" w:right="567"/>
        <w:jc w:val="both"/>
        <w:rPr>
          <w:rFonts w:ascii="Verdana" w:hAnsi="Verdana"/>
          <w:sz w:val="24"/>
        </w:rPr>
      </w:pPr>
      <w:r w:rsidRPr="00BE1C49">
        <w:rPr>
          <w:rFonts w:ascii="Verdana" w:hAnsi="Verdana"/>
          <w:sz w:val="24"/>
        </w:rPr>
        <w:t xml:space="preserve">Alivio de presión de </w:t>
      </w:r>
      <w:proofErr w:type="spellStart"/>
      <w:r w:rsidRPr="00BE1C49">
        <w:rPr>
          <w:rFonts w:ascii="Verdana" w:hAnsi="Verdana"/>
          <w:sz w:val="24"/>
        </w:rPr>
        <w:t>boil</w:t>
      </w:r>
      <w:proofErr w:type="spellEnd"/>
      <w:r w:rsidR="005F62EB" w:rsidRPr="00BE1C49">
        <w:rPr>
          <w:rFonts w:ascii="Verdana" w:hAnsi="Verdana"/>
          <w:sz w:val="24"/>
        </w:rPr>
        <w:t>-</w:t>
      </w:r>
      <w:r w:rsidRPr="00BE1C49">
        <w:rPr>
          <w:rFonts w:ascii="Verdana" w:hAnsi="Verdana"/>
          <w:sz w:val="24"/>
        </w:rPr>
        <w:t>off con el fin de evitar</w:t>
      </w:r>
      <w:r w:rsidR="00675142" w:rsidRPr="00BE1C49">
        <w:rPr>
          <w:rFonts w:ascii="Verdana" w:hAnsi="Verdana"/>
          <w:sz w:val="24"/>
        </w:rPr>
        <w:t xml:space="preserve"> venteos y autoconsumos innecesarios</w:t>
      </w:r>
    </w:p>
    <w:p w14:paraId="629F40E9" w14:textId="48125A10" w:rsidR="00A85C1F" w:rsidRPr="002F3E47" w:rsidRDefault="00A85C1F" w:rsidP="00BE1C49">
      <w:pPr>
        <w:pStyle w:val="Prrafodelista"/>
        <w:numPr>
          <w:ilvl w:val="0"/>
          <w:numId w:val="54"/>
        </w:numPr>
        <w:ind w:left="1701" w:right="567"/>
        <w:jc w:val="both"/>
        <w:rPr>
          <w:rFonts w:ascii="Verdana" w:hAnsi="Verdana"/>
          <w:sz w:val="24"/>
          <w:lang w:val="es-ES_tradnl"/>
        </w:rPr>
      </w:pPr>
      <w:r w:rsidRPr="002F3E47">
        <w:rPr>
          <w:rFonts w:ascii="Verdana" w:hAnsi="Verdana"/>
          <w:sz w:val="24"/>
          <w:lang w:val="es-ES_tradnl"/>
        </w:rPr>
        <w:t>Conexión y desconexión de brazos, enfriamiento de líneas</w:t>
      </w:r>
    </w:p>
    <w:p w14:paraId="519C0096" w14:textId="660FDBED" w:rsidR="00675142" w:rsidRPr="002F3E47" w:rsidRDefault="00675142" w:rsidP="00BE1C49">
      <w:pPr>
        <w:pStyle w:val="Prrafodelista"/>
        <w:numPr>
          <w:ilvl w:val="0"/>
          <w:numId w:val="54"/>
        </w:numPr>
        <w:ind w:left="1701" w:right="567"/>
        <w:jc w:val="both"/>
        <w:rPr>
          <w:rFonts w:ascii="Verdana" w:hAnsi="Verdana"/>
          <w:sz w:val="24"/>
          <w:lang w:val="es-ES_tradnl"/>
        </w:rPr>
      </w:pPr>
      <w:r w:rsidRPr="002F3E47">
        <w:rPr>
          <w:rFonts w:ascii="Verdana" w:hAnsi="Verdana"/>
          <w:sz w:val="24"/>
          <w:lang w:val="es-ES_tradnl"/>
        </w:rPr>
        <w:t xml:space="preserve">Tiempo para gestión de documentación </w:t>
      </w:r>
    </w:p>
    <w:p w14:paraId="49B3BFE4" w14:textId="0FD56AF8" w:rsidR="00CC5D26" w:rsidRPr="002F3E47" w:rsidRDefault="00CC5D26" w:rsidP="00BE1C49">
      <w:pPr>
        <w:pStyle w:val="Prrafodelista"/>
        <w:numPr>
          <w:ilvl w:val="0"/>
          <w:numId w:val="54"/>
        </w:numPr>
        <w:ind w:left="1701" w:right="567"/>
        <w:jc w:val="both"/>
        <w:rPr>
          <w:rFonts w:ascii="Verdana" w:hAnsi="Verdana"/>
          <w:sz w:val="24"/>
          <w:lang w:val="es-ES_tradnl"/>
        </w:rPr>
      </w:pPr>
      <w:r w:rsidRPr="002F3E47">
        <w:rPr>
          <w:rFonts w:ascii="Verdana" w:hAnsi="Verdana"/>
          <w:sz w:val="24"/>
          <w:lang w:val="es-ES_tradnl"/>
        </w:rPr>
        <w:t>El tipo de buque y sus procedimientos operativos</w:t>
      </w:r>
    </w:p>
    <w:p w14:paraId="1A265D04" w14:textId="6DB16A75" w:rsidR="00A85C1F" w:rsidRPr="002F3E47" w:rsidRDefault="00A85C1F" w:rsidP="00BE1C49">
      <w:pPr>
        <w:pStyle w:val="Prrafodelista"/>
        <w:numPr>
          <w:ilvl w:val="0"/>
          <w:numId w:val="54"/>
        </w:numPr>
        <w:ind w:left="1701" w:right="567"/>
        <w:jc w:val="both"/>
        <w:rPr>
          <w:rFonts w:ascii="Verdana" w:hAnsi="Verdana"/>
          <w:sz w:val="24"/>
          <w:lang w:val="es-ES_tradnl"/>
        </w:rPr>
      </w:pPr>
      <w:r w:rsidRPr="002F3E47">
        <w:rPr>
          <w:rFonts w:ascii="Verdana" w:hAnsi="Verdana"/>
          <w:sz w:val="24"/>
          <w:lang w:val="es-ES_tradnl"/>
        </w:rPr>
        <w:t>Otros condicionantes operativos</w:t>
      </w:r>
    </w:p>
    <w:p w14:paraId="57454A2F" w14:textId="7A24D64C" w:rsidR="001A2D6B" w:rsidRPr="002F3E47" w:rsidRDefault="001A2D6B" w:rsidP="00415913">
      <w:pPr>
        <w:ind w:right="567"/>
        <w:jc w:val="both"/>
        <w:rPr>
          <w:rFonts w:ascii="Verdana" w:hAnsi="Verdana"/>
          <w:sz w:val="24"/>
          <w:lang w:val="es-ES_tradnl"/>
        </w:rPr>
      </w:pPr>
      <w:commentRangeStart w:id="200"/>
      <w:r w:rsidRPr="002F3E47">
        <w:rPr>
          <w:rFonts w:ascii="Verdana" w:hAnsi="Verdana"/>
          <w:sz w:val="24"/>
          <w:lang w:val="es-ES_tradnl"/>
        </w:rPr>
        <w:t>E</w:t>
      </w:r>
      <w:r w:rsidR="00036BBF" w:rsidRPr="002F3E47">
        <w:rPr>
          <w:rFonts w:ascii="Verdana" w:hAnsi="Verdana"/>
          <w:sz w:val="24"/>
          <w:lang w:val="es-ES_tradnl"/>
        </w:rPr>
        <w:t>l detalle de e</w:t>
      </w:r>
      <w:r w:rsidRPr="002F3E47">
        <w:rPr>
          <w:rFonts w:ascii="Verdana" w:hAnsi="Verdana"/>
          <w:sz w:val="24"/>
          <w:lang w:val="es-ES_tradnl"/>
        </w:rPr>
        <w:t>ste mar</w:t>
      </w:r>
      <w:r w:rsidR="00036BBF" w:rsidRPr="002F3E47">
        <w:rPr>
          <w:rFonts w:ascii="Verdana" w:hAnsi="Verdana"/>
          <w:sz w:val="24"/>
          <w:lang w:val="es-ES_tradnl"/>
        </w:rPr>
        <w:t>gen operativo</w:t>
      </w:r>
      <w:r w:rsidR="006C6F99" w:rsidRPr="002F3E47">
        <w:rPr>
          <w:rFonts w:ascii="Verdana" w:hAnsi="Verdana"/>
          <w:sz w:val="24"/>
          <w:lang w:val="es-ES_tradnl"/>
        </w:rPr>
        <w:t>, que podrá ser distinto por terminal y pantalán</w:t>
      </w:r>
      <w:r w:rsidR="00036BBF" w:rsidRPr="002F3E47">
        <w:rPr>
          <w:rFonts w:ascii="Verdana" w:hAnsi="Verdana"/>
          <w:sz w:val="24"/>
          <w:lang w:val="es-ES_tradnl"/>
        </w:rPr>
        <w:t xml:space="preserve">, </w:t>
      </w:r>
      <w:r w:rsidR="003F774A" w:rsidRPr="002F3E47">
        <w:rPr>
          <w:rFonts w:ascii="Verdana" w:hAnsi="Verdana"/>
          <w:sz w:val="24"/>
          <w:lang w:val="es-ES_tradnl"/>
        </w:rPr>
        <w:t xml:space="preserve">será </w:t>
      </w:r>
      <w:r w:rsidR="00036BBF" w:rsidRPr="002F3E47">
        <w:rPr>
          <w:rFonts w:ascii="Verdana" w:hAnsi="Verdana"/>
          <w:sz w:val="24"/>
          <w:lang w:val="es-ES_tradnl"/>
        </w:rPr>
        <w:t>definido por el operador en coordinación con el GTS,</w:t>
      </w:r>
      <w:r w:rsidR="003F774A" w:rsidRPr="002F3E47">
        <w:rPr>
          <w:rFonts w:ascii="Verdana" w:hAnsi="Verdana"/>
          <w:sz w:val="24"/>
          <w:lang w:val="es-ES_tradnl"/>
        </w:rPr>
        <w:t xml:space="preserve"> y</w:t>
      </w:r>
      <w:r w:rsidR="00036BBF" w:rsidRPr="002F3E47">
        <w:rPr>
          <w:rFonts w:ascii="Verdana" w:hAnsi="Verdana"/>
          <w:sz w:val="24"/>
          <w:lang w:val="es-ES_tradnl"/>
        </w:rPr>
        <w:t xml:space="preserve"> se encuentra recogido en </w:t>
      </w:r>
      <w:r w:rsidR="00D525D8" w:rsidRPr="002F3E47">
        <w:rPr>
          <w:rFonts w:ascii="Verdana" w:hAnsi="Verdana"/>
          <w:sz w:val="24"/>
          <w:lang w:val="es-ES_tradnl"/>
        </w:rPr>
        <w:t xml:space="preserve">el </w:t>
      </w:r>
      <w:del w:id="201" w:author="Enagás GTS" w:date="2025-07-07T12:45:00Z" w16du:dateUtc="2025-07-07T10:45:00Z">
        <w:r w:rsidR="00036BBF" w:rsidRPr="002F3E47">
          <w:rPr>
            <w:rFonts w:ascii="Verdana" w:hAnsi="Verdana"/>
            <w:sz w:val="24"/>
            <w:lang w:val="es-ES_tradnl"/>
          </w:rPr>
          <w:delText>Anexo I.</w:delText>
        </w:r>
      </w:del>
      <w:ins w:id="202" w:author="Enagás GTS" w:date="2025-07-07T12:45:00Z" w16du:dateUtc="2025-07-07T10:45:00Z">
        <w:r w:rsidR="00D525D8" w:rsidRPr="002F3E47">
          <w:rPr>
            <w:rFonts w:ascii="Verdana" w:hAnsi="Verdana"/>
            <w:sz w:val="24"/>
            <w:lang w:val="es-ES_tradnl"/>
          </w:rPr>
          <w:t>documento de ‘rangos admisibles’</w:t>
        </w:r>
        <w:r w:rsidR="00D525D8">
          <w:rPr>
            <w:rFonts w:ascii="Verdana" w:hAnsi="Verdana"/>
            <w:sz w:val="24"/>
            <w:lang w:val="es-ES_tradnl"/>
          </w:rPr>
          <w:t>.</w:t>
        </w:r>
        <w:commentRangeEnd w:id="200"/>
        <w:r w:rsidR="00DD2F5F">
          <w:rPr>
            <w:rStyle w:val="Refdecomentario"/>
          </w:rPr>
          <w:commentReference w:id="200"/>
        </w:r>
      </w:ins>
    </w:p>
    <w:p w14:paraId="7C376FD1" w14:textId="7A6923C5" w:rsidR="0016209C" w:rsidRPr="00810E1C" w:rsidRDefault="00935180" w:rsidP="00415913">
      <w:pPr>
        <w:ind w:right="567"/>
        <w:jc w:val="both"/>
        <w:rPr>
          <w:rFonts w:ascii="Verdana" w:hAnsi="Verdana"/>
          <w:color w:val="63666A"/>
          <w:sz w:val="24"/>
          <w:lang w:val="es-ES_tradnl"/>
        </w:rPr>
      </w:pPr>
      <w:r w:rsidRPr="002F3E47">
        <w:rPr>
          <w:rFonts w:ascii="Verdana" w:hAnsi="Verdana"/>
          <w:sz w:val="24"/>
          <w:lang w:val="es-ES_tradnl"/>
        </w:rPr>
        <w:t xml:space="preserve">En cualquier caso, el tiempo de plancha para este tipo de operaciones no podrá ser inferior a </w:t>
      </w:r>
      <w:r w:rsidR="00136343" w:rsidRPr="002F3E47">
        <w:rPr>
          <w:rFonts w:ascii="Verdana" w:hAnsi="Verdana"/>
          <w:sz w:val="24"/>
          <w:lang w:val="es-ES_tradnl"/>
        </w:rPr>
        <w:t>24</w:t>
      </w:r>
      <w:r w:rsidR="00FB537E" w:rsidRPr="002F3E47">
        <w:rPr>
          <w:rFonts w:ascii="Verdana" w:hAnsi="Verdana"/>
          <w:sz w:val="24"/>
          <w:lang w:val="es-ES_tradnl"/>
        </w:rPr>
        <w:t xml:space="preserve"> </w:t>
      </w:r>
      <w:r w:rsidRPr="002F3E47">
        <w:rPr>
          <w:rFonts w:ascii="Verdana" w:hAnsi="Verdana"/>
          <w:sz w:val="24"/>
          <w:lang w:val="es-ES_tradnl"/>
        </w:rPr>
        <w:t>horas.</w:t>
      </w:r>
    </w:p>
    <w:p w14:paraId="57F6E859" w14:textId="62728891" w:rsidR="00935180" w:rsidRPr="00B31E53" w:rsidRDefault="00935180" w:rsidP="00BA74F5">
      <w:pPr>
        <w:pStyle w:val="Ttulo2"/>
        <w:numPr>
          <w:ilvl w:val="1"/>
          <w:numId w:val="41"/>
        </w:numPr>
        <w:ind w:left="567"/>
        <w:rPr>
          <w:rFonts w:ascii="Verdana" w:eastAsia="+mn-ea" w:hAnsi="Verdana"/>
          <w:sz w:val="24"/>
          <w:lang w:val="es-ES_tradnl"/>
        </w:rPr>
      </w:pPr>
      <w:bookmarkStart w:id="203" w:name="_Toc31810932"/>
      <w:bookmarkStart w:id="204" w:name="_Toc31811193"/>
      <w:bookmarkStart w:id="205" w:name="_Toc31811226"/>
      <w:bookmarkStart w:id="206" w:name="_Toc31811265"/>
      <w:bookmarkStart w:id="207" w:name="_Toc31811292"/>
      <w:bookmarkStart w:id="208" w:name="_Toc31812153"/>
      <w:bookmarkStart w:id="209" w:name="_Toc31812316"/>
      <w:bookmarkStart w:id="210" w:name="_Toc31812431"/>
      <w:bookmarkStart w:id="211" w:name="_Toc31812738"/>
      <w:bookmarkStart w:id="212" w:name="_Toc31812797"/>
      <w:bookmarkStart w:id="213" w:name="_Toc31810933"/>
      <w:bookmarkStart w:id="214" w:name="_Toc31811194"/>
      <w:bookmarkStart w:id="215" w:name="_Toc31811227"/>
      <w:bookmarkStart w:id="216" w:name="_Toc31811266"/>
      <w:bookmarkStart w:id="217" w:name="_Toc31811293"/>
      <w:bookmarkStart w:id="218" w:name="_Toc31812154"/>
      <w:bookmarkStart w:id="219" w:name="_Toc31812317"/>
      <w:bookmarkStart w:id="220" w:name="_Toc31812432"/>
      <w:bookmarkStart w:id="221" w:name="_Toc31812739"/>
      <w:bookmarkStart w:id="222" w:name="_Toc31812798"/>
      <w:bookmarkStart w:id="223" w:name="_Toc31810934"/>
      <w:bookmarkStart w:id="224" w:name="_Toc31811195"/>
      <w:bookmarkStart w:id="225" w:name="_Toc31811228"/>
      <w:bookmarkStart w:id="226" w:name="_Toc31811267"/>
      <w:bookmarkStart w:id="227" w:name="_Toc31811294"/>
      <w:bookmarkStart w:id="228" w:name="_Toc31812155"/>
      <w:bookmarkStart w:id="229" w:name="_Toc31812318"/>
      <w:bookmarkStart w:id="230" w:name="_Toc31812433"/>
      <w:bookmarkStart w:id="231" w:name="_Toc31812740"/>
      <w:bookmarkStart w:id="232" w:name="_Toc31812799"/>
      <w:bookmarkStart w:id="233" w:name="_Toc176160697"/>
      <w:bookmarkStart w:id="234" w:name="_Toc20279492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31E53">
        <w:rPr>
          <w:rFonts w:ascii="Verdana" w:eastAsia="+mn-ea" w:hAnsi="Verdana"/>
          <w:sz w:val="24"/>
          <w:lang w:val="es-ES_tradnl"/>
        </w:rPr>
        <w:t xml:space="preserve">Tiempo de plancha en operaciones de </w:t>
      </w:r>
      <w:r w:rsidR="001753E2" w:rsidRPr="00B31E53">
        <w:rPr>
          <w:rFonts w:ascii="Verdana" w:eastAsia="+mn-ea" w:hAnsi="Verdana"/>
          <w:sz w:val="24"/>
          <w:lang w:val="es-ES_tradnl"/>
        </w:rPr>
        <w:t>puesta en frío de buques</w:t>
      </w:r>
      <w:bookmarkEnd w:id="233"/>
      <w:bookmarkEnd w:id="234"/>
    </w:p>
    <w:p w14:paraId="363C8AAE" w14:textId="77777777" w:rsidR="00935180" w:rsidRPr="002E238A" w:rsidRDefault="00935180" w:rsidP="00935180">
      <w:pPr>
        <w:jc w:val="both"/>
        <w:rPr>
          <w:rFonts w:ascii="Verdana" w:eastAsia="+mn-ea" w:hAnsi="Verdana" w:cs="Arial"/>
          <w:color w:val="000000" w:themeColor="text1"/>
          <w:kern w:val="24"/>
          <w:sz w:val="24"/>
          <w:szCs w:val="24"/>
          <w:lang w:val="es-ES_tradnl"/>
        </w:rPr>
      </w:pPr>
    </w:p>
    <w:p w14:paraId="540BE3F0" w14:textId="50DE25C3" w:rsidR="00502FFB" w:rsidRPr="00195E33" w:rsidRDefault="00110810" w:rsidP="00110810">
      <w:pPr>
        <w:rPr>
          <w:rFonts w:ascii="Verdana" w:eastAsia="+mn-ea" w:hAnsi="Verdana" w:cs="Arial"/>
          <w:iCs/>
          <w:kern w:val="24"/>
          <w:sz w:val="24"/>
          <w:szCs w:val="24"/>
        </w:rPr>
      </w:pPr>
      <m:oMathPara>
        <m:oMath>
          <m:r>
            <w:del w:id="235" w:author="Enagás GTS" w:date="2025-07-07T12:45:00Z" w16du:dateUtc="2025-07-07T10:45:00Z">
              <w:rPr>
                <w:rFonts w:ascii="Cambria Math" w:eastAsia="+mn-ea" w:hAnsi="Cambria Math" w:cs="Arial"/>
                <w:kern w:val="24"/>
                <w:sz w:val="20"/>
                <w:szCs w:val="20"/>
              </w:rPr>
              <m:t>Tiempo Plancha Puesta en Fr</m:t>
            </w:del>
          </m:r>
          <m:r>
            <w:del w:id="236" w:author="Enagás GTS" w:date="2025-07-07T12:45:00Z" w16du:dateUtc="2025-07-07T10:45:00Z">
              <w:rPr>
                <w:rFonts w:ascii="Cambria Math" w:eastAsia="+mn-ea" w:hAnsi="Cambria Math" w:cs="Arial" w:hint="cs"/>
                <w:kern w:val="24"/>
                <w:sz w:val="20"/>
                <w:szCs w:val="20"/>
              </w:rPr>
              <m:t>í</m:t>
            </w:del>
          </m:r>
          <m:r>
            <w:del w:id="237" w:author="Enagás GTS" w:date="2025-07-07T12:45:00Z" w16du:dateUtc="2025-07-07T10:45:00Z">
              <w:rPr>
                <w:rFonts w:ascii="Cambria Math" w:eastAsia="+mn-ea" w:hAnsi="Cambria Math" w:cs="Arial"/>
                <w:kern w:val="24"/>
                <w:sz w:val="20"/>
                <w:szCs w:val="20"/>
              </w:rPr>
              <m:t>o</m:t>
            </w:del>
          </m:r>
          <m:r>
            <w:ins w:id="238" w:author="Enagás GTS" w:date="2025-07-07T12:45:00Z" w16du:dateUtc="2025-07-07T10:45:00Z">
              <m:rPr>
                <m:sty m:val="p"/>
              </m:rPr>
              <w:rPr>
                <w:rFonts w:ascii="Cambria Math" w:eastAsia="+mn-ea" w:hAnsi="Cambria Math" w:cs="Arial"/>
                <w:kern w:val="24"/>
                <w:sz w:val="24"/>
                <w:szCs w:val="24"/>
              </w:rPr>
              <m:t>Tiempo Plancha Puesta en Fr</m:t>
            </w:ins>
          </m:r>
          <m:r>
            <w:ins w:id="239" w:author="Enagás GTS" w:date="2025-07-07T12:45:00Z" w16du:dateUtc="2025-07-07T10:45:00Z">
              <m:rPr>
                <m:sty m:val="p"/>
              </m:rPr>
              <w:rPr>
                <w:rFonts w:ascii="Cambria Math" w:eastAsia="+mn-ea" w:hAnsi="Cambria Math" w:cs="Arial" w:hint="cs"/>
                <w:kern w:val="24"/>
                <w:sz w:val="24"/>
                <w:szCs w:val="24"/>
              </w:rPr>
              <m:t>í</m:t>
            </w:ins>
          </m:r>
          <m:r>
            <w:ins w:id="240" w:author="Enagás GTS" w:date="2025-07-07T12:45:00Z" w16du:dateUtc="2025-07-07T10:45:00Z">
              <m:rPr>
                <m:sty m:val="p"/>
              </m:rPr>
              <w:rPr>
                <w:rFonts w:ascii="Cambria Math" w:eastAsia="+mn-ea" w:hAnsi="Cambria Math" w:cs="Arial"/>
                <w:kern w:val="24"/>
                <w:sz w:val="24"/>
                <w:szCs w:val="24"/>
              </w:rPr>
              <m:t>o</m:t>
            </w:ins>
          </m:r>
          <m:r>
            <w:rPr>
              <w:rFonts w:ascii="Cambria Math" w:hAnsi="Cambria Math"/>
              <w:kern w:val="24"/>
              <w:sz w:val="24"/>
            </w:rPr>
            <m:t xml:space="preserve">=   </m:t>
          </m:r>
          <m:r>
            <m:rPr>
              <m:sty m:val="p"/>
            </m:rPr>
            <w:rPr>
              <w:rFonts w:ascii="Cambria Math" w:hAnsi="Cambria Math"/>
              <w:sz w:val="24"/>
            </w:rPr>
            <m:t xml:space="preserve">Tiempo de plancha de puesta en gas + Tiempo de plancha de </m:t>
          </m:r>
          <m:r>
            <w:del w:id="241" w:author="Enagás GTS" w:date="2025-07-07T12:45:00Z" w16du:dateUtc="2025-07-07T10:45:00Z">
              <m:rPr>
                <m:sty m:val="p"/>
              </m:rPr>
              <w:rPr>
                <w:rFonts w:ascii="Cambria Math" w:hAnsi="Cambria Math" w:cs="Calibri"/>
                <w:sz w:val="20"/>
                <w:szCs w:val="20"/>
              </w:rPr>
              <m:t>enfriamiento</m:t>
            </w:del>
          </m:r>
          <m:r>
            <w:ins w:id="242" w:author="Enagás GTS" w:date="2025-07-07T12:45:00Z" w16du:dateUtc="2025-07-07T10:45:00Z">
              <m:rPr>
                <m:sty m:val="p"/>
              </m:rPr>
              <w:rPr>
                <w:rFonts w:ascii="Cambria Math" w:hAnsi="Cambria Math" w:cs="Calibri"/>
                <w:sz w:val="24"/>
                <w:szCs w:val="24"/>
              </w:rPr>
              <m:t>puesta en frío</m:t>
            </w:ins>
          </m:r>
          <m:r>
            <m:rPr>
              <m:sty m:val="p"/>
            </m:rPr>
            <w:rPr>
              <w:rFonts w:ascii="Cambria Math" w:hAnsi="Cambria Math"/>
              <w:sz w:val="24"/>
            </w:rPr>
            <m:t xml:space="preserve"> + Tiempo de plancha de carga de talón</m:t>
          </m:r>
          <m:r>
            <m:rPr>
              <m:sty m:val="p"/>
            </m:rPr>
            <w:rPr>
              <w:rFonts w:ascii="Cambria Math" w:hAnsi="Cambria Math"/>
              <w:kern w:val="24"/>
              <w:sz w:val="24"/>
            </w:rPr>
            <m:t xml:space="preserve">+margen operativo </m:t>
          </m:r>
        </m:oMath>
      </m:oMathPara>
    </w:p>
    <w:p w14:paraId="3D65DE2C" w14:textId="755B8DDE" w:rsidR="00110810" w:rsidRPr="002F3E47" w:rsidRDefault="003F5FC0" w:rsidP="00810E1C">
      <w:pPr>
        <w:ind w:right="567"/>
        <w:rPr>
          <w:rFonts w:ascii="Verdana" w:hAnsi="Verdana"/>
          <w:sz w:val="24"/>
          <w:lang w:val="es-ES_tradnl"/>
        </w:rPr>
      </w:pPr>
      <w:del w:id="243" w:author="Enagás GTS" w:date="2025-07-07T12:45:00Z" w16du:dateUtc="2025-07-07T10:45:00Z">
        <w:r w:rsidRPr="002F3E47">
          <w:rPr>
            <w:rFonts w:ascii="Verdana" w:hAnsi="Verdana"/>
            <w:sz w:val="24"/>
            <w:lang w:val="es-ES_tradnl"/>
          </w:rPr>
          <w:delText>Dónde</w:delText>
        </w:r>
      </w:del>
      <w:ins w:id="244" w:author="Enagás GTS" w:date="2025-07-07T12:45:00Z" w16du:dateUtc="2025-07-07T10:45:00Z">
        <w:r w:rsidRPr="002F3E47">
          <w:rPr>
            <w:rFonts w:ascii="Verdana" w:hAnsi="Verdana"/>
            <w:sz w:val="24"/>
            <w:lang w:val="es-ES_tradnl"/>
          </w:rPr>
          <w:t>D</w:t>
        </w:r>
        <w:r w:rsidR="00195E33">
          <w:rPr>
            <w:rFonts w:ascii="Verdana" w:hAnsi="Verdana"/>
            <w:sz w:val="24"/>
            <w:lang w:val="es-ES_tradnl"/>
          </w:rPr>
          <w:t>o</w:t>
        </w:r>
        <w:r w:rsidRPr="002F3E47">
          <w:rPr>
            <w:rFonts w:ascii="Verdana" w:hAnsi="Verdana"/>
            <w:sz w:val="24"/>
            <w:lang w:val="es-ES_tradnl"/>
          </w:rPr>
          <w:t>nde</w:t>
        </w:r>
      </w:ins>
      <w:r w:rsidRPr="002F3E47">
        <w:rPr>
          <w:rFonts w:ascii="Verdana" w:hAnsi="Verdana"/>
          <w:sz w:val="24"/>
          <w:lang w:val="es-ES_tradnl"/>
        </w:rPr>
        <w:t>:</w:t>
      </w:r>
    </w:p>
    <w:p w14:paraId="47522959" w14:textId="19AE2364" w:rsidR="00282A8F" w:rsidRPr="00BE1C49" w:rsidRDefault="003C7387" w:rsidP="43006547">
      <w:pPr>
        <w:pStyle w:val="Prrafodelista"/>
        <w:numPr>
          <w:ilvl w:val="0"/>
          <w:numId w:val="37"/>
        </w:numPr>
        <w:ind w:right="567"/>
        <w:jc w:val="both"/>
        <w:rPr>
          <w:rFonts w:ascii="Verdana" w:hAnsi="Verdana"/>
          <w:sz w:val="24"/>
        </w:rPr>
      </w:pPr>
      <w:r w:rsidRPr="00BE1C49">
        <w:rPr>
          <w:rFonts w:ascii="Verdana" w:hAnsi="Verdana"/>
          <w:sz w:val="24"/>
        </w:rPr>
        <w:t xml:space="preserve">Puesta en gas o </w:t>
      </w:r>
      <w:proofErr w:type="spellStart"/>
      <w:r w:rsidRPr="00BE1C49">
        <w:rPr>
          <w:rFonts w:ascii="Verdana" w:hAnsi="Verdana"/>
          <w:sz w:val="24"/>
        </w:rPr>
        <w:t>gassing</w:t>
      </w:r>
      <w:proofErr w:type="spellEnd"/>
      <w:r w:rsidRPr="00BE1C49">
        <w:rPr>
          <w:rFonts w:ascii="Verdana" w:hAnsi="Verdana"/>
          <w:sz w:val="24"/>
        </w:rPr>
        <w:t xml:space="preserve"> up</w:t>
      </w:r>
      <w:r w:rsidR="00BA06D3" w:rsidRPr="00BE1C49">
        <w:rPr>
          <w:rFonts w:ascii="Verdana" w:hAnsi="Verdana"/>
          <w:sz w:val="24"/>
        </w:rPr>
        <w:t>. En caso de ser necesario este proceso, se considerará un tiempo de plancha de puesta en gas de 48h.</w:t>
      </w:r>
    </w:p>
    <w:p w14:paraId="39DAF8CA" w14:textId="798E9FDE" w:rsidR="00506CC6" w:rsidRPr="00BE1C49" w:rsidRDefault="003C7387" w:rsidP="43006547">
      <w:pPr>
        <w:pStyle w:val="Prrafodelista"/>
        <w:numPr>
          <w:ilvl w:val="0"/>
          <w:numId w:val="37"/>
        </w:numPr>
        <w:spacing w:after="120" w:line="240" w:lineRule="auto"/>
        <w:ind w:right="567"/>
        <w:jc w:val="both"/>
        <w:rPr>
          <w:rFonts w:ascii="Verdana" w:hAnsi="Verdana"/>
          <w:sz w:val="24"/>
        </w:rPr>
      </w:pPr>
      <w:r w:rsidRPr="00BE1C49">
        <w:rPr>
          <w:rFonts w:ascii="Verdana" w:hAnsi="Verdana"/>
          <w:sz w:val="24"/>
        </w:rPr>
        <w:t xml:space="preserve">Puesta en frío o </w:t>
      </w:r>
      <w:proofErr w:type="spellStart"/>
      <w:r w:rsidRPr="00BE1C49">
        <w:rPr>
          <w:rFonts w:ascii="Verdana" w:hAnsi="Verdana"/>
          <w:sz w:val="24"/>
        </w:rPr>
        <w:t>cooling</w:t>
      </w:r>
      <w:proofErr w:type="spellEnd"/>
      <w:r w:rsidRPr="00BE1C49">
        <w:rPr>
          <w:rFonts w:ascii="Verdana" w:hAnsi="Verdana"/>
          <w:sz w:val="24"/>
        </w:rPr>
        <w:t xml:space="preserve"> </w:t>
      </w:r>
      <w:proofErr w:type="spellStart"/>
      <w:r w:rsidRPr="00BE1C49">
        <w:rPr>
          <w:rFonts w:ascii="Verdana" w:hAnsi="Verdana"/>
          <w:sz w:val="24"/>
        </w:rPr>
        <w:t>down</w:t>
      </w:r>
      <w:proofErr w:type="spellEnd"/>
      <w:r w:rsidR="00BA06D3" w:rsidRPr="00BE1C49">
        <w:rPr>
          <w:rFonts w:ascii="Verdana" w:hAnsi="Verdana"/>
          <w:sz w:val="24"/>
        </w:rPr>
        <w:t xml:space="preserve">. Este proceso depende en gran medida del tipo de buque, por lo que se definen dos tiempos de plancha de enfriamiento diferentes: </w:t>
      </w:r>
    </w:p>
    <w:p w14:paraId="301468BF" w14:textId="4009650C" w:rsidR="00506CC6" w:rsidRPr="002F3E47" w:rsidRDefault="00BA06D3" w:rsidP="00BE1C49">
      <w:pPr>
        <w:pStyle w:val="Prrafodelista"/>
        <w:numPr>
          <w:ilvl w:val="1"/>
          <w:numId w:val="55"/>
        </w:numPr>
        <w:spacing w:after="120" w:line="240" w:lineRule="auto"/>
        <w:ind w:left="1701" w:right="567"/>
        <w:jc w:val="both"/>
        <w:rPr>
          <w:rFonts w:ascii="Verdana" w:hAnsi="Verdana"/>
          <w:sz w:val="24"/>
          <w:lang w:val="es-ES_tradnl"/>
        </w:rPr>
      </w:pPr>
      <w:r w:rsidRPr="002F3E47">
        <w:rPr>
          <w:rFonts w:ascii="Verdana" w:hAnsi="Verdana"/>
          <w:sz w:val="24"/>
          <w:lang w:val="es-ES_tradnl"/>
        </w:rPr>
        <w:t xml:space="preserve">20h para buques tipo “Membrana” </w:t>
      </w:r>
    </w:p>
    <w:p w14:paraId="4DAB6D00" w14:textId="1A032581" w:rsidR="00FF5249" w:rsidRPr="002F3E47" w:rsidRDefault="00BA06D3" w:rsidP="00BE1C49">
      <w:pPr>
        <w:pStyle w:val="Prrafodelista"/>
        <w:numPr>
          <w:ilvl w:val="1"/>
          <w:numId w:val="55"/>
        </w:numPr>
        <w:spacing w:after="120" w:line="240" w:lineRule="auto"/>
        <w:ind w:left="1701" w:right="567"/>
        <w:jc w:val="both"/>
        <w:rPr>
          <w:rFonts w:ascii="Verdana" w:hAnsi="Verdana"/>
          <w:sz w:val="24"/>
          <w:lang w:val="es-ES_tradnl"/>
        </w:rPr>
      </w:pPr>
      <w:r w:rsidRPr="002F3E47">
        <w:rPr>
          <w:rFonts w:ascii="Verdana" w:hAnsi="Verdana"/>
          <w:sz w:val="24"/>
          <w:lang w:val="es-ES_tradnl"/>
        </w:rPr>
        <w:t>52h para buques tipos “MOSS”.</w:t>
      </w:r>
    </w:p>
    <w:p w14:paraId="0B180621" w14:textId="1611731C" w:rsidR="00FF5249" w:rsidRPr="00BE1C49" w:rsidRDefault="00FF5249" w:rsidP="43006547">
      <w:pPr>
        <w:pStyle w:val="Prrafodelista"/>
        <w:numPr>
          <w:ilvl w:val="0"/>
          <w:numId w:val="37"/>
        </w:numPr>
        <w:spacing w:after="120" w:line="240" w:lineRule="auto"/>
        <w:ind w:right="567"/>
        <w:jc w:val="both"/>
        <w:rPr>
          <w:rFonts w:ascii="Verdana" w:hAnsi="Verdana"/>
          <w:sz w:val="24"/>
        </w:rPr>
      </w:pPr>
      <w:r w:rsidRPr="00BE1C49">
        <w:rPr>
          <w:rFonts w:ascii="Verdana" w:hAnsi="Verdana"/>
          <w:sz w:val="24"/>
        </w:rPr>
        <w:lastRenderedPageBreak/>
        <w:t xml:space="preserve">Carga de talón o </w:t>
      </w:r>
      <w:proofErr w:type="spellStart"/>
      <w:r w:rsidRPr="00BE1C49">
        <w:rPr>
          <w:rFonts w:ascii="Verdana" w:hAnsi="Verdana"/>
          <w:sz w:val="24"/>
        </w:rPr>
        <w:t>heel</w:t>
      </w:r>
      <w:proofErr w:type="spellEnd"/>
      <w:r w:rsidRPr="00BE1C49">
        <w:rPr>
          <w:rFonts w:ascii="Verdana" w:hAnsi="Verdana"/>
          <w:sz w:val="24"/>
        </w:rPr>
        <w:t xml:space="preserve">: En caso de ser necesario este proceso, se considerará un tiempo de plancha de carga de talón de 5h. </w:t>
      </w:r>
    </w:p>
    <w:p w14:paraId="57E85B31" w14:textId="77777777" w:rsidR="0085792F" w:rsidRPr="002F3E47" w:rsidRDefault="0085792F" w:rsidP="00810E1C">
      <w:pPr>
        <w:pStyle w:val="Prrafodelista"/>
        <w:numPr>
          <w:ilvl w:val="0"/>
          <w:numId w:val="37"/>
        </w:numPr>
        <w:spacing w:after="120" w:line="240" w:lineRule="auto"/>
        <w:ind w:right="567"/>
        <w:jc w:val="both"/>
        <w:rPr>
          <w:rFonts w:ascii="Verdana" w:hAnsi="Verdana"/>
          <w:sz w:val="24"/>
          <w:lang w:val="es-ES_tradnl"/>
        </w:rPr>
      </w:pPr>
      <w:r w:rsidRPr="002F3E47">
        <w:rPr>
          <w:rFonts w:ascii="Verdana" w:hAnsi="Verdana"/>
          <w:sz w:val="24"/>
          <w:lang w:val="es-ES_tradnl"/>
        </w:rPr>
        <w:t>Margen Operativo: Tiempo de ajuste operativo, necesario para llevar a cabo operaciones relacionadas con la puesta en frío de buques, tales como:</w:t>
      </w:r>
    </w:p>
    <w:p w14:paraId="0E5E65AA" w14:textId="7701859B" w:rsidR="00A273E0" w:rsidRPr="00BE1C49" w:rsidRDefault="00A273E0" w:rsidP="00BE1C49">
      <w:pPr>
        <w:pStyle w:val="Prrafodelista"/>
        <w:numPr>
          <w:ilvl w:val="0"/>
          <w:numId w:val="54"/>
        </w:numPr>
        <w:ind w:left="1701" w:right="567"/>
        <w:jc w:val="both"/>
        <w:rPr>
          <w:rFonts w:ascii="Verdana" w:hAnsi="Verdana"/>
          <w:sz w:val="24"/>
        </w:rPr>
      </w:pPr>
      <w:r w:rsidRPr="00BE1C49">
        <w:rPr>
          <w:rFonts w:ascii="Verdana" w:hAnsi="Verdana"/>
          <w:sz w:val="24"/>
        </w:rPr>
        <w:t xml:space="preserve">Alivio de presión de </w:t>
      </w:r>
      <w:proofErr w:type="spellStart"/>
      <w:r w:rsidRPr="00BE1C49">
        <w:rPr>
          <w:rFonts w:ascii="Verdana" w:hAnsi="Verdana"/>
          <w:sz w:val="24"/>
        </w:rPr>
        <w:t>boil</w:t>
      </w:r>
      <w:proofErr w:type="spellEnd"/>
      <w:r w:rsidR="005F62EB" w:rsidRPr="00BE1C49">
        <w:rPr>
          <w:rFonts w:ascii="Verdana" w:hAnsi="Verdana"/>
          <w:sz w:val="24"/>
        </w:rPr>
        <w:t>-</w:t>
      </w:r>
      <w:r w:rsidRPr="00BE1C49">
        <w:rPr>
          <w:rFonts w:ascii="Verdana" w:hAnsi="Verdana"/>
          <w:sz w:val="24"/>
        </w:rPr>
        <w:t>off con el fin de evitar venteos y autoconsumos innecesarios</w:t>
      </w:r>
    </w:p>
    <w:p w14:paraId="566ED923" w14:textId="77777777" w:rsidR="00A273E0" w:rsidRPr="00BE1C49" w:rsidRDefault="00A273E0" w:rsidP="00BE1C49">
      <w:pPr>
        <w:pStyle w:val="Prrafodelista"/>
        <w:numPr>
          <w:ilvl w:val="0"/>
          <w:numId w:val="54"/>
        </w:numPr>
        <w:ind w:left="1701" w:right="567"/>
        <w:jc w:val="both"/>
        <w:rPr>
          <w:rFonts w:ascii="Verdana" w:hAnsi="Verdana"/>
          <w:sz w:val="24"/>
        </w:rPr>
      </w:pPr>
      <w:r w:rsidRPr="00BE1C49">
        <w:rPr>
          <w:rFonts w:ascii="Verdana" w:hAnsi="Verdana"/>
          <w:sz w:val="24"/>
        </w:rPr>
        <w:t>Conexión y desconexión de brazos, enfriamiento de líneas</w:t>
      </w:r>
    </w:p>
    <w:p w14:paraId="758CFE43" w14:textId="77777777" w:rsidR="00A273E0" w:rsidRPr="00BE1C49" w:rsidRDefault="00A273E0" w:rsidP="00BE1C49">
      <w:pPr>
        <w:pStyle w:val="Prrafodelista"/>
        <w:numPr>
          <w:ilvl w:val="0"/>
          <w:numId w:val="54"/>
        </w:numPr>
        <w:ind w:left="1701" w:right="567"/>
        <w:jc w:val="both"/>
        <w:rPr>
          <w:rFonts w:ascii="Verdana" w:hAnsi="Verdana"/>
          <w:sz w:val="24"/>
        </w:rPr>
      </w:pPr>
      <w:r w:rsidRPr="00BE1C49">
        <w:rPr>
          <w:rFonts w:ascii="Verdana" w:hAnsi="Verdana"/>
          <w:sz w:val="24"/>
        </w:rPr>
        <w:t xml:space="preserve">Tiempo para gestión de documentación </w:t>
      </w:r>
    </w:p>
    <w:p w14:paraId="3D03356B" w14:textId="77777777" w:rsidR="00A273E0" w:rsidRPr="00BE1C49" w:rsidRDefault="00A273E0" w:rsidP="00BE1C49">
      <w:pPr>
        <w:pStyle w:val="Prrafodelista"/>
        <w:numPr>
          <w:ilvl w:val="0"/>
          <w:numId w:val="54"/>
        </w:numPr>
        <w:ind w:left="1701" w:right="567"/>
        <w:jc w:val="both"/>
        <w:rPr>
          <w:rFonts w:ascii="Verdana" w:hAnsi="Verdana"/>
          <w:sz w:val="24"/>
        </w:rPr>
      </w:pPr>
      <w:r w:rsidRPr="00BE1C49">
        <w:rPr>
          <w:rFonts w:ascii="Verdana" w:hAnsi="Verdana"/>
          <w:sz w:val="24"/>
        </w:rPr>
        <w:t>El tipo de buque y sus procedimientos operativos</w:t>
      </w:r>
    </w:p>
    <w:p w14:paraId="3F25250F" w14:textId="77777777" w:rsidR="00A273E0" w:rsidRPr="00BE1C49" w:rsidRDefault="00A273E0" w:rsidP="00BE1C49">
      <w:pPr>
        <w:pStyle w:val="Prrafodelista"/>
        <w:numPr>
          <w:ilvl w:val="0"/>
          <w:numId w:val="54"/>
        </w:numPr>
        <w:ind w:left="1701" w:right="567"/>
        <w:jc w:val="both"/>
        <w:rPr>
          <w:rFonts w:ascii="Verdana" w:hAnsi="Verdana"/>
          <w:sz w:val="24"/>
        </w:rPr>
      </w:pPr>
      <w:r w:rsidRPr="00BE1C49">
        <w:rPr>
          <w:rFonts w:ascii="Verdana" w:hAnsi="Verdana"/>
          <w:sz w:val="24"/>
        </w:rPr>
        <w:t>Otros condicionantes operativos</w:t>
      </w:r>
    </w:p>
    <w:p w14:paraId="5AF96B7A" w14:textId="545E6A4B" w:rsidR="003F774A" w:rsidRPr="002F3E47" w:rsidRDefault="003F774A">
      <w:pPr>
        <w:ind w:right="567"/>
        <w:jc w:val="both"/>
        <w:rPr>
          <w:rFonts w:ascii="Verdana" w:hAnsi="Verdana"/>
          <w:sz w:val="24"/>
          <w:lang w:val="es-ES_tradnl"/>
        </w:rPr>
      </w:pPr>
      <w:r w:rsidRPr="002F3E47">
        <w:rPr>
          <w:rFonts w:ascii="Verdana" w:hAnsi="Verdana"/>
          <w:sz w:val="24"/>
          <w:lang w:val="es-ES_tradnl"/>
        </w:rPr>
        <w:t>El detalle de este margen operativo, que podrá ser distinto por terminal</w:t>
      </w:r>
      <w:r w:rsidR="00AC109E" w:rsidRPr="002F3E47">
        <w:rPr>
          <w:rFonts w:ascii="Verdana" w:hAnsi="Verdana"/>
          <w:sz w:val="24"/>
          <w:lang w:val="es-ES_tradnl"/>
        </w:rPr>
        <w:t>,</w:t>
      </w:r>
      <w:r w:rsidRPr="002F3E47">
        <w:rPr>
          <w:rFonts w:ascii="Verdana" w:hAnsi="Verdana"/>
          <w:sz w:val="24"/>
          <w:lang w:val="es-ES_tradnl"/>
        </w:rPr>
        <w:t xml:space="preserve"> pantalán</w:t>
      </w:r>
      <w:r w:rsidR="00AC109E" w:rsidRPr="002F3E47">
        <w:rPr>
          <w:rFonts w:ascii="Verdana" w:hAnsi="Verdana"/>
          <w:sz w:val="24"/>
          <w:lang w:val="es-ES_tradnl"/>
        </w:rPr>
        <w:t xml:space="preserve"> y tamaño de buq</w:t>
      </w:r>
      <w:r w:rsidR="002F57F3" w:rsidRPr="002F3E47">
        <w:rPr>
          <w:rFonts w:ascii="Verdana" w:hAnsi="Verdana"/>
          <w:sz w:val="24"/>
          <w:lang w:val="es-ES_tradnl"/>
        </w:rPr>
        <w:t>u</w:t>
      </w:r>
      <w:r w:rsidR="00AC109E" w:rsidRPr="002F3E47">
        <w:rPr>
          <w:rFonts w:ascii="Verdana" w:hAnsi="Verdana"/>
          <w:sz w:val="24"/>
          <w:lang w:val="es-ES_tradnl"/>
        </w:rPr>
        <w:t>e</w:t>
      </w:r>
      <w:r w:rsidRPr="002F3E47">
        <w:rPr>
          <w:rFonts w:ascii="Verdana" w:hAnsi="Verdana"/>
          <w:sz w:val="24"/>
          <w:lang w:val="es-ES_tradnl"/>
        </w:rPr>
        <w:t xml:space="preserve">, será definido por el operador en coordinación con el GTS, y se encuentra recogido </w:t>
      </w:r>
      <w:r w:rsidR="00F203DF" w:rsidRPr="002F3E47">
        <w:rPr>
          <w:rFonts w:ascii="Verdana" w:hAnsi="Verdana"/>
          <w:sz w:val="24"/>
          <w:lang w:val="es-ES_tradnl"/>
        </w:rPr>
        <w:t xml:space="preserve">en el </w:t>
      </w:r>
      <w:del w:id="245" w:author="Enagás GTS" w:date="2025-07-07T12:45:00Z" w16du:dateUtc="2025-07-07T10:45:00Z">
        <w:r w:rsidRPr="002F3E47">
          <w:rPr>
            <w:rFonts w:ascii="Verdana" w:hAnsi="Verdana"/>
            <w:sz w:val="24"/>
            <w:lang w:val="es-ES_tradnl"/>
          </w:rPr>
          <w:delText>Anexo II</w:delText>
        </w:r>
      </w:del>
      <w:ins w:id="246" w:author="Enagás GTS" w:date="2025-07-07T12:45:00Z" w16du:dateUtc="2025-07-07T10:45:00Z">
        <w:r w:rsidR="00F203DF" w:rsidRPr="002F3E47">
          <w:rPr>
            <w:rFonts w:ascii="Verdana" w:hAnsi="Verdana"/>
            <w:sz w:val="24"/>
            <w:lang w:val="es-ES_tradnl"/>
          </w:rPr>
          <w:t>documento de ‘rangos admisibles’</w:t>
        </w:r>
      </w:ins>
      <w:r w:rsidRPr="002F3E47">
        <w:rPr>
          <w:rFonts w:ascii="Verdana" w:hAnsi="Verdana"/>
          <w:sz w:val="24"/>
          <w:lang w:val="es-ES_tradnl"/>
        </w:rPr>
        <w:t>.</w:t>
      </w:r>
    </w:p>
    <w:p w14:paraId="4C1DEF4A" w14:textId="3371D867" w:rsidR="0085792F" w:rsidRPr="00BE1C49" w:rsidRDefault="0085792F" w:rsidP="43006547">
      <w:pPr>
        <w:ind w:right="567"/>
        <w:jc w:val="both"/>
        <w:rPr>
          <w:rFonts w:ascii="Verdana" w:hAnsi="Verdana"/>
          <w:sz w:val="24"/>
        </w:rPr>
      </w:pPr>
      <w:r w:rsidRPr="00BE1C49">
        <w:rPr>
          <w:rFonts w:ascii="Verdana" w:hAnsi="Verdana"/>
          <w:sz w:val="24"/>
        </w:rPr>
        <w:t>De este modo, el tiempo de plancha de la operación completa, estará integrado por la suma de los tiempos de plancha de las operaciones que sean necesarias más el margen operativo. Cada terminal y/o pantalán, podrá definir tiempos de plancha diferentes.</w:t>
      </w:r>
    </w:p>
    <w:p w14:paraId="0AB435B9" w14:textId="1B475990" w:rsidR="004D5605" w:rsidRPr="002F3E47" w:rsidRDefault="004D5605" w:rsidP="00810E1C">
      <w:pPr>
        <w:ind w:right="567"/>
        <w:jc w:val="both"/>
        <w:rPr>
          <w:rFonts w:ascii="Verdana" w:hAnsi="Verdana"/>
          <w:sz w:val="24"/>
          <w:lang w:val="es-ES_tradnl"/>
        </w:rPr>
      </w:pPr>
      <w:r w:rsidRPr="002F3E47">
        <w:rPr>
          <w:rFonts w:ascii="Verdana" w:hAnsi="Verdana"/>
          <w:sz w:val="24"/>
          <w:lang w:val="es-ES_tradnl"/>
        </w:rPr>
        <w:t xml:space="preserve">En cualquier caso, el tiempo de plancha para este tipo de operaciones no podrá ser inferior a </w:t>
      </w:r>
      <w:r w:rsidR="00815C1B" w:rsidRPr="002F3E47">
        <w:rPr>
          <w:rFonts w:ascii="Verdana" w:hAnsi="Verdana"/>
          <w:sz w:val="24"/>
          <w:lang w:val="es-ES_tradnl"/>
        </w:rPr>
        <w:t>24</w:t>
      </w:r>
      <w:r w:rsidRPr="002F3E47">
        <w:rPr>
          <w:rFonts w:ascii="Verdana" w:hAnsi="Verdana"/>
          <w:sz w:val="24"/>
          <w:lang w:val="es-ES_tradnl"/>
        </w:rPr>
        <w:t xml:space="preserve"> horas.</w:t>
      </w:r>
    </w:p>
    <w:p w14:paraId="2FA43533" w14:textId="77777777" w:rsidR="00D57C1B" w:rsidRDefault="00D57C1B" w:rsidP="00D57C1B">
      <w:pPr>
        <w:jc w:val="both"/>
        <w:rPr>
          <w:rFonts w:ascii="Verdana" w:eastAsia="+mn-ea" w:hAnsi="Verdana" w:cs="Arial"/>
          <w:color w:val="63666A"/>
          <w:kern w:val="24"/>
          <w:sz w:val="24"/>
          <w:szCs w:val="24"/>
          <w:lang w:val="es-ES_tradnl"/>
        </w:rPr>
      </w:pPr>
    </w:p>
    <w:p w14:paraId="26DCD286" w14:textId="7AB064A7" w:rsidR="00D57C1B" w:rsidRPr="009643E9" w:rsidRDefault="00D57C1B" w:rsidP="00BE1C49">
      <w:pPr>
        <w:pStyle w:val="Ttulo2"/>
        <w:numPr>
          <w:ilvl w:val="1"/>
          <w:numId w:val="41"/>
        </w:numPr>
        <w:spacing w:line="360" w:lineRule="auto"/>
        <w:ind w:left="567"/>
        <w:rPr>
          <w:rFonts w:ascii="Verdana" w:eastAsia="+mn-ea" w:hAnsi="Verdana"/>
          <w:sz w:val="24"/>
          <w:lang w:val="es-ES_tradnl"/>
        </w:rPr>
      </w:pPr>
      <w:bookmarkStart w:id="247" w:name="_Toc176160698"/>
      <w:bookmarkStart w:id="248" w:name="_Toc202794930"/>
      <w:r w:rsidRPr="00B31E53">
        <w:rPr>
          <w:rFonts w:ascii="Verdana" w:eastAsia="+mn-ea" w:hAnsi="Verdana"/>
          <w:sz w:val="24"/>
          <w:lang w:val="es-ES_tradnl"/>
        </w:rPr>
        <w:t>Comienzo del tiempo de plancha</w:t>
      </w:r>
      <w:bookmarkEnd w:id="247"/>
      <w:bookmarkEnd w:id="248"/>
    </w:p>
    <w:p w14:paraId="4520A7C5" w14:textId="77777777" w:rsidR="00D57C1B" w:rsidRPr="00810E1C" w:rsidRDefault="00D57C1B" w:rsidP="00D57C1B">
      <w:pPr>
        <w:autoSpaceDE w:val="0"/>
        <w:autoSpaceDN w:val="0"/>
        <w:adjustRightInd w:val="0"/>
        <w:jc w:val="both"/>
        <w:rPr>
          <w:del w:id="249" w:author="Enagás GTS" w:date="2025-07-07T12:45:00Z" w16du:dateUtc="2025-07-07T10:45:00Z"/>
          <w:rFonts w:ascii="Verdana" w:eastAsia="+mn-ea" w:hAnsi="Verdana" w:cs="Arial"/>
          <w:b/>
          <w:color w:val="63666A"/>
          <w:kern w:val="24"/>
          <w:sz w:val="24"/>
          <w:szCs w:val="24"/>
          <w:lang w:val="es-ES_tradnl"/>
        </w:rPr>
      </w:pPr>
    </w:p>
    <w:p w14:paraId="00853740" w14:textId="60C93DD6" w:rsidR="00D57C1B" w:rsidRPr="002F3E47" w:rsidRDefault="00D57C1B" w:rsidP="00D57C1B">
      <w:pPr>
        <w:rPr>
          <w:rFonts w:ascii="Verdana" w:hAnsi="Verdana"/>
          <w:b/>
          <w:sz w:val="24"/>
          <w:lang w:val="es-ES_tradnl"/>
        </w:rPr>
      </w:pPr>
      <w:r w:rsidRPr="002F3E47">
        <w:rPr>
          <w:rFonts w:ascii="Verdana" w:hAnsi="Verdana"/>
          <w:b/>
          <w:sz w:val="24"/>
          <w:lang w:val="es-ES_tradnl"/>
        </w:rPr>
        <w:t>Cartagena, Barcelona</w:t>
      </w:r>
      <w:r w:rsidR="00535D4B" w:rsidRPr="002F3E47">
        <w:rPr>
          <w:rFonts w:ascii="Verdana" w:hAnsi="Verdana"/>
          <w:b/>
          <w:sz w:val="24"/>
          <w:lang w:val="es-ES_tradnl"/>
        </w:rPr>
        <w:t>, Bilbao</w:t>
      </w:r>
      <w:r w:rsidRPr="002F3E47">
        <w:rPr>
          <w:rFonts w:ascii="Verdana" w:hAnsi="Verdana"/>
          <w:b/>
          <w:sz w:val="24"/>
          <w:lang w:val="es-ES_tradnl"/>
        </w:rPr>
        <w:t xml:space="preserve"> y Sagunto. </w:t>
      </w:r>
    </w:p>
    <w:p w14:paraId="11A53A31" w14:textId="77777777" w:rsidR="00D57C1B" w:rsidRPr="00BE1C49" w:rsidRDefault="00D57C1B" w:rsidP="43006547">
      <w:pPr>
        <w:ind w:right="567"/>
        <w:jc w:val="both"/>
        <w:rPr>
          <w:rFonts w:ascii="Verdana" w:hAnsi="Verdana"/>
          <w:sz w:val="24"/>
        </w:rPr>
      </w:pPr>
      <w:r w:rsidRPr="00BE1C49">
        <w:rPr>
          <w:rFonts w:ascii="Verdana" w:hAnsi="Verdana"/>
          <w:sz w:val="24"/>
        </w:rPr>
        <w:t>Si el buque metanero llega a la boya de recalada del puerto y notifica el Aviso de Alistamiento (</w:t>
      </w:r>
      <w:proofErr w:type="spellStart"/>
      <w:r w:rsidRPr="00BE1C49">
        <w:rPr>
          <w:rFonts w:ascii="Verdana" w:hAnsi="Verdana"/>
          <w:sz w:val="24"/>
        </w:rPr>
        <w:t>Notice</w:t>
      </w:r>
      <w:proofErr w:type="spellEnd"/>
      <w:r w:rsidRPr="00BE1C49">
        <w:rPr>
          <w:rFonts w:ascii="Verdana" w:hAnsi="Verdana"/>
          <w:sz w:val="24"/>
        </w:rPr>
        <w:t xml:space="preserve"> </w:t>
      </w:r>
      <w:proofErr w:type="spellStart"/>
      <w:r w:rsidRPr="00BE1C49">
        <w:rPr>
          <w:rFonts w:ascii="Verdana" w:hAnsi="Verdana"/>
          <w:sz w:val="24"/>
        </w:rPr>
        <w:t>of</w:t>
      </w:r>
      <w:proofErr w:type="spellEnd"/>
      <w:r w:rsidRPr="00BE1C49">
        <w:rPr>
          <w:rFonts w:ascii="Verdana" w:hAnsi="Verdana"/>
          <w:sz w:val="24"/>
        </w:rPr>
        <w:t xml:space="preserve"> </w:t>
      </w:r>
      <w:proofErr w:type="spellStart"/>
      <w:r w:rsidRPr="00BE1C49">
        <w:rPr>
          <w:rFonts w:ascii="Verdana" w:hAnsi="Verdana"/>
          <w:sz w:val="24"/>
        </w:rPr>
        <w:t>Readiness</w:t>
      </w:r>
      <w:proofErr w:type="spellEnd"/>
      <w:r w:rsidRPr="00BE1C49">
        <w:rPr>
          <w:rFonts w:ascii="Verdana" w:hAnsi="Verdana"/>
          <w:sz w:val="24"/>
        </w:rPr>
        <w:t>-NOR, en inglés) en su ventana asignada, el tiempo de plancha empezará seis horas después de ser notificado el NOR, o en el momento en que el barco esté atracado y listo para llevar a cabo la operación, lo que ocurra antes.</w:t>
      </w:r>
    </w:p>
    <w:p w14:paraId="0AB6162A" w14:textId="77777777" w:rsidR="00D57C1B" w:rsidRPr="002F3E47" w:rsidRDefault="00D57C1B" w:rsidP="00810E1C">
      <w:pPr>
        <w:ind w:right="567"/>
        <w:jc w:val="both"/>
        <w:rPr>
          <w:rFonts w:ascii="Verdana" w:hAnsi="Verdana"/>
          <w:sz w:val="24"/>
          <w:lang w:val="es-ES_tradnl"/>
        </w:rPr>
      </w:pPr>
      <w:r w:rsidRPr="002F3E47">
        <w:rPr>
          <w:rFonts w:ascii="Verdana" w:hAnsi="Verdana"/>
          <w:sz w:val="24"/>
          <w:lang w:val="es-ES_tradnl"/>
        </w:rPr>
        <w:t>Si el buque metanero llega a la boya de recalada del puerto y notifica el NOR antes de su ventana asignada, el tiempo de plancha comenzará cuando tenga lugar el primero de los siguientes eventos:</w:t>
      </w:r>
    </w:p>
    <w:p w14:paraId="067CF642" w14:textId="77777777" w:rsidR="00D57C1B" w:rsidRPr="00BE1C49" w:rsidRDefault="00D57C1B" w:rsidP="43006547">
      <w:pPr>
        <w:pStyle w:val="Prrafodelista"/>
        <w:numPr>
          <w:ilvl w:val="0"/>
          <w:numId w:val="32"/>
        </w:numPr>
        <w:ind w:right="567"/>
        <w:jc w:val="both"/>
        <w:rPr>
          <w:rFonts w:ascii="Verdana" w:hAnsi="Verdana"/>
          <w:sz w:val="24"/>
        </w:rPr>
      </w:pPr>
      <w:r w:rsidRPr="00BE1C49">
        <w:rPr>
          <w:rFonts w:ascii="Verdana" w:hAnsi="Verdana"/>
          <w:sz w:val="24"/>
        </w:rPr>
        <w:t>En el momento en que el buque metanero esté atracado y listo para llevar a cabo la operación.</w:t>
      </w:r>
    </w:p>
    <w:p w14:paraId="02FFE529" w14:textId="77777777" w:rsidR="00D57C1B" w:rsidRPr="002F3E47" w:rsidRDefault="00D57C1B" w:rsidP="00810E1C">
      <w:pPr>
        <w:pStyle w:val="Prrafodelista"/>
        <w:numPr>
          <w:ilvl w:val="0"/>
          <w:numId w:val="32"/>
        </w:numPr>
        <w:ind w:right="567"/>
        <w:jc w:val="both"/>
        <w:rPr>
          <w:rFonts w:ascii="Verdana" w:hAnsi="Verdana"/>
          <w:sz w:val="24"/>
          <w:lang w:val="es-ES_tradnl"/>
        </w:rPr>
      </w:pPr>
      <w:r w:rsidRPr="002F3E47">
        <w:rPr>
          <w:rFonts w:ascii="Verdana" w:hAnsi="Verdana"/>
          <w:sz w:val="24"/>
          <w:lang w:val="es-ES_tradnl"/>
        </w:rPr>
        <w:lastRenderedPageBreak/>
        <w:t>A las 06:00 horas de la fecha asignada.</w:t>
      </w:r>
    </w:p>
    <w:p w14:paraId="67345B5B" w14:textId="17DC993D" w:rsidR="00502FFB" w:rsidRPr="00BE1C49" w:rsidRDefault="00D57C1B" w:rsidP="009643E9">
      <w:pPr>
        <w:ind w:right="567"/>
        <w:jc w:val="both"/>
        <w:rPr>
          <w:rFonts w:ascii="Verdana" w:hAnsi="Verdana"/>
          <w:sz w:val="24"/>
        </w:rPr>
      </w:pPr>
      <w:r w:rsidRPr="00BE1C49">
        <w:rPr>
          <w:rFonts w:ascii="Verdana" w:hAnsi="Verdana"/>
          <w:sz w:val="24"/>
        </w:rPr>
        <w:t>Si el buque metanero llega a la boya de recalada del puerto después de su ventana asignada o, llegando antes no notifica a tiempo el NOR; el tiempo de plancha empezará en el momento en que el buque metanero esté atracado y listo para iniciar la operación.</w:t>
      </w:r>
    </w:p>
    <w:p w14:paraId="10D11952" w14:textId="77777777" w:rsidR="00502FFB" w:rsidRDefault="00502FFB" w:rsidP="00D57C1B">
      <w:pPr>
        <w:rPr>
          <w:del w:id="250" w:author="Enagás GTS" w:date="2025-07-07T12:45:00Z" w16du:dateUtc="2025-07-07T10:45:00Z"/>
          <w:rFonts w:ascii="Verdana" w:hAnsi="Verdana"/>
          <w:b/>
          <w:color w:val="63666A"/>
          <w:sz w:val="24"/>
          <w:lang w:val="es-ES_tradnl"/>
        </w:rPr>
      </w:pPr>
    </w:p>
    <w:p w14:paraId="5DBBF1BC" w14:textId="40C50FB8" w:rsidR="00D57C1B" w:rsidRPr="002F3E47" w:rsidRDefault="00D57C1B" w:rsidP="00D57C1B">
      <w:pPr>
        <w:rPr>
          <w:rFonts w:ascii="Verdana" w:hAnsi="Verdana"/>
          <w:b/>
          <w:sz w:val="24"/>
          <w:lang w:val="es-ES_tradnl"/>
        </w:rPr>
      </w:pPr>
      <w:r w:rsidRPr="002F3E47">
        <w:rPr>
          <w:rFonts w:ascii="Verdana" w:hAnsi="Verdana"/>
          <w:b/>
          <w:sz w:val="24"/>
          <w:lang w:val="es-ES_tradnl"/>
        </w:rPr>
        <w:t>Huelva.</w:t>
      </w:r>
      <w:del w:id="251" w:author="Enagás GTS" w:date="2025-07-07T12:45:00Z" w16du:dateUtc="2025-07-07T10:45:00Z">
        <w:r w:rsidRPr="002F3E47">
          <w:rPr>
            <w:rFonts w:ascii="Verdana" w:hAnsi="Verdana"/>
            <w:b/>
            <w:sz w:val="24"/>
            <w:lang w:val="es-ES_tradnl"/>
          </w:rPr>
          <w:delText xml:space="preserve"> </w:delText>
        </w:r>
      </w:del>
    </w:p>
    <w:p w14:paraId="0E3599C5" w14:textId="77777777" w:rsidR="00D57C1B" w:rsidRPr="002F3E47" w:rsidRDefault="00D57C1B" w:rsidP="00810E1C">
      <w:pPr>
        <w:ind w:right="567"/>
        <w:jc w:val="both"/>
        <w:rPr>
          <w:rFonts w:ascii="Verdana" w:hAnsi="Verdana"/>
          <w:sz w:val="24"/>
          <w:lang w:val="es-ES_tradnl"/>
        </w:rPr>
      </w:pPr>
      <w:r w:rsidRPr="002F3E47">
        <w:rPr>
          <w:rFonts w:ascii="Verdana" w:hAnsi="Verdana"/>
          <w:sz w:val="24"/>
          <w:lang w:val="es-ES_tradnl"/>
        </w:rPr>
        <w:t>Si el buque metanero llega a la boya de recalada del puerto y notifica el NOR en su fecha asignada, o con antelación a la misma, lo que ocurra antes, el tiempo de plancha empezará cuando tenga lugar el primero de los siguientes eventos:</w:t>
      </w:r>
    </w:p>
    <w:p w14:paraId="3958DBE8" w14:textId="5278B989" w:rsidR="00D57C1B" w:rsidRPr="002F3E47" w:rsidRDefault="00D57C1B" w:rsidP="00810E1C">
      <w:pPr>
        <w:pStyle w:val="Prrafodelista"/>
        <w:numPr>
          <w:ilvl w:val="0"/>
          <w:numId w:val="34"/>
        </w:numPr>
        <w:ind w:right="567"/>
        <w:jc w:val="both"/>
        <w:rPr>
          <w:rFonts w:ascii="Verdana" w:hAnsi="Verdana"/>
          <w:sz w:val="24"/>
          <w:lang w:val="es-ES_tradnl"/>
        </w:rPr>
      </w:pPr>
      <w:r w:rsidRPr="002F3E47">
        <w:rPr>
          <w:rFonts w:ascii="Verdana" w:hAnsi="Verdana"/>
          <w:sz w:val="24"/>
          <w:lang w:val="es-ES_tradnl"/>
        </w:rPr>
        <w:t>Cuatro horas después del momento en que suceda la primera marea alta dentro de su ventana asignada</w:t>
      </w:r>
      <w:ins w:id="252" w:author="Enagás GTS" w:date="2025-07-07T12:45:00Z" w16du:dateUtc="2025-07-07T10:45:00Z">
        <w:r w:rsidR="008A5DE6">
          <w:rPr>
            <w:rFonts w:ascii="Verdana" w:hAnsi="Verdana"/>
            <w:sz w:val="24"/>
            <w:lang w:val="es-ES_tradnl"/>
          </w:rPr>
          <w:t xml:space="preserve">, </w:t>
        </w:r>
        <w:r w:rsidR="008A5DE6" w:rsidRPr="002F3E47">
          <w:rPr>
            <w:rFonts w:ascii="Verdana" w:hAnsi="Verdana"/>
            <w:sz w:val="24"/>
            <w:lang w:val="es-ES_tradnl"/>
          </w:rPr>
          <w:t>desde las 06:00 horas de la fecha asignada</w:t>
        </w:r>
        <w:r w:rsidR="008A5DE6">
          <w:rPr>
            <w:rFonts w:ascii="Verdana" w:hAnsi="Verdana"/>
            <w:sz w:val="24"/>
            <w:lang w:val="es-ES_tradnl"/>
          </w:rPr>
          <w:t>,</w:t>
        </w:r>
      </w:ins>
      <w:r w:rsidRPr="002F3E47">
        <w:rPr>
          <w:rFonts w:ascii="Verdana" w:hAnsi="Verdana"/>
          <w:sz w:val="24"/>
          <w:lang w:val="es-ES_tradnl"/>
        </w:rPr>
        <w:t xml:space="preserve"> y que tenga lugar al menos dos horas después de notificar el NOR y que permita al buque metanero atracar con seguridad y llevar a cabo la operación de acuerdo con las regulaciones portuarias a tal efecto. </w:t>
      </w:r>
    </w:p>
    <w:p w14:paraId="20F915BF" w14:textId="77777777" w:rsidR="00D57C1B" w:rsidRPr="00BE1C49" w:rsidRDefault="00D57C1B" w:rsidP="43006547">
      <w:pPr>
        <w:pStyle w:val="Prrafodelista"/>
        <w:numPr>
          <w:ilvl w:val="0"/>
          <w:numId w:val="34"/>
        </w:numPr>
        <w:ind w:right="567"/>
        <w:jc w:val="both"/>
        <w:rPr>
          <w:rFonts w:ascii="Verdana" w:hAnsi="Verdana"/>
          <w:sz w:val="24"/>
        </w:rPr>
      </w:pPr>
      <w:r w:rsidRPr="00BE1C49">
        <w:rPr>
          <w:rFonts w:ascii="Verdana" w:hAnsi="Verdana"/>
          <w:sz w:val="24"/>
        </w:rPr>
        <w:t>En el momento en que el barco esté atracado y listo para llevar a cabo la operación.</w:t>
      </w:r>
    </w:p>
    <w:p w14:paraId="0EC3F849" w14:textId="77777777" w:rsidR="00D57C1B" w:rsidRPr="00BE1C49" w:rsidRDefault="00D57C1B" w:rsidP="43006547">
      <w:pPr>
        <w:ind w:right="567"/>
        <w:jc w:val="both"/>
        <w:rPr>
          <w:rFonts w:ascii="Verdana" w:hAnsi="Verdana"/>
          <w:sz w:val="24"/>
        </w:rPr>
      </w:pPr>
      <w:r w:rsidRPr="00BE1C49">
        <w:rPr>
          <w:rFonts w:ascii="Verdana" w:hAnsi="Verdana"/>
          <w:sz w:val="24"/>
        </w:rPr>
        <w:t>Si el buque metanero llega a la boya de recalada del puerto después de su ventana asignada o, llegando antes no notifica a tiempo el NOR; el tiempo de plancha empezará en el momento en que el buque metanero esté atracado y listo para iniciar la operación.</w:t>
      </w:r>
    </w:p>
    <w:p w14:paraId="0F18CF55" w14:textId="77777777" w:rsidR="00D57C1B" w:rsidRPr="002F3E47" w:rsidRDefault="00D57C1B" w:rsidP="00D57C1B">
      <w:pPr>
        <w:rPr>
          <w:rFonts w:ascii="Verdana" w:hAnsi="Verdana"/>
          <w:b/>
          <w:sz w:val="24"/>
          <w:lang w:val="es-ES_tradnl"/>
        </w:rPr>
      </w:pPr>
      <w:r w:rsidRPr="002F3E47">
        <w:rPr>
          <w:rFonts w:ascii="Verdana" w:hAnsi="Verdana"/>
          <w:b/>
          <w:sz w:val="24"/>
          <w:lang w:val="es-ES_tradnl"/>
        </w:rPr>
        <w:t xml:space="preserve">Mugardos. </w:t>
      </w:r>
    </w:p>
    <w:p w14:paraId="45D695F1" w14:textId="77777777" w:rsidR="00D57C1B" w:rsidRPr="002F3E47" w:rsidRDefault="00D57C1B" w:rsidP="00810E1C">
      <w:pPr>
        <w:ind w:right="567"/>
        <w:jc w:val="both"/>
        <w:rPr>
          <w:rFonts w:ascii="Verdana" w:hAnsi="Verdana"/>
          <w:sz w:val="24"/>
          <w:lang w:val="es-ES_tradnl"/>
        </w:rPr>
      </w:pPr>
      <w:r w:rsidRPr="002F3E47">
        <w:rPr>
          <w:rFonts w:ascii="Verdana" w:hAnsi="Verdana"/>
          <w:sz w:val="24"/>
          <w:lang w:val="es-ES_tradnl"/>
        </w:rPr>
        <w:t>Si el buque metanero llega a la boya de recalada del puerto y notifica el NOR en su fecha asignada, o con antelación a la misma, lo que ocurra antes, el tiempo de plancha empezará cuando tenga lugar el primero de los siguientes eventos:</w:t>
      </w:r>
    </w:p>
    <w:p w14:paraId="544322E1" w14:textId="3303EF4D" w:rsidR="00D57C1B" w:rsidRPr="002F3E47" w:rsidRDefault="00D57C1B" w:rsidP="00810E1C">
      <w:pPr>
        <w:pStyle w:val="Prrafodelista"/>
        <w:numPr>
          <w:ilvl w:val="0"/>
          <w:numId w:val="36"/>
        </w:numPr>
        <w:ind w:right="567"/>
        <w:jc w:val="both"/>
        <w:rPr>
          <w:rFonts w:ascii="Verdana" w:hAnsi="Verdana"/>
          <w:sz w:val="24"/>
          <w:lang w:val="es-ES_tradnl"/>
        </w:rPr>
      </w:pPr>
      <w:r w:rsidRPr="002F3E47">
        <w:rPr>
          <w:rFonts w:ascii="Verdana" w:hAnsi="Verdana"/>
          <w:sz w:val="24"/>
          <w:lang w:val="es-ES_tradnl"/>
        </w:rPr>
        <w:t>Seis horas después del momento en que suceda la primera marea alta dentro de su ventana asignada</w:t>
      </w:r>
      <w:ins w:id="253" w:author="Enagás GTS" w:date="2025-07-07T12:45:00Z" w16du:dateUtc="2025-07-07T10:45:00Z">
        <w:r w:rsidR="008A5DE6">
          <w:rPr>
            <w:rFonts w:ascii="Verdana" w:hAnsi="Verdana"/>
            <w:sz w:val="24"/>
            <w:lang w:val="es-ES_tradnl"/>
          </w:rPr>
          <w:t>,</w:t>
        </w:r>
        <w:r w:rsidR="008A5DE6" w:rsidRPr="008A5DE6">
          <w:rPr>
            <w:rFonts w:ascii="Verdana" w:hAnsi="Verdana"/>
            <w:sz w:val="24"/>
            <w:lang w:val="es-ES_tradnl"/>
          </w:rPr>
          <w:t xml:space="preserve"> </w:t>
        </w:r>
        <w:r w:rsidR="008A5DE6" w:rsidRPr="002F3E47">
          <w:rPr>
            <w:rFonts w:ascii="Verdana" w:hAnsi="Verdana"/>
            <w:sz w:val="24"/>
            <w:lang w:val="es-ES_tradnl"/>
          </w:rPr>
          <w:t>desde las 06:00 horas de la fecha asignada</w:t>
        </w:r>
        <w:r w:rsidR="008A5DE6">
          <w:rPr>
            <w:rFonts w:ascii="Verdana" w:hAnsi="Verdana"/>
            <w:sz w:val="24"/>
            <w:lang w:val="es-ES_tradnl"/>
          </w:rPr>
          <w:t>,</w:t>
        </w:r>
      </w:ins>
      <w:r w:rsidRPr="002F3E47">
        <w:rPr>
          <w:rFonts w:ascii="Verdana" w:hAnsi="Verdana"/>
          <w:sz w:val="24"/>
          <w:lang w:val="es-ES_tradnl"/>
        </w:rPr>
        <w:t xml:space="preserve"> y que tenga lugar al menos una hora después de notificar el NOR y que permita al buque metanero atracar con seguridad y llevar a cabo la operación de acuerdo con las regulaciones portuarias a tal efecto.</w:t>
      </w:r>
    </w:p>
    <w:p w14:paraId="2E9DF3E5" w14:textId="1B5940A7" w:rsidR="00D57C1B" w:rsidRPr="002F3E47" w:rsidRDefault="00D57C1B" w:rsidP="00810E1C">
      <w:pPr>
        <w:pStyle w:val="Prrafodelista"/>
        <w:numPr>
          <w:ilvl w:val="0"/>
          <w:numId w:val="36"/>
        </w:numPr>
        <w:ind w:right="567"/>
        <w:jc w:val="both"/>
        <w:rPr>
          <w:rFonts w:ascii="Verdana" w:hAnsi="Verdana"/>
          <w:sz w:val="24"/>
          <w:szCs w:val="24"/>
        </w:rPr>
      </w:pPr>
      <w:r w:rsidRPr="4EEC8D0C">
        <w:rPr>
          <w:rFonts w:ascii="Verdana" w:hAnsi="Verdana"/>
          <w:sz w:val="24"/>
          <w:szCs w:val="24"/>
        </w:rPr>
        <w:t>En el momento en que el barco esté atracado y listo para llevar a cabo la operación.</w:t>
      </w:r>
    </w:p>
    <w:p w14:paraId="2733CEA0" w14:textId="77777777" w:rsidR="00601FB0" w:rsidRPr="00BE1C49" w:rsidRDefault="00D57C1B" w:rsidP="00601FB0">
      <w:pPr>
        <w:ind w:right="567"/>
        <w:jc w:val="both"/>
        <w:rPr>
          <w:rFonts w:ascii="Verdana" w:hAnsi="Verdana"/>
          <w:sz w:val="24"/>
        </w:rPr>
      </w:pPr>
      <w:r w:rsidRPr="00BE1C49">
        <w:rPr>
          <w:rFonts w:ascii="Verdana" w:hAnsi="Verdana"/>
          <w:sz w:val="24"/>
        </w:rPr>
        <w:lastRenderedPageBreak/>
        <w:t>Si el buque metanero llega a la boya de recalada del puerto después de su ventana de asignada o, llegando antes no notifica a tiempo el NOR; el tiempo de plancha empezará en el momento en que el buque metanero esté atracado y listo para iniciar la operación.</w:t>
      </w:r>
    </w:p>
    <w:p w14:paraId="62F8D0C5" w14:textId="77777777" w:rsidR="007A1FB9" w:rsidRDefault="007A1FB9" w:rsidP="00D57C1B">
      <w:pPr>
        <w:jc w:val="both"/>
        <w:rPr>
          <w:del w:id="254" w:author="Enagás GTS" w:date="2025-07-07T12:45:00Z" w16du:dateUtc="2025-07-07T10:45:00Z"/>
          <w:rFonts w:ascii="Verdana" w:hAnsi="Verdana"/>
          <w:color w:val="63666A"/>
          <w:sz w:val="24"/>
          <w:lang w:val="es-ES_tradnl"/>
        </w:rPr>
      </w:pPr>
    </w:p>
    <w:p w14:paraId="7E6E07FA" w14:textId="77777777" w:rsidR="007A1FB9" w:rsidRDefault="007A1FB9" w:rsidP="00D57C1B">
      <w:pPr>
        <w:jc w:val="both"/>
        <w:rPr>
          <w:del w:id="255" w:author="Enagás GTS" w:date="2025-07-07T12:45:00Z" w16du:dateUtc="2025-07-07T10:45:00Z"/>
          <w:rFonts w:ascii="Verdana" w:hAnsi="Verdana"/>
          <w:color w:val="63666A"/>
          <w:sz w:val="24"/>
          <w:lang w:val="es-ES_tradnl"/>
        </w:rPr>
      </w:pPr>
    </w:p>
    <w:p w14:paraId="7CA27014" w14:textId="736FE868" w:rsidR="00D57C1B" w:rsidRDefault="00D57C1B" w:rsidP="00BE1C49">
      <w:pPr>
        <w:ind w:right="567"/>
        <w:jc w:val="both"/>
        <w:rPr>
          <w:rFonts w:ascii="Verdana" w:hAnsi="Verdana"/>
          <w:color w:val="63666A"/>
          <w:sz w:val="24"/>
          <w:lang w:val="es-ES_tradnl"/>
        </w:rPr>
      </w:pPr>
      <w:r w:rsidRPr="00810E1C">
        <w:rPr>
          <w:rFonts w:ascii="Verdana" w:hAnsi="Verdana"/>
          <w:color w:val="63666A"/>
          <w:sz w:val="24"/>
          <w:lang w:val="es-ES_tradnl"/>
        </w:rPr>
        <w:t xml:space="preserve"> </w:t>
      </w:r>
    </w:p>
    <w:p w14:paraId="13E6DFCA" w14:textId="77777777" w:rsidR="000557AD" w:rsidRPr="000557AD" w:rsidRDefault="000557AD" w:rsidP="000557AD">
      <w:pPr>
        <w:pStyle w:val="Prrafodelista"/>
        <w:keepNext/>
        <w:keepLines/>
        <w:numPr>
          <w:ilvl w:val="0"/>
          <w:numId w:val="43"/>
        </w:numPr>
        <w:spacing w:before="200" w:after="0"/>
        <w:contextualSpacing w:val="0"/>
        <w:outlineLvl w:val="1"/>
        <w:rPr>
          <w:rFonts w:ascii="Verdana" w:eastAsia="+mn-ea" w:hAnsi="Verdana" w:cstheme="majorBidi"/>
          <w:b/>
          <w:bCs/>
          <w:vanish/>
          <w:color w:val="007AAE" w:themeColor="accent1"/>
          <w:sz w:val="24"/>
          <w:szCs w:val="26"/>
          <w:lang w:val="es-ES_tradnl"/>
        </w:rPr>
      </w:pPr>
      <w:bookmarkStart w:id="256" w:name="_Toc31811198"/>
      <w:bookmarkStart w:id="257" w:name="_Toc31811231"/>
      <w:bookmarkStart w:id="258" w:name="_Toc31811270"/>
      <w:bookmarkStart w:id="259" w:name="_Toc31811297"/>
      <w:bookmarkStart w:id="260" w:name="_Toc31812158"/>
      <w:bookmarkStart w:id="261" w:name="_Toc31812321"/>
      <w:bookmarkStart w:id="262" w:name="_Toc31812436"/>
      <w:bookmarkStart w:id="263" w:name="_Toc31812743"/>
      <w:bookmarkStart w:id="264" w:name="_Toc31812802"/>
      <w:bookmarkStart w:id="265" w:name="_Toc32331150"/>
      <w:bookmarkStart w:id="266" w:name="_Toc176156952"/>
      <w:bookmarkStart w:id="267" w:name="_Toc176160699"/>
      <w:bookmarkStart w:id="268" w:name="_Toc199949810"/>
      <w:bookmarkStart w:id="269" w:name="_Toc20279493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F428FEE" w14:textId="77777777" w:rsidR="000557AD" w:rsidRPr="000557AD" w:rsidRDefault="000557AD" w:rsidP="000557AD">
      <w:pPr>
        <w:pStyle w:val="Prrafodelista"/>
        <w:keepNext/>
        <w:keepLines/>
        <w:numPr>
          <w:ilvl w:val="0"/>
          <w:numId w:val="43"/>
        </w:numPr>
        <w:spacing w:before="200" w:after="0"/>
        <w:contextualSpacing w:val="0"/>
        <w:outlineLvl w:val="1"/>
        <w:rPr>
          <w:rFonts w:ascii="Verdana" w:eastAsia="+mn-ea" w:hAnsi="Verdana" w:cstheme="majorBidi"/>
          <w:b/>
          <w:bCs/>
          <w:vanish/>
          <w:color w:val="007AAE" w:themeColor="accent1"/>
          <w:sz w:val="24"/>
          <w:szCs w:val="26"/>
          <w:lang w:val="es-ES_tradnl"/>
        </w:rPr>
      </w:pPr>
      <w:bookmarkStart w:id="270" w:name="_Toc31811199"/>
      <w:bookmarkStart w:id="271" w:name="_Toc31811232"/>
      <w:bookmarkStart w:id="272" w:name="_Toc31811271"/>
      <w:bookmarkStart w:id="273" w:name="_Toc31811298"/>
      <w:bookmarkStart w:id="274" w:name="_Toc31812159"/>
      <w:bookmarkStart w:id="275" w:name="_Toc31812322"/>
      <w:bookmarkStart w:id="276" w:name="_Toc31812437"/>
      <w:bookmarkStart w:id="277" w:name="_Toc31812744"/>
      <w:bookmarkStart w:id="278" w:name="_Toc31812803"/>
      <w:bookmarkStart w:id="279" w:name="_Toc32331151"/>
      <w:bookmarkStart w:id="280" w:name="_Toc176156953"/>
      <w:bookmarkStart w:id="281" w:name="_Toc176160700"/>
      <w:bookmarkStart w:id="282" w:name="_Toc199949811"/>
      <w:bookmarkStart w:id="283" w:name="_Toc202794932"/>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DF2047C" w14:textId="77777777" w:rsidR="000557AD" w:rsidRPr="000557AD" w:rsidRDefault="000557AD" w:rsidP="000557AD">
      <w:pPr>
        <w:pStyle w:val="Prrafodelista"/>
        <w:keepNext/>
        <w:keepLines/>
        <w:numPr>
          <w:ilvl w:val="0"/>
          <w:numId w:val="43"/>
        </w:numPr>
        <w:spacing w:before="200" w:after="0"/>
        <w:contextualSpacing w:val="0"/>
        <w:outlineLvl w:val="1"/>
        <w:rPr>
          <w:rFonts w:ascii="Verdana" w:eastAsia="+mn-ea" w:hAnsi="Verdana" w:cstheme="majorBidi"/>
          <w:b/>
          <w:bCs/>
          <w:vanish/>
          <w:color w:val="007AAE" w:themeColor="accent1"/>
          <w:sz w:val="24"/>
          <w:szCs w:val="26"/>
          <w:lang w:val="es-ES_tradnl"/>
        </w:rPr>
      </w:pPr>
      <w:bookmarkStart w:id="284" w:name="_Toc31811200"/>
      <w:bookmarkStart w:id="285" w:name="_Toc31811233"/>
      <w:bookmarkStart w:id="286" w:name="_Toc31811272"/>
      <w:bookmarkStart w:id="287" w:name="_Toc31811299"/>
      <w:bookmarkStart w:id="288" w:name="_Toc31812160"/>
      <w:bookmarkStart w:id="289" w:name="_Toc31812323"/>
      <w:bookmarkStart w:id="290" w:name="_Toc31812438"/>
      <w:bookmarkStart w:id="291" w:name="_Toc31812745"/>
      <w:bookmarkStart w:id="292" w:name="_Toc31812804"/>
      <w:bookmarkStart w:id="293" w:name="_Toc32331152"/>
      <w:bookmarkStart w:id="294" w:name="_Toc176156954"/>
      <w:bookmarkStart w:id="295" w:name="_Toc176160701"/>
      <w:bookmarkStart w:id="296" w:name="_Toc199949812"/>
      <w:bookmarkStart w:id="297" w:name="_Toc20279493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8ED3268" w14:textId="77777777" w:rsidR="000557AD" w:rsidRPr="000557AD" w:rsidRDefault="000557AD" w:rsidP="000557AD">
      <w:pPr>
        <w:pStyle w:val="Prrafodelista"/>
        <w:keepNext/>
        <w:keepLines/>
        <w:numPr>
          <w:ilvl w:val="0"/>
          <w:numId w:val="43"/>
        </w:numPr>
        <w:spacing w:before="200" w:after="0"/>
        <w:contextualSpacing w:val="0"/>
        <w:outlineLvl w:val="1"/>
        <w:rPr>
          <w:rFonts w:ascii="Verdana" w:eastAsia="+mn-ea" w:hAnsi="Verdana" w:cstheme="majorBidi"/>
          <w:b/>
          <w:bCs/>
          <w:vanish/>
          <w:color w:val="007AAE" w:themeColor="accent1"/>
          <w:sz w:val="24"/>
          <w:szCs w:val="26"/>
          <w:lang w:val="es-ES_tradnl"/>
        </w:rPr>
      </w:pPr>
      <w:bookmarkStart w:id="298" w:name="_Toc31811201"/>
      <w:bookmarkStart w:id="299" w:name="_Toc31811234"/>
      <w:bookmarkStart w:id="300" w:name="_Toc31811273"/>
      <w:bookmarkStart w:id="301" w:name="_Toc31811300"/>
      <w:bookmarkStart w:id="302" w:name="_Toc31812161"/>
      <w:bookmarkStart w:id="303" w:name="_Toc31812324"/>
      <w:bookmarkStart w:id="304" w:name="_Toc31812439"/>
      <w:bookmarkStart w:id="305" w:name="_Toc31812746"/>
      <w:bookmarkStart w:id="306" w:name="_Toc31812805"/>
      <w:bookmarkStart w:id="307" w:name="_Toc32331153"/>
      <w:bookmarkStart w:id="308" w:name="_Toc176156955"/>
      <w:bookmarkStart w:id="309" w:name="_Toc176160702"/>
      <w:bookmarkStart w:id="310" w:name="_Toc199949813"/>
      <w:bookmarkStart w:id="311" w:name="_Toc202794934"/>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DB6FC4C" w14:textId="77777777" w:rsidR="000557AD" w:rsidRPr="000557AD" w:rsidRDefault="000557AD" w:rsidP="000557AD">
      <w:pPr>
        <w:pStyle w:val="Prrafodelista"/>
        <w:keepNext/>
        <w:keepLines/>
        <w:numPr>
          <w:ilvl w:val="1"/>
          <w:numId w:val="43"/>
        </w:numPr>
        <w:spacing w:before="200" w:after="0"/>
        <w:contextualSpacing w:val="0"/>
        <w:outlineLvl w:val="1"/>
        <w:rPr>
          <w:rFonts w:ascii="Verdana" w:eastAsia="+mn-ea" w:hAnsi="Verdana" w:cstheme="majorBidi"/>
          <w:b/>
          <w:bCs/>
          <w:vanish/>
          <w:color w:val="007AAE" w:themeColor="accent1"/>
          <w:sz w:val="24"/>
          <w:szCs w:val="26"/>
          <w:lang w:val="es-ES_tradnl"/>
        </w:rPr>
      </w:pPr>
      <w:bookmarkStart w:id="312" w:name="_Toc31811202"/>
      <w:bookmarkStart w:id="313" w:name="_Toc31811235"/>
      <w:bookmarkStart w:id="314" w:name="_Toc31811274"/>
      <w:bookmarkStart w:id="315" w:name="_Toc31811301"/>
      <w:bookmarkStart w:id="316" w:name="_Toc31812162"/>
      <w:bookmarkStart w:id="317" w:name="_Toc31812325"/>
      <w:bookmarkStart w:id="318" w:name="_Toc31812440"/>
      <w:bookmarkStart w:id="319" w:name="_Toc31812747"/>
      <w:bookmarkStart w:id="320" w:name="_Toc31812806"/>
      <w:bookmarkStart w:id="321" w:name="_Toc32331154"/>
      <w:bookmarkStart w:id="322" w:name="_Toc176156956"/>
      <w:bookmarkStart w:id="323" w:name="_Toc176160703"/>
      <w:bookmarkStart w:id="324" w:name="_Toc199949814"/>
      <w:bookmarkStart w:id="325" w:name="_Toc202794935"/>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23852E5" w14:textId="77777777" w:rsidR="000557AD" w:rsidRPr="000557AD" w:rsidRDefault="000557AD" w:rsidP="000557AD">
      <w:pPr>
        <w:pStyle w:val="Prrafodelista"/>
        <w:keepNext/>
        <w:keepLines/>
        <w:numPr>
          <w:ilvl w:val="1"/>
          <w:numId w:val="43"/>
        </w:numPr>
        <w:spacing w:before="200" w:after="0"/>
        <w:contextualSpacing w:val="0"/>
        <w:outlineLvl w:val="1"/>
        <w:rPr>
          <w:rFonts w:ascii="Verdana" w:eastAsia="+mn-ea" w:hAnsi="Verdana" w:cstheme="majorBidi"/>
          <w:b/>
          <w:bCs/>
          <w:vanish/>
          <w:color w:val="007AAE" w:themeColor="accent1"/>
          <w:sz w:val="24"/>
          <w:szCs w:val="26"/>
          <w:lang w:val="es-ES_tradnl"/>
        </w:rPr>
      </w:pPr>
      <w:bookmarkStart w:id="326" w:name="_Toc31811203"/>
      <w:bookmarkStart w:id="327" w:name="_Toc31811236"/>
      <w:bookmarkStart w:id="328" w:name="_Toc31811275"/>
      <w:bookmarkStart w:id="329" w:name="_Toc31811302"/>
      <w:bookmarkStart w:id="330" w:name="_Toc31812163"/>
      <w:bookmarkStart w:id="331" w:name="_Toc31812326"/>
      <w:bookmarkStart w:id="332" w:name="_Toc31812441"/>
      <w:bookmarkStart w:id="333" w:name="_Toc31812748"/>
      <w:bookmarkStart w:id="334" w:name="_Toc31812807"/>
      <w:bookmarkStart w:id="335" w:name="_Toc32331155"/>
      <w:bookmarkStart w:id="336" w:name="_Toc176156957"/>
      <w:bookmarkStart w:id="337" w:name="_Toc176160704"/>
      <w:bookmarkStart w:id="338" w:name="_Toc199949815"/>
      <w:bookmarkStart w:id="339" w:name="_Toc20279493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E2C705E" w14:textId="77777777" w:rsidR="000557AD" w:rsidRPr="000557AD" w:rsidRDefault="000557AD" w:rsidP="000557AD">
      <w:pPr>
        <w:pStyle w:val="Prrafodelista"/>
        <w:keepNext/>
        <w:keepLines/>
        <w:numPr>
          <w:ilvl w:val="1"/>
          <w:numId w:val="43"/>
        </w:numPr>
        <w:spacing w:before="200" w:after="0"/>
        <w:contextualSpacing w:val="0"/>
        <w:outlineLvl w:val="1"/>
        <w:rPr>
          <w:rFonts w:ascii="Verdana" w:eastAsia="+mn-ea" w:hAnsi="Verdana" w:cstheme="majorBidi"/>
          <w:b/>
          <w:bCs/>
          <w:vanish/>
          <w:color w:val="007AAE" w:themeColor="accent1"/>
          <w:sz w:val="24"/>
          <w:szCs w:val="26"/>
          <w:lang w:val="es-ES_tradnl"/>
        </w:rPr>
      </w:pPr>
      <w:bookmarkStart w:id="340" w:name="_Toc31811204"/>
      <w:bookmarkStart w:id="341" w:name="_Toc31811237"/>
      <w:bookmarkStart w:id="342" w:name="_Toc31811276"/>
      <w:bookmarkStart w:id="343" w:name="_Toc31811303"/>
      <w:bookmarkStart w:id="344" w:name="_Toc31812164"/>
      <w:bookmarkStart w:id="345" w:name="_Toc31812327"/>
      <w:bookmarkStart w:id="346" w:name="_Toc31812442"/>
      <w:bookmarkStart w:id="347" w:name="_Toc31812749"/>
      <w:bookmarkStart w:id="348" w:name="_Toc31812808"/>
      <w:bookmarkStart w:id="349" w:name="_Toc32331156"/>
      <w:bookmarkStart w:id="350" w:name="_Toc176156958"/>
      <w:bookmarkStart w:id="351" w:name="_Toc176160705"/>
      <w:bookmarkStart w:id="352" w:name="_Toc199949816"/>
      <w:bookmarkStart w:id="353" w:name="_Toc20279493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52BA603" w14:textId="77777777" w:rsidR="000557AD" w:rsidRPr="000557AD" w:rsidRDefault="000557AD" w:rsidP="000557AD">
      <w:pPr>
        <w:pStyle w:val="Prrafodelista"/>
        <w:keepNext/>
        <w:keepLines/>
        <w:numPr>
          <w:ilvl w:val="1"/>
          <w:numId w:val="43"/>
        </w:numPr>
        <w:spacing w:before="200" w:after="0"/>
        <w:contextualSpacing w:val="0"/>
        <w:outlineLvl w:val="1"/>
        <w:rPr>
          <w:rFonts w:ascii="Verdana" w:eastAsia="+mn-ea" w:hAnsi="Verdana" w:cstheme="majorBidi"/>
          <w:b/>
          <w:bCs/>
          <w:vanish/>
          <w:color w:val="007AAE" w:themeColor="accent1"/>
          <w:sz w:val="24"/>
          <w:szCs w:val="26"/>
          <w:lang w:val="es-ES_tradnl"/>
        </w:rPr>
      </w:pPr>
      <w:bookmarkStart w:id="354" w:name="_Toc31811205"/>
      <w:bookmarkStart w:id="355" w:name="_Toc31811238"/>
      <w:bookmarkStart w:id="356" w:name="_Toc31811277"/>
      <w:bookmarkStart w:id="357" w:name="_Toc31811304"/>
      <w:bookmarkStart w:id="358" w:name="_Toc31812165"/>
      <w:bookmarkStart w:id="359" w:name="_Toc31812328"/>
      <w:bookmarkStart w:id="360" w:name="_Toc31812443"/>
      <w:bookmarkStart w:id="361" w:name="_Toc31812750"/>
      <w:bookmarkStart w:id="362" w:name="_Toc31812809"/>
      <w:bookmarkStart w:id="363" w:name="_Toc32331157"/>
      <w:bookmarkStart w:id="364" w:name="_Toc176156959"/>
      <w:bookmarkStart w:id="365" w:name="_Toc176160706"/>
      <w:bookmarkStart w:id="366" w:name="_Toc199949817"/>
      <w:bookmarkStart w:id="367" w:name="_Toc202794938"/>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63FF156" w14:textId="6FCE4E24" w:rsidR="000557AD" w:rsidRPr="00B31E53" w:rsidRDefault="000557AD" w:rsidP="00BE1C49">
      <w:pPr>
        <w:pStyle w:val="Ttulo2"/>
        <w:numPr>
          <w:ilvl w:val="1"/>
          <w:numId w:val="43"/>
        </w:numPr>
        <w:ind w:left="567"/>
        <w:rPr>
          <w:rFonts w:ascii="Verdana" w:eastAsia="+mn-ea" w:hAnsi="Verdana"/>
          <w:sz w:val="24"/>
          <w:lang w:val="es-ES_tradnl"/>
        </w:rPr>
      </w:pPr>
      <w:bookmarkStart w:id="368" w:name="_Toc176160707"/>
      <w:bookmarkStart w:id="369" w:name="_Toc202794939"/>
      <w:r>
        <w:rPr>
          <w:rFonts w:ascii="Verdana" w:eastAsia="+mn-ea" w:hAnsi="Verdana"/>
          <w:sz w:val="24"/>
          <w:lang w:val="es-ES_tradnl"/>
        </w:rPr>
        <w:t>Finalización</w:t>
      </w:r>
      <w:r w:rsidRPr="00B31E53">
        <w:rPr>
          <w:rFonts w:ascii="Verdana" w:eastAsia="+mn-ea" w:hAnsi="Verdana"/>
          <w:sz w:val="24"/>
          <w:lang w:val="es-ES_tradnl"/>
        </w:rPr>
        <w:t xml:space="preserve"> del tiempo de plancha</w:t>
      </w:r>
      <w:bookmarkEnd w:id="368"/>
      <w:bookmarkEnd w:id="369"/>
    </w:p>
    <w:p w14:paraId="318A30F2" w14:textId="77777777" w:rsidR="000557AD" w:rsidRDefault="000557AD" w:rsidP="00810E1C">
      <w:pPr>
        <w:pStyle w:val="Prrafodelista"/>
        <w:ind w:left="0"/>
        <w:jc w:val="both"/>
        <w:rPr>
          <w:rFonts w:ascii="Verdana" w:hAnsi="Verdana"/>
          <w:color w:val="63666A"/>
          <w:sz w:val="24"/>
          <w:lang w:val="es-ES_tradnl"/>
        </w:rPr>
      </w:pPr>
    </w:p>
    <w:p w14:paraId="55CEB483" w14:textId="77777777" w:rsidR="000557AD" w:rsidRPr="00BE1C49" w:rsidRDefault="000557AD" w:rsidP="43006547">
      <w:pPr>
        <w:pStyle w:val="Prrafodelista"/>
        <w:ind w:left="0" w:right="567"/>
        <w:jc w:val="both"/>
        <w:rPr>
          <w:rFonts w:ascii="Verdana" w:hAnsi="Verdana"/>
          <w:sz w:val="24"/>
        </w:rPr>
      </w:pPr>
      <w:r w:rsidRPr="00BE1C49">
        <w:rPr>
          <w:rFonts w:ascii="Verdana" w:hAnsi="Verdana"/>
          <w:sz w:val="24"/>
        </w:rPr>
        <w:t xml:space="preserve">Con independencia de la operación que vaya a llevarse a cabo, el tiempo de plancha dejará de contabilizar en el momento en que se desconecten los brazos de descarga. </w:t>
      </w:r>
    </w:p>
    <w:p w14:paraId="1805B7C6" w14:textId="77777777" w:rsidR="00CA504C" w:rsidRDefault="00CA504C" w:rsidP="00CF7522">
      <w:pPr>
        <w:pStyle w:val="Prrafodelista"/>
        <w:rPr>
          <w:rFonts w:ascii="Verdana" w:eastAsia="+mn-ea" w:hAnsi="Verdana" w:cs="Arial"/>
          <w:color w:val="63666A"/>
          <w:kern w:val="24"/>
          <w:sz w:val="24"/>
          <w:szCs w:val="24"/>
          <w:lang w:val="es-ES_tradnl"/>
        </w:rPr>
      </w:pPr>
    </w:p>
    <w:p w14:paraId="23EFC716" w14:textId="72858760" w:rsidR="009833EC" w:rsidRDefault="002F3E47" w:rsidP="009833EC">
      <w:pPr>
        <w:pStyle w:val="Ttulo1"/>
        <w:numPr>
          <w:ilvl w:val="0"/>
          <w:numId w:val="43"/>
        </w:numPr>
        <w:pBdr>
          <w:bottom w:val="single" w:sz="4" w:space="1" w:color="auto"/>
        </w:pBdr>
        <w:spacing w:before="240"/>
        <w:rPr>
          <w:rFonts w:ascii="Verdana" w:hAnsi="Verdana"/>
          <w:color w:val="007AAE" w:themeColor="accent1"/>
        </w:rPr>
      </w:pPr>
      <w:bookmarkStart w:id="370" w:name="_Toc176160708"/>
      <w:bookmarkStart w:id="371" w:name="_Toc202794940"/>
      <w:r w:rsidRPr="002F3E47">
        <w:rPr>
          <w:rFonts w:ascii="Verdana" w:hAnsi="Verdana"/>
          <w:color w:val="007AAE" w:themeColor="accent1"/>
        </w:rPr>
        <w:t>Consideraciones adicionales</w:t>
      </w:r>
      <w:bookmarkEnd w:id="370"/>
      <w:bookmarkEnd w:id="371"/>
    </w:p>
    <w:p w14:paraId="1DF754CF" w14:textId="77777777" w:rsidR="009833EC" w:rsidRPr="002F3E47" w:rsidRDefault="009833EC" w:rsidP="009833EC">
      <w:pPr>
        <w:ind w:right="567"/>
        <w:jc w:val="both"/>
        <w:rPr>
          <w:rFonts w:ascii="Verdana" w:hAnsi="Verdana"/>
          <w:sz w:val="24"/>
          <w:lang w:val="es-ES_tradnl"/>
        </w:rPr>
      </w:pPr>
      <w:r w:rsidRPr="009833EC">
        <w:rPr>
          <w:rFonts w:ascii="Verdana" w:hAnsi="Verdana"/>
          <w:color w:val="007AAE" w:themeColor="accent1"/>
        </w:rPr>
        <w:br/>
      </w:r>
      <w:r w:rsidRPr="002F3E47">
        <w:rPr>
          <w:rFonts w:ascii="Verdana" w:hAnsi="Verdana"/>
          <w:sz w:val="24"/>
          <w:lang w:val="es-ES_tradnl"/>
        </w:rPr>
        <w:t>El operador podrá extender el tiempo de plancha permitido por cualquier retraso imputable o período de tiempo requerido por los siguientes motivos:</w:t>
      </w:r>
    </w:p>
    <w:p w14:paraId="347D3C3A" w14:textId="77777777" w:rsidR="009833EC" w:rsidRPr="002F3E47" w:rsidRDefault="009833EC" w:rsidP="009833EC">
      <w:pPr>
        <w:pStyle w:val="Prrafodelista"/>
        <w:numPr>
          <w:ilvl w:val="0"/>
          <w:numId w:val="39"/>
        </w:numPr>
        <w:ind w:right="567"/>
        <w:jc w:val="both"/>
        <w:rPr>
          <w:rFonts w:ascii="Verdana" w:hAnsi="Verdana"/>
          <w:sz w:val="24"/>
          <w:lang w:val="es-ES_tradnl"/>
        </w:rPr>
      </w:pPr>
      <w:r w:rsidRPr="002F3E47">
        <w:rPr>
          <w:rFonts w:ascii="Verdana" w:hAnsi="Verdana"/>
          <w:sz w:val="24"/>
          <w:lang w:val="es-ES_tradnl"/>
        </w:rPr>
        <w:t xml:space="preserve">Acción u omisión, del buque metanero o su capitán, excepto situaciones debidamente justificadas. </w:t>
      </w:r>
    </w:p>
    <w:p w14:paraId="437C4B4C" w14:textId="77777777" w:rsidR="009833EC" w:rsidRPr="00BE1C49" w:rsidRDefault="009833EC" w:rsidP="43006547">
      <w:pPr>
        <w:pStyle w:val="Prrafodelista"/>
        <w:numPr>
          <w:ilvl w:val="0"/>
          <w:numId w:val="39"/>
        </w:numPr>
        <w:ind w:right="567"/>
        <w:jc w:val="both"/>
        <w:rPr>
          <w:rFonts w:ascii="Verdana" w:hAnsi="Verdana"/>
          <w:sz w:val="24"/>
        </w:rPr>
      </w:pPr>
      <w:r w:rsidRPr="00BE1C49">
        <w:rPr>
          <w:rFonts w:ascii="Verdana" w:hAnsi="Verdana"/>
          <w:sz w:val="24"/>
        </w:rPr>
        <w:t>Retraso debido a operaciones especiales del barco tales como «</w:t>
      </w:r>
      <w:proofErr w:type="spellStart"/>
      <w:r w:rsidRPr="00BE1C49">
        <w:rPr>
          <w:rFonts w:ascii="Verdana" w:hAnsi="Verdana"/>
          <w:sz w:val="24"/>
        </w:rPr>
        <w:t>heel</w:t>
      </w:r>
      <w:proofErr w:type="spellEnd"/>
      <w:r w:rsidRPr="00BE1C49">
        <w:rPr>
          <w:rFonts w:ascii="Verdana" w:hAnsi="Verdana"/>
          <w:sz w:val="24"/>
        </w:rPr>
        <w:t xml:space="preserve"> </w:t>
      </w:r>
      <w:proofErr w:type="spellStart"/>
      <w:r w:rsidRPr="00BE1C49">
        <w:rPr>
          <w:rFonts w:ascii="Verdana" w:hAnsi="Verdana"/>
          <w:sz w:val="24"/>
        </w:rPr>
        <w:t>out</w:t>
      </w:r>
      <w:proofErr w:type="spellEnd"/>
      <w:r w:rsidRPr="00BE1C49">
        <w:rPr>
          <w:rFonts w:ascii="Verdana" w:hAnsi="Verdana"/>
          <w:sz w:val="24"/>
        </w:rPr>
        <w:t>», aprovisionamiento, «</w:t>
      </w:r>
      <w:proofErr w:type="spellStart"/>
      <w:r w:rsidRPr="00BE1C49">
        <w:rPr>
          <w:rFonts w:ascii="Verdana" w:hAnsi="Verdana"/>
          <w:sz w:val="24"/>
        </w:rPr>
        <w:t>bunkering</w:t>
      </w:r>
      <w:proofErr w:type="spellEnd"/>
      <w:r w:rsidRPr="00BE1C49">
        <w:rPr>
          <w:rFonts w:ascii="Verdana" w:hAnsi="Verdana"/>
          <w:sz w:val="24"/>
        </w:rPr>
        <w:t xml:space="preserve">», </w:t>
      </w:r>
      <w:proofErr w:type="spellStart"/>
      <w:r w:rsidRPr="00BE1C49">
        <w:rPr>
          <w:rFonts w:ascii="Verdana" w:hAnsi="Verdana"/>
          <w:sz w:val="24"/>
        </w:rPr>
        <w:t>etc</w:t>
      </w:r>
      <w:proofErr w:type="spellEnd"/>
      <w:r w:rsidRPr="00BE1C49">
        <w:rPr>
          <w:rFonts w:ascii="Verdana" w:hAnsi="Verdana"/>
          <w:sz w:val="24"/>
        </w:rPr>
        <w:t xml:space="preserve">, siempre que estas operaciones se realicen con autorización de la terminal. </w:t>
      </w:r>
    </w:p>
    <w:p w14:paraId="12616E5D" w14:textId="289EC334" w:rsidR="009833EC" w:rsidRPr="002F3E47" w:rsidRDefault="009833EC" w:rsidP="009833EC">
      <w:pPr>
        <w:pStyle w:val="Prrafodelista"/>
        <w:numPr>
          <w:ilvl w:val="0"/>
          <w:numId w:val="39"/>
        </w:numPr>
        <w:ind w:right="567"/>
        <w:jc w:val="both"/>
        <w:rPr>
          <w:rFonts w:ascii="Verdana" w:hAnsi="Verdana"/>
          <w:sz w:val="24"/>
          <w:lang w:val="es-ES_tradnl"/>
        </w:rPr>
      </w:pPr>
      <w:r w:rsidRPr="002F3E47">
        <w:rPr>
          <w:rFonts w:ascii="Verdana" w:hAnsi="Verdana"/>
          <w:sz w:val="24"/>
          <w:lang w:val="es-ES_tradnl"/>
        </w:rPr>
        <w:t>Eventualidades técnicas durante la operación, ajenas a la operación de la terminal</w:t>
      </w:r>
      <w:ins w:id="372" w:author="Enagás GTS" w:date="2025-07-07T12:45:00Z" w16du:dateUtc="2025-07-07T10:45:00Z">
        <w:r w:rsidR="00601FB0">
          <w:rPr>
            <w:rFonts w:ascii="Verdana" w:hAnsi="Verdana"/>
            <w:sz w:val="24"/>
            <w:lang w:val="es-ES_tradnl"/>
          </w:rPr>
          <w:t>.</w:t>
        </w:r>
      </w:ins>
      <w:r w:rsidRPr="002F3E47">
        <w:rPr>
          <w:rFonts w:ascii="Verdana" w:hAnsi="Verdana"/>
          <w:sz w:val="24"/>
          <w:lang w:val="es-ES_tradnl"/>
        </w:rPr>
        <w:t xml:space="preserve"> </w:t>
      </w:r>
    </w:p>
    <w:p w14:paraId="3ED3B1C3" w14:textId="0D25B78E" w:rsidR="009833EC" w:rsidRPr="002F3E47" w:rsidRDefault="009833EC" w:rsidP="009833EC">
      <w:pPr>
        <w:pStyle w:val="Prrafodelista"/>
        <w:numPr>
          <w:ilvl w:val="0"/>
          <w:numId w:val="39"/>
        </w:numPr>
        <w:ind w:left="709" w:right="567" w:hanging="349"/>
        <w:jc w:val="both"/>
        <w:rPr>
          <w:rFonts w:ascii="Verdana" w:hAnsi="Verdana"/>
          <w:sz w:val="24"/>
          <w:lang w:val="es-ES_tradnl"/>
        </w:rPr>
      </w:pPr>
      <w:r w:rsidRPr="002F3E47">
        <w:rPr>
          <w:rFonts w:ascii="Verdana" w:hAnsi="Verdana"/>
          <w:sz w:val="24"/>
          <w:lang w:val="es-ES_tradnl"/>
        </w:rPr>
        <w:t>Cumplimiento del buque metanero de las regulaciones del puerto donde se vaya a llevar a cabo la operación</w:t>
      </w:r>
      <w:r w:rsidR="00CD018F" w:rsidRPr="00CD018F">
        <w:rPr>
          <w:rFonts w:ascii="Verdana" w:hAnsi="Verdana"/>
          <w:sz w:val="24"/>
          <w:szCs w:val="24"/>
        </w:rPr>
        <w:t xml:space="preserve"> </w:t>
      </w:r>
      <w:r w:rsidR="00CD018F" w:rsidRPr="49599107">
        <w:rPr>
          <w:rFonts w:ascii="Verdana" w:hAnsi="Verdana"/>
          <w:sz w:val="24"/>
          <w:szCs w:val="24"/>
        </w:rPr>
        <w:t>incluyendo las actividades de los servicios portuarios.</w:t>
      </w:r>
    </w:p>
    <w:p w14:paraId="5A5766B9" w14:textId="77777777" w:rsidR="009833EC" w:rsidRPr="002F3E47" w:rsidRDefault="009833EC" w:rsidP="009833EC">
      <w:pPr>
        <w:pStyle w:val="Prrafodelista"/>
        <w:numPr>
          <w:ilvl w:val="0"/>
          <w:numId w:val="39"/>
        </w:numPr>
        <w:ind w:right="567"/>
        <w:jc w:val="both"/>
        <w:rPr>
          <w:rFonts w:ascii="Verdana" w:hAnsi="Verdana"/>
          <w:sz w:val="24"/>
          <w:lang w:val="es-ES_tradnl"/>
        </w:rPr>
      </w:pPr>
      <w:r w:rsidRPr="002F3E47">
        <w:rPr>
          <w:rFonts w:ascii="Verdana" w:hAnsi="Verdana"/>
          <w:sz w:val="24"/>
          <w:lang w:val="es-ES_tradnl"/>
        </w:rPr>
        <w:t xml:space="preserve">En el caso de operaciones de descarga, velocidad lenta de descarga motivada por alta temperatura del GNL. </w:t>
      </w:r>
    </w:p>
    <w:p w14:paraId="0CACEB0C" w14:textId="2D864CBF" w:rsidR="00EC3D7A" w:rsidRPr="00EC3D7A" w:rsidRDefault="009833EC" w:rsidP="00EC3D7A">
      <w:pPr>
        <w:pStyle w:val="Prrafodelista"/>
        <w:numPr>
          <w:ilvl w:val="0"/>
          <w:numId w:val="39"/>
        </w:numPr>
        <w:ind w:right="567"/>
        <w:jc w:val="both"/>
        <w:rPr>
          <w:rFonts w:ascii="Verdana" w:hAnsi="Verdana"/>
          <w:sz w:val="24"/>
        </w:rPr>
      </w:pPr>
      <w:r w:rsidRPr="00BE1C49">
        <w:rPr>
          <w:rFonts w:ascii="Verdana" w:hAnsi="Verdana"/>
          <w:sz w:val="24"/>
        </w:rPr>
        <w:t xml:space="preserve">Niveles altos en los tanques de GNL de la terminal donde se vaya a llevar a cabo la operación </w:t>
      </w:r>
      <w:r w:rsidR="00EC3D7A" w:rsidRPr="00EC3D7A">
        <w:rPr>
          <w:rFonts w:ascii="Verdana" w:hAnsi="Verdana"/>
          <w:sz w:val="24"/>
        </w:rPr>
        <w:t>o cualquier consigna de regasificación</w:t>
      </w:r>
      <w:r w:rsidR="00EC3D7A">
        <w:rPr>
          <w:rFonts w:ascii="Verdana" w:hAnsi="Verdana"/>
          <w:sz w:val="24"/>
        </w:rPr>
        <w:t xml:space="preserve"> </w:t>
      </w:r>
      <w:r w:rsidR="00EC3D7A" w:rsidRPr="00EC3D7A">
        <w:rPr>
          <w:rFonts w:ascii="Verdana" w:hAnsi="Verdana"/>
          <w:sz w:val="24"/>
        </w:rPr>
        <w:t xml:space="preserve">que no permita llevar a cabo la operación </w:t>
      </w:r>
      <w:proofErr w:type="gramStart"/>
      <w:r w:rsidR="00EC3D7A" w:rsidRPr="00EC3D7A">
        <w:rPr>
          <w:rFonts w:ascii="Verdana" w:hAnsi="Verdana"/>
          <w:sz w:val="24"/>
        </w:rPr>
        <w:t>a full</w:t>
      </w:r>
      <w:proofErr w:type="gramEnd"/>
      <w:r w:rsidR="00EC3D7A" w:rsidRPr="00EC3D7A">
        <w:rPr>
          <w:rFonts w:ascii="Verdana" w:hAnsi="Verdana"/>
          <w:sz w:val="24"/>
        </w:rPr>
        <w:t>-</w:t>
      </w:r>
      <w:proofErr w:type="spellStart"/>
      <w:r w:rsidR="00EC3D7A" w:rsidRPr="00EC3D7A">
        <w:rPr>
          <w:rFonts w:ascii="Verdana" w:hAnsi="Verdana"/>
          <w:sz w:val="24"/>
        </w:rPr>
        <w:t>rate</w:t>
      </w:r>
      <w:proofErr w:type="spellEnd"/>
      <w:r w:rsidR="00EC3D7A" w:rsidRPr="00EC3D7A">
        <w:rPr>
          <w:rFonts w:ascii="Verdana" w:hAnsi="Verdana"/>
          <w:sz w:val="24"/>
        </w:rPr>
        <w:t xml:space="preserve"> de acuerdo con las condiciones operativas de la planta en el tiempo de plancha definido</w:t>
      </w:r>
      <w:r w:rsidR="0012540D">
        <w:rPr>
          <w:rFonts w:ascii="Verdana" w:hAnsi="Verdana"/>
          <w:sz w:val="24"/>
        </w:rPr>
        <w:t xml:space="preserve"> y siempre y cuando dichas consignas de regasificación no pongan en riesgo la operación del sistema.</w:t>
      </w:r>
    </w:p>
    <w:p w14:paraId="0CBF0438" w14:textId="77777777" w:rsidR="009833EC" w:rsidRDefault="009833EC" w:rsidP="009833EC">
      <w:pPr>
        <w:pStyle w:val="Prrafodelista"/>
        <w:numPr>
          <w:ilvl w:val="0"/>
          <w:numId w:val="39"/>
        </w:numPr>
        <w:ind w:right="567"/>
        <w:jc w:val="both"/>
        <w:rPr>
          <w:rFonts w:ascii="Verdana" w:hAnsi="Verdana"/>
          <w:sz w:val="24"/>
          <w:lang w:val="es-ES_tradnl"/>
        </w:rPr>
      </w:pPr>
      <w:r w:rsidRPr="002F3E47">
        <w:rPr>
          <w:rFonts w:ascii="Verdana" w:hAnsi="Verdana"/>
          <w:sz w:val="24"/>
          <w:lang w:val="es-ES_tradnl"/>
        </w:rPr>
        <w:t>Por retraso debido a condiciones meteorológicas adversas y cualquier otra razón de fuerza mayor.</w:t>
      </w:r>
    </w:p>
    <w:p w14:paraId="2CB59E9C" w14:textId="177CA6C4" w:rsidR="002F532B" w:rsidRPr="009F572C" w:rsidRDefault="009F572C" w:rsidP="009F572C">
      <w:pPr>
        <w:pStyle w:val="Prrafodelista"/>
        <w:numPr>
          <w:ilvl w:val="0"/>
          <w:numId w:val="39"/>
        </w:numPr>
        <w:rPr>
          <w:rFonts w:ascii="Verdana" w:hAnsi="Verdana"/>
          <w:sz w:val="24"/>
          <w:lang w:val="es-ES_tradnl"/>
        </w:rPr>
      </w:pPr>
      <w:r w:rsidRPr="009F572C">
        <w:rPr>
          <w:rFonts w:ascii="Verdana" w:hAnsi="Verdana"/>
          <w:sz w:val="24"/>
          <w:lang w:val="es-ES_tradnl"/>
        </w:rPr>
        <w:lastRenderedPageBreak/>
        <w:t>En el caso de simultaneidad de operaciones en aquellas plantas con varios pantalanes.</w:t>
      </w:r>
    </w:p>
    <w:p w14:paraId="5E351008" w14:textId="77777777" w:rsidR="00C37D59" w:rsidRPr="009833EC" w:rsidRDefault="00C37D59" w:rsidP="009833EC">
      <w:pPr>
        <w:pStyle w:val="Ttulo1"/>
        <w:pBdr>
          <w:bottom w:val="single" w:sz="4" w:space="1" w:color="auto"/>
        </w:pBdr>
        <w:tabs>
          <w:tab w:val="left" w:pos="1485"/>
        </w:tabs>
        <w:spacing w:before="240"/>
        <w:rPr>
          <w:del w:id="373" w:author="Enagás GTS" w:date="2025-07-07T12:45:00Z" w16du:dateUtc="2025-07-07T10:45:00Z"/>
          <w:rFonts w:ascii="Verdana" w:hAnsi="Verdana"/>
          <w:color w:val="007AAE" w:themeColor="accent1"/>
        </w:rPr>
      </w:pPr>
      <w:bookmarkStart w:id="374" w:name="_Toc202794941"/>
      <w:bookmarkEnd w:id="374"/>
    </w:p>
    <w:p w14:paraId="345502DD" w14:textId="34B4F9D2" w:rsidR="001D64AC" w:rsidRPr="009833EC" w:rsidRDefault="009833EC" w:rsidP="005B6D69">
      <w:pPr>
        <w:pStyle w:val="Ttulo1"/>
        <w:numPr>
          <w:ilvl w:val="0"/>
          <w:numId w:val="43"/>
        </w:numPr>
        <w:pBdr>
          <w:bottom w:val="single" w:sz="4" w:space="1" w:color="auto"/>
        </w:pBdr>
        <w:spacing w:before="240"/>
        <w:rPr>
          <w:rFonts w:ascii="Verdana" w:hAnsi="Verdana"/>
          <w:color w:val="007AAE" w:themeColor="accent1"/>
        </w:rPr>
      </w:pPr>
      <w:bookmarkStart w:id="375" w:name="_Toc202794942"/>
      <w:r w:rsidRPr="00F203DF">
        <w:rPr>
          <w:rFonts w:ascii="Verdana" w:hAnsi="Verdana"/>
          <w:color w:val="007AAE" w:themeColor="accent1"/>
        </w:rPr>
        <w:t>Tamaño slot</w:t>
      </w:r>
      <w:r w:rsidR="001D64AC" w:rsidRPr="009833EC">
        <w:rPr>
          <w:rFonts w:ascii="Verdana" w:hAnsi="Verdana"/>
          <w:color w:val="007AAE" w:themeColor="accent1"/>
        </w:rPr>
        <w:t xml:space="preserve"> </w:t>
      </w:r>
      <w:del w:id="376" w:author="Enagás GTS" w:date="2025-07-07T12:45:00Z" w16du:dateUtc="2025-07-07T10:45:00Z">
        <w:r w:rsidR="001D64AC" w:rsidRPr="009833EC">
          <w:rPr>
            <w:rFonts w:ascii="Verdana" w:hAnsi="Verdana"/>
            <w:color w:val="007AAE" w:themeColor="accent1"/>
          </w:rPr>
          <w:delText xml:space="preserve">estándar </w:delText>
        </w:r>
      </w:del>
      <w:r w:rsidR="001D64AC" w:rsidRPr="009833EC">
        <w:rPr>
          <w:rFonts w:ascii="Verdana" w:hAnsi="Verdana"/>
          <w:color w:val="007AAE" w:themeColor="accent1"/>
        </w:rPr>
        <w:t>y parámetros de cálculo.</w:t>
      </w:r>
      <w:bookmarkEnd w:id="375"/>
    </w:p>
    <w:p w14:paraId="750524CE" w14:textId="1DE0AAE2" w:rsidR="001D64AC" w:rsidRPr="009833EC" w:rsidRDefault="001D64AC" w:rsidP="00BE1C49">
      <w:pPr>
        <w:pStyle w:val="Ttulo2"/>
        <w:numPr>
          <w:ilvl w:val="1"/>
          <w:numId w:val="43"/>
        </w:numPr>
        <w:spacing w:line="360" w:lineRule="auto"/>
        <w:ind w:left="567"/>
        <w:rPr>
          <w:rFonts w:ascii="Verdana" w:eastAsia="+mn-ea" w:hAnsi="Verdana"/>
          <w:sz w:val="24"/>
          <w:lang w:val="es-ES_tradnl"/>
        </w:rPr>
      </w:pPr>
      <w:bookmarkStart w:id="377" w:name="_Toc202794943"/>
      <w:r w:rsidRPr="009833EC">
        <w:rPr>
          <w:rFonts w:ascii="Verdana" w:eastAsia="+mn-ea" w:hAnsi="Verdana"/>
          <w:sz w:val="24"/>
          <w:lang w:val="es-ES_tradnl"/>
        </w:rPr>
        <w:t>Slot</w:t>
      </w:r>
      <w:del w:id="378" w:author="Enagás GTS" w:date="2025-07-07T12:45:00Z" w16du:dateUtc="2025-07-07T10:45:00Z">
        <w:r w:rsidRPr="009833EC">
          <w:rPr>
            <w:rFonts w:ascii="Verdana" w:eastAsia="+mn-ea" w:hAnsi="Verdana"/>
            <w:sz w:val="24"/>
            <w:lang w:val="es-ES_tradnl"/>
          </w:rPr>
          <w:delText xml:space="preserve"> estándar</w:delText>
        </w:r>
      </w:del>
      <w:r w:rsidRPr="009833EC">
        <w:rPr>
          <w:rFonts w:ascii="Verdana" w:eastAsia="+mn-ea" w:hAnsi="Verdana"/>
          <w:sz w:val="24"/>
          <w:lang w:val="es-ES_tradnl"/>
        </w:rPr>
        <w:t xml:space="preserve"> de descarga:</w:t>
      </w:r>
      <w:bookmarkEnd w:id="377"/>
    </w:p>
    <w:p w14:paraId="2C645021" w14:textId="67A5FAF4" w:rsidR="001D64AC" w:rsidRPr="00BE1C49" w:rsidRDefault="001D64AC" w:rsidP="001D64AC">
      <w:pPr>
        <w:jc w:val="both"/>
        <w:rPr>
          <w:rFonts w:ascii="Verdana" w:hAnsi="Verdana"/>
          <w:sz w:val="24"/>
        </w:rPr>
      </w:pPr>
      <w:r w:rsidRPr="00BE1C49">
        <w:rPr>
          <w:rFonts w:ascii="Verdana" w:hAnsi="Verdana"/>
          <w:sz w:val="24"/>
        </w:rPr>
        <w:t>Cuando se constate una modificación significativa en el tamaño de las operaciones logísticas que se llevan a cabo en el Sistema Gasista, el GTS actualizará el tamaño del slot estándar al objeto de adecuarlo a la nueva realidad.</w:t>
      </w:r>
    </w:p>
    <w:p w14:paraId="4F085F6A" w14:textId="77777777" w:rsidR="001D64AC" w:rsidRDefault="001D64AC" w:rsidP="001D64AC">
      <w:pPr>
        <w:jc w:val="both"/>
        <w:rPr>
          <w:del w:id="379" w:author="Enagás GTS" w:date="2025-07-07T12:45:00Z" w16du:dateUtc="2025-07-07T10:45:00Z"/>
          <w:rFonts w:ascii="Verdana" w:hAnsi="Verdana"/>
        </w:rPr>
      </w:pPr>
    </w:p>
    <w:p w14:paraId="2F0B2084" w14:textId="0A115A8C" w:rsidR="001D64AC" w:rsidRPr="00BE1C49" w:rsidRDefault="001D64AC" w:rsidP="001D64AC">
      <w:pPr>
        <w:jc w:val="both"/>
        <w:rPr>
          <w:rFonts w:ascii="Verdana" w:hAnsi="Verdana"/>
          <w:sz w:val="24"/>
        </w:rPr>
      </w:pPr>
      <w:r w:rsidRPr="00BE1C49">
        <w:rPr>
          <w:rFonts w:ascii="Verdana" w:hAnsi="Verdana"/>
          <w:sz w:val="24"/>
        </w:rPr>
        <w:t xml:space="preserve">La metodología aplicada para la determinación del nuevo tamaño se basará en los datos estadísticos de las operaciones que hayan tenido lugar en el Sistema Gasista, desde la última actualización del tamaño del slot estándar. </w:t>
      </w:r>
    </w:p>
    <w:p w14:paraId="25976DA7" w14:textId="0F415202" w:rsidR="00E6265F" w:rsidRPr="00BE1C49" w:rsidRDefault="001D64AC" w:rsidP="001D64AC">
      <w:pPr>
        <w:jc w:val="both"/>
        <w:rPr>
          <w:rFonts w:ascii="Verdana" w:hAnsi="Verdana"/>
          <w:sz w:val="24"/>
        </w:rPr>
      </w:pPr>
      <w:r w:rsidRPr="00BE1C49">
        <w:rPr>
          <w:rFonts w:ascii="Verdana" w:hAnsi="Verdana"/>
          <w:sz w:val="24"/>
        </w:rPr>
        <w:t xml:space="preserve">De esta manera, en base a los datos estadísticos de las descargas realizadas en el Sistema Gasista en los últimos 4 años, se ha constatado un aumento del tamaño medio de las descargas realizadas. </w:t>
      </w:r>
      <w:del w:id="380" w:author="Enagás GTS" w:date="2025-07-07T12:45:00Z" w16du:dateUtc="2025-07-07T10:45:00Z">
        <w:r>
          <w:rPr>
            <w:rFonts w:ascii="Verdana" w:hAnsi="Verdana"/>
          </w:rPr>
          <w:delText xml:space="preserve">En base a dicho análisis, se establece el </w:delText>
        </w:r>
        <w:r w:rsidRPr="002E72BC">
          <w:rPr>
            <w:rFonts w:ascii="Verdana" w:hAnsi="Verdana"/>
            <w:b/>
          </w:rPr>
          <w:delText>tamaño del slot estándar en 1.000 GWh</w:delText>
        </w:r>
        <w:r>
          <w:rPr>
            <w:rFonts w:ascii="Verdana" w:hAnsi="Verdana"/>
            <w:b/>
          </w:rPr>
          <w:delText>.</w:delText>
        </w:r>
      </w:del>
    </w:p>
    <w:p w14:paraId="57F3CACD" w14:textId="77777777" w:rsidR="001D64AC" w:rsidRDefault="001D64AC" w:rsidP="001D64AC">
      <w:pPr>
        <w:jc w:val="both"/>
        <w:rPr>
          <w:del w:id="381" w:author="Enagás GTS" w:date="2025-07-07T12:45:00Z" w16du:dateUtc="2025-07-07T10:45:00Z"/>
          <w:rFonts w:ascii="Verdana" w:hAnsi="Verdana"/>
          <w:b/>
        </w:rPr>
      </w:pPr>
    </w:p>
    <w:p w14:paraId="541DB989" w14:textId="434DA476" w:rsidR="001D64AC" w:rsidRPr="008A5DE6" w:rsidRDefault="001D64AC" w:rsidP="001D64AC">
      <w:pPr>
        <w:jc w:val="both"/>
        <w:rPr>
          <w:ins w:id="382" w:author="Enagás GTS" w:date="2025-07-07T12:45:00Z" w16du:dateUtc="2025-07-07T10:45:00Z"/>
          <w:rFonts w:ascii="Verdana" w:hAnsi="Verdana"/>
          <w:b/>
          <w:sz w:val="24"/>
          <w:szCs w:val="24"/>
        </w:rPr>
      </w:pPr>
      <w:ins w:id="383" w:author="Enagás GTS" w:date="2025-07-07T12:45:00Z" w16du:dateUtc="2025-07-07T10:45:00Z">
        <w:r w:rsidRPr="008A5DE6">
          <w:rPr>
            <w:rFonts w:ascii="Verdana" w:hAnsi="Verdana"/>
            <w:sz w:val="24"/>
            <w:szCs w:val="24"/>
          </w:rPr>
          <w:t>En base a dicho análisis, se establece el tamaño del slot estándar</w:t>
        </w:r>
        <w:r w:rsidR="00E6265F" w:rsidRPr="008A5DE6">
          <w:rPr>
            <w:rFonts w:ascii="Verdana" w:hAnsi="Verdana"/>
            <w:sz w:val="24"/>
            <w:szCs w:val="24"/>
          </w:rPr>
          <w:t xml:space="preserve"> de descarga</w:t>
        </w:r>
        <w:r w:rsidRPr="008A5DE6">
          <w:rPr>
            <w:rFonts w:ascii="Verdana" w:hAnsi="Verdana"/>
            <w:sz w:val="24"/>
            <w:szCs w:val="24"/>
          </w:rPr>
          <w:t xml:space="preserve"> en 1.000 GWh.</w:t>
        </w:r>
      </w:ins>
    </w:p>
    <w:p w14:paraId="6F78C620" w14:textId="3EB7FD87" w:rsidR="001D64AC" w:rsidRPr="00587617" w:rsidRDefault="001D64AC" w:rsidP="00BE1C49">
      <w:pPr>
        <w:pStyle w:val="Ttulo2"/>
        <w:numPr>
          <w:ilvl w:val="1"/>
          <w:numId w:val="43"/>
        </w:numPr>
        <w:spacing w:line="360" w:lineRule="auto"/>
        <w:ind w:left="567"/>
        <w:rPr>
          <w:rFonts w:ascii="Verdana" w:eastAsia="+mn-ea" w:hAnsi="Verdana"/>
          <w:sz w:val="24"/>
          <w:lang w:val="es-ES_tradnl"/>
        </w:rPr>
      </w:pPr>
      <w:bookmarkStart w:id="384" w:name="_Toc202794944"/>
      <w:r w:rsidRPr="00587617">
        <w:rPr>
          <w:rFonts w:ascii="Verdana" w:eastAsia="+mn-ea" w:hAnsi="Verdana"/>
          <w:sz w:val="24"/>
          <w:lang w:val="es-ES_tradnl"/>
        </w:rPr>
        <w:t xml:space="preserve">Slot </w:t>
      </w:r>
      <w:del w:id="385" w:author="Enagás GTS" w:date="2025-07-07T12:45:00Z" w16du:dateUtc="2025-07-07T10:45:00Z">
        <w:r w:rsidRPr="00587617">
          <w:rPr>
            <w:rFonts w:ascii="Verdana" w:eastAsia="+mn-ea" w:hAnsi="Verdana"/>
            <w:sz w:val="24"/>
            <w:lang w:val="es-ES_tradnl"/>
          </w:rPr>
          <w:delText xml:space="preserve">estándar </w:delText>
        </w:r>
      </w:del>
      <w:r w:rsidRPr="00587617">
        <w:rPr>
          <w:rFonts w:ascii="Verdana" w:eastAsia="+mn-ea" w:hAnsi="Verdana"/>
          <w:sz w:val="24"/>
          <w:lang w:val="es-ES_tradnl"/>
        </w:rPr>
        <w:t>de carga:</w:t>
      </w:r>
      <w:bookmarkEnd w:id="384"/>
    </w:p>
    <w:p w14:paraId="0755A6B9" w14:textId="338602D4" w:rsidR="001D64AC" w:rsidRPr="00BE1C49" w:rsidRDefault="001D64AC" w:rsidP="001D64AC">
      <w:pPr>
        <w:jc w:val="both"/>
        <w:rPr>
          <w:rFonts w:ascii="Verdana" w:hAnsi="Verdana"/>
          <w:sz w:val="24"/>
        </w:rPr>
      </w:pPr>
      <w:commentRangeStart w:id="386"/>
      <w:r w:rsidRPr="00BE1C49">
        <w:rPr>
          <w:rFonts w:ascii="Verdana" w:hAnsi="Verdana"/>
          <w:sz w:val="24"/>
        </w:rPr>
        <w:t xml:space="preserve">En función de la tipología del slot, se establecen tres </w:t>
      </w:r>
      <w:ins w:id="387" w:author="Enagás GTS" w:date="2025-07-07T12:45:00Z" w16du:dateUtc="2025-07-07T10:45:00Z">
        <w:r w:rsidR="00895E10" w:rsidRPr="008A5DE6">
          <w:rPr>
            <w:rFonts w:ascii="Verdana" w:hAnsi="Verdana"/>
            <w:sz w:val="24"/>
            <w:szCs w:val="24"/>
          </w:rPr>
          <w:t xml:space="preserve">intervalos de </w:t>
        </w:r>
      </w:ins>
      <w:r w:rsidRPr="00BE1C49">
        <w:rPr>
          <w:rFonts w:ascii="Verdana" w:hAnsi="Verdana"/>
          <w:sz w:val="24"/>
        </w:rPr>
        <w:t>tamaños diferentes de slot</w:t>
      </w:r>
      <w:del w:id="388" w:author="Enagás GTS" w:date="2025-07-07T12:45:00Z" w16du:dateUtc="2025-07-07T10:45:00Z">
        <w:r w:rsidRPr="002E72BC">
          <w:rPr>
            <w:rFonts w:ascii="Verdana" w:hAnsi="Verdana"/>
          </w:rPr>
          <w:delText xml:space="preserve"> </w:delText>
        </w:r>
        <w:r w:rsidRPr="00977A4D">
          <w:rPr>
            <w:rFonts w:ascii="Verdana" w:hAnsi="Verdana"/>
          </w:rPr>
          <w:delText>estándar</w:delText>
        </w:r>
      </w:del>
      <w:r w:rsidRPr="00BE1C49">
        <w:rPr>
          <w:rFonts w:ascii="Verdana" w:hAnsi="Verdana"/>
          <w:sz w:val="24"/>
        </w:rPr>
        <w:t>:</w:t>
      </w:r>
    </w:p>
    <w:p w14:paraId="5A218246" w14:textId="3727503D" w:rsidR="00E6265F" w:rsidRPr="00BE1C49" w:rsidRDefault="00E6265F" w:rsidP="00E6265F">
      <w:pPr>
        <w:numPr>
          <w:ilvl w:val="0"/>
          <w:numId w:val="48"/>
        </w:numPr>
        <w:spacing w:after="0" w:line="240" w:lineRule="auto"/>
        <w:jc w:val="both"/>
        <w:rPr>
          <w:rFonts w:ascii="Verdana" w:hAnsi="Verdana"/>
          <w:sz w:val="24"/>
        </w:rPr>
      </w:pPr>
      <w:r w:rsidRPr="00BE1C49">
        <w:rPr>
          <w:rFonts w:ascii="Verdana" w:hAnsi="Verdana"/>
          <w:sz w:val="24"/>
        </w:rPr>
        <w:t xml:space="preserve">Tamaño buque </w:t>
      </w:r>
      <w:del w:id="389" w:author="Enagás GTS" w:date="2025-07-07T12:45:00Z" w16du:dateUtc="2025-07-07T10:45:00Z">
        <w:r w:rsidR="001D64AC" w:rsidRPr="006423D2">
          <w:rPr>
            <w:rFonts w:ascii="Verdana" w:hAnsi="Verdana"/>
          </w:rPr>
          <w:delText>estándar LS</w:delText>
        </w:r>
        <w:r w:rsidR="001D64AC" w:rsidRPr="00205FDD">
          <w:rPr>
            <w:rFonts w:ascii="Verdana" w:hAnsi="Verdana"/>
          </w:rPr>
          <w:delText xml:space="preserve">: Adquiere el mismo valor que el slot </w:delText>
        </w:r>
        <w:r w:rsidR="001D64AC" w:rsidRPr="007E3DAE">
          <w:rPr>
            <w:rFonts w:ascii="Verdana" w:hAnsi="Verdana"/>
          </w:rPr>
          <w:delText>estándar de descarga</w:delText>
        </w:r>
        <w:r w:rsidR="001D64AC">
          <w:rPr>
            <w:rFonts w:ascii="Verdana" w:hAnsi="Verdana"/>
          </w:rPr>
          <w:delText>.</w:delText>
        </w:r>
      </w:del>
      <w:ins w:id="390" w:author="Enagás GTS" w:date="2025-07-07T12:45:00Z" w16du:dateUtc="2025-07-07T10:45:00Z">
        <w:r w:rsidRPr="008A5DE6">
          <w:rPr>
            <w:rFonts w:ascii="Verdana" w:hAnsi="Verdana"/>
            <w:sz w:val="24"/>
            <w:szCs w:val="24"/>
          </w:rPr>
          <w:t xml:space="preserve">Small </w:t>
        </w:r>
        <w:proofErr w:type="spellStart"/>
        <w:r w:rsidRPr="008A5DE6">
          <w:rPr>
            <w:rFonts w:ascii="Verdana" w:hAnsi="Verdana"/>
            <w:sz w:val="24"/>
            <w:szCs w:val="24"/>
          </w:rPr>
          <w:t>Scale</w:t>
        </w:r>
        <w:proofErr w:type="spellEnd"/>
        <w:r w:rsidRPr="008A5DE6">
          <w:rPr>
            <w:rFonts w:ascii="Verdana" w:hAnsi="Verdana"/>
            <w:sz w:val="24"/>
            <w:szCs w:val="24"/>
          </w:rPr>
          <w:t xml:space="preserve"> (SS): para cantidades entre [0, 135] GWh. </w:t>
        </w:r>
      </w:ins>
    </w:p>
    <w:p w14:paraId="15A286DC" w14:textId="39166E66" w:rsidR="00E6265F" w:rsidRPr="00BE1C49" w:rsidRDefault="00E6265F" w:rsidP="00E6265F">
      <w:pPr>
        <w:numPr>
          <w:ilvl w:val="0"/>
          <w:numId w:val="48"/>
        </w:numPr>
        <w:spacing w:after="0" w:line="240" w:lineRule="auto"/>
        <w:jc w:val="both"/>
        <w:rPr>
          <w:rFonts w:ascii="Verdana" w:hAnsi="Verdana"/>
          <w:sz w:val="24"/>
        </w:rPr>
      </w:pPr>
      <w:r w:rsidRPr="00BE1C49">
        <w:rPr>
          <w:rFonts w:ascii="Verdana" w:hAnsi="Verdana"/>
          <w:sz w:val="24"/>
        </w:rPr>
        <w:t xml:space="preserve">Tamaño buque </w:t>
      </w:r>
      <w:del w:id="391" w:author="Enagás GTS" w:date="2025-07-07T12:45:00Z" w16du:dateUtc="2025-07-07T10:45:00Z">
        <w:r w:rsidR="001D64AC" w:rsidRPr="00E74AC2">
          <w:rPr>
            <w:rFonts w:ascii="Verdana" w:hAnsi="Verdana"/>
          </w:rPr>
          <w:delText xml:space="preserve">estándar </w:delText>
        </w:r>
      </w:del>
      <w:ins w:id="392" w:author="Enagás GTS" w:date="2025-07-07T12:45:00Z" w16du:dateUtc="2025-07-07T10:45:00Z">
        <w:r w:rsidRPr="008A5DE6">
          <w:rPr>
            <w:rFonts w:ascii="Verdana" w:hAnsi="Verdana"/>
            <w:sz w:val="24"/>
            <w:szCs w:val="24"/>
          </w:rPr>
          <w:t xml:space="preserve">Medium </w:t>
        </w:r>
        <w:proofErr w:type="spellStart"/>
        <w:r w:rsidRPr="008A5DE6">
          <w:rPr>
            <w:rFonts w:ascii="Verdana" w:hAnsi="Verdana"/>
            <w:sz w:val="24"/>
            <w:szCs w:val="24"/>
          </w:rPr>
          <w:t>Scale</w:t>
        </w:r>
        <w:proofErr w:type="spellEnd"/>
        <w:r w:rsidRPr="008A5DE6">
          <w:rPr>
            <w:rFonts w:ascii="Verdana" w:hAnsi="Verdana"/>
            <w:sz w:val="24"/>
            <w:szCs w:val="24"/>
          </w:rPr>
          <w:t xml:space="preserve"> (</w:t>
        </w:r>
      </w:ins>
      <w:r w:rsidRPr="00BE1C49">
        <w:rPr>
          <w:rFonts w:ascii="Verdana" w:hAnsi="Verdana"/>
          <w:sz w:val="24"/>
        </w:rPr>
        <w:t>MS</w:t>
      </w:r>
      <w:del w:id="393" w:author="Enagás GTS" w:date="2025-07-07T12:45:00Z" w16du:dateUtc="2025-07-07T10:45:00Z">
        <w:r w:rsidR="001D64AC" w:rsidRPr="00E74AC2">
          <w:rPr>
            <w:rFonts w:ascii="Verdana" w:hAnsi="Verdana"/>
          </w:rPr>
          <w:delText xml:space="preserve">: se establece el tamaño del slot estándar </w:delText>
        </w:r>
        <w:r w:rsidR="001D64AC" w:rsidRPr="002C3D0C">
          <w:rPr>
            <w:rFonts w:ascii="Verdana" w:hAnsi="Verdana"/>
          </w:rPr>
          <w:delText>de carga medium scale en 545</w:delText>
        </w:r>
      </w:del>
      <w:ins w:id="394" w:author="Enagás GTS" w:date="2025-07-07T12:45:00Z" w16du:dateUtc="2025-07-07T10:45:00Z">
        <w:r w:rsidRPr="008A5DE6">
          <w:rPr>
            <w:rFonts w:ascii="Verdana" w:hAnsi="Verdana"/>
            <w:sz w:val="24"/>
            <w:szCs w:val="24"/>
          </w:rPr>
          <w:t xml:space="preserve">): para cantidades entre (135, </w:t>
        </w:r>
        <w:r w:rsidR="00612CDE" w:rsidRPr="008A5DE6">
          <w:rPr>
            <w:rFonts w:ascii="Verdana" w:hAnsi="Verdana"/>
            <w:sz w:val="24"/>
            <w:szCs w:val="24"/>
          </w:rPr>
          <w:t>205</w:t>
        </w:r>
        <w:r w:rsidRPr="008A5DE6">
          <w:rPr>
            <w:rFonts w:ascii="Verdana" w:hAnsi="Verdana"/>
            <w:sz w:val="24"/>
            <w:szCs w:val="24"/>
          </w:rPr>
          <w:t>]</w:t>
        </w:r>
      </w:ins>
      <w:r w:rsidRPr="00BE1C49">
        <w:rPr>
          <w:rFonts w:ascii="Verdana" w:hAnsi="Verdana"/>
          <w:sz w:val="24"/>
        </w:rPr>
        <w:t xml:space="preserve"> GWh.</w:t>
      </w:r>
    </w:p>
    <w:p w14:paraId="535D7E35" w14:textId="12D8F6CD" w:rsidR="001D64AC" w:rsidRPr="00BE1C49" w:rsidRDefault="001D64AC" w:rsidP="001D64AC">
      <w:pPr>
        <w:numPr>
          <w:ilvl w:val="0"/>
          <w:numId w:val="48"/>
        </w:numPr>
        <w:spacing w:after="0" w:line="240" w:lineRule="auto"/>
        <w:jc w:val="both"/>
        <w:rPr>
          <w:rFonts w:ascii="Verdana" w:hAnsi="Verdana"/>
          <w:sz w:val="24"/>
        </w:rPr>
      </w:pPr>
      <w:r w:rsidRPr="00BE1C49">
        <w:rPr>
          <w:rFonts w:ascii="Verdana" w:hAnsi="Verdana"/>
          <w:sz w:val="24"/>
        </w:rPr>
        <w:t xml:space="preserve">Tamaño buque </w:t>
      </w:r>
      <w:del w:id="395" w:author="Enagás GTS" w:date="2025-07-07T12:45:00Z" w16du:dateUtc="2025-07-07T10:45:00Z">
        <w:r w:rsidRPr="002C3D0C">
          <w:rPr>
            <w:rFonts w:ascii="Verdana" w:hAnsi="Verdana"/>
          </w:rPr>
          <w:delText>estándar SS: se establece el tamaño del slot estándar de carga small scale</w:delText>
        </w:r>
      </w:del>
      <w:proofErr w:type="spellStart"/>
      <w:ins w:id="396" w:author="Enagás GTS" w:date="2025-07-07T12:45:00Z" w16du:dateUtc="2025-07-07T10:45:00Z">
        <w:r w:rsidR="00895E10" w:rsidRPr="008A5DE6">
          <w:rPr>
            <w:rFonts w:ascii="Verdana" w:hAnsi="Verdana"/>
            <w:sz w:val="24"/>
            <w:szCs w:val="24"/>
          </w:rPr>
          <w:t>Large</w:t>
        </w:r>
        <w:proofErr w:type="spellEnd"/>
        <w:r w:rsidR="00895E10" w:rsidRPr="008A5DE6">
          <w:rPr>
            <w:rFonts w:ascii="Verdana" w:hAnsi="Verdana"/>
            <w:sz w:val="24"/>
            <w:szCs w:val="24"/>
          </w:rPr>
          <w:t xml:space="preserve"> </w:t>
        </w:r>
        <w:proofErr w:type="spellStart"/>
        <w:r w:rsidR="00895E10" w:rsidRPr="008A5DE6">
          <w:rPr>
            <w:rFonts w:ascii="Verdana" w:hAnsi="Verdana"/>
            <w:sz w:val="24"/>
            <w:szCs w:val="24"/>
          </w:rPr>
          <w:t>Scale</w:t>
        </w:r>
        <w:proofErr w:type="spellEnd"/>
        <w:r w:rsidR="00895E10" w:rsidRPr="008A5DE6">
          <w:rPr>
            <w:rFonts w:ascii="Verdana" w:hAnsi="Verdana"/>
            <w:sz w:val="24"/>
            <w:szCs w:val="24"/>
          </w:rPr>
          <w:t xml:space="preserve"> (</w:t>
        </w:r>
        <w:r w:rsidRPr="008A5DE6">
          <w:rPr>
            <w:rFonts w:ascii="Verdana" w:hAnsi="Verdana"/>
            <w:sz w:val="24"/>
            <w:szCs w:val="24"/>
          </w:rPr>
          <w:t>LS</w:t>
        </w:r>
        <w:r w:rsidR="00895E10" w:rsidRPr="008A5DE6">
          <w:rPr>
            <w:rFonts w:ascii="Verdana" w:hAnsi="Verdana"/>
            <w:sz w:val="24"/>
            <w:szCs w:val="24"/>
          </w:rPr>
          <w:t>)</w:t>
        </w:r>
        <w:r w:rsidRPr="008A5DE6">
          <w:rPr>
            <w:rFonts w:ascii="Verdana" w:hAnsi="Verdana"/>
            <w:sz w:val="24"/>
            <w:szCs w:val="24"/>
          </w:rPr>
          <w:t xml:space="preserve">: </w:t>
        </w:r>
        <w:r w:rsidR="00895E10" w:rsidRPr="008A5DE6">
          <w:rPr>
            <w:rFonts w:ascii="Verdana" w:hAnsi="Verdana"/>
            <w:sz w:val="24"/>
            <w:szCs w:val="24"/>
          </w:rPr>
          <w:t xml:space="preserve">desde </w:t>
        </w:r>
        <w:r w:rsidR="00612CDE" w:rsidRPr="008A5DE6">
          <w:rPr>
            <w:rFonts w:ascii="Verdana" w:hAnsi="Verdana"/>
            <w:sz w:val="24"/>
            <w:szCs w:val="24"/>
          </w:rPr>
          <w:t>205</w:t>
        </w:r>
        <w:r w:rsidR="00895E10" w:rsidRPr="008A5DE6">
          <w:rPr>
            <w:rFonts w:ascii="Verdana" w:hAnsi="Verdana"/>
            <w:sz w:val="24"/>
            <w:szCs w:val="24"/>
          </w:rPr>
          <w:t xml:space="preserve"> GWh</w:t>
        </w:r>
      </w:ins>
      <w:r w:rsidR="00895E10" w:rsidRPr="00BE1C49">
        <w:rPr>
          <w:rFonts w:ascii="Verdana" w:hAnsi="Verdana"/>
          <w:sz w:val="24"/>
        </w:rPr>
        <w:t xml:space="preserve"> en </w:t>
      </w:r>
      <w:del w:id="397" w:author="Enagás GTS" w:date="2025-07-07T12:45:00Z" w16du:dateUtc="2025-07-07T10:45:00Z">
        <w:r w:rsidRPr="002C3D0C">
          <w:rPr>
            <w:rFonts w:ascii="Verdana" w:hAnsi="Verdana"/>
          </w:rPr>
          <w:delText>205 GWh.</w:delText>
        </w:r>
      </w:del>
      <w:ins w:id="398" w:author="Enagás GTS" w:date="2025-07-07T12:45:00Z" w16du:dateUtc="2025-07-07T10:45:00Z">
        <w:r w:rsidR="00895E10" w:rsidRPr="008A5DE6">
          <w:rPr>
            <w:rFonts w:ascii="Verdana" w:hAnsi="Verdana"/>
            <w:sz w:val="24"/>
            <w:szCs w:val="24"/>
          </w:rPr>
          <w:t>adelante.</w:t>
        </w:r>
        <w:commentRangeEnd w:id="386"/>
        <w:r w:rsidR="00A71277">
          <w:rPr>
            <w:rStyle w:val="Refdecomentario"/>
          </w:rPr>
          <w:commentReference w:id="386"/>
        </w:r>
      </w:ins>
    </w:p>
    <w:p w14:paraId="44D80D98" w14:textId="77777777" w:rsidR="00E6265F" w:rsidRPr="00BE1C49" w:rsidRDefault="00E6265F" w:rsidP="001D64AC">
      <w:pPr>
        <w:jc w:val="both"/>
        <w:rPr>
          <w:rFonts w:ascii="Verdana" w:hAnsi="Verdana"/>
          <w:sz w:val="24"/>
        </w:rPr>
      </w:pPr>
    </w:p>
    <w:p w14:paraId="2880D14B" w14:textId="77777777" w:rsidR="001D64AC" w:rsidRDefault="001D64AC" w:rsidP="001D64AC">
      <w:pPr>
        <w:jc w:val="both"/>
        <w:rPr>
          <w:del w:id="399" w:author="Enagás GTS" w:date="2025-07-07T12:45:00Z" w16du:dateUtc="2025-07-07T10:45:00Z"/>
          <w:rFonts w:ascii="Verdana" w:hAnsi="Verdana"/>
        </w:rPr>
      </w:pPr>
      <w:r w:rsidRPr="00BE1C49">
        <w:rPr>
          <w:rFonts w:ascii="Verdana" w:hAnsi="Verdana"/>
          <w:sz w:val="24"/>
        </w:rPr>
        <w:t>Estos valores podrán ser revisados previa comunicación al sector con anterioridad a la publicación de la oferta del procedimiento de asignación en el que se aplique por primera</w:t>
      </w:r>
      <w:del w:id="400" w:author="Enagás GTS" w:date="2025-07-07T12:45:00Z" w16du:dateUtc="2025-07-07T10:45:00Z">
        <w:r w:rsidRPr="00782740">
          <w:rPr>
            <w:rFonts w:ascii="Verdana" w:hAnsi="Verdana"/>
          </w:rPr>
          <w:delText xml:space="preserve"> vez.</w:delText>
        </w:r>
      </w:del>
    </w:p>
    <w:p w14:paraId="70E9F446" w14:textId="77777777" w:rsidR="002F3E47" w:rsidRPr="002F3E47" w:rsidRDefault="002F3E47" w:rsidP="002F3E47">
      <w:pPr>
        <w:pStyle w:val="Ttulo1"/>
        <w:pBdr>
          <w:bottom w:val="single" w:sz="4" w:space="1" w:color="auto"/>
        </w:pBdr>
        <w:spacing w:before="240"/>
        <w:rPr>
          <w:del w:id="401" w:author="Enagás GTS" w:date="2025-07-07T12:45:00Z" w16du:dateUtc="2025-07-07T10:45:00Z"/>
          <w:rFonts w:ascii="Verdana" w:hAnsi="Verdana"/>
          <w:color w:val="007AAE" w:themeColor="accent1"/>
        </w:rPr>
      </w:pPr>
      <w:bookmarkStart w:id="402" w:name="_Toc176160709"/>
      <w:del w:id="403" w:author="Enagás GTS" w:date="2025-07-07T12:45:00Z" w16du:dateUtc="2025-07-07T10:45:00Z">
        <w:r w:rsidRPr="002F3E47">
          <w:rPr>
            <w:rFonts w:ascii="Verdana" w:hAnsi="Verdana"/>
            <w:color w:val="007AAE" w:themeColor="accent1"/>
          </w:rPr>
          <w:delText xml:space="preserve">ANEXO I. </w:delText>
        </w:r>
        <w:r>
          <w:rPr>
            <w:rFonts w:ascii="Verdana" w:hAnsi="Verdana"/>
            <w:color w:val="007AAE" w:themeColor="accent1"/>
          </w:rPr>
          <w:delText>D</w:delText>
        </w:r>
        <w:r w:rsidRPr="002F3E47">
          <w:rPr>
            <w:rFonts w:ascii="Verdana" w:hAnsi="Verdana"/>
            <w:color w:val="007AAE" w:themeColor="accent1"/>
          </w:rPr>
          <w:delText xml:space="preserve">etalle de </w:delText>
        </w:r>
        <w:r>
          <w:rPr>
            <w:rFonts w:ascii="Verdana" w:hAnsi="Verdana"/>
            <w:color w:val="007AAE" w:themeColor="accent1"/>
          </w:rPr>
          <w:delText>regímenes de carga de gnl de planta de gnl a buque por terminal</w:delText>
        </w:r>
        <w:r w:rsidRPr="002F3E47">
          <w:rPr>
            <w:rFonts w:ascii="Verdana" w:hAnsi="Verdana"/>
            <w:color w:val="007AAE" w:themeColor="accent1"/>
          </w:rPr>
          <w:delText xml:space="preserve"> y pantalán</w:delText>
        </w:r>
        <w:bookmarkEnd w:id="402"/>
      </w:del>
    </w:p>
    <w:p w14:paraId="5A4D0CF3" w14:textId="77777777" w:rsidR="00A11717" w:rsidRDefault="00A11717" w:rsidP="00A11717">
      <w:pPr>
        <w:pStyle w:val="Prrafodelista"/>
        <w:rPr>
          <w:del w:id="404" w:author="Enagás GTS" w:date="2025-07-07T12:45:00Z" w16du:dateUtc="2025-07-07T10:45:00Z"/>
          <w:rStyle w:val="Referenciaintensa"/>
        </w:rPr>
      </w:pPr>
    </w:p>
    <w:p w14:paraId="58F6B94B" w14:textId="77777777" w:rsidR="002673E7" w:rsidRDefault="00725DB8" w:rsidP="00BC624B">
      <w:pPr>
        <w:pStyle w:val="Prrafodelista"/>
        <w:ind w:left="0"/>
        <w:rPr>
          <w:del w:id="405" w:author="Enagás GTS" w:date="2025-07-07T12:45:00Z" w16du:dateUtc="2025-07-07T10:45:00Z"/>
          <w:rStyle w:val="Referenciaintensa"/>
          <w:rFonts w:ascii="Verdana" w:hAnsi="Verdana"/>
        </w:rPr>
      </w:pPr>
      <w:del w:id="406" w:author="Enagás GTS" w:date="2025-07-07T12:45:00Z" w16du:dateUtc="2025-07-07T10:45:00Z">
        <w:r w:rsidRPr="00BC624B">
          <w:rPr>
            <w:rStyle w:val="Referenciaintensa"/>
            <w:b w:val="0"/>
            <w:bCs w:val="0"/>
            <w:smallCaps w:val="0"/>
            <w:noProof/>
            <w:color w:val="auto"/>
            <w:spacing w:val="0"/>
            <w:lang w:eastAsia="es-ES"/>
          </w:rPr>
          <w:drawing>
            <wp:inline distT="0" distB="0" distL="0" distR="0" wp14:anchorId="65BFCC71" wp14:editId="0A12F6F3">
              <wp:extent cx="8892540" cy="2959735"/>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2540" cy="2959735"/>
                      </a:xfrm>
                      <a:prstGeom prst="rect">
                        <a:avLst/>
                      </a:prstGeom>
                      <a:noFill/>
                      <a:ln>
                        <a:noFill/>
                      </a:ln>
                    </pic:spPr>
                  </pic:pic>
                </a:graphicData>
              </a:graphic>
            </wp:inline>
          </w:drawing>
        </w:r>
      </w:del>
    </w:p>
    <w:p w14:paraId="0C2F451F" w14:textId="77777777" w:rsidR="002673E7" w:rsidRPr="008D78D6" w:rsidRDefault="002673E7" w:rsidP="00A11717">
      <w:pPr>
        <w:pStyle w:val="Prrafodelista"/>
        <w:rPr>
          <w:del w:id="407" w:author="Enagás GTS" w:date="2025-07-07T12:45:00Z" w16du:dateUtc="2025-07-07T10:45:00Z"/>
          <w:rStyle w:val="Referenciaintensa"/>
          <w:rFonts w:ascii="Verdana" w:hAnsi="Verdana"/>
          <w:lang w:val="en-US"/>
        </w:rPr>
      </w:pPr>
    </w:p>
    <w:p w14:paraId="0C7B65B2" w14:textId="77777777" w:rsidR="002673E7" w:rsidRPr="008D78D6" w:rsidRDefault="002673E7" w:rsidP="00A11717">
      <w:pPr>
        <w:pStyle w:val="Prrafodelista"/>
        <w:rPr>
          <w:del w:id="408" w:author="Enagás GTS" w:date="2025-07-07T12:45:00Z" w16du:dateUtc="2025-07-07T10:45:00Z"/>
          <w:rStyle w:val="Referenciaintensa"/>
          <w:rFonts w:ascii="Verdana" w:hAnsi="Verdana"/>
          <w:lang w:val="en-US"/>
        </w:rPr>
      </w:pPr>
    </w:p>
    <w:p w14:paraId="74F91050" w14:textId="77777777" w:rsidR="002673E7" w:rsidRPr="008D78D6" w:rsidRDefault="002673E7" w:rsidP="00A11717">
      <w:pPr>
        <w:pStyle w:val="Prrafodelista"/>
        <w:rPr>
          <w:del w:id="409" w:author="Enagás GTS" w:date="2025-07-07T12:45:00Z" w16du:dateUtc="2025-07-07T10:45:00Z"/>
          <w:rStyle w:val="Referenciaintensa"/>
          <w:rFonts w:ascii="Verdana" w:hAnsi="Verdana"/>
          <w:lang w:val="en-US"/>
        </w:rPr>
      </w:pPr>
    </w:p>
    <w:p w14:paraId="11F3C52D" w14:textId="77777777" w:rsidR="002673E7" w:rsidRPr="008D78D6" w:rsidRDefault="002673E7" w:rsidP="00A11717">
      <w:pPr>
        <w:pStyle w:val="Prrafodelista"/>
        <w:rPr>
          <w:del w:id="410" w:author="Enagás GTS" w:date="2025-07-07T12:45:00Z" w16du:dateUtc="2025-07-07T10:45:00Z"/>
          <w:rStyle w:val="Referenciaintensa"/>
          <w:rFonts w:ascii="Verdana" w:hAnsi="Verdana"/>
          <w:lang w:val="en-US"/>
        </w:rPr>
      </w:pPr>
    </w:p>
    <w:p w14:paraId="4FE0096B" w14:textId="77777777" w:rsidR="002673E7" w:rsidRPr="008D78D6" w:rsidRDefault="002673E7" w:rsidP="00A11717">
      <w:pPr>
        <w:pStyle w:val="Prrafodelista"/>
        <w:rPr>
          <w:del w:id="411" w:author="Enagás GTS" w:date="2025-07-07T12:45:00Z" w16du:dateUtc="2025-07-07T10:45:00Z"/>
          <w:rStyle w:val="Referenciaintensa"/>
          <w:rFonts w:ascii="Verdana" w:hAnsi="Verdana"/>
          <w:lang w:val="en-US"/>
        </w:rPr>
      </w:pPr>
    </w:p>
    <w:p w14:paraId="60D61EF1" w14:textId="77777777" w:rsidR="002673E7" w:rsidRPr="008D78D6" w:rsidRDefault="002673E7" w:rsidP="00A11717">
      <w:pPr>
        <w:pStyle w:val="Prrafodelista"/>
        <w:rPr>
          <w:del w:id="412" w:author="Enagás GTS" w:date="2025-07-07T12:45:00Z" w16du:dateUtc="2025-07-07T10:45:00Z"/>
          <w:rStyle w:val="Referenciaintensa"/>
          <w:rFonts w:ascii="Verdana" w:hAnsi="Verdana"/>
          <w:lang w:val="en-US"/>
        </w:rPr>
      </w:pPr>
    </w:p>
    <w:p w14:paraId="116DF1EC" w14:textId="77777777" w:rsidR="002673E7" w:rsidRPr="008D78D6" w:rsidRDefault="002673E7" w:rsidP="00A11717">
      <w:pPr>
        <w:pStyle w:val="Prrafodelista"/>
        <w:rPr>
          <w:del w:id="413" w:author="Enagás GTS" w:date="2025-07-07T12:45:00Z" w16du:dateUtc="2025-07-07T10:45:00Z"/>
          <w:rStyle w:val="Referenciaintensa"/>
          <w:rFonts w:ascii="Verdana" w:hAnsi="Verdana"/>
          <w:lang w:val="en-US"/>
        </w:rPr>
      </w:pPr>
    </w:p>
    <w:p w14:paraId="41E6B391" w14:textId="77777777" w:rsidR="00A11717" w:rsidRPr="002F3E47" w:rsidRDefault="00A11717" w:rsidP="00A11717">
      <w:pPr>
        <w:pStyle w:val="Ttulo1"/>
        <w:pBdr>
          <w:bottom w:val="single" w:sz="4" w:space="1" w:color="auto"/>
        </w:pBdr>
        <w:spacing w:before="240"/>
        <w:rPr>
          <w:del w:id="414" w:author="Enagás GTS" w:date="2025-07-07T12:45:00Z" w16du:dateUtc="2025-07-07T10:45:00Z"/>
          <w:rFonts w:ascii="Verdana" w:hAnsi="Verdana"/>
          <w:color w:val="007AAE" w:themeColor="accent1"/>
        </w:rPr>
      </w:pPr>
      <w:bookmarkStart w:id="415" w:name="_Toc176160710"/>
      <w:del w:id="416" w:author="Enagás GTS" w:date="2025-07-07T12:45:00Z" w16du:dateUtc="2025-07-07T10:45:00Z">
        <w:r w:rsidRPr="002F3E47">
          <w:rPr>
            <w:rFonts w:ascii="Verdana" w:hAnsi="Verdana"/>
            <w:color w:val="007AAE" w:themeColor="accent1"/>
          </w:rPr>
          <w:delText xml:space="preserve">ANEXO II. </w:delText>
        </w:r>
        <w:r w:rsidR="002F3E47">
          <w:rPr>
            <w:rFonts w:ascii="Verdana" w:hAnsi="Verdana"/>
            <w:color w:val="007AAE" w:themeColor="accent1"/>
          </w:rPr>
          <w:delText>D</w:delText>
        </w:r>
        <w:r w:rsidR="002F3E47" w:rsidRPr="002F3E47">
          <w:rPr>
            <w:rFonts w:ascii="Verdana" w:hAnsi="Verdana"/>
            <w:color w:val="007AAE" w:themeColor="accent1"/>
          </w:rPr>
          <w:delText>etalle de tiempos de plancha de puesta en frío y puesta en gas por terminal y pantalán</w:delText>
        </w:r>
        <w:bookmarkEnd w:id="415"/>
      </w:del>
    </w:p>
    <w:p w14:paraId="4A838A6E" w14:textId="77777777" w:rsidR="00A11717" w:rsidRPr="002673E7" w:rsidRDefault="00A11717" w:rsidP="00A11717">
      <w:pPr>
        <w:pStyle w:val="Prrafodelista"/>
        <w:rPr>
          <w:del w:id="417" w:author="Enagás GTS" w:date="2025-07-07T12:45:00Z" w16du:dateUtc="2025-07-07T10:45:00Z"/>
          <w:rStyle w:val="Referenciaintensa"/>
          <w:rFonts w:ascii="Verdana" w:hAnsi="Verdana"/>
        </w:rPr>
      </w:pPr>
    </w:p>
    <w:p w14:paraId="5FE6B711" w14:textId="3362861D" w:rsidR="00A11717" w:rsidRPr="00BE1C49" w:rsidRDefault="00725DB8" w:rsidP="00BE1C49">
      <w:pPr>
        <w:jc w:val="both"/>
        <w:rPr>
          <w:rStyle w:val="Referenciaintensa"/>
          <w:sz w:val="24"/>
        </w:rPr>
      </w:pPr>
      <w:del w:id="418" w:author="Enagás GTS" w:date="2025-07-07T12:45:00Z" w16du:dateUtc="2025-07-07T10:45:00Z">
        <w:r>
          <w:rPr>
            <w:noProof/>
            <w:lang w:eastAsia="es-ES"/>
          </w:rPr>
          <w:drawing>
            <wp:inline distT="0" distB="0" distL="0" distR="0" wp14:anchorId="14989156" wp14:editId="3C0C478A">
              <wp:extent cx="8816340" cy="2724100"/>
              <wp:effectExtent l="0" t="0" r="381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24937" cy="2726756"/>
                      </a:xfrm>
                      <a:prstGeom prst="rect">
                        <a:avLst/>
                      </a:prstGeom>
                    </pic:spPr>
                  </pic:pic>
                </a:graphicData>
              </a:graphic>
            </wp:inline>
          </w:drawing>
        </w:r>
      </w:del>
      <w:ins w:id="419" w:author="Enagás GTS" w:date="2025-07-07T12:45:00Z" w16du:dateUtc="2025-07-07T10:45:00Z">
        <w:r w:rsidR="00524011" w:rsidRPr="008A5DE6">
          <w:rPr>
            <w:rFonts w:ascii="Verdana" w:hAnsi="Verdana"/>
            <w:sz w:val="24"/>
            <w:szCs w:val="24"/>
          </w:rPr>
          <w:t>.</w:t>
        </w:r>
      </w:ins>
    </w:p>
    <w:sectPr w:rsidR="00A11717" w:rsidRPr="00BE1C49" w:rsidSect="00BE1C49">
      <w:headerReference w:type="even" r:id="rId23"/>
      <w:headerReference w:type="default" r:id="rId24"/>
      <w:footerReference w:type="default" r:id="rId25"/>
      <w:headerReference w:type="first" r:id="rId26"/>
      <w:footerReference w:type="first" r:id="rId27"/>
      <w:pgSz w:w="11906" w:h="16838" w:code="9"/>
      <w:pgMar w:top="1417" w:right="1133" w:bottom="1417" w:left="1701" w:header="709" w:footer="709"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1" w:author="Enagás GTS" w:date="2025-07-07T11:11:00Z" w:initials="GTS">
    <w:p w14:paraId="1671B026" w14:textId="77777777" w:rsidR="00864FC9" w:rsidRDefault="00DD2F5F" w:rsidP="00864FC9">
      <w:pPr>
        <w:pStyle w:val="Textocomentario"/>
      </w:pPr>
      <w:r>
        <w:rPr>
          <w:rStyle w:val="Refdecomentario"/>
        </w:rPr>
        <w:annotationRef/>
      </w:r>
      <w:r w:rsidR="00864FC9">
        <w:t>Propuesta de los operadores de plantas para la reducción de la ventana de llegada en operaciones de carga SS, con la que el GTS muestra su conformidad al considerar que permite optimizar la oferta de este tipo de slots. Se traslada para su valoración por parte de los usuarios.</w:t>
      </w:r>
    </w:p>
  </w:comment>
  <w:comment w:id="200" w:author="Enagás GTS" w:date="2025-07-07T11:11:00Z" w:initials="GTS">
    <w:p w14:paraId="68A6BA63" w14:textId="5B2ABFBA" w:rsidR="00DD2F5F" w:rsidRDefault="00DD2F5F" w:rsidP="00DD2F5F">
      <w:pPr>
        <w:pStyle w:val="Textocomentario"/>
      </w:pPr>
      <w:r>
        <w:rPr>
          <w:rStyle w:val="Refdecomentario"/>
        </w:rPr>
        <w:annotationRef/>
      </w:r>
      <w:r>
        <w:t>Como propuesta acordada con los operadores para los slots de carga SS el margen operativo en las plantas de Barcelona, Cartagena y Huelva será de 15h y para las plantas de Sagunto, Bilbao y Mugardos (sin cambios respecto al valor actual) de 20h</w:t>
      </w:r>
    </w:p>
  </w:comment>
  <w:comment w:id="386" w:author="Enagás GTS" w:date="2025-07-07T12:39:00Z" w:initials="GTS">
    <w:p w14:paraId="0263B931" w14:textId="77777777" w:rsidR="00520DAB" w:rsidRDefault="00A71277" w:rsidP="00520DAB">
      <w:pPr>
        <w:pStyle w:val="Textocomentario"/>
      </w:pPr>
      <w:r>
        <w:rPr>
          <w:rStyle w:val="Refdecomentario"/>
        </w:rPr>
        <w:annotationRef/>
      </w:r>
      <w:r w:rsidR="00520DAB">
        <w:t>Se propone la modificación de los intervalos de tamaño correspondientes a las distintas tipologías de carga, en línea con lo establecido en la Circular 2/2025.</w:t>
      </w:r>
    </w:p>
    <w:p w14:paraId="46C42C7F" w14:textId="77777777" w:rsidR="00520DAB" w:rsidRDefault="00520DAB" w:rsidP="00520DAB">
      <w:pPr>
        <w:pStyle w:val="Textocomentario"/>
      </w:pPr>
      <w:r>
        <w:br/>
        <w:t>En relación con la propuesta recibida por parte de un operador para introducir una nueva tipología de tamaño, con la siguiente clasificación:</w:t>
      </w:r>
    </w:p>
    <w:p w14:paraId="6EEBD79B" w14:textId="77777777" w:rsidR="00520DAB" w:rsidRDefault="00520DAB" w:rsidP="00520DAB">
      <w:pPr>
        <w:pStyle w:val="Textocomentario"/>
        <w:numPr>
          <w:ilvl w:val="0"/>
          <w:numId w:val="56"/>
        </w:numPr>
      </w:pPr>
      <w:r>
        <w:t>XS: (0, 135] GWh</w:t>
      </w:r>
    </w:p>
    <w:p w14:paraId="68BB537C" w14:textId="77777777" w:rsidR="00520DAB" w:rsidRDefault="00520DAB" w:rsidP="00520DAB">
      <w:pPr>
        <w:pStyle w:val="Textocomentario"/>
        <w:numPr>
          <w:ilvl w:val="0"/>
          <w:numId w:val="56"/>
        </w:numPr>
      </w:pPr>
      <w:r>
        <w:t>SS: (135, 205] GWh</w:t>
      </w:r>
    </w:p>
    <w:p w14:paraId="757EB7C0" w14:textId="77777777" w:rsidR="00520DAB" w:rsidRDefault="00520DAB" w:rsidP="00520DAB">
      <w:pPr>
        <w:pStyle w:val="Textocomentario"/>
        <w:numPr>
          <w:ilvl w:val="0"/>
          <w:numId w:val="56"/>
        </w:numPr>
      </w:pPr>
      <w:r>
        <w:t>MS: (205, 545] GWh</w:t>
      </w:r>
    </w:p>
    <w:p w14:paraId="195C3CAF" w14:textId="77777777" w:rsidR="00520DAB" w:rsidRDefault="00520DAB" w:rsidP="00520DAB">
      <w:pPr>
        <w:pStyle w:val="Textocomentario"/>
        <w:numPr>
          <w:ilvl w:val="0"/>
          <w:numId w:val="56"/>
        </w:numPr>
      </w:pPr>
      <w:r>
        <w:t>LS: &gt;545 GWh</w:t>
      </w:r>
    </w:p>
    <w:p w14:paraId="63F76DC4" w14:textId="77777777" w:rsidR="00520DAB" w:rsidRDefault="00520DAB" w:rsidP="00520DAB">
      <w:pPr>
        <w:pStyle w:val="Textocomentario"/>
      </w:pPr>
      <w:r>
        <w:t>el GTS ha realizado diversas simulaciones. Los resultados muestran que, aplicando estos nuevos intervalos junto con las modificaciones en los porcentajes de cálculo de la oferta recogidos en el PA-2, se consigue igualmente el objetivo de maximizar la oferta de slots, sin que resulte necesario incorporar una tipología adicional.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71B026" w15:done="0"/>
  <w15:commentEx w15:paraId="68A6BA63" w15:done="0"/>
  <w15:commentEx w15:paraId="63F76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37E1B2" w16cex:dateUtc="2025-07-07T09:11:00Z"/>
  <w16cex:commentExtensible w16cex:durableId="554A80F3" w16cex:dateUtc="2025-07-07T09:11:00Z"/>
  <w16cex:commentExtensible w16cex:durableId="1CBB0E55" w16cex:dateUtc="2025-07-07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71B026" w16cid:durableId="5C37E1B2"/>
  <w16cid:commentId w16cid:paraId="68A6BA63" w16cid:durableId="554A80F3"/>
  <w16cid:commentId w16cid:paraId="63F76DC4" w16cid:durableId="1CBB0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A4157" w14:textId="77777777" w:rsidR="00E1523C" w:rsidRDefault="00E1523C" w:rsidP="00457BEB">
      <w:pPr>
        <w:spacing w:after="0" w:line="240" w:lineRule="auto"/>
      </w:pPr>
      <w:r>
        <w:separator/>
      </w:r>
    </w:p>
  </w:endnote>
  <w:endnote w:type="continuationSeparator" w:id="0">
    <w:p w14:paraId="1742568B" w14:textId="77777777" w:rsidR="00E1523C" w:rsidRDefault="00E1523C" w:rsidP="0045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Borders>
        <w:top w:val="single" w:sz="12" w:space="0" w:color="auto"/>
      </w:tblBorders>
      <w:tblLayout w:type="fixed"/>
      <w:tblCellMar>
        <w:left w:w="70" w:type="dxa"/>
        <w:right w:w="70" w:type="dxa"/>
      </w:tblCellMar>
      <w:tblLook w:val="0000" w:firstRow="0" w:lastRow="0" w:firstColumn="0" w:lastColumn="0" w:noHBand="0" w:noVBand="0"/>
    </w:tblPr>
    <w:tblGrid>
      <w:gridCol w:w="7441"/>
      <w:gridCol w:w="2127"/>
    </w:tblGrid>
    <w:tr w:rsidR="007527C8" w:rsidRPr="00723198" w14:paraId="42BB0FD3" w14:textId="77777777" w:rsidTr="009D4B1B">
      <w:trPr>
        <w:trHeight w:hRule="exact" w:val="510"/>
      </w:trPr>
      <w:tc>
        <w:tcPr>
          <w:tcW w:w="7441" w:type="dxa"/>
          <w:vAlign w:val="center"/>
        </w:tcPr>
        <w:p w14:paraId="4CCA9397" w14:textId="77777777" w:rsidR="007527C8" w:rsidRPr="00FB5659" w:rsidRDefault="007527C8" w:rsidP="00362930">
          <w:pPr>
            <w:pStyle w:val="Piedepgina"/>
            <w:rPr>
              <w:rFonts w:ascii="Verdana" w:hAnsi="Verdana"/>
              <w:sz w:val="16"/>
              <w:szCs w:val="16"/>
            </w:rPr>
          </w:pPr>
          <w:r w:rsidRPr="00FB5659">
            <w:rPr>
              <w:rFonts w:ascii="Verdana" w:hAnsi="Verdana"/>
              <w:sz w:val="16"/>
              <w:szCs w:val="16"/>
            </w:rPr>
            <w:t xml:space="preserve">ESTADO: </w:t>
          </w:r>
          <w:r>
            <w:rPr>
              <w:rFonts w:ascii="Verdana" w:hAnsi="Verdana"/>
              <w:sz w:val="16"/>
              <w:szCs w:val="16"/>
            </w:rPr>
            <w:t>Borrador</w:t>
          </w:r>
        </w:p>
      </w:tc>
      <w:tc>
        <w:tcPr>
          <w:tcW w:w="2127" w:type="dxa"/>
          <w:vAlign w:val="center"/>
        </w:tcPr>
        <w:p w14:paraId="128CE85E" w14:textId="7E2F1365" w:rsidR="007527C8" w:rsidRPr="00FB5659" w:rsidRDefault="007527C8" w:rsidP="009D4B1B">
          <w:pPr>
            <w:pStyle w:val="Piedepgina"/>
            <w:jc w:val="right"/>
            <w:rPr>
              <w:rFonts w:ascii="Verdana" w:hAnsi="Verdana"/>
              <w:bCs/>
              <w:sz w:val="16"/>
              <w:szCs w:val="16"/>
            </w:rPr>
          </w:pPr>
          <w:r>
            <w:rPr>
              <w:rFonts w:ascii="Verdana" w:hAnsi="Verdana"/>
              <w:bCs/>
              <w:sz w:val="16"/>
              <w:szCs w:val="16"/>
            </w:rPr>
            <w:t>Pá</w:t>
          </w:r>
          <w:r w:rsidRPr="00FB5659">
            <w:rPr>
              <w:rFonts w:ascii="Verdana" w:hAnsi="Verdana"/>
              <w:bCs/>
              <w:sz w:val="16"/>
              <w:szCs w:val="16"/>
            </w:rPr>
            <w:t xml:space="preserve">gina </w:t>
          </w:r>
          <w:r w:rsidRPr="00FB5659">
            <w:rPr>
              <w:rFonts w:ascii="Verdana" w:hAnsi="Verdana"/>
              <w:bCs/>
              <w:sz w:val="16"/>
              <w:szCs w:val="16"/>
            </w:rPr>
            <w:fldChar w:fldCharType="begin"/>
          </w:r>
          <w:r w:rsidRPr="00FB5659">
            <w:rPr>
              <w:rFonts w:ascii="Verdana" w:hAnsi="Verdana"/>
              <w:bCs/>
              <w:sz w:val="16"/>
              <w:szCs w:val="16"/>
            </w:rPr>
            <w:instrText xml:space="preserve"> PAGE </w:instrText>
          </w:r>
          <w:r w:rsidRPr="00FB5659">
            <w:rPr>
              <w:rFonts w:ascii="Verdana" w:hAnsi="Verdana"/>
              <w:bCs/>
              <w:sz w:val="16"/>
              <w:szCs w:val="16"/>
            </w:rPr>
            <w:fldChar w:fldCharType="separate"/>
          </w:r>
          <w:r>
            <w:rPr>
              <w:rFonts w:ascii="Verdana" w:hAnsi="Verdana"/>
              <w:bCs/>
              <w:noProof/>
              <w:sz w:val="16"/>
              <w:szCs w:val="16"/>
            </w:rPr>
            <w:t>1</w:t>
          </w:r>
          <w:r w:rsidRPr="00FB5659">
            <w:rPr>
              <w:rFonts w:ascii="Verdana" w:hAnsi="Verdana"/>
              <w:bCs/>
              <w:sz w:val="16"/>
              <w:szCs w:val="16"/>
            </w:rPr>
            <w:fldChar w:fldCharType="end"/>
          </w:r>
          <w:r w:rsidRPr="00FB5659">
            <w:rPr>
              <w:rFonts w:ascii="Verdana" w:hAnsi="Verdana"/>
              <w:bCs/>
              <w:sz w:val="16"/>
              <w:szCs w:val="16"/>
            </w:rPr>
            <w:t xml:space="preserve"> de </w:t>
          </w:r>
          <w:r w:rsidRPr="00FB5659">
            <w:rPr>
              <w:rFonts w:ascii="Verdana" w:hAnsi="Verdana"/>
              <w:bCs/>
              <w:sz w:val="16"/>
              <w:szCs w:val="16"/>
            </w:rPr>
            <w:fldChar w:fldCharType="begin"/>
          </w:r>
          <w:r w:rsidRPr="00FB5659">
            <w:rPr>
              <w:rFonts w:ascii="Verdana" w:hAnsi="Verdana"/>
              <w:bCs/>
              <w:sz w:val="16"/>
              <w:szCs w:val="16"/>
            </w:rPr>
            <w:instrText xml:space="preserve"> NUMPAGES </w:instrText>
          </w:r>
          <w:r w:rsidRPr="00FB5659">
            <w:rPr>
              <w:rFonts w:ascii="Verdana" w:hAnsi="Verdana"/>
              <w:bCs/>
              <w:sz w:val="16"/>
              <w:szCs w:val="16"/>
            </w:rPr>
            <w:fldChar w:fldCharType="separate"/>
          </w:r>
          <w:r w:rsidR="00CA0F24">
            <w:rPr>
              <w:rFonts w:ascii="Verdana" w:hAnsi="Verdana"/>
              <w:bCs/>
              <w:noProof/>
              <w:sz w:val="16"/>
              <w:szCs w:val="16"/>
            </w:rPr>
            <w:t>11</w:t>
          </w:r>
          <w:r w:rsidRPr="00FB5659">
            <w:rPr>
              <w:rFonts w:ascii="Verdana" w:hAnsi="Verdana"/>
              <w:bCs/>
              <w:sz w:val="16"/>
              <w:szCs w:val="16"/>
            </w:rPr>
            <w:fldChar w:fldCharType="end"/>
          </w:r>
        </w:p>
      </w:tc>
    </w:tr>
  </w:tbl>
  <w:p w14:paraId="1D5AFBE7" w14:textId="77777777" w:rsidR="007527C8" w:rsidRDefault="007527C8" w:rsidP="003B0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01E3" w14:textId="302E4889" w:rsidR="007527C8" w:rsidRPr="00FB5659" w:rsidRDefault="007527C8" w:rsidP="007A1FB9">
    <w:pPr>
      <w:pStyle w:val="Piedepgina"/>
      <w:rPr>
        <w:rFonts w:ascii="Verdana" w:hAnsi="Verdana"/>
        <w:bCs/>
        <w:sz w:val="16"/>
        <w:szCs w:val="16"/>
      </w:rPr>
    </w:pPr>
    <w:r>
      <w:ptab w:relativeTo="margin" w:alignment="center" w:leader="none"/>
    </w:r>
    <w:r>
      <w:rPr>
        <w:rFonts w:ascii="Verdana" w:hAnsi="Verdana"/>
        <w:bCs/>
        <w:sz w:val="16"/>
        <w:szCs w:val="16"/>
      </w:rPr>
      <w:t>Pá</w:t>
    </w:r>
    <w:r w:rsidRPr="00FB5659">
      <w:rPr>
        <w:rFonts w:ascii="Verdana" w:hAnsi="Verdana"/>
        <w:bCs/>
        <w:sz w:val="16"/>
        <w:szCs w:val="16"/>
      </w:rPr>
      <w:t xml:space="preserve">gina </w:t>
    </w:r>
    <w:r w:rsidR="00524011">
      <w:rPr>
        <w:rFonts w:ascii="Verdana" w:hAnsi="Verdana"/>
        <w:bCs/>
        <w:sz w:val="16"/>
        <w:szCs w:val="16"/>
      </w:rPr>
      <w:fldChar w:fldCharType="begin"/>
    </w:r>
    <w:r w:rsidR="00524011">
      <w:rPr>
        <w:rFonts w:ascii="Verdana" w:hAnsi="Verdana"/>
        <w:bCs/>
        <w:sz w:val="16"/>
        <w:szCs w:val="16"/>
      </w:rPr>
      <w:instrText xml:space="preserve"> PAGE  </w:instrText>
    </w:r>
    <w:r w:rsidR="00524011">
      <w:rPr>
        <w:rFonts w:ascii="Verdana" w:hAnsi="Verdana"/>
        <w:bCs/>
        <w:sz w:val="16"/>
        <w:szCs w:val="16"/>
      </w:rPr>
      <w:fldChar w:fldCharType="separate"/>
    </w:r>
    <w:r w:rsidR="00524011">
      <w:rPr>
        <w:rFonts w:ascii="Verdana" w:hAnsi="Verdana"/>
        <w:bCs/>
        <w:noProof/>
        <w:sz w:val="16"/>
        <w:szCs w:val="16"/>
      </w:rPr>
      <w:t>8</w:t>
    </w:r>
    <w:r w:rsidR="00524011">
      <w:rPr>
        <w:rFonts w:ascii="Verdana" w:hAnsi="Verdana"/>
        <w:bCs/>
        <w:sz w:val="16"/>
        <w:szCs w:val="16"/>
      </w:rPr>
      <w:fldChar w:fldCharType="end"/>
    </w:r>
    <w:del w:id="423" w:author="Enagás GTS" w:date="2025-07-07T12:45:00Z" w16du:dateUtc="2025-07-07T10:45:00Z">
      <w:r w:rsidR="00415913">
        <w:rPr>
          <w:rFonts w:ascii="Verdana" w:hAnsi="Verdana"/>
          <w:bCs/>
          <w:sz w:val="16"/>
          <w:szCs w:val="16"/>
        </w:rPr>
        <w:delText>1</w:delText>
      </w:r>
    </w:del>
    <w:r w:rsidRPr="00FB5659">
      <w:rPr>
        <w:rFonts w:ascii="Verdana" w:hAnsi="Verdana"/>
        <w:bCs/>
        <w:sz w:val="16"/>
        <w:szCs w:val="16"/>
      </w:rPr>
      <w:t xml:space="preserve"> de </w:t>
    </w:r>
    <w:r w:rsidRPr="00FB5659">
      <w:rPr>
        <w:rFonts w:ascii="Verdana" w:hAnsi="Verdana"/>
        <w:bCs/>
        <w:sz w:val="16"/>
        <w:szCs w:val="16"/>
      </w:rPr>
      <w:fldChar w:fldCharType="begin"/>
    </w:r>
    <w:r w:rsidRPr="00FB5659">
      <w:rPr>
        <w:rFonts w:ascii="Verdana" w:hAnsi="Verdana"/>
        <w:bCs/>
        <w:sz w:val="16"/>
        <w:szCs w:val="16"/>
      </w:rPr>
      <w:instrText xml:space="preserve"> NUMPAGES </w:instrText>
    </w:r>
    <w:r w:rsidRPr="00FB5659">
      <w:rPr>
        <w:rFonts w:ascii="Verdana" w:hAnsi="Verdana"/>
        <w:bCs/>
        <w:sz w:val="16"/>
        <w:szCs w:val="16"/>
      </w:rPr>
      <w:fldChar w:fldCharType="separate"/>
    </w:r>
    <w:r w:rsidR="001A4D53">
      <w:rPr>
        <w:rFonts w:ascii="Verdana" w:hAnsi="Verdana"/>
        <w:bCs/>
        <w:noProof/>
        <w:sz w:val="16"/>
        <w:szCs w:val="16"/>
      </w:rPr>
      <w:t>11</w:t>
    </w:r>
    <w:r w:rsidRPr="00FB5659">
      <w:rPr>
        <w:rFonts w:ascii="Verdana" w:hAnsi="Verdana"/>
        <w:bCs/>
        <w:sz w:val="16"/>
        <w:szCs w:val="16"/>
      </w:rPr>
      <w:fldChar w:fldCharType="end"/>
    </w:r>
  </w:p>
  <w:p w14:paraId="4CC4E758" w14:textId="77777777" w:rsidR="007527C8" w:rsidRDefault="007527C8" w:rsidP="003B05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B79D" w14:textId="21E11A94" w:rsidR="007527C8" w:rsidRPr="00FB5659" w:rsidRDefault="007527C8" w:rsidP="007A1FB9">
    <w:pPr>
      <w:pStyle w:val="Piedepgina"/>
      <w:rPr>
        <w:rFonts w:ascii="Verdana" w:hAnsi="Verdana"/>
        <w:bCs/>
        <w:sz w:val="16"/>
        <w:szCs w:val="16"/>
      </w:rPr>
    </w:pPr>
    <w:r>
      <w:ptab w:relativeTo="margin" w:alignment="center" w:leader="none"/>
    </w:r>
    <w:r>
      <w:rPr>
        <w:rFonts w:ascii="Verdana" w:hAnsi="Verdana"/>
        <w:bCs/>
        <w:sz w:val="16"/>
        <w:szCs w:val="16"/>
      </w:rPr>
      <w:t>Pá</w:t>
    </w:r>
    <w:r w:rsidRPr="00FB5659">
      <w:rPr>
        <w:rFonts w:ascii="Verdana" w:hAnsi="Verdana"/>
        <w:bCs/>
        <w:sz w:val="16"/>
        <w:szCs w:val="16"/>
      </w:rPr>
      <w:t xml:space="preserve">gina </w:t>
    </w:r>
    <w:del w:id="425" w:author="Enagás GTS" w:date="2025-07-07T12:45:00Z" w16du:dateUtc="2025-07-07T10:45:00Z">
      <w:r w:rsidR="00140CC2">
        <w:rPr>
          <w:rFonts w:ascii="Verdana" w:hAnsi="Verdana"/>
          <w:bCs/>
          <w:sz w:val="16"/>
          <w:szCs w:val="16"/>
        </w:rPr>
        <w:delText>1</w:delText>
      </w:r>
      <w:r w:rsidR="00415913">
        <w:rPr>
          <w:rFonts w:ascii="Verdana" w:hAnsi="Verdana"/>
          <w:bCs/>
          <w:sz w:val="16"/>
          <w:szCs w:val="16"/>
        </w:rPr>
        <w:delText>0</w:delText>
      </w:r>
    </w:del>
    <w:ins w:id="426" w:author="Enagás GTS" w:date="2025-07-07T12:45:00Z" w16du:dateUtc="2025-07-07T10:45:00Z">
      <w:r w:rsidR="00524011">
        <w:rPr>
          <w:rFonts w:ascii="Verdana" w:hAnsi="Verdana"/>
          <w:bCs/>
          <w:sz w:val="16"/>
          <w:szCs w:val="16"/>
        </w:rPr>
        <w:fldChar w:fldCharType="begin"/>
      </w:r>
      <w:r w:rsidR="00524011">
        <w:rPr>
          <w:rFonts w:ascii="Verdana" w:hAnsi="Verdana"/>
          <w:bCs/>
          <w:sz w:val="16"/>
          <w:szCs w:val="16"/>
        </w:rPr>
        <w:instrText xml:space="preserve"> PAGE  </w:instrText>
      </w:r>
      <w:r w:rsidR="00524011">
        <w:rPr>
          <w:rFonts w:ascii="Verdana" w:hAnsi="Verdana"/>
          <w:bCs/>
          <w:sz w:val="16"/>
          <w:szCs w:val="16"/>
        </w:rPr>
        <w:fldChar w:fldCharType="separate"/>
      </w:r>
      <w:r w:rsidR="00524011">
        <w:rPr>
          <w:rFonts w:ascii="Verdana" w:hAnsi="Verdana"/>
          <w:bCs/>
          <w:noProof/>
          <w:sz w:val="16"/>
          <w:szCs w:val="16"/>
        </w:rPr>
        <w:t>9</w:t>
      </w:r>
      <w:r w:rsidR="00524011">
        <w:rPr>
          <w:rFonts w:ascii="Verdana" w:hAnsi="Verdana"/>
          <w:bCs/>
          <w:sz w:val="16"/>
          <w:szCs w:val="16"/>
        </w:rPr>
        <w:fldChar w:fldCharType="end"/>
      </w:r>
    </w:ins>
    <w:r w:rsidRPr="00FB5659">
      <w:rPr>
        <w:rFonts w:ascii="Verdana" w:hAnsi="Verdana"/>
        <w:bCs/>
        <w:sz w:val="16"/>
        <w:szCs w:val="16"/>
      </w:rPr>
      <w:t xml:space="preserve"> de </w:t>
    </w:r>
    <w:r w:rsidRPr="00FB5659">
      <w:rPr>
        <w:rFonts w:ascii="Verdana" w:hAnsi="Verdana"/>
        <w:bCs/>
        <w:sz w:val="16"/>
        <w:szCs w:val="16"/>
      </w:rPr>
      <w:fldChar w:fldCharType="begin"/>
    </w:r>
    <w:r w:rsidRPr="00FB5659">
      <w:rPr>
        <w:rFonts w:ascii="Verdana" w:hAnsi="Verdana"/>
        <w:bCs/>
        <w:sz w:val="16"/>
        <w:szCs w:val="16"/>
      </w:rPr>
      <w:instrText xml:space="preserve"> NUMPAGES </w:instrText>
    </w:r>
    <w:r w:rsidRPr="00FB5659">
      <w:rPr>
        <w:rFonts w:ascii="Verdana" w:hAnsi="Verdana"/>
        <w:bCs/>
        <w:sz w:val="16"/>
        <w:szCs w:val="16"/>
      </w:rPr>
      <w:fldChar w:fldCharType="separate"/>
    </w:r>
    <w:r w:rsidR="001A4D53">
      <w:rPr>
        <w:rFonts w:ascii="Verdana" w:hAnsi="Verdana"/>
        <w:bCs/>
        <w:noProof/>
        <w:sz w:val="16"/>
        <w:szCs w:val="16"/>
      </w:rPr>
      <w:t>11</w:t>
    </w:r>
    <w:r w:rsidRPr="00FB5659">
      <w:rPr>
        <w:rFonts w:ascii="Verdana" w:hAnsi="Verdana"/>
        <w:bCs/>
        <w:sz w:val="16"/>
        <w:szCs w:val="16"/>
      </w:rPr>
      <w:fldChar w:fldCharType="end"/>
    </w:r>
  </w:p>
  <w:p w14:paraId="19B3E8FD" w14:textId="05B4688B" w:rsidR="007527C8" w:rsidRDefault="007527C8" w:rsidP="00314E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00B4" w14:textId="77777777" w:rsidR="00E1523C" w:rsidRDefault="00E1523C" w:rsidP="00457BEB">
      <w:pPr>
        <w:spacing w:after="0" w:line="240" w:lineRule="auto"/>
      </w:pPr>
      <w:r>
        <w:separator/>
      </w:r>
    </w:p>
  </w:footnote>
  <w:footnote w:type="continuationSeparator" w:id="0">
    <w:p w14:paraId="0F210871" w14:textId="77777777" w:rsidR="00E1523C" w:rsidRDefault="00E1523C" w:rsidP="00457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8BF7" w14:textId="47547D77" w:rsidR="003F77DD" w:rsidRDefault="00000000">
    <w:pPr>
      <w:pStyle w:val="Encabezado"/>
    </w:pPr>
    <w:r>
      <w:rPr>
        <w:noProof/>
      </w:rPr>
      <w:pict w14:anchorId="24EA3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176688" o:spid="_x0000_s1026" type="#_x0000_t136" style="position:absolute;margin-left:0;margin-top:0;width:568.4pt;height:71.05pt;rotation:315;z-index:-251658239;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8008"/>
      <w:gridCol w:w="1418"/>
    </w:tblGrid>
    <w:tr w:rsidR="007527C8" w:rsidRPr="00503415" w14:paraId="4DF7CFFB" w14:textId="77777777" w:rsidTr="00D0005F">
      <w:trPr>
        <w:trHeight w:val="1134"/>
      </w:trPr>
      <w:tc>
        <w:tcPr>
          <w:tcW w:w="8008" w:type="dxa"/>
        </w:tcPr>
        <w:p w14:paraId="53B4B0BF" w14:textId="7384A2E7" w:rsidR="007527C8" w:rsidRPr="00503415" w:rsidRDefault="007527C8" w:rsidP="00D0005F">
          <w:pPr>
            <w:pStyle w:val="Encabezado"/>
            <w:tabs>
              <w:tab w:val="clear" w:pos="4252"/>
              <w:tab w:val="clear" w:pos="8504"/>
              <w:tab w:val="right" w:pos="9072"/>
            </w:tabs>
            <w:spacing w:before="60" w:after="60"/>
            <w:rPr>
              <w:rFonts w:ascii="Verdana" w:hAnsi="Verdana"/>
              <w:sz w:val="20"/>
              <w:szCs w:val="20"/>
            </w:rPr>
          </w:pPr>
          <w:r w:rsidRPr="00503415">
            <w:rPr>
              <w:rFonts w:ascii="Verdana" w:hAnsi="Verdana"/>
              <w:sz w:val="20"/>
              <w:szCs w:val="20"/>
            </w:rPr>
            <w:t xml:space="preserve">DIRECCIÓN DE </w:t>
          </w:r>
          <w:r>
            <w:rPr>
              <w:rFonts w:ascii="Verdana" w:hAnsi="Verdana"/>
              <w:sz w:val="20"/>
              <w:szCs w:val="20"/>
            </w:rPr>
            <w:t>GESTIÓN ECONÓMICA DEL GTS</w:t>
          </w:r>
        </w:p>
        <w:p w14:paraId="55ED5FB5" w14:textId="77777777" w:rsidR="007527C8" w:rsidRDefault="007527C8" w:rsidP="00D0005F">
          <w:pPr>
            <w:tabs>
              <w:tab w:val="center" w:pos="4252"/>
              <w:tab w:val="left" w:pos="7868"/>
              <w:tab w:val="right" w:pos="7938"/>
              <w:tab w:val="right" w:pos="8504"/>
            </w:tabs>
            <w:spacing w:before="60" w:after="60"/>
            <w:ind w:right="71"/>
            <w:rPr>
              <w:rFonts w:ascii="Verdana" w:hAnsi="Verdana"/>
              <w:sz w:val="20"/>
              <w:szCs w:val="20"/>
            </w:rPr>
          </w:pPr>
          <w:r>
            <w:rPr>
              <w:rFonts w:ascii="Verdana" w:hAnsi="Verdana"/>
              <w:sz w:val="20"/>
              <w:szCs w:val="20"/>
            </w:rPr>
            <w:t>Informe Económico Trimestral GTS</w:t>
          </w:r>
        </w:p>
        <w:p w14:paraId="0E7D982B" w14:textId="77777777" w:rsidR="007527C8" w:rsidRPr="00506F75" w:rsidRDefault="007527C8" w:rsidP="00D0005F">
          <w:pPr>
            <w:tabs>
              <w:tab w:val="center" w:pos="4252"/>
              <w:tab w:val="left" w:pos="7868"/>
              <w:tab w:val="right" w:pos="7938"/>
              <w:tab w:val="right" w:pos="8504"/>
            </w:tabs>
            <w:spacing w:before="60" w:after="60"/>
            <w:ind w:right="71"/>
            <w:rPr>
              <w:rFonts w:ascii="Verdana" w:hAnsi="Verdana"/>
              <w:b/>
              <w:sz w:val="20"/>
              <w:szCs w:val="20"/>
            </w:rPr>
          </w:pPr>
          <w:r>
            <w:rPr>
              <w:rFonts w:ascii="Verdana" w:hAnsi="Verdana"/>
              <w:sz w:val="20"/>
              <w:szCs w:val="20"/>
            </w:rPr>
            <w:t>Marzo-2018</w:t>
          </w:r>
        </w:p>
      </w:tc>
      <w:tc>
        <w:tcPr>
          <w:tcW w:w="1418" w:type="dxa"/>
        </w:tcPr>
        <w:p w14:paraId="0343754D" w14:textId="77777777" w:rsidR="007527C8" w:rsidRPr="00503415" w:rsidRDefault="007527C8" w:rsidP="00D0005F">
          <w:pPr>
            <w:pStyle w:val="Encabezado"/>
            <w:tabs>
              <w:tab w:val="clear" w:pos="4252"/>
              <w:tab w:val="clear" w:pos="8504"/>
              <w:tab w:val="right" w:pos="9072"/>
            </w:tabs>
            <w:jc w:val="right"/>
            <w:rPr>
              <w:rFonts w:ascii="Verdana" w:hAnsi="Verdana"/>
              <w:b/>
              <w:sz w:val="20"/>
              <w:szCs w:val="20"/>
            </w:rPr>
          </w:pPr>
          <w:r w:rsidRPr="00EB48C3">
            <w:rPr>
              <w:rFonts w:ascii="Verdana" w:hAnsi="Verdana"/>
              <w:noProof/>
              <w:sz w:val="20"/>
              <w:szCs w:val="20"/>
              <w:lang w:eastAsia="es-ES"/>
            </w:rPr>
            <w:drawing>
              <wp:inline distT="0" distB="0" distL="0" distR="0" wp14:anchorId="169553B7" wp14:editId="79B961A1">
                <wp:extent cx="664420" cy="517807"/>
                <wp:effectExtent l="0" t="0" r="2540" b="0"/>
                <wp:docPr id="189104088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457" cy="522511"/>
                        </a:xfrm>
                        <a:prstGeom prst="rect">
                          <a:avLst/>
                        </a:prstGeom>
                      </pic:spPr>
                    </pic:pic>
                  </a:graphicData>
                </a:graphic>
              </wp:inline>
            </w:drawing>
          </w:r>
        </w:p>
      </w:tc>
    </w:tr>
  </w:tbl>
  <w:p w14:paraId="36F2B531" w14:textId="047F53F7" w:rsidR="007527C8" w:rsidRPr="00F348EA" w:rsidRDefault="00000000" w:rsidP="00ED55F1">
    <w:pPr>
      <w:pStyle w:val="Encabezado"/>
    </w:pPr>
    <w:r>
      <w:rPr>
        <w:noProof/>
      </w:rPr>
      <w:pict w14:anchorId="3EF62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176689" o:spid="_x0000_s1027" type="#_x0000_t136" style="position:absolute;margin-left:0;margin-top:0;width:568.4pt;height:71.05pt;rotation:315;z-index:-251658238;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1DB1" w14:textId="766D2B18" w:rsidR="003F77DD" w:rsidRDefault="00000000">
    <w:pPr>
      <w:pStyle w:val="Encabezado"/>
    </w:pPr>
    <w:r>
      <w:rPr>
        <w:noProof/>
      </w:rPr>
      <w:pict w14:anchorId="6EC42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176687" o:spid="_x0000_s1025" type="#_x0000_t136" style="position:absolute;margin-left:0;margin-top:0;width:568.4pt;height:71.05pt;rotation:315;z-index:-251658240;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B49D" w14:textId="2F95FFE6" w:rsidR="003F77DD" w:rsidRDefault="00000000">
    <w:pPr>
      <w:pStyle w:val="Encabezado"/>
    </w:pPr>
    <w:r>
      <w:rPr>
        <w:noProof/>
      </w:rPr>
      <w:pict w14:anchorId="30184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176691" o:spid="_x0000_s1029" type="#_x0000_t136" style="position:absolute;margin-left:0;margin-top:0;width:568.4pt;height:71.05pt;rotation:315;z-index:-251658236;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671"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2464"/>
      <w:gridCol w:w="2207"/>
    </w:tblGrid>
    <w:tr w:rsidR="007527C8" w:rsidRPr="002117C7" w14:paraId="1B3A61FF" w14:textId="77777777" w:rsidTr="009D6F9C">
      <w:trPr>
        <w:trHeight w:val="1029"/>
      </w:trPr>
      <w:tc>
        <w:tcPr>
          <w:tcW w:w="12464" w:type="dxa"/>
          <w:tcBorders>
            <w:top w:val="single" w:sz="4" w:space="0" w:color="7F7F7F" w:themeColor="text1" w:themeTint="80"/>
            <w:bottom w:val="single" w:sz="4" w:space="0" w:color="7F7F7F" w:themeColor="text1" w:themeTint="80"/>
          </w:tcBorders>
        </w:tcPr>
        <w:p w14:paraId="7758136E" w14:textId="3E2154EC" w:rsidR="007527C8" w:rsidRDefault="007527C8" w:rsidP="005946DE">
          <w:pPr>
            <w:tabs>
              <w:tab w:val="center" w:pos="4252"/>
              <w:tab w:val="left" w:pos="7868"/>
              <w:tab w:val="right" w:pos="7938"/>
              <w:tab w:val="right" w:pos="8504"/>
            </w:tabs>
            <w:spacing w:before="60" w:after="60"/>
            <w:ind w:right="71"/>
            <w:rPr>
              <w:rFonts w:ascii="Verdana" w:hAnsi="Verdana"/>
              <w:color w:val="595959" w:themeColor="text1" w:themeTint="A6"/>
              <w:sz w:val="20"/>
              <w:szCs w:val="20"/>
            </w:rPr>
          </w:pPr>
          <w:r>
            <w:rPr>
              <w:rFonts w:ascii="Verdana" w:hAnsi="Verdana"/>
              <w:color w:val="595959" w:themeColor="text1" w:themeTint="A6"/>
              <w:sz w:val="20"/>
              <w:szCs w:val="20"/>
            </w:rPr>
            <w:t xml:space="preserve">Procedimiento de </w:t>
          </w:r>
          <w:del w:id="420" w:author="Enagás GTS" w:date="2025-07-07T12:45:00Z" w16du:dateUtc="2025-07-07T10:45:00Z">
            <w:r>
              <w:rPr>
                <w:rFonts w:ascii="Verdana" w:hAnsi="Verdana"/>
                <w:color w:val="595959" w:themeColor="text1" w:themeTint="A6"/>
                <w:sz w:val="20"/>
                <w:szCs w:val="20"/>
              </w:rPr>
              <w:delText xml:space="preserve">la duración de </w:delText>
            </w:r>
          </w:del>
          <w:r>
            <w:rPr>
              <w:rFonts w:ascii="Verdana" w:hAnsi="Verdana"/>
              <w:color w:val="595959" w:themeColor="text1" w:themeTint="A6"/>
              <w:sz w:val="20"/>
              <w:szCs w:val="20"/>
            </w:rPr>
            <w:t>los slots estándar</w:t>
          </w:r>
        </w:p>
        <w:p w14:paraId="38A4BEF1" w14:textId="1FC3A8C5" w:rsidR="007527C8" w:rsidRPr="002117C7" w:rsidRDefault="00F9380F">
          <w:pPr>
            <w:tabs>
              <w:tab w:val="center" w:pos="4252"/>
              <w:tab w:val="left" w:pos="7868"/>
              <w:tab w:val="right" w:pos="7938"/>
              <w:tab w:val="right" w:pos="8504"/>
            </w:tabs>
            <w:spacing w:before="60" w:after="60"/>
            <w:ind w:right="71"/>
            <w:rPr>
              <w:rFonts w:ascii="Verdana" w:hAnsi="Verdana"/>
              <w:b/>
              <w:color w:val="595959" w:themeColor="text1" w:themeTint="A6"/>
              <w:sz w:val="20"/>
              <w:szCs w:val="20"/>
            </w:rPr>
          </w:pPr>
          <w:del w:id="421" w:author="Enagás GTS" w:date="2025-07-07T12:45:00Z" w16du:dateUtc="2025-07-07T10:45:00Z">
            <w:r>
              <w:rPr>
                <w:rFonts w:ascii="Verdana" w:hAnsi="Verdana"/>
                <w:color w:val="595959" w:themeColor="text1" w:themeTint="A6"/>
                <w:sz w:val="20"/>
                <w:szCs w:val="20"/>
              </w:rPr>
              <w:delText>Febrero</w:delText>
            </w:r>
            <w:r w:rsidR="007527C8">
              <w:rPr>
                <w:rFonts w:ascii="Verdana" w:hAnsi="Verdana"/>
                <w:color w:val="595959" w:themeColor="text1" w:themeTint="A6"/>
                <w:sz w:val="20"/>
                <w:szCs w:val="20"/>
              </w:rPr>
              <w:delText>-2020</w:delText>
            </w:r>
          </w:del>
          <w:ins w:id="422" w:author="Enagás GTS" w:date="2025-07-07T12:45:00Z" w16du:dateUtc="2025-07-07T10:45:00Z">
            <w:r w:rsidR="00F43CC2">
              <w:rPr>
                <w:rFonts w:ascii="Verdana" w:hAnsi="Verdana"/>
                <w:color w:val="595959" w:themeColor="text1" w:themeTint="A6"/>
                <w:sz w:val="20"/>
                <w:szCs w:val="20"/>
              </w:rPr>
              <w:t>Julio</w:t>
            </w:r>
            <w:r w:rsidR="007527C8">
              <w:rPr>
                <w:rFonts w:ascii="Verdana" w:hAnsi="Verdana"/>
                <w:color w:val="595959" w:themeColor="text1" w:themeTint="A6"/>
                <w:sz w:val="20"/>
                <w:szCs w:val="20"/>
              </w:rPr>
              <w:t>-202</w:t>
            </w:r>
            <w:r w:rsidR="00F43CC2">
              <w:rPr>
                <w:rFonts w:ascii="Verdana" w:hAnsi="Verdana"/>
                <w:color w:val="595959" w:themeColor="text1" w:themeTint="A6"/>
                <w:sz w:val="20"/>
                <w:szCs w:val="20"/>
              </w:rPr>
              <w:t>5</w:t>
            </w:r>
          </w:ins>
        </w:p>
      </w:tc>
      <w:tc>
        <w:tcPr>
          <w:tcW w:w="2207" w:type="dxa"/>
          <w:tcBorders>
            <w:top w:val="single" w:sz="4" w:space="0" w:color="7F7F7F" w:themeColor="text1" w:themeTint="80"/>
            <w:bottom w:val="single" w:sz="4" w:space="0" w:color="7F7F7F" w:themeColor="text1" w:themeTint="80"/>
          </w:tcBorders>
          <w:vAlign w:val="center"/>
        </w:tcPr>
        <w:p w14:paraId="233DF706" w14:textId="77777777" w:rsidR="007527C8" w:rsidRPr="002117C7" w:rsidRDefault="007527C8" w:rsidP="00D0005F">
          <w:pPr>
            <w:pStyle w:val="Encabezado"/>
            <w:tabs>
              <w:tab w:val="clear" w:pos="4252"/>
              <w:tab w:val="clear" w:pos="8504"/>
              <w:tab w:val="right" w:pos="9072"/>
            </w:tabs>
            <w:jc w:val="right"/>
            <w:rPr>
              <w:rFonts w:ascii="Verdana" w:hAnsi="Verdana"/>
              <w:b/>
              <w:color w:val="595959" w:themeColor="text1" w:themeTint="A6"/>
              <w:sz w:val="20"/>
              <w:szCs w:val="20"/>
            </w:rPr>
          </w:pPr>
          <w:r w:rsidRPr="002117C7">
            <w:rPr>
              <w:rFonts w:ascii="Verdana" w:hAnsi="Verdana"/>
              <w:noProof/>
              <w:color w:val="595959" w:themeColor="text1" w:themeTint="A6"/>
              <w:sz w:val="20"/>
              <w:szCs w:val="20"/>
              <w:lang w:eastAsia="es-ES"/>
            </w:rPr>
            <w:drawing>
              <wp:inline distT="0" distB="0" distL="0" distR="0" wp14:anchorId="656EAD51" wp14:editId="61FBE6F9">
                <wp:extent cx="585216" cy="456080"/>
                <wp:effectExtent l="0" t="0" r="5715" b="1270"/>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106" cy="455215"/>
                        </a:xfrm>
                        <a:prstGeom prst="rect">
                          <a:avLst/>
                        </a:prstGeom>
                      </pic:spPr>
                    </pic:pic>
                  </a:graphicData>
                </a:graphic>
              </wp:inline>
            </w:drawing>
          </w:r>
        </w:p>
      </w:tc>
    </w:tr>
  </w:tbl>
  <w:p w14:paraId="29CE2BAF" w14:textId="7FE799F8" w:rsidR="007527C8" w:rsidRDefault="00000000" w:rsidP="00FD0F1E">
    <w:pPr>
      <w:pStyle w:val="Encabezado"/>
      <w:ind w:firstLine="708"/>
    </w:pPr>
    <w:r>
      <w:rPr>
        <w:noProof/>
      </w:rPr>
      <w:pict w14:anchorId="5BC3C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176692" o:spid="_x0000_s1030" type="#_x0000_t136" style="position:absolute;left:0;text-align:left;margin-left:0;margin-top:0;width:568.4pt;height:71.05pt;rotation:315;z-index:-251658235;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206"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2069"/>
      <w:gridCol w:w="2137"/>
    </w:tblGrid>
    <w:tr w:rsidR="007527C8" w:rsidRPr="002117C7" w14:paraId="057BE226" w14:textId="77777777" w:rsidTr="009D6F9C">
      <w:trPr>
        <w:trHeight w:val="1119"/>
      </w:trPr>
      <w:tc>
        <w:tcPr>
          <w:tcW w:w="12069" w:type="dxa"/>
          <w:tcBorders>
            <w:top w:val="single" w:sz="4" w:space="0" w:color="7F7F7F" w:themeColor="text1" w:themeTint="80"/>
            <w:bottom w:val="single" w:sz="4" w:space="0" w:color="7F7F7F" w:themeColor="text1" w:themeTint="80"/>
          </w:tcBorders>
        </w:tcPr>
        <w:p w14:paraId="020EA120" w14:textId="7AA187BB" w:rsidR="007527C8" w:rsidRDefault="007527C8" w:rsidP="005A6F39">
          <w:pPr>
            <w:tabs>
              <w:tab w:val="center" w:pos="4252"/>
              <w:tab w:val="left" w:pos="7868"/>
              <w:tab w:val="right" w:pos="7938"/>
              <w:tab w:val="right" w:pos="8504"/>
            </w:tabs>
            <w:spacing w:before="60" w:after="60"/>
            <w:ind w:right="71"/>
            <w:rPr>
              <w:rFonts w:ascii="Verdana" w:hAnsi="Verdana"/>
              <w:color w:val="595959" w:themeColor="text1" w:themeTint="A6"/>
              <w:sz w:val="20"/>
              <w:szCs w:val="20"/>
            </w:rPr>
          </w:pPr>
          <w:r>
            <w:rPr>
              <w:rFonts w:ascii="Verdana" w:hAnsi="Verdana"/>
              <w:color w:val="595959" w:themeColor="text1" w:themeTint="A6"/>
              <w:sz w:val="20"/>
              <w:szCs w:val="20"/>
            </w:rPr>
            <w:t xml:space="preserve">Procedimiento de </w:t>
          </w:r>
          <w:del w:id="424" w:author="Enagás GTS" w:date="2025-07-07T12:45:00Z" w16du:dateUtc="2025-07-07T10:45:00Z">
            <w:r>
              <w:rPr>
                <w:rFonts w:ascii="Verdana" w:hAnsi="Verdana"/>
                <w:color w:val="595959" w:themeColor="text1" w:themeTint="A6"/>
                <w:sz w:val="20"/>
                <w:szCs w:val="20"/>
              </w:rPr>
              <w:delText xml:space="preserve">la duración de </w:delText>
            </w:r>
          </w:del>
          <w:r>
            <w:rPr>
              <w:rFonts w:ascii="Verdana" w:hAnsi="Verdana"/>
              <w:color w:val="595959" w:themeColor="text1" w:themeTint="A6"/>
              <w:sz w:val="20"/>
              <w:szCs w:val="20"/>
            </w:rPr>
            <w:t>los slots estándar</w:t>
          </w:r>
        </w:p>
        <w:p w14:paraId="0647E986" w14:textId="77777777" w:rsidR="007527C8" w:rsidRPr="005946DE" w:rsidRDefault="007527C8" w:rsidP="005A6F39">
          <w:pPr>
            <w:tabs>
              <w:tab w:val="center" w:pos="4252"/>
              <w:tab w:val="left" w:pos="7868"/>
              <w:tab w:val="right" w:pos="7938"/>
              <w:tab w:val="right" w:pos="8504"/>
            </w:tabs>
            <w:spacing w:before="60" w:after="60"/>
            <w:ind w:right="71"/>
            <w:rPr>
              <w:rFonts w:ascii="Verdana" w:hAnsi="Verdana"/>
              <w:color w:val="595959" w:themeColor="text1" w:themeTint="A6"/>
              <w:sz w:val="12"/>
              <w:szCs w:val="12"/>
            </w:rPr>
          </w:pPr>
        </w:p>
        <w:p w14:paraId="0FD66332" w14:textId="05817768" w:rsidR="007527C8" w:rsidRPr="00D7214A" w:rsidRDefault="004E7183">
          <w:pPr>
            <w:tabs>
              <w:tab w:val="center" w:pos="4252"/>
              <w:tab w:val="left" w:pos="7868"/>
              <w:tab w:val="right" w:pos="7938"/>
              <w:tab w:val="right" w:pos="8504"/>
            </w:tabs>
            <w:spacing w:before="60" w:after="60"/>
            <w:ind w:right="71"/>
            <w:rPr>
              <w:rFonts w:ascii="Verdana" w:hAnsi="Verdana"/>
              <w:color w:val="595959" w:themeColor="text1" w:themeTint="A6"/>
              <w:sz w:val="20"/>
              <w:szCs w:val="20"/>
            </w:rPr>
          </w:pPr>
          <w:r>
            <w:rPr>
              <w:rFonts w:ascii="Verdana" w:hAnsi="Verdana"/>
              <w:color w:val="595959" w:themeColor="text1" w:themeTint="A6"/>
              <w:sz w:val="20"/>
              <w:szCs w:val="20"/>
            </w:rPr>
            <w:t>Julio</w:t>
          </w:r>
          <w:r w:rsidR="007527C8">
            <w:rPr>
              <w:rFonts w:ascii="Verdana" w:hAnsi="Verdana"/>
              <w:color w:val="595959" w:themeColor="text1" w:themeTint="A6"/>
              <w:sz w:val="20"/>
              <w:szCs w:val="20"/>
            </w:rPr>
            <w:t>-</w:t>
          </w:r>
          <w:r>
            <w:rPr>
              <w:rFonts w:ascii="Verdana" w:hAnsi="Verdana"/>
              <w:color w:val="595959" w:themeColor="text1" w:themeTint="A6"/>
              <w:sz w:val="20"/>
              <w:szCs w:val="20"/>
            </w:rPr>
            <w:t>2025</w:t>
          </w:r>
        </w:p>
      </w:tc>
      <w:tc>
        <w:tcPr>
          <w:tcW w:w="2137" w:type="dxa"/>
          <w:tcBorders>
            <w:top w:val="single" w:sz="4" w:space="0" w:color="7F7F7F" w:themeColor="text1" w:themeTint="80"/>
            <w:bottom w:val="single" w:sz="4" w:space="0" w:color="7F7F7F" w:themeColor="text1" w:themeTint="80"/>
          </w:tcBorders>
          <w:vAlign w:val="center"/>
        </w:tcPr>
        <w:p w14:paraId="2EA83166" w14:textId="77777777" w:rsidR="007527C8" w:rsidRPr="002117C7" w:rsidRDefault="007527C8" w:rsidP="009D4B1B">
          <w:pPr>
            <w:pStyle w:val="Encabezado"/>
            <w:tabs>
              <w:tab w:val="clear" w:pos="4252"/>
              <w:tab w:val="clear" w:pos="8504"/>
              <w:tab w:val="right" w:pos="9072"/>
            </w:tabs>
            <w:jc w:val="right"/>
            <w:rPr>
              <w:rFonts w:ascii="Verdana" w:hAnsi="Verdana"/>
              <w:b/>
              <w:color w:val="595959" w:themeColor="text1" w:themeTint="A6"/>
              <w:sz w:val="20"/>
              <w:szCs w:val="20"/>
            </w:rPr>
          </w:pPr>
          <w:r w:rsidRPr="002117C7">
            <w:rPr>
              <w:rFonts w:ascii="Verdana" w:hAnsi="Verdana"/>
              <w:noProof/>
              <w:color w:val="595959" w:themeColor="text1" w:themeTint="A6"/>
              <w:sz w:val="20"/>
              <w:szCs w:val="20"/>
              <w:lang w:eastAsia="es-ES"/>
            </w:rPr>
            <w:drawing>
              <wp:inline distT="0" distB="0" distL="0" distR="0" wp14:anchorId="0DA211BE" wp14:editId="1D8F55E8">
                <wp:extent cx="585216" cy="456080"/>
                <wp:effectExtent l="0" t="0" r="5715" b="127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106" cy="455215"/>
                        </a:xfrm>
                        <a:prstGeom prst="rect">
                          <a:avLst/>
                        </a:prstGeom>
                      </pic:spPr>
                    </pic:pic>
                  </a:graphicData>
                </a:graphic>
              </wp:inline>
            </w:drawing>
          </w:r>
        </w:p>
      </w:tc>
    </w:tr>
  </w:tbl>
  <w:p w14:paraId="7C9F7D97" w14:textId="07C5884E" w:rsidR="007527C8" w:rsidRPr="002117C7" w:rsidRDefault="00000000" w:rsidP="00F348EA">
    <w:pPr>
      <w:pStyle w:val="Encabezado"/>
      <w:rPr>
        <w:color w:val="595959" w:themeColor="text1" w:themeTint="A6"/>
      </w:rPr>
    </w:pPr>
    <w:r>
      <w:rPr>
        <w:noProof/>
      </w:rPr>
      <w:pict w14:anchorId="57C3A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176690" o:spid="_x0000_s1028" type="#_x0000_t136" style="position:absolute;margin-left:0;margin-top:0;width:568.4pt;height:71.05pt;rotation:315;z-index:-251658237;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A78"/>
    <w:multiLevelType w:val="hybridMultilevel"/>
    <w:tmpl w:val="4018475C"/>
    <w:lvl w:ilvl="0" w:tplc="AF84C9FC">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6244BC"/>
    <w:multiLevelType w:val="hybridMultilevel"/>
    <w:tmpl w:val="30FA6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D502DF"/>
    <w:multiLevelType w:val="hybridMultilevel"/>
    <w:tmpl w:val="95264A64"/>
    <w:lvl w:ilvl="0" w:tplc="AF84C9FC">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9527E5"/>
    <w:multiLevelType w:val="hybridMultilevel"/>
    <w:tmpl w:val="413E3404"/>
    <w:lvl w:ilvl="0" w:tplc="F9A6DFB2">
      <w:start w:val="1"/>
      <w:numFmt w:val="bullet"/>
      <w:lvlText w:val="-"/>
      <w:lvlJc w:val="left"/>
      <w:pPr>
        <w:ind w:left="1080" w:hanging="360"/>
      </w:pPr>
      <w:rPr>
        <w:rFonts w:ascii="Verdana" w:eastAsia="+mn-ea"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7D932DE"/>
    <w:multiLevelType w:val="hybridMultilevel"/>
    <w:tmpl w:val="3B50CADC"/>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15:restartNumberingAfterBreak="0">
    <w:nsid w:val="09E25957"/>
    <w:multiLevelType w:val="hybridMultilevel"/>
    <w:tmpl w:val="71DC5E98"/>
    <w:lvl w:ilvl="0" w:tplc="9BC0C26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810678"/>
    <w:multiLevelType w:val="hybridMultilevel"/>
    <w:tmpl w:val="94B4350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B93886"/>
    <w:multiLevelType w:val="hybridMultilevel"/>
    <w:tmpl w:val="5B229B36"/>
    <w:lvl w:ilvl="0" w:tplc="4BD489F0">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D3E438A"/>
    <w:multiLevelType w:val="multilevel"/>
    <w:tmpl w:val="7B64268E"/>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CB39B6"/>
    <w:multiLevelType w:val="hybridMultilevel"/>
    <w:tmpl w:val="80908F84"/>
    <w:lvl w:ilvl="0" w:tplc="03EA83C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4B3C89"/>
    <w:multiLevelType w:val="hybridMultilevel"/>
    <w:tmpl w:val="6010B8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972E92"/>
    <w:multiLevelType w:val="hybridMultilevel"/>
    <w:tmpl w:val="840A1630"/>
    <w:lvl w:ilvl="0" w:tplc="0C0A000F">
      <w:start w:val="1"/>
      <w:numFmt w:val="decimal"/>
      <w:lvlText w:val="%1."/>
      <w:lvlJc w:val="left"/>
      <w:pPr>
        <w:ind w:left="806" w:hanging="360"/>
      </w:p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12" w15:restartNumberingAfterBreak="0">
    <w:nsid w:val="126722EE"/>
    <w:multiLevelType w:val="hybridMultilevel"/>
    <w:tmpl w:val="3B9EA0F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5C25DEC"/>
    <w:multiLevelType w:val="hybridMultilevel"/>
    <w:tmpl w:val="F9BE9B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68C2B4E"/>
    <w:multiLevelType w:val="hybridMultilevel"/>
    <w:tmpl w:val="0354FC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AC418B9"/>
    <w:multiLevelType w:val="hybridMultilevel"/>
    <w:tmpl w:val="2F506C16"/>
    <w:lvl w:ilvl="0" w:tplc="07A835E0">
      <w:start w:val="2"/>
      <w:numFmt w:val="decimal"/>
      <w:lvlText w:val="4.%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11159A"/>
    <w:multiLevelType w:val="hybridMultilevel"/>
    <w:tmpl w:val="DB641D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E51A1E"/>
    <w:multiLevelType w:val="hybridMultilevel"/>
    <w:tmpl w:val="331E638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09201D"/>
    <w:multiLevelType w:val="hybridMultilevel"/>
    <w:tmpl w:val="C0EA6DA2"/>
    <w:lvl w:ilvl="0" w:tplc="A360385A">
      <w:start w:val="5"/>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1340F01"/>
    <w:multiLevelType w:val="hybridMultilevel"/>
    <w:tmpl w:val="9572A8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2BC3C99"/>
    <w:multiLevelType w:val="hybridMultilevel"/>
    <w:tmpl w:val="0E2E635A"/>
    <w:lvl w:ilvl="0" w:tplc="74F2CA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23F51FB5"/>
    <w:multiLevelType w:val="hybridMultilevel"/>
    <w:tmpl w:val="30FA6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57D5A06"/>
    <w:multiLevelType w:val="hybridMultilevel"/>
    <w:tmpl w:val="3FBA50A6"/>
    <w:lvl w:ilvl="0" w:tplc="0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25EF0919"/>
    <w:multiLevelType w:val="hybridMultilevel"/>
    <w:tmpl w:val="F922383A"/>
    <w:lvl w:ilvl="0" w:tplc="54084870">
      <w:start w:val="1"/>
      <w:numFmt w:val="decimal"/>
      <w:lvlText w:val="4.%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2A5127DD"/>
    <w:multiLevelType w:val="multilevel"/>
    <w:tmpl w:val="B518EEC0"/>
    <w:lvl w:ilvl="0">
      <w:start w:val="2"/>
      <w:numFmt w:val="decimal"/>
      <w:lvlText w:val="4.%1"/>
      <w:lvlJc w:val="left"/>
      <w:pPr>
        <w:ind w:left="360" w:hanging="360"/>
      </w:pPr>
      <w:rPr>
        <w:rFonts w:hint="default"/>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5655E"/>
    <w:multiLevelType w:val="hybridMultilevel"/>
    <w:tmpl w:val="262CAA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34CF3830"/>
    <w:multiLevelType w:val="hybridMultilevel"/>
    <w:tmpl w:val="70D28EEE"/>
    <w:lvl w:ilvl="0" w:tplc="553C3DB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88755C9"/>
    <w:multiLevelType w:val="hybridMultilevel"/>
    <w:tmpl w:val="D75C9B52"/>
    <w:lvl w:ilvl="0" w:tplc="22A0B478">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924491A"/>
    <w:multiLevelType w:val="hybridMultilevel"/>
    <w:tmpl w:val="5F5CB8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94718F0"/>
    <w:multiLevelType w:val="hybridMultilevel"/>
    <w:tmpl w:val="C6F4163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3CA24C75"/>
    <w:multiLevelType w:val="hybridMultilevel"/>
    <w:tmpl w:val="B3DEE6A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41273497"/>
    <w:multiLevelType w:val="hybridMultilevel"/>
    <w:tmpl w:val="9FF62984"/>
    <w:lvl w:ilvl="0" w:tplc="AF84C9FC">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128639B"/>
    <w:multiLevelType w:val="hybridMultilevel"/>
    <w:tmpl w:val="13262076"/>
    <w:lvl w:ilvl="0" w:tplc="0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43097C76"/>
    <w:multiLevelType w:val="hybridMultilevel"/>
    <w:tmpl w:val="F6D624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44274E65"/>
    <w:multiLevelType w:val="hybridMultilevel"/>
    <w:tmpl w:val="8BEC5D5A"/>
    <w:lvl w:ilvl="0" w:tplc="AF84C9FC">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F385719"/>
    <w:multiLevelType w:val="hybridMultilevel"/>
    <w:tmpl w:val="D2EAF9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5573925"/>
    <w:multiLevelType w:val="hybridMultilevel"/>
    <w:tmpl w:val="3A9E52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CF045E"/>
    <w:multiLevelType w:val="hybridMultilevel"/>
    <w:tmpl w:val="72662230"/>
    <w:lvl w:ilvl="0" w:tplc="FFFFFFFF">
      <w:start w:val="1"/>
      <w:numFmt w:val="bullet"/>
      <w:lvlText w:val="-"/>
      <w:lvlJc w:val="left"/>
      <w:pPr>
        <w:ind w:left="720" w:hanging="360"/>
      </w:pPr>
      <w:rPr>
        <w:rFonts w:ascii="Verdana" w:eastAsia="+mn-ea" w:hAnsi="Verdana" w:cs="Arial" w:hint="default"/>
      </w:rPr>
    </w:lvl>
    <w:lvl w:ilvl="1" w:tplc="040A0001">
      <w:start w:val="1"/>
      <w:numFmt w:val="bullet"/>
      <w:lvlText w:val=""/>
      <w:lvlJc w:val="left"/>
      <w:pPr>
        <w:ind w:left="10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76C0829"/>
    <w:multiLevelType w:val="hybridMultilevel"/>
    <w:tmpl w:val="694640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8CE1C62"/>
    <w:multiLevelType w:val="hybridMultilevel"/>
    <w:tmpl w:val="466613F2"/>
    <w:lvl w:ilvl="0" w:tplc="43DA8B4E">
      <w:start w:val="1"/>
      <w:numFmt w:val="lowerLetter"/>
      <w:lvlText w:val="%1)"/>
      <w:lvlJc w:val="left"/>
      <w:pPr>
        <w:ind w:left="1145" w:hanging="435"/>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0" w15:restartNumberingAfterBreak="0">
    <w:nsid w:val="5AB76235"/>
    <w:multiLevelType w:val="hybridMultilevel"/>
    <w:tmpl w:val="3F728A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CE92CF0"/>
    <w:multiLevelType w:val="hybridMultilevel"/>
    <w:tmpl w:val="8FA060BE"/>
    <w:lvl w:ilvl="0" w:tplc="BDFE4AF8">
      <w:start w:val="1"/>
      <w:numFmt w:val="bullet"/>
      <w:lvlText w:val="-"/>
      <w:lvlJc w:val="left"/>
      <w:pPr>
        <w:ind w:left="720" w:hanging="360"/>
      </w:pPr>
      <w:rPr>
        <w:rFonts w:ascii="Verdana" w:eastAsia="+mn-ea" w:hAnsi="Verdan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F394982"/>
    <w:multiLevelType w:val="hybridMultilevel"/>
    <w:tmpl w:val="CA26D236"/>
    <w:lvl w:ilvl="0" w:tplc="A360385A">
      <w:start w:val="5"/>
      <w:numFmt w:val="bullet"/>
      <w:lvlText w:val="-"/>
      <w:lvlJc w:val="left"/>
      <w:pPr>
        <w:ind w:left="1068" w:hanging="360"/>
      </w:pPr>
      <w:rPr>
        <w:rFonts w:ascii="Verdana" w:eastAsia="Times New Roman" w:hAnsi="Verdana"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3" w15:restartNumberingAfterBreak="0">
    <w:nsid w:val="650B349C"/>
    <w:multiLevelType w:val="multilevel"/>
    <w:tmpl w:val="7B64268E"/>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B56775"/>
    <w:multiLevelType w:val="hybridMultilevel"/>
    <w:tmpl w:val="A48058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8CE036F"/>
    <w:multiLevelType w:val="hybridMultilevel"/>
    <w:tmpl w:val="9FD64A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A407829"/>
    <w:multiLevelType w:val="hybridMultilevel"/>
    <w:tmpl w:val="2B802764"/>
    <w:lvl w:ilvl="0" w:tplc="FD9ABC7E">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AE23890"/>
    <w:multiLevelType w:val="hybridMultilevel"/>
    <w:tmpl w:val="4D86834E"/>
    <w:lvl w:ilvl="0" w:tplc="2DCEA51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BCD6383"/>
    <w:multiLevelType w:val="multilevel"/>
    <w:tmpl w:val="7B64268E"/>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6E14ED"/>
    <w:multiLevelType w:val="hybridMultilevel"/>
    <w:tmpl w:val="DC76344E"/>
    <w:lvl w:ilvl="0" w:tplc="AF84C9FC">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F61314E"/>
    <w:multiLevelType w:val="hybridMultilevel"/>
    <w:tmpl w:val="0504DE74"/>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1" w15:restartNumberingAfterBreak="0">
    <w:nsid w:val="6F7D5F67"/>
    <w:multiLevelType w:val="hybridMultilevel"/>
    <w:tmpl w:val="BF62BE06"/>
    <w:lvl w:ilvl="0" w:tplc="9C3EA1C0">
      <w:start w:val="1"/>
      <w:numFmt w:val="decimal"/>
      <w:lvlText w:val="%1."/>
      <w:lvlJc w:val="left"/>
      <w:pPr>
        <w:ind w:left="720" w:hanging="360"/>
      </w:pPr>
      <w:rPr>
        <w:rFonts w:hint="default"/>
      </w:rPr>
    </w:lvl>
    <w:lvl w:ilvl="1" w:tplc="0C0A0011">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20A3B1C"/>
    <w:multiLevelType w:val="hybridMultilevel"/>
    <w:tmpl w:val="C1EAD0DC"/>
    <w:lvl w:ilvl="0" w:tplc="6338F780">
      <w:start w:val="2"/>
      <w:numFmt w:val="decimal"/>
      <w:lvlText w:val="3.%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3" w15:restartNumberingAfterBreak="0">
    <w:nsid w:val="73500558"/>
    <w:multiLevelType w:val="hybridMultilevel"/>
    <w:tmpl w:val="A81A8658"/>
    <w:lvl w:ilvl="0" w:tplc="43DA8B4E">
      <w:start w:val="1"/>
      <w:numFmt w:val="lowerLetter"/>
      <w:lvlText w:val="%1)"/>
      <w:lvlJc w:val="left"/>
      <w:pPr>
        <w:ind w:left="861" w:hanging="435"/>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7462327A"/>
    <w:multiLevelType w:val="hybridMultilevel"/>
    <w:tmpl w:val="811CAD1C"/>
    <w:lvl w:ilvl="0" w:tplc="B8F89F1A">
      <w:start w:val="1"/>
      <w:numFmt w:val="bullet"/>
      <w:lvlText w:val=""/>
      <w:lvlJc w:val="left"/>
      <w:pPr>
        <w:ind w:left="720" w:hanging="360"/>
      </w:pPr>
      <w:rPr>
        <w:rFonts w:ascii="Symbol" w:hAnsi="Symbol"/>
      </w:rPr>
    </w:lvl>
    <w:lvl w:ilvl="1" w:tplc="30EAD002">
      <w:start w:val="1"/>
      <w:numFmt w:val="bullet"/>
      <w:lvlText w:val=""/>
      <w:lvlJc w:val="left"/>
      <w:pPr>
        <w:ind w:left="720" w:hanging="360"/>
      </w:pPr>
      <w:rPr>
        <w:rFonts w:ascii="Symbol" w:hAnsi="Symbol"/>
      </w:rPr>
    </w:lvl>
    <w:lvl w:ilvl="2" w:tplc="7D021A06">
      <w:start w:val="1"/>
      <w:numFmt w:val="bullet"/>
      <w:lvlText w:val=""/>
      <w:lvlJc w:val="left"/>
      <w:pPr>
        <w:ind w:left="720" w:hanging="360"/>
      </w:pPr>
      <w:rPr>
        <w:rFonts w:ascii="Symbol" w:hAnsi="Symbol"/>
      </w:rPr>
    </w:lvl>
    <w:lvl w:ilvl="3" w:tplc="CD48D9F0">
      <w:start w:val="1"/>
      <w:numFmt w:val="bullet"/>
      <w:lvlText w:val=""/>
      <w:lvlJc w:val="left"/>
      <w:pPr>
        <w:ind w:left="720" w:hanging="360"/>
      </w:pPr>
      <w:rPr>
        <w:rFonts w:ascii="Symbol" w:hAnsi="Symbol"/>
      </w:rPr>
    </w:lvl>
    <w:lvl w:ilvl="4" w:tplc="4FE6C460">
      <w:start w:val="1"/>
      <w:numFmt w:val="bullet"/>
      <w:lvlText w:val=""/>
      <w:lvlJc w:val="left"/>
      <w:pPr>
        <w:ind w:left="720" w:hanging="360"/>
      </w:pPr>
      <w:rPr>
        <w:rFonts w:ascii="Symbol" w:hAnsi="Symbol"/>
      </w:rPr>
    </w:lvl>
    <w:lvl w:ilvl="5" w:tplc="20048D84">
      <w:start w:val="1"/>
      <w:numFmt w:val="bullet"/>
      <w:lvlText w:val=""/>
      <w:lvlJc w:val="left"/>
      <w:pPr>
        <w:ind w:left="720" w:hanging="360"/>
      </w:pPr>
      <w:rPr>
        <w:rFonts w:ascii="Symbol" w:hAnsi="Symbol"/>
      </w:rPr>
    </w:lvl>
    <w:lvl w:ilvl="6" w:tplc="93D861DC">
      <w:start w:val="1"/>
      <w:numFmt w:val="bullet"/>
      <w:lvlText w:val=""/>
      <w:lvlJc w:val="left"/>
      <w:pPr>
        <w:ind w:left="720" w:hanging="360"/>
      </w:pPr>
      <w:rPr>
        <w:rFonts w:ascii="Symbol" w:hAnsi="Symbol"/>
      </w:rPr>
    </w:lvl>
    <w:lvl w:ilvl="7" w:tplc="CE02D9A8">
      <w:start w:val="1"/>
      <w:numFmt w:val="bullet"/>
      <w:lvlText w:val=""/>
      <w:lvlJc w:val="left"/>
      <w:pPr>
        <w:ind w:left="720" w:hanging="360"/>
      </w:pPr>
      <w:rPr>
        <w:rFonts w:ascii="Symbol" w:hAnsi="Symbol"/>
      </w:rPr>
    </w:lvl>
    <w:lvl w:ilvl="8" w:tplc="BCC69E82">
      <w:start w:val="1"/>
      <w:numFmt w:val="bullet"/>
      <w:lvlText w:val=""/>
      <w:lvlJc w:val="left"/>
      <w:pPr>
        <w:ind w:left="720" w:hanging="360"/>
      </w:pPr>
      <w:rPr>
        <w:rFonts w:ascii="Symbol" w:hAnsi="Symbol"/>
      </w:rPr>
    </w:lvl>
  </w:abstractNum>
  <w:abstractNum w:abstractNumId="55" w15:restartNumberingAfterBreak="0">
    <w:nsid w:val="77233F6D"/>
    <w:multiLevelType w:val="hybridMultilevel"/>
    <w:tmpl w:val="46F48C0E"/>
    <w:lvl w:ilvl="0" w:tplc="2C40F082">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6113700">
    <w:abstractNumId w:val="16"/>
  </w:num>
  <w:num w:numId="2" w16cid:durableId="974791659">
    <w:abstractNumId w:val="1"/>
  </w:num>
  <w:num w:numId="3" w16cid:durableId="2007855762">
    <w:abstractNumId w:val="21"/>
  </w:num>
  <w:num w:numId="4" w16cid:durableId="619340807">
    <w:abstractNumId w:val="55"/>
  </w:num>
  <w:num w:numId="5" w16cid:durableId="1066339606">
    <w:abstractNumId w:val="36"/>
  </w:num>
  <w:num w:numId="6" w16cid:durableId="264046650">
    <w:abstractNumId w:val="44"/>
  </w:num>
  <w:num w:numId="7" w16cid:durableId="1905918774">
    <w:abstractNumId w:val="40"/>
  </w:num>
  <w:num w:numId="8" w16cid:durableId="1266646574">
    <w:abstractNumId w:val="4"/>
  </w:num>
  <w:num w:numId="9" w16cid:durableId="1713380658">
    <w:abstractNumId w:val="53"/>
  </w:num>
  <w:num w:numId="10" w16cid:durableId="1225677674">
    <w:abstractNumId w:val="39"/>
  </w:num>
  <w:num w:numId="11" w16cid:durableId="1901593064">
    <w:abstractNumId w:val="52"/>
  </w:num>
  <w:num w:numId="12" w16cid:durableId="596249347">
    <w:abstractNumId w:val="15"/>
  </w:num>
  <w:num w:numId="13" w16cid:durableId="363020221">
    <w:abstractNumId w:val="23"/>
  </w:num>
  <w:num w:numId="14" w16cid:durableId="2080513841">
    <w:abstractNumId w:val="7"/>
  </w:num>
  <w:num w:numId="15" w16cid:durableId="1443500552">
    <w:abstractNumId w:val="45"/>
  </w:num>
  <w:num w:numId="16" w16cid:durableId="1816877734">
    <w:abstractNumId w:val="27"/>
  </w:num>
  <w:num w:numId="17" w16cid:durableId="335352597">
    <w:abstractNumId w:val="50"/>
  </w:num>
  <w:num w:numId="18" w16cid:durableId="446705962">
    <w:abstractNumId w:val="51"/>
  </w:num>
  <w:num w:numId="19" w16cid:durableId="1705903419">
    <w:abstractNumId w:val="11"/>
  </w:num>
  <w:num w:numId="20" w16cid:durableId="1228036357">
    <w:abstractNumId w:val="38"/>
  </w:num>
  <w:num w:numId="21" w16cid:durableId="988561038">
    <w:abstractNumId w:val="6"/>
  </w:num>
  <w:num w:numId="22" w16cid:durableId="2081556016">
    <w:abstractNumId w:val="13"/>
  </w:num>
  <w:num w:numId="23" w16cid:durableId="407772932">
    <w:abstractNumId w:val="17"/>
  </w:num>
  <w:num w:numId="24" w16cid:durableId="1957978903">
    <w:abstractNumId w:val="19"/>
  </w:num>
  <w:num w:numId="25" w16cid:durableId="1668168278">
    <w:abstractNumId w:val="31"/>
  </w:num>
  <w:num w:numId="26" w16cid:durableId="1712681862">
    <w:abstractNumId w:val="46"/>
  </w:num>
  <w:num w:numId="27" w16cid:durableId="804394452">
    <w:abstractNumId w:val="28"/>
  </w:num>
  <w:num w:numId="28" w16cid:durableId="1812360329">
    <w:abstractNumId w:val="3"/>
  </w:num>
  <w:num w:numId="29" w16cid:durableId="1071150892">
    <w:abstractNumId w:val="20"/>
  </w:num>
  <w:num w:numId="30" w16cid:durableId="310209156">
    <w:abstractNumId w:val="35"/>
  </w:num>
  <w:num w:numId="31" w16cid:durableId="1734503929">
    <w:abstractNumId w:val="49"/>
  </w:num>
  <w:num w:numId="32" w16cid:durableId="1881672038">
    <w:abstractNumId w:val="9"/>
  </w:num>
  <w:num w:numId="33" w16cid:durableId="2077311478">
    <w:abstractNumId w:val="0"/>
  </w:num>
  <w:num w:numId="34" w16cid:durableId="967391925">
    <w:abstractNumId w:val="26"/>
  </w:num>
  <w:num w:numId="35" w16cid:durableId="627586645">
    <w:abstractNumId w:val="2"/>
  </w:num>
  <w:num w:numId="36" w16cid:durableId="736049821">
    <w:abstractNumId w:val="5"/>
  </w:num>
  <w:num w:numId="37" w16cid:durableId="1668433283">
    <w:abstractNumId w:val="41"/>
  </w:num>
  <w:num w:numId="38" w16cid:durableId="1359772764">
    <w:abstractNumId w:val="34"/>
  </w:num>
  <w:num w:numId="39" w16cid:durableId="1953827970">
    <w:abstractNumId w:val="47"/>
  </w:num>
  <w:num w:numId="40" w16cid:durableId="356736166">
    <w:abstractNumId w:val="10"/>
  </w:num>
  <w:num w:numId="41" w16cid:durableId="1826816735">
    <w:abstractNumId w:val="48"/>
  </w:num>
  <w:num w:numId="42" w16cid:durableId="1828935078">
    <w:abstractNumId w:val="25"/>
  </w:num>
  <w:num w:numId="43" w16cid:durableId="677856402">
    <w:abstractNumId w:val="43"/>
  </w:num>
  <w:num w:numId="44" w16cid:durableId="1242761680">
    <w:abstractNumId w:val="29"/>
  </w:num>
  <w:num w:numId="45" w16cid:durableId="1784611652">
    <w:abstractNumId w:val="30"/>
  </w:num>
  <w:num w:numId="46" w16cid:durableId="747002378">
    <w:abstractNumId w:val="14"/>
  </w:num>
  <w:num w:numId="47" w16cid:durableId="166597000">
    <w:abstractNumId w:val="42"/>
  </w:num>
  <w:num w:numId="48" w16cid:durableId="1162040460">
    <w:abstractNumId w:val="12"/>
  </w:num>
  <w:num w:numId="49" w16cid:durableId="871575940">
    <w:abstractNumId w:val="33"/>
  </w:num>
  <w:num w:numId="50" w16cid:durableId="903952287">
    <w:abstractNumId w:val="8"/>
  </w:num>
  <w:num w:numId="51" w16cid:durableId="366874867">
    <w:abstractNumId w:val="24"/>
  </w:num>
  <w:num w:numId="52" w16cid:durableId="1249924188">
    <w:abstractNumId w:val="18"/>
  </w:num>
  <w:num w:numId="53" w16cid:durableId="1504081144">
    <w:abstractNumId w:val="22"/>
  </w:num>
  <w:num w:numId="54" w16cid:durableId="2139488832">
    <w:abstractNumId w:val="32"/>
  </w:num>
  <w:num w:numId="55" w16cid:durableId="1247304257">
    <w:abstractNumId w:val="37"/>
  </w:num>
  <w:num w:numId="56" w16cid:durableId="1006327936">
    <w:abstractNumId w:val="5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gás GTS">
    <w15:presenceInfo w15:providerId="None" w15:userId="Enagás G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C8"/>
    <w:rsid w:val="00001217"/>
    <w:rsid w:val="00005382"/>
    <w:rsid w:val="00005ED8"/>
    <w:rsid w:val="00006AB7"/>
    <w:rsid w:val="0000741E"/>
    <w:rsid w:val="00012739"/>
    <w:rsid w:val="00013347"/>
    <w:rsid w:val="00013805"/>
    <w:rsid w:val="000145E9"/>
    <w:rsid w:val="000157A7"/>
    <w:rsid w:val="00021F0E"/>
    <w:rsid w:val="000232AD"/>
    <w:rsid w:val="00023C5E"/>
    <w:rsid w:val="000249A3"/>
    <w:rsid w:val="00024D3F"/>
    <w:rsid w:val="00024D57"/>
    <w:rsid w:val="00025459"/>
    <w:rsid w:val="00026EE8"/>
    <w:rsid w:val="00027A21"/>
    <w:rsid w:val="00027F1B"/>
    <w:rsid w:val="00030BFB"/>
    <w:rsid w:val="00033587"/>
    <w:rsid w:val="00034D73"/>
    <w:rsid w:val="00035E03"/>
    <w:rsid w:val="00036BBF"/>
    <w:rsid w:val="00037A15"/>
    <w:rsid w:val="0004050B"/>
    <w:rsid w:val="00040BEE"/>
    <w:rsid w:val="00042195"/>
    <w:rsid w:val="00042882"/>
    <w:rsid w:val="00042E07"/>
    <w:rsid w:val="0004346F"/>
    <w:rsid w:val="00043DEC"/>
    <w:rsid w:val="0004447C"/>
    <w:rsid w:val="00044522"/>
    <w:rsid w:val="00044B64"/>
    <w:rsid w:val="000509F9"/>
    <w:rsid w:val="00050B91"/>
    <w:rsid w:val="00050E8A"/>
    <w:rsid w:val="000514E4"/>
    <w:rsid w:val="00052633"/>
    <w:rsid w:val="0005427B"/>
    <w:rsid w:val="000546AE"/>
    <w:rsid w:val="000547CB"/>
    <w:rsid w:val="000548F8"/>
    <w:rsid w:val="000552A1"/>
    <w:rsid w:val="000557AD"/>
    <w:rsid w:val="000569E9"/>
    <w:rsid w:val="000601ED"/>
    <w:rsid w:val="000604A0"/>
    <w:rsid w:val="00060776"/>
    <w:rsid w:val="00061EA5"/>
    <w:rsid w:val="00064271"/>
    <w:rsid w:val="00066D84"/>
    <w:rsid w:val="00066E36"/>
    <w:rsid w:val="000679F7"/>
    <w:rsid w:val="00070EC7"/>
    <w:rsid w:val="00071C02"/>
    <w:rsid w:val="000724B6"/>
    <w:rsid w:val="000726C6"/>
    <w:rsid w:val="000735CF"/>
    <w:rsid w:val="0007431C"/>
    <w:rsid w:val="00074708"/>
    <w:rsid w:val="000756F2"/>
    <w:rsid w:val="000759D5"/>
    <w:rsid w:val="000772DF"/>
    <w:rsid w:val="000777C9"/>
    <w:rsid w:val="000811B5"/>
    <w:rsid w:val="0008251D"/>
    <w:rsid w:val="0008374D"/>
    <w:rsid w:val="000851FC"/>
    <w:rsid w:val="000858B9"/>
    <w:rsid w:val="000860BF"/>
    <w:rsid w:val="00086B9A"/>
    <w:rsid w:val="000874EA"/>
    <w:rsid w:val="000878E7"/>
    <w:rsid w:val="0009049C"/>
    <w:rsid w:val="000911DA"/>
    <w:rsid w:val="00091498"/>
    <w:rsid w:val="000920CD"/>
    <w:rsid w:val="00092F9E"/>
    <w:rsid w:val="0009389C"/>
    <w:rsid w:val="00093C9E"/>
    <w:rsid w:val="00094146"/>
    <w:rsid w:val="00094FCC"/>
    <w:rsid w:val="000952D9"/>
    <w:rsid w:val="00096638"/>
    <w:rsid w:val="00096B27"/>
    <w:rsid w:val="000A0919"/>
    <w:rsid w:val="000A1EC4"/>
    <w:rsid w:val="000A41C8"/>
    <w:rsid w:val="000A5427"/>
    <w:rsid w:val="000A5A3F"/>
    <w:rsid w:val="000A7545"/>
    <w:rsid w:val="000A7B0B"/>
    <w:rsid w:val="000A7BB2"/>
    <w:rsid w:val="000B125B"/>
    <w:rsid w:val="000B2565"/>
    <w:rsid w:val="000B3FBC"/>
    <w:rsid w:val="000B5DC5"/>
    <w:rsid w:val="000C1BBF"/>
    <w:rsid w:val="000C3477"/>
    <w:rsid w:val="000C3AEA"/>
    <w:rsid w:val="000C5AD8"/>
    <w:rsid w:val="000C6321"/>
    <w:rsid w:val="000C6538"/>
    <w:rsid w:val="000D0CE0"/>
    <w:rsid w:val="000D1920"/>
    <w:rsid w:val="000D26C4"/>
    <w:rsid w:val="000D4279"/>
    <w:rsid w:val="000D4CE2"/>
    <w:rsid w:val="000D575A"/>
    <w:rsid w:val="000D64A1"/>
    <w:rsid w:val="000D70E5"/>
    <w:rsid w:val="000D7BC0"/>
    <w:rsid w:val="000E09D7"/>
    <w:rsid w:val="000E1131"/>
    <w:rsid w:val="000E2090"/>
    <w:rsid w:val="000E340D"/>
    <w:rsid w:val="000F023F"/>
    <w:rsid w:val="000F1745"/>
    <w:rsid w:val="000F3D3A"/>
    <w:rsid w:val="000F4501"/>
    <w:rsid w:val="000F50F5"/>
    <w:rsid w:val="000F542F"/>
    <w:rsid w:val="00101CBE"/>
    <w:rsid w:val="00104A25"/>
    <w:rsid w:val="00105446"/>
    <w:rsid w:val="001056DD"/>
    <w:rsid w:val="00105F9F"/>
    <w:rsid w:val="001061B1"/>
    <w:rsid w:val="0010698D"/>
    <w:rsid w:val="00110810"/>
    <w:rsid w:val="0011178A"/>
    <w:rsid w:val="00112478"/>
    <w:rsid w:val="00114236"/>
    <w:rsid w:val="0011427C"/>
    <w:rsid w:val="00114D42"/>
    <w:rsid w:val="001207A2"/>
    <w:rsid w:val="0012138B"/>
    <w:rsid w:val="0012540D"/>
    <w:rsid w:val="00133E78"/>
    <w:rsid w:val="001340BA"/>
    <w:rsid w:val="00136343"/>
    <w:rsid w:val="00137B44"/>
    <w:rsid w:val="00140CC2"/>
    <w:rsid w:val="00140FF5"/>
    <w:rsid w:val="00141E47"/>
    <w:rsid w:val="00142AD6"/>
    <w:rsid w:val="00143990"/>
    <w:rsid w:val="001456F4"/>
    <w:rsid w:val="0014767C"/>
    <w:rsid w:val="00153E92"/>
    <w:rsid w:val="00155374"/>
    <w:rsid w:val="001557D1"/>
    <w:rsid w:val="00155A03"/>
    <w:rsid w:val="00155B32"/>
    <w:rsid w:val="001561C8"/>
    <w:rsid w:val="00156BD5"/>
    <w:rsid w:val="001578A8"/>
    <w:rsid w:val="00160229"/>
    <w:rsid w:val="00162076"/>
    <w:rsid w:val="0016209C"/>
    <w:rsid w:val="00162B64"/>
    <w:rsid w:val="00164130"/>
    <w:rsid w:val="00164E89"/>
    <w:rsid w:val="00164E9F"/>
    <w:rsid w:val="0016523C"/>
    <w:rsid w:val="00165EB0"/>
    <w:rsid w:val="0016690F"/>
    <w:rsid w:val="00174609"/>
    <w:rsid w:val="001753E2"/>
    <w:rsid w:val="001763E1"/>
    <w:rsid w:val="00177585"/>
    <w:rsid w:val="00183A1B"/>
    <w:rsid w:val="001843EA"/>
    <w:rsid w:val="0018532C"/>
    <w:rsid w:val="00186F2D"/>
    <w:rsid w:val="00190E71"/>
    <w:rsid w:val="001913CE"/>
    <w:rsid w:val="00191AD5"/>
    <w:rsid w:val="00192408"/>
    <w:rsid w:val="001928ED"/>
    <w:rsid w:val="00193241"/>
    <w:rsid w:val="00193BF5"/>
    <w:rsid w:val="00195851"/>
    <w:rsid w:val="00195E33"/>
    <w:rsid w:val="00197256"/>
    <w:rsid w:val="001A088E"/>
    <w:rsid w:val="001A155C"/>
    <w:rsid w:val="001A2D6B"/>
    <w:rsid w:val="001A311D"/>
    <w:rsid w:val="001A3A7A"/>
    <w:rsid w:val="001A3B99"/>
    <w:rsid w:val="001A4D53"/>
    <w:rsid w:val="001A5C2E"/>
    <w:rsid w:val="001A630F"/>
    <w:rsid w:val="001A7A1E"/>
    <w:rsid w:val="001B03E7"/>
    <w:rsid w:val="001B2AF0"/>
    <w:rsid w:val="001B2EFA"/>
    <w:rsid w:val="001B309A"/>
    <w:rsid w:val="001B5E76"/>
    <w:rsid w:val="001B62E3"/>
    <w:rsid w:val="001B6B8B"/>
    <w:rsid w:val="001B6ED8"/>
    <w:rsid w:val="001B71F3"/>
    <w:rsid w:val="001B76B3"/>
    <w:rsid w:val="001B76F3"/>
    <w:rsid w:val="001B7E03"/>
    <w:rsid w:val="001C24C5"/>
    <w:rsid w:val="001C2AE3"/>
    <w:rsid w:val="001C515B"/>
    <w:rsid w:val="001C674C"/>
    <w:rsid w:val="001D0D1C"/>
    <w:rsid w:val="001D1752"/>
    <w:rsid w:val="001D504D"/>
    <w:rsid w:val="001D615E"/>
    <w:rsid w:val="001D64AC"/>
    <w:rsid w:val="001E0F53"/>
    <w:rsid w:val="001E303E"/>
    <w:rsid w:val="001E5348"/>
    <w:rsid w:val="001E5976"/>
    <w:rsid w:val="001E7BE9"/>
    <w:rsid w:val="001F1317"/>
    <w:rsid w:val="001F2485"/>
    <w:rsid w:val="001F2AC4"/>
    <w:rsid w:val="001F3C14"/>
    <w:rsid w:val="001F3F17"/>
    <w:rsid w:val="001F544A"/>
    <w:rsid w:val="001F5CFD"/>
    <w:rsid w:val="001F79C0"/>
    <w:rsid w:val="00201167"/>
    <w:rsid w:val="00201B3C"/>
    <w:rsid w:val="0020380E"/>
    <w:rsid w:val="0020614A"/>
    <w:rsid w:val="00207005"/>
    <w:rsid w:val="002076B1"/>
    <w:rsid w:val="002103EA"/>
    <w:rsid w:val="002117C7"/>
    <w:rsid w:val="00212CD8"/>
    <w:rsid w:val="00215A4D"/>
    <w:rsid w:val="00215CEE"/>
    <w:rsid w:val="00216258"/>
    <w:rsid w:val="002202E2"/>
    <w:rsid w:val="002212ED"/>
    <w:rsid w:val="00222810"/>
    <w:rsid w:val="0022432C"/>
    <w:rsid w:val="0023329E"/>
    <w:rsid w:val="00237405"/>
    <w:rsid w:val="0023752B"/>
    <w:rsid w:val="00241571"/>
    <w:rsid w:val="00244E58"/>
    <w:rsid w:val="0024658B"/>
    <w:rsid w:val="00246B26"/>
    <w:rsid w:val="002508D2"/>
    <w:rsid w:val="00250EDC"/>
    <w:rsid w:val="00252D9C"/>
    <w:rsid w:val="00253FEB"/>
    <w:rsid w:val="00256CA9"/>
    <w:rsid w:val="00257570"/>
    <w:rsid w:val="00257C5A"/>
    <w:rsid w:val="002641C4"/>
    <w:rsid w:val="002673E7"/>
    <w:rsid w:val="00267BCC"/>
    <w:rsid w:val="0027067A"/>
    <w:rsid w:val="002709D8"/>
    <w:rsid w:val="00270A2C"/>
    <w:rsid w:val="00272310"/>
    <w:rsid w:val="002725D6"/>
    <w:rsid w:val="002725F8"/>
    <w:rsid w:val="002758E0"/>
    <w:rsid w:val="002808E4"/>
    <w:rsid w:val="00280A92"/>
    <w:rsid w:val="00280B54"/>
    <w:rsid w:val="00280E43"/>
    <w:rsid w:val="0028109E"/>
    <w:rsid w:val="002823E1"/>
    <w:rsid w:val="00282A8F"/>
    <w:rsid w:val="00283E2A"/>
    <w:rsid w:val="002847B5"/>
    <w:rsid w:val="0028659A"/>
    <w:rsid w:val="00286E30"/>
    <w:rsid w:val="0029147D"/>
    <w:rsid w:val="0029230B"/>
    <w:rsid w:val="002924D4"/>
    <w:rsid w:val="00292D07"/>
    <w:rsid w:val="002934A2"/>
    <w:rsid w:val="00293744"/>
    <w:rsid w:val="00294BD9"/>
    <w:rsid w:val="00294D32"/>
    <w:rsid w:val="00295F2F"/>
    <w:rsid w:val="002A0575"/>
    <w:rsid w:val="002A20A0"/>
    <w:rsid w:val="002A30A9"/>
    <w:rsid w:val="002A3905"/>
    <w:rsid w:val="002A5396"/>
    <w:rsid w:val="002A6110"/>
    <w:rsid w:val="002A667F"/>
    <w:rsid w:val="002B24FF"/>
    <w:rsid w:val="002B2FF9"/>
    <w:rsid w:val="002B38E9"/>
    <w:rsid w:val="002B47CA"/>
    <w:rsid w:val="002B4D9C"/>
    <w:rsid w:val="002B56D5"/>
    <w:rsid w:val="002B698E"/>
    <w:rsid w:val="002B7F77"/>
    <w:rsid w:val="002C29E3"/>
    <w:rsid w:val="002C4140"/>
    <w:rsid w:val="002C6182"/>
    <w:rsid w:val="002C64C9"/>
    <w:rsid w:val="002D1582"/>
    <w:rsid w:val="002D206B"/>
    <w:rsid w:val="002D24D5"/>
    <w:rsid w:val="002D34C8"/>
    <w:rsid w:val="002D4CD7"/>
    <w:rsid w:val="002D4FB2"/>
    <w:rsid w:val="002D55B7"/>
    <w:rsid w:val="002E1823"/>
    <w:rsid w:val="002E238A"/>
    <w:rsid w:val="002E24D0"/>
    <w:rsid w:val="002E395C"/>
    <w:rsid w:val="002F01B8"/>
    <w:rsid w:val="002F0636"/>
    <w:rsid w:val="002F07B2"/>
    <w:rsid w:val="002F3AA9"/>
    <w:rsid w:val="002F3E47"/>
    <w:rsid w:val="002F4236"/>
    <w:rsid w:val="002F532B"/>
    <w:rsid w:val="002F5483"/>
    <w:rsid w:val="002F57F3"/>
    <w:rsid w:val="002F66B8"/>
    <w:rsid w:val="003009CF"/>
    <w:rsid w:val="00302BA6"/>
    <w:rsid w:val="00314E88"/>
    <w:rsid w:val="00315380"/>
    <w:rsid w:val="00315580"/>
    <w:rsid w:val="0032050C"/>
    <w:rsid w:val="00322301"/>
    <w:rsid w:val="0032425B"/>
    <w:rsid w:val="00326EFC"/>
    <w:rsid w:val="00327FEB"/>
    <w:rsid w:val="00330E9E"/>
    <w:rsid w:val="00331C0D"/>
    <w:rsid w:val="0033276B"/>
    <w:rsid w:val="00335505"/>
    <w:rsid w:val="00335F66"/>
    <w:rsid w:val="00336DC1"/>
    <w:rsid w:val="00341ADC"/>
    <w:rsid w:val="00344075"/>
    <w:rsid w:val="00344168"/>
    <w:rsid w:val="003458F5"/>
    <w:rsid w:val="00347E93"/>
    <w:rsid w:val="003514AF"/>
    <w:rsid w:val="00351EFC"/>
    <w:rsid w:val="00353DB3"/>
    <w:rsid w:val="003548C7"/>
    <w:rsid w:val="003549C9"/>
    <w:rsid w:val="00354ED9"/>
    <w:rsid w:val="00355113"/>
    <w:rsid w:val="00355354"/>
    <w:rsid w:val="003572A6"/>
    <w:rsid w:val="003575EF"/>
    <w:rsid w:val="00360F60"/>
    <w:rsid w:val="00362930"/>
    <w:rsid w:val="00362A69"/>
    <w:rsid w:val="0036372D"/>
    <w:rsid w:val="00363C81"/>
    <w:rsid w:val="00367266"/>
    <w:rsid w:val="00372F15"/>
    <w:rsid w:val="00373082"/>
    <w:rsid w:val="003735AE"/>
    <w:rsid w:val="00373B72"/>
    <w:rsid w:val="00373DD4"/>
    <w:rsid w:val="0037455F"/>
    <w:rsid w:val="00380B28"/>
    <w:rsid w:val="00381003"/>
    <w:rsid w:val="00381383"/>
    <w:rsid w:val="00382C99"/>
    <w:rsid w:val="00383727"/>
    <w:rsid w:val="00385207"/>
    <w:rsid w:val="0038536F"/>
    <w:rsid w:val="00385C1D"/>
    <w:rsid w:val="00385D41"/>
    <w:rsid w:val="003903CF"/>
    <w:rsid w:val="00390B4E"/>
    <w:rsid w:val="003956F7"/>
    <w:rsid w:val="0039579D"/>
    <w:rsid w:val="0039602E"/>
    <w:rsid w:val="00396D2B"/>
    <w:rsid w:val="003A115F"/>
    <w:rsid w:val="003A125F"/>
    <w:rsid w:val="003A478D"/>
    <w:rsid w:val="003A5690"/>
    <w:rsid w:val="003A7548"/>
    <w:rsid w:val="003B03AB"/>
    <w:rsid w:val="003B057D"/>
    <w:rsid w:val="003B11A2"/>
    <w:rsid w:val="003B15B4"/>
    <w:rsid w:val="003B1609"/>
    <w:rsid w:val="003B4FC3"/>
    <w:rsid w:val="003B7710"/>
    <w:rsid w:val="003C1CE9"/>
    <w:rsid w:val="003C2FF3"/>
    <w:rsid w:val="003C362B"/>
    <w:rsid w:val="003C4509"/>
    <w:rsid w:val="003C53E7"/>
    <w:rsid w:val="003C66AA"/>
    <w:rsid w:val="003C7387"/>
    <w:rsid w:val="003C7EE0"/>
    <w:rsid w:val="003D046C"/>
    <w:rsid w:val="003D0837"/>
    <w:rsid w:val="003D0EE9"/>
    <w:rsid w:val="003D10BA"/>
    <w:rsid w:val="003D3C2D"/>
    <w:rsid w:val="003D40D4"/>
    <w:rsid w:val="003D40E6"/>
    <w:rsid w:val="003D42E8"/>
    <w:rsid w:val="003D4AEA"/>
    <w:rsid w:val="003D4BB1"/>
    <w:rsid w:val="003D55DB"/>
    <w:rsid w:val="003D5CDA"/>
    <w:rsid w:val="003D5E9B"/>
    <w:rsid w:val="003E0EA6"/>
    <w:rsid w:val="003E1CAD"/>
    <w:rsid w:val="003F12B0"/>
    <w:rsid w:val="003F2371"/>
    <w:rsid w:val="003F5FC0"/>
    <w:rsid w:val="003F6090"/>
    <w:rsid w:val="003F63C7"/>
    <w:rsid w:val="003F6706"/>
    <w:rsid w:val="003F774A"/>
    <w:rsid w:val="003F77DD"/>
    <w:rsid w:val="003F77F0"/>
    <w:rsid w:val="00400A42"/>
    <w:rsid w:val="00401363"/>
    <w:rsid w:val="00402421"/>
    <w:rsid w:val="00402EDE"/>
    <w:rsid w:val="00403A6C"/>
    <w:rsid w:val="00403C2D"/>
    <w:rsid w:val="00405B46"/>
    <w:rsid w:val="004105A7"/>
    <w:rsid w:val="00412188"/>
    <w:rsid w:val="004135DB"/>
    <w:rsid w:val="00415913"/>
    <w:rsid w:val="004160CA"/>
    <w:rsid w:val="00416232"/>
    <w:rsid w:val="00417DE9"/>
    <w:rsid w:val="004201A7"/>
    <w:rsid w:val="0042062B"/>
    <w:rsid w:val="00422148"/>
    <w:rsid w:val="0042233D"/>
    <w:rsid w:val="004238D6"/>
    <w:rsid w:val="00430E6B"/>
    <w:rsid w:val="00431299"/>
    <w:rsid w:val="00431F4E"/>
    <w:rsid w:val="00434F44"/>
    <w:rsid w:val="00440D4F"/>
    <w:rsid w:val="00440E33"/>
    <w:rsid w:val="004412D0"/>
    <w:rsid w:val="00444AA1"/>
    <w:rsid w:val="004468F0"/>
    <w:rsid w:val="00447322"/>
    <w:rsid w:val="00451723"/>
    <w:rsid w:val="0045382F"/>
    <w:rsid w:val="00455EB9"/>
    <w:rsid w:val="00456DC0"/>
    <w:rsid w:val="004570DD"/>
    <w:rsid w:val="00457BEB"/>
    <w:rsid w:val="00457DED"/>
    <w:rsid w:val="00466F5B"/>
    <w:rsid w:val="00467421"/>
    <w:rsid w:val="0046752B"/>
    <w:rsid w:val="004739B3"/>
    <w:rsid w:val="00474308"/>
    <w:rsid w:val="00475CFC"/>
    <w:rsid w:val="004820D0"/>
    <w:rsid w:val="00482960"/>
    <w:rsid w:val="004832BA"/>
    <w:rsid w:val="004846B4"/>
    <w:rsid w:val="00484B2B"/>
    <w:rsid w:val="00485631"/>
    <w:rsid w:val="004910C2"/>
    <w:rsid w:val="00492853"/>
    <w:rsid w:val="0049384C"/>
    <w:rsid w:val="004938FC"/>
    <w:rsid w:val="004939C1"/>
    <w:rsid w:val="00495AF7"/>
    <w:rsid w:val="004A173C"/>
    <w:rsid w:val="004A1AEE"/>
    <w:rsid w:val="004A454F"/>
    <w:rsid w:val="004A740C"/>
    <w:rsid w:val="004A7C93"/>
    <w:rsid w:val="004B10AB"/>
    <w:rsid w:val="004B17D8"/>
    <w:rsid w:val="004B2D34"/>
    <w:rsid w:val="004B3A0A"/>
    <w:rsid w:val="004B3FB9"/>
    <w:rsid w:val="004B481B"/>
    <w:rsid w:val="004B489B"/>
    <w:rsid w:val="004B4EC9"/>
    <w:rsid w:val="004B5F66"/>
    <w:rsid w:val="004C0089"/>
    <w:rsid w:val="004C39CF"/>
    <w:rsid w:val="004C3C48"/>
    <w:rsid w:val="004C72F3"/>
    <w:rsid w:val="004D095B"/>
    <w:rsid w:val="004D13E8"/>
    <w:rsid w:val="004D2154"/>
    <w:rsid w:val="004D331D"/>
    <w:rsid w:val="004D3552"/>
    <w:rsid w:val="004D42AC"/>
    <w:rsid w:val="004D4DAF"/>
    <w:rsid w:val="004D4FB3"/>
    <w:rsid w:val="004D5605"/>
    <w:rsid w:val="004D7EC6"/>
    <w:rsid w:val="004E03F8"/>
    <w:rsid w:val="004E20EC"/>
    <w:rsid w:val="004E2710"/>
    <w:rsid w:val="004E3550"/>
    <w:rsid w:val="004E4F00"/>
    <w:rsid w:val="004E6779"/>
    <w:rsid w:val="004E7183"/>
    <w:rsid w:val="004E7904"/>
    <w:rsid w:val="004F050E"/>
    <w:rsid w:val="004F2485"/>
    <w:rsid w:val="004F2842"/>
    <w:rsid w:val="004F2DAD"/>
    <w:rsid w:val="004F5C65"/>
    <w:rsid w:val="004F63C6"/>
    <w:rsid w:val="004F6E08"/>
    <w:rsid w:val="005017E0"/>
    <w:rsid w:val="00502FFB"/>
    <w:rsid w:val="00503142"/>
    <w:rsid w:val="005035B9"/>
    <w:rsid w:val="005045D8"/>
    <w:rsid w:val="0050475A"/>
    <w:rsid w:val="00504ADD"/>
    <w:rsid w:val="00506CC6"/>
    <w:rsid w:val="00507683"/>
    <w:rsid w:val="00507A09"/>
    <w:rsid w:val="00507ADD"/>
    <w:rsid w:val="00510C6A"/>
    <w:rsid w:val="00512D65"/>
    <w:rsid w:val="0051356D"/>
    <w:rsid w:val="005149D8"/>
    <w:rsid w:val="00514F07"/>
    <w:rsid w:val="00515A3F"/>
    <w:rsid w:val="0051607D"/>
    <w:rsid w:val="0051728B"/>
    <w:rsid w:val="00517BC4"/>
    <w:rsid w:val="00520DAB"/>
    <w:rsid w:val="00521292"/>
    <w:rsid w:val="005214F5"/>
    <w:rsid w:val="00522466"/>
    <w:rsid w:val="00522D27"/>
    <w:rsid w:val="00523F4E"/>
    <w:rsid w:val="00524011"/>
    <w:rsid w:val="00526AAE"/>
    <w:rsid w:val="00527334"/>
    <w:rsid w:val="00527D52"/>
    <w:rsid w:val="0053283B"/>
    <w:rsid w:val="00533196"/>
    <w:rsid w:val="00533E1D"/>
    <w:rsid w:val="0053474C"/>
    <w:rsid w:val="00535D4B"/>
    <w:rsid w:val="00535E1D"/>
    <w:rsid w:val="00536D9B"/>
    <w:rsid w:val="0053750A"/>
    <w:rsid w:val="00540010"/>
    <w:rsid w:val="00540248"/>
    <w:rsid w:val="0054127F"/>
    <w:rsid w:val="005425A1"/>
    <w:rsid w:val="00543CBC"/>
    <w:rsid w:val="00544BA0"/>
    <w:rsid w:val="00545699"/>
    <w:rsid w:val="00545A4F"/>
    <w:rsid w:val="00546D3A"/>
    <w:rsid w:val="00546E04"/>
    <w:rsid w:val="00551316"/>
    <w:rsid w:val="00551D0A"/>
    <w:rsid w:val="00552644"/>
    <w:rsid w:val="00553ADC"/>
    <w:rsid w:val="00556103"/>
    <w:rsid w:val="005565BC"/>
    <w:rsid w:val="00556623"/>
    <w:rsid w:val="005611DD"/>
    <w:rsid w:val="0056676A"/>
    <w:rsid w:val="00566881"/>
    <w:rsid w:val="005676AC"/>
    <w:rsid w:val="00570860"/>
    <w:rsid w:val="005720EA"/>
    <w:rsid w:val="00572CD7"/>
    <w:rsid w:val="005731FC"/>
    <w:rsid w:val="005737AD"/>
    <w:rsid w:val="0057661C"/>
    <w:rsid w:val="00582210"/>
    <w:rsid w:val="00582928"/>
    <w:rsid w:val="00582CE3"/>
    <w:rsid w:val="00582F0C"/>
    <w:rsid w:val="00584895"/>
    <w:rsid w:val="005851ED"/>
    <w:rsid w:val="00587617"/>
    <w:rsid w:val="00590A01"/>
    <w:rsid w:val="00590A6D"/>
    <w:rsid w:val="005946DE"/>
    <w:rsid w:val="005956E9"/>
    <w:rsid w:val="005963D0"/>
    <w:rsid w:val="005972EA"/>
    <w:rsid w:val="005A1B26"/>
    <w:rsid w:val="005A1B2C"/>
    <w:rsid w:val="005A40B1"/>
    <w:rsid w:val="005A4391"/>
    <w:rsid w:val="005A6F39"/>
    <w:rsid w:val="005A798A"/>
    <w:rsid w:val="005B1DCC"/>
    <w:rsid w:val="005B2B06"/>
    <w:rsid w:val="005B38E8"/>
    <w:rsid w:val="005B3B03"/>
    <w:rsid w:val="005B41B7"/>
    <w:rsid w:val="005B62FF"/>
    <w:rsid w:val="005B6D69"/>
    <w:rsid w:val="005B6ED1"/>
    <w:rsid w:val="005B7E62"/>
    <w:rsid w:val="005C0B2B"/>
    <w:rsid w:val="005C0ECE"/>
    <w:rsid w:val="005C0FF9"/>
    <w:rsid w:val="005C2DB4"/>
    <w:rsid w:val="005C3F55"/>
    <w:rsid w:val="005C4144"/>
    <w:rsid w:val="005C714B"/>
    <w:rsid w:val="005D15CC"/>
    <w:rsid w:val="005D252C"/>
    <w:rsid w:val="005D3F54"/>
    <w:rsid w:val="005D4BE9"/>
    <w:rsid w:val="005D4D2B"/>
    <w:rsid w:val="005D500C"/>
    <w:rsid w:val="005D6D4C"/>
    <w:rsid w:val="005E080B"/>
    <w:rsid w:val="005E12CD"/>
    <w:rsid w:val="005E46AA"/>
    <w:rsid w:val="005E518C"/>
    <w:rsid w:val="005E5744"/>
    <w:rsid w:val="005E60ED"/>
    <w:rsid w:val="005E7C08"/>
    <w:rsid w:val="005F008E"/>
    <w:rsid w:val="005F259F"/>
    <w:rsid w:val="005F509B"/>
    <w:rsid w:val="005F62EB"/>
    <w:rsid w:val="005F7CD3"/>
    <w:rsid w:val="006012A9"/>
    <w:rsid w:val="00601FB0"/>
    <w:rsid w:val="00604743"/>
    <w:rsid w:val="00604D19"/>
    <w:rsid w:val="00605EE2"/>
    <w:rsid w:val="0060639D"/>
    <w:rsid w:val="00610F76"/>
    <w:rsid w:val="00611B00"/>
    <w:rsid w:val="0061235D"/>
    <w:rsid w:val="00612769"/>
    <w:rsid w:val="00612CDE"/>
    <w:rsid w:val="0061589B"/>
    <w:rsid w:val="00615E98"/>
    <w:rsid w:val="00616D6E"/>
    <w:rsid w:val="006202EC"/>
    <w:rsid w:val="00621164"/>
    <w:rsid w:val="00621DAC"/>
    <w:rsid w:val="006251BA"/>
    <w:rsid w:val="006269C0"/>
    <w:rsid w:val="00630454"/>
    <w:rsid w:val="00633A89"/>
    <w:rsid w:val="00634669"/>
    <w:rsid w:val="0064020F"/>
    <w:rsid w:val="00641182"/>
    <w:rsid w:val="00641A8A"/>
    <w:rsid w:val="00642ACE"/>
    <w:rsid w:val="00644788"/>
    <w:rsid w:val="00645F59"/>
    <w:rsid w:val="006474AE"/>
    <w:rsid w:val="006478EF"/>
    <w:rsid w:val="00650EB9"/>
    <w:rsid w:val="00652727"/>
    <w:rsid w:val="00653F3C"/>
    <w:rsid w:val="006578BC"/>
    <w:rsid w:val="00661163"/>
    <w:rsid w:val="006613A2"/>
    <w:rsid w:val="00661CD3"/>
    <w:rsid w:val="0066224A"/>
    <w:rsid w:val="006627B6"/>
    <w:rsid w:val="00662B25"/>
    <w:rsid w:val="00662EF9"/>
    <w:rsid w:val="00663750"/>
    <w:rsid w:val="00663953"/>
    <w:rsid w:val="0066414D"/>
    <w:rsid w:val="00664520"/>
    <w:rsid w:val="0067105B"/>
    <w:rsid w:val="00674F92"/>
    <w:rsid w:val="00675134"/>
    <w:rsid w:val="00675142"/>
    <w:rsid w:val="00677BC0"/>
    <w:rsid w:val="00680752"/>
    <w:rsid w:val="006824A7"/>
    <w:rsid w:val="0068320D"/>
    <w:rsid w:val="00683C04"/>
    <w:rsid w:val="00684850"/>
    <w:rsid w:val="00685B84"/>
    <w:rsid w:val="00685D9A"/>
    <w:rsid w:val="00686D7C"/>
    <w:rsid w:val="00687733"/>
    <w:rsid w:val="00687E84"/>
    <w:rsid w:val="00690103"/>
    <w:rsid w:val="00690A35"/>
    <w:rsid w:val="0069335E"/>
    <w:rsid w:val="006936BB"/>
    <w:rsid w:val="00694FD1"/>
    <w:rsid w:val="00695A0C"/>
    <w:rsid w:val="006978FC"/>
    <w:rsid w:val="0069794B"/>
    <w:rsid w:val="00697EB9"/>
    <w:rsid w:val="006A06A7"/>
    <w:rsid w:val="006A16B1"/>
    <w:rsid w:val="006A3C23"/>
    <w:rsid w:val="006A4AF6"/>
    <w:rsid w:val="006A5B2D"/>
    <w:rsid w:val="006A6A1D"/>
    <w:rsid w:val="006A6D9D"/>
    <w:rsid w:val="006B10FC"/>
    <w:rsid w:val="006B1113"/>
    <w:rsid w:val="006B213D"/>
    <w:rsid w:val="006B554A"/>
    <w:rsid w:val="006B6F5B"/>
    <w:rsid w:val="006C004D"/>
    <w:rsid w:val="006C0394"/>
    <w:rsid w:val="006C0FD6"/>
    <w:rsid w:val="006C204C"/>
    <w:rsid w:val="006C29AA"/>
    <w:rsid w:val="006C5D7C"/>
    <w:rsid w:val="006C6F99"/>
    <w:rsid w:val="006C7307"/>
    <w:rsid w:val="006C760B"/>
    <w:rsid w:val="006C79B7"/>
    <w:rsid w:val="006D0EC7"/>
    <w:rsid w:val="006D1D78"/>
    <w:rsid w:val="006D4496"/>
    <w:rsid w:val="006D4B1B"/>
    <w:rsid w:val="006E3A33"/>
    <w:rsid w:val="006E3E4D"/>
    <w:rsid w:val="006E445C"/>
    <w:rsid w:val="006E4B10"/>
    <w:rsid w:val="006E57AC"/>
    <w:rsid w:val="006E6A8A"/>
    <w:rsid w:val="006E715B"/>
    <w:rsid w:val="006F0403"/>
    <w:rsid w:val="006F2853"/>
    <w:rsid w:val="006F35B6"/>
    <w:rsid w:val="006F7F30"/>
    <w:rsid w:val="0070060B"/>
    <w:rsid w:val="00701ABA"/>
    <w:rsid w:val="00701B1E"/>
    <w:rsid w:val="00702864"/>
    <w:rsid w:val="00703DFF"/>
    <w:rsid w:val="00705E9C"/>
    <w:rsid w:val="00710338"/>
    <w:rsid w:val="00711141"/>
    <w:rsid w:val="00711BD0"/>
    <w:rsid w:val="00713F62"/>
    <w:rsid w:val="007144A6"/>
    <w:rsid w:val="007147CA"/>
    <w:rsid w:val="00714ED2"/>
    <w:rsid w:val="00717784"/>
    <w:rsid w:val="00717A6A"/>
    <w:rsid w:val="00724480"/>
    <w:rsid w:val="00725CB9"/>
    <w:rsid w:val="00725DB8"/>
    <w:rsid w:val="0072685E"/>
    <w:rsid w:val="00727F7D"/>
    <w:rsid w:val="00730566"/>
    <w:rsid w:val="0073091C"/>
    <w:rsid w:val="00731934"/>
    <w:rsid w:val="00732882"/>
    <w:rsid w:val="0073367F"/>
    <w:rsid w:val="0073398B"/>
    <w:rsid w:val="00734828"/>
    <w:rsid w:val="00734E24"/>
    <w:rsid w:val="00735E1D"/>
    <w:rsid w:val="00737F4D"/>
    <w:rsid w:val="0074078D"/>
    <w:rsid w:val="00741759"/>
    <w:rsid w:val="00741A47"/>
    <w:rsid w:val="00741CE5"/>
    <w:rsid w:val="00742646"/>
    <w:rsid w:val="00744986"/>
    <w:rsid w:val="00746AC9"/>
    <w:rsid w:val="007504E8"/>
    <w:rsid w:val="007519BA"/>
    <w:rsid w:val="007527C8"/>
    <w:rsid w:val="00756828"/>
    <w:rsid w:val="00756D92"/>
    <w:rsid w:val="007577FF"/>
    <w:rsid w:val="00757F79"/>
    <w:rsid w:val="00760673"/>
    <w:rsid w:val="00764CC1"/>
    <w:rsid w:val="00765150"/>
    <w:rsid w:val="007670BF"/>
    <w:rsid w:val="00770151"/>
    <w:rsid w:val="007705B4"/>
    <w:rsid w:val="007722B9"/>
    <w:rsid w:val="007724AF"/>
    <w:rsid w:val="00773D28"/>
    <w:rsid w:val="00774342"/>
    <w:rsid w:val="00777D5F"/>
    <w:rsid w:val="0078121A"/>
    <w:rsid w:val="00781A53"/>
    <w:rsid w:val="00781C2E"/>
    <w:rsid w:val="007823EE"/>
    <w:rsid w:val="00784B02"/>
    <w:rsid w:val="00786729"/>
    <w:rsid w:val="00786BF0"/>
    <w:rsid w:val="0078781B"/>
    <w:rsid w:val="00787F18"/>
    <w:rsid w:val="007914C8"/>
    <w:rsid w:val="007914D3"/>
    <w:rsid w:val="0079189F"/>
    <w:rsid w:val="007930A4"/>
    <w:rsid w:val="00793DD9"/>
    <w:rsid w:val="0079428A"/>
    <w:rsid w:val="007965AE"/>
    <w:rsid w:val="00797885"/>
    <w:rsid w:val="00797A92"/>
    <w:rsid w:val="007A1FB9"/>
    <w:rsid w:val="007A4A86"/>
    <w:rsid w:val="007A4C74"/>
    <w:rsid w:val="007A61CA"/>
    <w:rsid w:val="007A6C27"/>
    <w:rsid w:val="007A6E59"/>
    <w:rsid w:val="007B00C6"/>
    <w:rsid w:val="007B2222"/>
    <w:rsid w:val="007B2C79"/>
    <w:rsid w:val="007B5A98"/>
    <w:rsid w:val="007B7216"/>
    <w:rsid w:val="007B7FF9"/>
    <w:rsid w:val="007C0954"/>
    <w:rsid w:val="007C0BCE"/>
    <w:rsid w:val="007C3F28"/>
    <w:rsid w:val="007C477D"/>
    <w:rsid w:val="007C53F5"/>
    <w:rsid w:val="007D004A"/>
    <w:rsid w:val="007D0358"/>
    <w:rsid w:val="007D0FB2"/>
    <w:rsid w:val="007D1DA2"/>
    <w:rsid w:val="007D2F13"/>
    <w:rsid w:val="007D42C7"/>
    <w:rsid w:val="007D6710"/>
    <w:rsid w:val="007D6E0E"/>
    <w:rsid w:val="007D76EF"/>
    <w:rsid w:val="007E095D"/>
    <w:rsid w:val="007E0AB9"/>
    <w:rsid w:val="007E22DC"/>
    <w:rsid w:val="007E3F27"/>
    <w:rsid w:val="007F266F"/>
    <w:rsid w:val="007F30F2"/>
    <w:rsid w:val="007F3294"/>
    <w:rsid w:val="008009C2"/>
    <w:rsid w:val="00803B10"/>
    <w:rsid w:val="00803BA0"/>
    <w:rsid w:val="008043A5"/>
    <w:rsid w:val="0080521C"/>
    <w:rsid w:val="008071DB"/>
    <w:rsid w:val="00810E1C"/>
    <w:rsid w:val="00811C57"/>
    <w:rsid w:val="00811F9B"/>
    <w:rsid w:val="00814543"/>
    <w:rsid w:val="00814B92"/>
    <w:rsid w:val="00814EFB"/>
    <w:rsid w:val="00814F77"/>
    <w:rsid w:val="00815ABA"/>
    <w:rsid w:val="00815C1B"/>
    <w:rsid w:val="00817CFE"/>
    <w:rsid w:val="0082266D"/>
    <w:rsid w:val="00822941"/>
    <w:rsid w:val="0082391F"/>
    <w:rsid w:val="00824179"/>
    <w:rsid w:val="00824E1A"/>
    <w:rsid w:val="008251A1"/>
    <w:rsid w:val="00825BE2"/>
    <w:rsid w:val="008279A6"/>
    <w:rsid w:val="00831514"/>
    <w:rsid w:val="00831BD6"/>
    <w:rsid w:val="00833070"/>
    <w:rsid w:val="008339E9"/>
    <w:rsid w:val="00834C5A"/>
    <w:rsid w:val="00834CAB"/>
    <w:rsid w:val="00836611"/>
    <w:rsid w:val="008371D9"/>
    <w:rsid w:val="00840537"/>
    <w:rsid w:val="0084108E"/>
    <w:rsid w:val="00843E2E"/>
    <w:rsid w:val="00843F87"/>
    <w:rsid w:val="00847517"/>
    <w:rsid w:val="00847ED2"/>
    <w:rsid w:val="00847FAB"/>
    <w:rsid w:val="008502E1"/>
    <w:rsid w:val="00851EB4"/>
    <w:rsid w:val="00852FEC"/>
    <w:rsid w:val="00853CE6"/>
    <w:rsid w:val="00854DCE"/>
    <w:rsid w:val="0085615D"/>
    <w:rsid w:val="00856B1C"/>
    <w:rsid w:val="00856B76"/>
    <w:rsid w:val="0085792F"/>
    <w:rsid w:val="0086193B"/>
    <w:rsid w:val="00862526"/>
    <w:rsid w:val="00864FC9"/>
    <w:rsid w:val="00866E8A"/>
    <w:rsid w:val="008673C4"/>
    <w:rsid w:val="00872D6D"/>
    <w:rsid w:val="00872D89"/>
    <w:rsid w:val="00873B7C"/>
    <w:rsid w:val="00873F58"/>
    <w:rsid w:val="0087566D"/>
    <w:rsid w:val="008764CF"/>
    <w:rsid w:val="00876F04"/>
    <w:rsid w:val="00877441"/>
    <w:rsid w:val="008774FE"/>
    <w:rsid w:val="008805F8"/>
    <w:rsid w:val="00882C8A"/>
    <w:rsid w:val="00884EBC"/>
    <w:rsid w:val="00884EEF"/>
    <w:rsid w:val="0088508D"/>
    <w:rsid w:val="00885E65"/>
    <w:rsid w:val="0089046F"/>
    <w:rsid w:val="00890C78"/>
    <w:rsid w:val="00890C95"/>
    <w:rsid w:val="00891769"/>
    <w:rsid w:val="008949A3"/>
    <w:rsid w:val="00894C24"/>
    <w:rsid w:val="00895837"/>
    <w:rsid w:val="00895E10"/>
    <w:rsid w:val="0089677E"/>
    <w:rsid w:val="008A07F7"/>
    <w:rsid w:val="008A29F4"/>
    <w:rsid w:val="008A347D"/>
    <w:rsid w:val="008A3BEB"/>
    <w:rsid w:val="008A5DE6"/>
    <w:rsid w:val="008B1B53"/>
    <w:rsid w:val="008B4295"/>
    <w:rsid w:val="008B47F9"/>
    <w:rsid w:val="008B6C15"/>
    <w:rsid w:val="008B6C1E"/>
    <w:rsid w:val="008C0844"/>
    <w:rsid w:val="008C1D01"/>
    <w:rsid w:val="008C2C12"/>
    <w:rsid w:val="008D03AD"/>
    <w:rsid w:val="008D14B7"/>
    <w:rsid w:val="008D27E0"/>
    <w:rsid w:val="008D28E5"/>
    <w:rsid w:val="008D4E4E"/>
    <w:rsid w:val="008D736B"/>
    <w:rsid w:val="008D7748"/>
    <w:rsid w:val="008D78D6"/>
    <w:rsid w:val="008D7FB5"/>
    <w:rsid w:val="008E0B27"/>
    <w:rsid w:val="008E2A04"/>
    <w:rsid w:val="008E2F6F"/>
    <w:rsid w:val="008E38F5"/>
    <w:rsid w:val="008E71A5"/>
    <w:rsid w:val="008F0797"/>
    <w:rsid w:val="008F2771"/>
    <w:rsid w:val="008F48C0"/>
    <w:rsid w:val="008F66A7"/>
    <w:rsid w:val="008F71D5"/>
    <w:rsid w:val="0090176B"/>
    <w:rsid w:val="00901975"/>
    <w:rsid w:val="00902D37"/>
    <w:rsid w:val="00904000"/>
    <w:rsid w:val="00906740"/>
    <w:rsid w:val="0091505C"/>
    <w:rsid w:val="0091618F"/>
    <w:rsid w:val="00917280"/>
    <w:rsid w:val="00920170"/>
    <w:rsid w:val="009214F0"/>
    <w:rsid w:val="00921705"/>
    <w:rsid w:val="00921ADE"/>
    <w:rsid w:val="009222D2"/>
    <w:rsid w:val="00923744"/>
    <w:rsid w:val="00923A76"/>
    <w:rsid w:val="00925027"/>
    <w:rsid w:val="0092638E"/>
    <w:rsid w:val="00935180"/>
    <w:rsid w:val="0093534C"/>
    <w:rsid w:val="00935989"/>
    <w:rsid w:val="00935A17"/>
    <w:rsid w:val="00937675"/>
    <w:rsid w:val="00937A90"/>
    <w:rsid w:val="00945319"/>
    <w:rsid w:val="00946926"/>
    <w:rsid w:val="00946B37"/>
    <w:rsid w:val="00947FC5"/>
    <w:rsid w:val="00950846"/>
    <w:rsid w:val="009508F8"/>
    <w:rsid w:val="00950C8F"/>
    <w:rsid w:val="009526A9"/>
    <w:rsid w:val="00954486"/>
    <w:rsid w:val="00954B02"/>
    <w:rsid w:val="00955A88"/>
    <w:rsid w:val="00956C8A"/>
    <w:rsid w:val="0096163A"/>
    <w:rsid w:val="00962EA7"/>
    <w:rsid w:val="00963284"/>
    <w:rsid w:val="009636E6"/>
    <w:rsid w:val="009640E6"/>
    <w:rsid w:val="009643E9"/>
    <w:rsid w:val="009656AE"/>
    <w:rsid w:val="00967F7F"/>
    <w:rsid w:val="009702BF"/>
    <w:rsid w:val="00971F04"/>
    <w:rsid w:val="009725ED"/>
    <w:rsid w:val="00972DA6"/>
    <w:rsid w:val="00976169"/>
    <w:rsid w:val="00976863"/>
    <w:rsid w:val="009775F3"/>
    <w:rsid w:val="00977FBE"/>
    <w:rsid w:val="009833EC"/>
    <w:rsid w:val="00990A0B"/>
    <w:rsid w:val="009923CF"/>
    <w:rsid w:val="009930CD"/>
    <w:rsid w:val="009931E1"/>
    <w:rsid w:val="009A3576"/>
    <w:rsid w:val="009A3C39"/>
    <w:rsid w:val="009A53CC"/>
    <w:rsid w:val="009A577C"/>
    <w:rsid w:val="009A58DD"/>
    <w:rsid w:val="009B0EB3"/>
    <w:rsid w:val="009B1FFC"/>
    <w:rsid w:val="009B427E"/>
    <w:rsid w:val="009B4AB8"/>
    <w:rsid w:val="009B6526"/>
    <w:rsid w:val="009B73FB"/>
    <w:rsid w:val="009B7C5F"/>
    <w:rsid w:val="009C62E3"/>
    <w:rsid w:val="009C796B"/>
    <w:rsid w:val="009C7E2F"/>
    <w:rsid w:val="009D054D"/>
    <w:rsid w:val="009D0AD3"/>
    <w:rsid w:val="009D1FED"/>
    <w:rsid w:val="009D4B1B"/>
    <w:rsid w:val="009D6F9C"/>
    <w:rsid w:val="009D7097"/>
    <w:rsid w:val="009D7A5F"/>
    <w:rsid w:val="009E0A06"/>
    <w:rsid w:val="009E371D"/>
    <w:rsid w:val="009E37C1"/>
    <w:rsid w:val="009F0B26"/>
    <w:rsid w:val="009F1335"/>
    <w:rsid w:val="009F1CE8"/>
    <w:rsid w:val="009F3B87"/>
    <w:rsid w:val="009F44DC"/>
    <w:rsid w:val="009F572C"/>
    <w:rsid w:val="009F69F1"/>
    <w:rsid w:val="009F6CB9"/>
    <w:rsid w:val="00A01F3D"/>
    <w:rsid w:val="00A0296D"/>
    <w:rsid w:val="00A060D8"/>
    <w:rsid w:val="00A1114E"/>
    <w:rsid w:val="00A11717"/>
    <w:rsid w:val="00A11F1F"/>
    <w:rsid w:val="00A12A9E"/>
    <w:rsid w:val="00A136B1"/>
    <w:rsid w:val="00A1418B"/>
    <w:rsid w:val="00A157BD"/>
    <w:rsid w:val="00A1611D"/>
    <w:rsid w:val="00A17ADF"/>
    <w:rsid w:val="00A20BA9"/>
    <w:rsid w:val="00A20BAD"/>
    <w:rsid w:val="00A21299"/>
    <w:rsid w:val="00A212C9"/>
    <w:rsid w:val="00A22200"/>
    <w:rsid w:val="00A2236C"/>
    <w:rsid w:val="00A22762"/>
    <w:rsid w:val="00A22B19"/>
    <w:rsid w:val="00A24166"/>
    <w:rsid w:val="00A243B0"/>
    <w:rsid w:val="00A26D2D"/>
    <w:rsid w:val="00A272B4"/>
    <w:rsid w:val="00A273E0"/>
    <w:rsid w:val="00A30809"/>
    <w:rsid w:val="00A32405"/>
    <w:rsid w:val="00A32914"/>
    <w:rsid w:val="00A34275"/>
    <w:rsid w:val="00A36C24"/>
    <w:rsid w:val="00A41750"/>
    <w:rsid w:val="00A4191B"/>
    <w:rsid w:val="00A41B84"/>
    <w:rsid w:val="00A41EEB"/>
    <w:rsid w:val="00A43768"/>
    <w:rsid w:val="00A448D0"/>
    <w:rsid w:val="00A45556"/>
    <w:rsid w:val="00A4610A"/>
    <w:rsid w:val="00A5009C"/>
    <w:rsid w:val="00A507DD"/>
    <w:rsid w:val="00A554E3"/>
    <w:rsid w:val="00A55E66"/>
    <w:rsid w:val="00A56088"/>
    <w:rsid w:val="00A60B74"/>
    <w:rsid w:val="00A6136E"/>
    <w:rsid w:val="00A61A6A"/>
    <w:rsid w:val="00A62B67"/>
    <w:rsid w:val="00A67CCB"/>
    <w:rsid w:val="00A70496"/>
    <w:rsid w:val="00A7096E"/>
    <w:rsid w:val="00A71277"/>
    <w:rsid w:val="00A717CD"/>
    <w:rsid w:val="00A72AC8"/>
    <w:rsid w:val="00A74DE6"/>
    <w:rsid w:val="00A759D9"/>
    <w:rsid w:val="00A82874"/>
    <w:rsid w:val="00A84CD7"/>
    <w:rsid w:val="00A85195"/>
    <w:rsid w:val="00A85C1F"/>
    <w:rsid w:val="00A91E1C"/>
    <w:rsid w:val="00A92C7A"/>
    <w:rsid w:val="00A92E03"/>
    <w:rsid w:val="00A93275"/>
    <w:rsid w:val="00A94847"/>
    <w:rsid w:val="00A95CFD"/>
    <w:rsid w:val="00AA14AD"/>
    <w:rsid w:val="00AA33F5"/>
    <w:rsid w:val="00AA639C"/>
    <w:rsid w:val="00AA6B1F"/>
    <w:rsid w:val="00AA71AD"/>
    <w:rsid w:val="00AB1F59"/>
    <w:rsid w:val="00AB2535"/>
    <w:rsid w:val="00AB3A07"/>
    <w:rsid w:val="00AB5E5C"/>
    <w:rsid w:val="00AB614F"/>
    <w:rsid w:val="00AB6F8B"/>
    <w:rsid w:val="00AB7623"/>
    <w:rsid w:val="00AB7822"/>
    <w:rsid w:val="00AC0420"/>
    <w:rsid w:val="00AC109E"/>
    <w:rsid w:val="00AC251F"/>
    <w:rsid w:val="00AC2B52"/>
    <w:rsid w:val="00AC5A71"/>
    <w:rsid w:val="00AC6637"/>
    <w:rsid w:val="00AC7929"/>
    <w:rsid w:val="00AD0F0B"/>
    <w:rsid w:val="00AD0F0F"/>
    <w:rsid w:val="00AD22C8"/>
    <w:rsid w:val="00AD2C9A"/>
    <w:rsid w:val="00AD3068"/>
    <w:rsid w:val="00AD5D3D"/>
    <w:rsid w:val="00AE06C5"/>
    <w:rsid w:val="00AE252C"/>
    <w:rsid w:val="00AE2749"/>
    <w:rsid w:val="00AE4FDA"/>
    <w:rsid w:val="00AE56AC"/>
    <w:rsid w:val="00AE58C8"/>
    <w:rsid w:val="00AE6CC3"/>
    <w:rsid w:val="00AF47AC"/>
    <w:rsid w:val="00AF53A5"/>
    <w:rsid w:val="00AF6C99"/>
    <w:rsid w:val="00AF6FE4"/>
    <w:rsid w:val="00AF7138"/>
    <w:rsid w:val="00B001A9"/>
    <w:rsid w:val="00B00875"/>
    <w:rsid w:val="00B00FB8"/>
    <w:rsid w:val="00B04F4F"/>
    <w:rsid w:val="00B0564E"/>
    <w:rsid w:val="00B0644C"/>
    <w:rsid w:val="00B10722"/>
    <w:rsid w:val="00B11B0F"/>
    <w:rsid w:val="00B136B9"/>
    <w:rsid w:val="00B17843"/>
    <w:rsid w:val="00B20C18"/>
    <w:rsid w:val="00B20EE9"/>
    <w:rsid w:val="00B23040"/>
    <w:rsid w:val="00B2620C"/>
    <w:rsid w:val="00B263DF"/>
    <w:rsid w:val="00B30250"/>
    <w:rsid w:val="00B317BA"/>
    <w:rsid w:val="00B31CF0"/>
    <w:rsid w:val="00B31E53"/>
    <w:rsid w:val="00B33143"/>
    <w:rsid w:val="00B33D20"/>
    <w:rsid w:val="00B359DA"/>
    <w:rsid w:val="00B35CD3"/>
    <w:rsid w:val="00B35DD2"/>
    <w:rsid w:val="00B36064"/>
    <w:rsid w:val="00B36490"/>
    <w:rsid w:val="00B37F08"/>
    <w:rsid w:val="00B42112"/>
    <w:rsid w:val="00B429C5"/>
    <w:rsid w:val="00B439AA"/>
    <w:rsid w:val="00B44BEB"/>
    <w:rsid w:val="00B46071"/>
    <w:rsid w:val="00B47AE6"/>
    <w:rsid w:val="00B53A78"/>
    <w:rsid w:val="00B5421C"/>
    <w:rsid w:val="00B55CF9"/>
    <w:rsid w:val="00B563D5"/>
    <w:rsid w:val="00B6501C"/>
    <w:rsid w:val="00B6670F"/>
    <w:rsid w:val="00B670EF"/>
    <w:rsid w:val="00B716A4"/>
    <w:rsid w:val="00B745F9"/>
    <w:rsid w:val="00B77E50"/>
    <w:rsid w:val="00B82BEE"/>
    <w:rsid w:val="00B82DF5"/>
    <w:rsid w:val="00B84DA8"/>
    <w:rsid w:val="00B86727"/>
    <w:rsid w:val="00B86BBF"/>
    <w:rsid w:val="00B90032"/>
    <w:rsid w:val="00B9064B"/>
    <w:rsid w:val="00B915AB"/>
    <w:rsid w:val="00B920D7"/>
    <w:rsid w:val="00B93793"/>
    <w:rsid w:val="00B95379"/>
    <w:rsid w:val="00B95587"/>
    <w:rsid w:val="00B96561"/>
    <w:rsid w:val="00B967D4"/>
    <w:rsid w:val="00BA01CD"/>
    <w:rsid w:val="00BA06D3"/>
    <w:rsid w:val="00BA31FF"/>
    <w:rsid w:val="00BA342E"/>
    <w:rsid w:val="00BA4295"/>
    <w:rsid w:val="00BA7196"/>
    <w:rsid w:val="00BA74F5"/>
    <w:rsid w:val="00BB5FC3"/>
    <w:rsid w:val="00BB721E"/>
    <w:rsid w:val="00BC0B0A"/>
    <w:rsid w:val="00BC1D1D"/>
    <w:rsid w:val="00BC233B"/>
    <w:rsid w:val="00BC624B"/>
    <w:rsid w:val="00BC659B"/>
    <w:rsid w:val="00BC72BF"/>
    <w:rsid w:val="00BD059D"/>
    <w:rsid w:val="00BD10B6"/>
    <w:rsid w:val="00BD23BE"/>
    <w:rsid w:val="00BD29A4"/>
    <w:rsid w:val="00BD464D"/>
    <w:rsid w:val="00BD57B3"/>
    <w:rsid w:val="00BD6964"/>
    <w:rsid w:val="00BD6CC3"/>
    <w:rsid w:val="00BD7380"/>
    <w:rsid w:val="00BE1268"/>
    <w:rsid w:val="00BE1C49"/>
    <w:rsid w:val="00BE31C9"/>
    <w:rsid w:val="00BE3FE8"/>
    <w:rsid w:val="00BE50CB"/>
    <w:rsid w:val="00BE71AB"/>
    <w:rsid w:val="00BF11D5"/>
    <w:rsid w:val="00BF31C3"/>
    <w:rsid w:val="00BF3F75"/>
    <w:rsid w:val="00BF4B32"/>
    <w:rsid w:val="00BF6851"/>
    <w:rsid w:val="00BF6E4E"/>
    <w:rsid w:val="00BF773F"/>
    <w:rsid w:val="00BF7E04"/>
    <w:rsid w:val="00BF7F87"/>
    <w:rsid w:val="00C01FB7"/>
    <w:rsid w:val="00C02B02"/>
    <w:rsid w:val="00C04ECC"/>
    <w:rsid w:val="00C05510"/>
    <w:rsid w:val="00C07504"/>
    <w:rsid w:val="00C106A1"/>
    <w:rsid w:val="00C11FF7"/>
    <w:rsid w:val="00C1323F"/>
    <w:rsid w:val="00C13D37"/>
    <w:rsid w:val="00C15B7A"/>
    <w:rsid w:val="00C17B2C"/>
    <w:rsid w:val="00C217C3"/>
    <w:rsid w:val="00C22694"/>
    <w:rsid w:val="00C23716"/>
    <w:rsid w:val="00C23B64"/>
    <w:rsid w:val="00C302D5"/>
    <w:rsid w:val="00C308B3"/>
    <w:rsid w:val="00C32452"/>
    <w:rsid w:val="00C33E10"/>
    <w:rsid w:val="00C35A84"/>
    <w:rsid w:val="00C37D59"/>
    <w:rsid w:val="00C416B1"/>
    <w:rsid w:val="00C435EF"/>
    <w:rsid w:val="00C45CB6"/>
    <w:rsid w:val="00C45DD4"/>
    <w:rsid w:val="00C51FE6"/>
    <w:rsid w:val="00C52A86"/>
    <w:rsid w:val="00C52D84"/>
    <w:rsid w:val="00C555B0"/>
    <w:rsid w:val="00C5573C"/>
    <w:rsid w:val="00C6002D"/>
    <w:rsid w:val="00C61AFC"/>
    <w:rsid w:val="00C628F7"/>
    <w:rsid w:val="00C657A9"/>
    <w:rsid w:val="00C66920"/>
    <w:rsid w:val="00C6750B"/>
    <w:rsid w:val="00C72BA3"/>
    <w:rsid w:val="00C730C3"/>
    <w:rsid w:val="00C75363"/>
    <w:rsid w:val="00C75C6E"/>
    <w:rsid w:val="00C76642"/>
    <w:rsid w:val="00C76D2A"/>
    <w:rsid w:val="00C76E24"/>
    <w:rsid w:val="00C818DB"/>
    <w:rsid w:val="00C818F5"/>
    <w:rsid w:val="00C827AA"/>
    <w:rsid w:val="00C82DF7"/>
    <w:rsid w:val="00C8551B"/>
    <w:rsid w:val="00C8658A"/>
    <w:rsid w:val="00C86D84"/>
    <w:rsid w:val="00C90E8D"/>
    <w:rsid w:val="00C910C1"/>
    <w:rsid w:val="00C9127E"/>
    <w:rsid w:val="00C912AD"/>
    <w:rsid w:val="00C91450"/>
    <w:rsid w:val="00C91EFB"/>
    <w:rsid w:val="00C91F00"/>
    <w:rsid w:val="00C933E7"/>
    <w:rsid w:val="00C93582"/>
    <w:rsid w:val="00C94597"/>
    <w:rsid w:val="00C9527F"/>
    <w:rsid w:val="00C9546A"/>
    <w:rsid w:val="00C96AF0"/>
    <w:rsid w:val="00CA0F24"/>
    <w:rsid w:val="00CA2720"/>
    <w:rsid w:val="00CA2BC7"/>
    <w:rsid w:val="00CA504C"/>
    <w:rsid w:val="00CA7F7D"/>
    <w:rsid w:val="00CB0DB9"/>
    <w:rsid w:val="00CB31B9"/>
    <w:rsid w:val="00CB48B7"/>
    <w:rsid w:val="00CB4F92"/>
    <w:rsid w:val="00CB5A33"/>
    <w:rsid w:val="00CB5B55"/>
    <w:rsid w:val="00CB7E53"/>
    <w:rsid w:val="00CC06F6"/>
    <w:rsid w:val="00CC0728"/>
    <w:rsid w:val="00CC1AC5"/>
    <w:rsid w:val="00CC1C3C"/>
    <w:rsid w:val="00CC43AB"/>
    <w:rsid w:val="00CC5231"/>
    <w:rsid w:val="00CC5D26"/>
    <w:rsid w:val="00CD018F"/>
    <w:rsid w:val="00CD047C"/>
    <w:rsid w:val="00CD0F8A"/>
    <w:rsid w:val="00CD1F33"/>
    <w:rsid w:val="00CD3572"/>
    <w:rsid w:val="00CD4E0F"/>
    <w:rsid w:val="00CD75E8"/>
    <w:rsid w:val="00CE0437"/>
    <w:rsid w:val="00CE2741"/>
    <w:rsid w:val="00CE440E"/>
    <w:rsid w:val="00CE52A4"/>
    <w:rsid w:val="00CE544D"/>
    <w:rsid w:val="00CF06E3"/>
    <w:rsid w:val="00CF137A"/>
    <w:rsid w:val="00CF2F63"/>
    <w:rsid w:val="00CF3627"/>
    <w:rsid w:val="00CF39C1"/>
    <w:rsid w:val="00CF4CE6"/>
    <w:rsid w:val="00CF5398"/>
    <w:rsid w:val="00CF567A"/>
    <w:rsid w:val="00CF7522"/>
    <w:rsid w:val="00CF7DFB"/>
    <w:rsid w:val="00D0005F"/>
    <w:rsid w:val="00D00589"/>
    <w:rsid w:val="00D01AB2"/>
    <w:rsid w:val="00D02278"/>
    <w:rsid w:val="00D024D9"/>
    <w:rsid w:val="00D0430C"/>
    <w:rsid w:val="00D062EC"/>
    <w:rsid w:val="00D07259"/>
    <w:rsid w:val="00D11224"/>
    <w:rsid w:val="00D13796"/>
    <w:rsid w:val="00D14F1E"/>
    <w:rsid w:val="00D16EAC"/>
    <w:rsid w:val="00D2463B"/>
    <w:rsid w:val="00D2475A"/>
    <w:rsid w:val="00D25984"/>
    <w:rsid w:val="00D25C3B"/>
    <w:rsid w:val="00D25EC8"/>
    <w:rsid w:val="00D26D8E"/>
    <w:rsid w:val="00D31449"/>
    <w:rsid w:val="00D32D72"/>
    <w:rsid w:val="00D32E36"/>
    <w:rsid w:val="00D3322B"/>
    <w:rsid w:val="00D351DA"/>
    <w:rsid w:val="00D36022"/>
    <w:rsid w:val="00D4021E"/>
    <w:rsid w:val="00D41A7D"/>
    <w:rsid w:val="00D42316"/>
    <w:rsid w:val="00D43F66"/>
    <w:rsid w:val="00D506CF"/>
    <w:rsid w:val="00D5195D"/>
    <w:rsid w:val="00D51B2D"/>
    <w:rsid w:val="00D525D8"/>
    <w:rsid w:val="00D540F7"/>
    <w:rsid w:val="00D560B1"/>
    <w:rsid w:val="00D57C1B"/>
    <w:rsid w:val="00D60257"/>
    <w:rsid w:val="00D61ABD"/>
    <w:rsid w:val="00D6229D"/>
    <w:rsid w:val="00D623D3"/>
    <w:rsid w:val="00D629F0"/>
    <w:rsid w:val="00D641CA"/>
    <w:rsid w:val="00D64A57"/>
    <w:rsid w:val="00D6717A"/>
    <w:rsid w:val="00D675E6"/>
    <w:rsid w:val="00D70960"/>
    <w:rsid w:val="00D70DE4"/>
    <w:rsid w:val="00D7214A"/>
    <w:rsid w:val="00D75F07"/>
    <w:rsid w:val="00D769DF"/>
    <w:rsid w:val="00D76C84"/>
    <w:rsid w:val="00D80ED0"/>
    <w:rsid w:val="00D815A5"/>
    <w:rsid w:val="00D81703"/>
    <w:rsid w:val="00D81A77"/>
    <w:rsid w:val="00D81EA6"/>
    <w:rsid w:val="00D82BD4"/>
    <w:rsid w:val="00D82E9D"/>
    <w:rsid w:val="00D8311E"/>
    <w:rsid w:val="00D83606"/>
    <w:rsid w:val="00D91506"/>
    <w:rsid w:val="00D9335D"/>
    <w:rsid w:val="00D93D5B"/>
    <w:rsid w:val="00D9574D"/>
    <w:rsid w:val="00D96C89"/>
    <w:rsid w:val="00D9773B"/>
    <w:rsid w:val="00DA2406"/>
    <w:rsid w:val="00DA4C61"/>
    <w:rsid w:val="00DA5265"/>
    <w:rsid w:val="00DA7489"/>
    <w:rsid w:val="00DA7C39"/>
    <w:rsid w:val="00DB2955"/>
    <w:rsid w:val="00DB314B"/>
    <w:rsid w:val="00DB3809"/>
    <w:rsid w:val="00DB5BF7"/>
    <w:rsid w:val="00DB6FCC"/>
    <w:rsid w:val="00DB78AF"/>
    <w:rsid w:val="00DB7A31"/>
    <w:rsid w:val="00DB7CD7"/>
    <w:rsid w:val="00DC07E1"/>
    <w:rsid w:val="00DC09AB"/>
    <w:rsid w:val="00DC216C"/>
    <w:rsid w:val="00DC41E1"/>
    <w:rsid w:val="00DC56A3"/>
    <w:rsid w:val="00DC5989"/>
    <w:rsid w:val="00DC738E"/>
    <w:rsid w:val="00DC74F3"/>
    <w:rsid w:val="00DD19B8"/>
    <w:rsid w:val="00DD2F5F"/>
    <w:rsid w:val="00DD43BD"/>
    <w:rsid w:val="00DD45C9"/>
    <w:rsid w:val="00DD4F36"/>
    <w:rsid w:val="00DD6C53"/>
    <w:rsid w:val="00DE05E9"/>
    <w:rsid w:val="00DE0C5D"/>
    <w:rsid w:val="00DE17B2"/>
    <w:rsid w:val="00DE246E"/>
    <w:rsid w:val="00DE3FC1"/>
    <w:rsid w:val="00DE518E"/>
    <w:rsid w:val="00DE6A0C"/>
    <w:rsid w:val="00DE6ACE"/>
    <w:rsid w:val="00DF0B1B"/>
    <w:rsid w:val="00DF0BD5"/>
    <w:rsid w:val="00DF299A"/>
    <w:rsid w:val="00DF2D6E"/>
    <w:rsid w:val="00DF5C8D"/>
    <w:rsid w:val="00DF5D87"/>
    <w:rsid w:val="00DF662A"/>
    <w:rsid w:val="00DF70A3"/>
    <w:rsid w:val="00E018FB"/>
    <w:rsid w:val="00E02316"/>
    <w:rsid w:val="00E11304"/>
    <w:rsid w:val="00E11396"/>
    <w:rsid w:val="00E11CF6"/>
    <w:rsid w:val="00E11F9E"/>
    <w:rsid w:val="00E1523C"/>
    <w:rsid w:val="00E1554E"/>
    <w:rsid w:val="00E20E98"/>
    <w:rsid w:val="00E227EF"/>
    <w:rsid w:val="00E25796"/>
    <w:rsid w:val="00E2613D"/>
    <w:rsid w:val="00E272D9"/>
    <w:rsid w:val="00E33241"/>
    <w:rsid w:val="00E3734A"/>
    <w:rsid w:val="00E4066F"/>
    <w:rsid w:val="00E4148F"/>
    <w:rsid w:val="00E41896"/>
    <w:rsid w:val="00E419B0"/>
    <w:rsid w:val="00E41A2E"/>
    <w:rsid w:val="00E4200B"/>
    <w:rsid w:val="00E4386E"/>
    <w:rsid w:val="00E43B10"/>
    <w:rsid w:val="00E46628"/>
    <w:rsid w:val="00E47395"/>
    <w:rsid w:val="00E505AC"/>
    <w:rsid w:val="00E52FDC"/>
    <w:rsid w:val="00E53591"/>
    <w:rsid w:val="00E55B01"/>
    <w:rsid w:val="00E55F74"/>
    <w:rsid w:val="00E55FA6"/>
    <w:rsid w:val="00E564CC"/>
    <w:rsid w:val="00E56C9D"/>
    <w:rsid w:val="00E603A8"/>
    <w:rsid w:val="00E60F1E"/>
    <w:rsid w:val="00E61BF4"/>
    <w:rsid w:val="00E61C9C"/>
    <w:rsid w:val="00E61EC9"/>
    <w:rsid w:val="00E6265F"/>
    <w:rsid w:val="00E63368"/>
    <w:rsid w:val="00E7069E"/>
    <w:rsid w:val="00E716D4"/>
    <w:rsid w:val="00E72298"/>
    <w:rsid w:val="00E73E1A"/>
    <w:rsid w:val="00E73F9F"/>
    <w:rsid w:val="00E740D3"/>
    <w:rsid w:val="00E76F9D"/>
    <w:rsid w:val="00E77CE5"/>
    <w:rsid w:val="00E8077D"/>
    <w:rsid w:val="00E82741"/>
    <w:rsid w:val="00E844C4"/>
    <w:rsid w:val="00E85970"/>
    <w:rsid w:val="00E87A9C"/>
    <w:rsid w:val="00E87ABF"/>
    <w:rsid w:val="00E900C3"/>
    <w:rsid w:val="00E91459"/>
    <w:rsid w:val="00E922D3"/>
    <w:rsid w:val="00E931CD"/>
    <w:rsid w:val="00E93E3E"/>
    <w:rsid w:val="00E94EED"/>
    <w:rsid w:val="00E96602"/>
    <w:rsid w:val="00E978B3"/>
    <w:rsid w:val="00EA08AD"/>
    <w:rsid w:val="00EA228C"/>
    <w:rsid w:val="00EA3527"/>
    <w:rsid w:val="00EA357C"/>
    <w:rsid w:val="00EA48EF"/>
    <w:rsid w:val="00EA6033"/>
    <w:rsid w:val="00EA60F3"/>
    <w:rsid w:val="00EA678F"/>
    <w:rsid w:val="00EA68BC"/>
    <w:rsid w:val="00EB053A"/>
    <w:rsid w:val="00EB343A"/>
    <w:rsid w:val="00EB48C3"/>
    <w:rsid w:val="00EB70B6"/>
    <w:rsid w:val="00EC02D4"/>
    <w:rsid w:val="00EC0985"/>
    <w:rsid w:val="00EC0FCA"/>
    <w:rsid w:val="00EC3D7A"/>
    <w:rsid w:val="00EC3E22"/>
    <w:rsid w:val="00EC502B"/>
    <w:rsid w:val="00EC5327"/>
    <w:rsid w:val="00EC7337"/>
    <w:rsid w:val="00EC7405"/>
    <w:rsid w:val="00ED1D27"/>
    <w:rsid w:val="00ED399F"/>
    <w:rsid w:val="00ED408C"/>
    <w:rsid w:val="00ED55F1"/>
    <w:rsid w:val="00ED562F"/>
    <w:rsid w:val="00ED5B86"/>
    <w:rsid w:val="00ED76FC"/>
    <w:rsid w:val="00EE17B3"/>
    <w:rsid w:val="00EE3023"/>
    <w:rsid w:val="00EE36DE"/>
    <w:rsid w:val="00EE58EA"/>
    <w:rsid w:val="00EE5A87"/>
    <w:rsid w:val="00EF194E"/>
    <w:rsid w:val="00EF2A9A"/>
    <w:rsid w:val="00EF6948"/>
    <w:rsid w:val="00EF6ECE"/>
    <w:rsid w:val="00EF77DB"/>
    <w:rsid w:val="00EF7BF0"/>
    <w:rsid w:val="00F01BA5"/>
    <w:rsid w:val="00F01BBD"/>
    <w:rsid w:val="00F0236B"/>
    <w:rsid w:val="00F03E74"/>
    <w:rsid w:val="00F05146"/>
    <w:rsid w:val="00F05AD8"/>
    <w:rsid w:val="00F074C5"/>
    <w:rsid w:val="00F07AB1"/>
    <w:rsid w:val="00F116F3"/>
    <w:rsid w:val="00F13274"/>
    <w:rsid w:val="00F203DF"/>
    <w:rsid w:val="00F21793"/>
    <w:rsid w:val="00F22106"/>
    <w:rsid w:val="00F25F93"/>
    <w:rsid w:val="00F30454"/>
    <w:rsid w:val="00F348EA"/>
    <w:rsid w:val="00F354C5"/>
    <w:rsid w:val="00F37412"/>
    <w:rsid w:val="00F37DB2"/>
    <w:rsid w:val="00F4162C"/>
    <w:rsid w:val="00F42106"/>
    <w:rsid w:val="00F437BF"/>
    <w:rsid w:val="00F43CC2"/>
    <w:rsid w:val="00F45788"/>
    <w:rsid w:val="00F4635F"/>
    <w:rsid w:val="00F46527"/>
    <w:rsid w:val="00F4751B"/>
    <w:rsid w:val="00F47E21"/>
    <w:rsid w:val="00F50C9A"/>
    <w:rsid w:val="00F5122D"/>
    <w:rsid w:val="00F5134E"/>
    <w:rsid w:val="00F54AF1"/>
    <w:rsid w:val="00F5619F"/>
    <w:rsid w:val="00F6262E"/>
    <w:rsid w:val="00F63076"/>
    <w:rsid w:val="00F6534A"/>
    <w:rsid w:val="00F66B61"/>
    <w:rsid w:val="00F70219"/>
    <w:rsid w:val="00F709B4"/>
    <w:rsid w:val="00F70B0C"/>
    <w:rsid w:val="00F71C84"/>
    <w:rsid w:val="00F7665D"/>
    <w:rsid w:val="00F76AEE"/>
    <w:rsid w:val="00F76FF8"/>
    <w:rsid w:val="00F80EF2"/>
    <w:rsid w:val="00F81A72"/>
    <w:rsid w:val="00F87702"/>
    <w:rsid w:val="00F91CD5"/>
    <w:rsid w:val="00F91D19"/>
    <w:rsid w:val="00F9380F"/>
    <w:rsid w:val="00F93A65"/>
    <w:rsid w:val="00F93E85"/>
    <w:rsid w:val="00F9437D"/>
    <w:rsid w:val="00F95C7C"/>
    <w:rsid w:val="00F96952"/>
    <w:rsid w:val="00F972D3"/>
    <w:rsid w:val="00FA02B6"/>
    <w:rsid w:val="00FA03D8"/>
    <w:rsid w:val="00FA17AE"/>
    <w:rsid w:val="00FA221E"/>
    <w:rsid w:val="00FA2A0C"/>
    <w:rsid w:val="00FA2D0B"/>
    <w:rsid w:val="00FA3DFD"/>
    <w:rsid w:val="00FA457B"/>
    <w:rsid w:val="00FA494E"/>
    <w:rsid w:val="00FA52AA"/>
    <w:rsid w:val="00FA5C53"/>
    <w:rsid w:val="00FA60F7"/>
    <w:rsid w:val="00FA73DA"/>
    <w:rsid w:val="00FB1BD4"/>
    <w:rsid w:val="00FB4098"/>
    <w:rsid w:val="00FB512F"/>
    <w:rsid w:val="00FB537E"/>
    <w:rsid w:val="00FB6B96"/>
    <w:rsid w:val="00FC09EA"/>
    <w:rsid w:val="00FC2A1D"/>
    <w:rsid w:val="00FC38D2"/>
    <w:rsid w:val="00FC3F50"/>
    <w:rsid w:val="00FC4094"/>
    <w:rsid w:val="00FC4E1E"/>
    <w:rsid w:val="00FC4E9A"/>
    <w:rsid w:val="00FC586B"/>
    <w:rsid w:val="00FC76C5"/>
    <w:rsid w:val="00FC783B"/>
    <w:rsid w:val="00FC78F0"/>
    <w:rsid w:val="00FC7DB3"/>
    <w:rsid w:val="00FD0F1E"/>
    <w:rsid w:val="00FD0FD5"/>
    <w:rsid w:val="00FD112F"/>
    <w:rsid w:val="00FD19DD"/>
    <w:rsid w:val="00FD2137"/>
    <w:rsid w:val="00FD298A"/>
    <w:rsid w:val="00FD3AEB"/>
    <w:rsid w:val="00FD433D"/>
    <w:rsid w:val="00FD46BF"/>
    <w:rsid w:val="00FD54AC"/>
    <w:rsid w:val="00FD58AF"/>
    <w:rsid w:val="00FE2525"/>
    <w:rsid w:val="00FE2BCD"/>
    <w:rsid w:val="00FE49CE"/>
    <w:rsid w:val="00FE5841"/>
    <w:rsid w:val="00FE7098"/>
    <w:rsid w:val="00FF3AA9"/>
    <w:rsid w:val="00FF3B4D"/>
    <w:rsid w:val="00FF5249"/>
    <w:rsid w:val="00FF5955"/>
    <w:rsid w:val="00FF5BD5"/>
    <w:rsid w:val="00FF685D"/>
    <w:rsid w:val="00FF6A8A"/>
    <w:rsid w:val="00FF6D03"/>
    <w:rsid w:val="00FF7267"/>
    <w:rsid w:val="00FF7D19"/>
    <w:rsid w:val="2B759903"/>
    <w:rsid w:val="43006547"/>
    <w:rsid w:val="4EEC8D0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6D30"/>
  <w15:docId w15:val="{B6382A4F-E289-4BE9-9DC9-42836F02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DF"/>
  </w:style>
  <w:style w:type="paragraph" w:styleId="Ttulo1">
    <w:name w:val="heading 1"/>
    <w:basedOn w:val="Normal"/>
    <w:next w:val="Normal"/>
    <w:link w:val="Ttulo1Car"/>
    <w:uiPriority w:val="9"/>
    <w:qFormat/>
    <w:rsid w:val="00756828"/>
    <w:pPr>
      <w:keepNext/>
      <w:keepLines/>
      <w:spacing w:before="480" w:after="0"/>
      <w:outlineLvl w:val="0"/>
    </w:pPr>
    <w:rPr>
      <w:rFonts w:asciiTheme="majorHAnsi" w:eastAsiaTheme="majorEastAsia" w:hAnsiTheme="majorHAnsi" w:cstheme="majorBidi"/>
      <w:b/>
      <w:bCs/>
      <w:color w:val="005A82" w:themeColor="accent1" w:themeShade="BF"/>
      <w:sz w:val="28"/>
      <w:szCs w:val="28"/>
    </w:rPr>
  </w:style>
  <w:style w:type="paragraph" w:styleId="Ttulo2">
    <w:name w:val="heading 2"/>
    <w:basedOn w:val="Normal"/>
    <w:next w:val="Normal"/>
    <w:link w:val="Ttulo2Car"/>
    <w:uiPriority w:val="9"/>
    <w:unhideWhenUsed/>
    <w:qFormat/>
    <w:rsid w:val="00094FCC"/>
    <w:pPr>
      <w:keepNext/>
      <w:keepLines/>
      <w:spacing w:before="200" w:after="0"/>
      <w:outlineLvl w:val="1"/>
    </w:pPr>
    <w:rPr>
      <w:rFonts w:asciiTheme="majorHAnsi" w:eastAsiaTheme="majorEastAsia" w:hAnsiTheme="majorHAnsi" w:cstheme="majorBidi"/>
      <w:b/>
      <w:bCs/>
      <w:color w:val="007AAE" w:themeColor="accent1"/>
      <w:sz w:val="26"/>
      <w:szCs w:val="26"/>
    </w:rPr>
  </w:style>
  <w:style w:type="paragraph" w:styleId="Ttulo3">
    <w:name w:val="heading 3"/>
    <w:basedOn w:val="Normal"/>
    <w:next w:val="Normal"/>
    <w:link w:val="Ttulo3Car"/>
    <w:uiPriority w:val="9"/>
    <w:unhideWhenUsed/>
    <w:qFormat/>
    <w:rsid w:val="00D82E9D"/>
    <w:pPr>
      <w:keepNext/>
      <w:keepLines/>
      <w:spacing w:before="200" w:after="0"/>
      <w:outlineLvl w:val="2"/>
    </w:pPr>
    <w:rPr>
      <w:rFonts w:asciiTheme="majorHAnsi" w:eastAsiaTheme="majorEastAsia" w:hAnsiTheme="majorHAnsi" w:cstheme="majorBidi"/>
      <w:b/>
      <w:bCs/>
      <w:color w:val="007AAE"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34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4C8"/>
    <w:rPr>
      <w:rFonts w:ascii="Tahoma" w:hAnsi="Tahoma" w:cs="Tahoma"/>
      <w:sz w:val="16"/>
      <w:szCs w:val="16"/>
    </w:rPr>
  </w:style>
  <w:style w:type="paragraph" w:styleId="Encabezado">
    <w:name w:val="header"/>
    <w:basedOn w:val="Normal"/>
    <w:link w:val="EncabezadoCar"/>
    <w:unhideWhenUsed/>
    <w:rsid w:val="00457BEB"/>
    <w:pPr>
      <w:tabs>
        <w:tab w:val="center" w:pos="4252"/>
        <w:tab w:val="right" w:pos="8504"/>
      </w:tabs>
      <w:spacing w:after="0" w:line="240" w:lineRule="auto"/>
    </w:pPr>
  </w:style>
  <w:style w:type="character" w:customStyle="1" w:styleId="EncabezadoCar">
    <w:name w:val="Encabezado Car"/>
    <w:basedOn w:val="Fuentedeprrafopredeter"/>
    <w:link w:val="Encabezado"/>
    <w:rsid w:val="00457BEB"/>
  </w:style>
  <w:style w:type="paragraph" w:styleId="Piedepgina">
    <w:name w:val="footer"/>
    <w:basedOn w:val="Normal"/>
    <w:link w:val="PiedepginaCar"/>
    <w:uiPriority w:val="99"/>
    <w:unhideWhenUsed/>
    <w:rsid w:val="00457B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BEB"/>
  </w:style>
  <w:style w:type="character" w:customStyle="1" w:styleId="Ttulo1Car">
    <w:name w:val="Título 1 Car"/>
    <w:basedOn w:val="Fuentedeprrafopredeter"/>
    <w:link w:val="Ttulo1"/>
    <w:uiPriority w:val="9"/>
    <w:rsid w:val="00756828"/>
    <w:rPr>
      <w:rFonts w:asciiTheme="majorHAnsi" w:eastAsiaTheme="majorEastAsia" w:hAnsiTheme="majorHAnsi" w:cstheme="majorBidi"/>
      <w:b/>
      <w:bCs/>
      <w:color w:val="005A82" w:themeColor="accent1" w:themeShade="BF"/>
      <w:sz w:val="28"/>
      <w:szCs w:val="28"/>
    </w:rPr>
  </w:style>
  <w:style w:type="paragraph" w:styleId="TtuloTDC">
    <w:name w:val="TOC Heading"/>
    <w:basedOn w:val="Ttulo1"/>
    <w:next w:val="Normal"/>
    <w:uiPriority w:val="39"/>
    <w:unhideWhenUsed/>
    <w:qFormat/>
    <w:rsid w:val="00756828"/>
    <w:pPr>
      <w:outlineLvl w:val="9"/>
    </w:pPr>
    <w:rPr>
      <w:lang w:eastAsia="es-ES"/>
    </w:rPr>
  </w:style>
  <w:style w:type="paragraph" w:styleId="Ttulo">
    <w:name w:val="Title"/>
    <w:basedOn w:val="Normal"/>
    <w:next w:val="Normal"/>
    <w:link w:val="TtuloCar"/>
    <w:uiPriority w:val="10"/>
    <w:qFormat/>
    <w:rsid w:val="005E080B"/>
    <w:pPr>
      <w:pBdr>
        <w:bottom w:val="single" w:sz="8" w:space="4" w:color="007AAE"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080B"/>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link w:val="PrrafodelistaCar"/>
    <w:uiPriority w:val="34"/>
    <w:qFormat/>
    <w:rsid w:val="005E080B"/>
    <w:pPr>
      <w:ind w:left="720"/>
      <w:contextualSpacing/>
    </w:pPr>
  </w:style>
  <w:style w:type="paragraph" w:styleId="TDC1">
    <w:name w:val="toc 1"/>
    <w:basedOn w:val="Normal"/>
    <w:next w:val="Normal"/>
    <w:autoRedefine/>
    <w:uiPriority w:val="39"/>
    <w:unhideWhenUsed/>
    <w:rsid w:val="009D7097"/>
    <w:pPr>
      <w:tabs>
        <w:tab w:val="left" w:pos="-142"/>
        <w:tab w:val="right" w:leader="dot" w:pos="9639"/>
      </w:tabs>
      <w:spacing w:after="100"/>
      <w:ind w:left="-426" w:right="284"/>
    </w:pPr>
  </w:style>
  <w:style w:type="character" w:styleId="Hipervnculo">
    <w:name w:val="Hyperlink"/>
    <w:basedOn w:val="Fuentedeprrafopredeter"/>
    <w:uiPriority w:val="99"/>
    <w:unhideWhenUsed/>
    <w:rsid w:val="00BC659B"/>
    <w:rPr>
      <w:color w:val="0000FF" w:themeColor="hyperlink"/>
      <w:u w:val="single"/>
    </w:rPr>
  </w:style>
  <w:style w:type="character" w:customStyle="1" w:styleId="Ttulo2Car">
    <w:name w:val="Título 2 Car"/>
    <w:basedOn w:val="Fuentedeprrafopredeter"/>
    <w:link w:val="Ttulo2"/>
    <w:uiPriority w:val="9"/>
    <w:rsid w:val="00094FCC"/>
    <w:rPr>
      <w:rFonts w:asciiTheme="majorHAnsi" w:eastAsiaTheme="majorEastAsia" w:hAnsiTheme="majorHAnsi" w:cstheme="majorBidi"/>
      <w:b/>
      <w:bCs/>
      <w:color w:val="007AAE" w:themeColor="accent1"/>
      <w:sz w:val="26"/>
      <w:szCs w:val="26"/>
    </w:rPr>
  </w:style>
  <w:style w:type="table" w:styleId="Tablaconcuadrcula">
    <w:name w:val="Table Grid"/>
    <w:basedOn w:val="Tablanormal"/>
    <w:uiPriority w:val="59"/>
    <w:rsid w:val="00BF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5E1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staclara-nfasis3">
    <w:name w:val="Light List Accent 3"/>
    <w:basedOn w:val="Tablanormal"/>
    <w:uiPriority w:val="61"/>
    <w:rsid w:val="00621DAC"/>
    <w:pPr>
      <w:spacing w:after="0" w:line="240" w:lineRule="auto"/>
    </w:pPr>
    <w:tblPr>
      <w:tblStyleRowBandSize w:val="1"/>
      <w:tblStyleColBandSize w:val="1"/>
      <w:tblBorders>
        <w:top w:val="single" w:sz="8" w:space="0" w:color="63666A" w:themeColor="accent3"/>
        <w:left w:val="single" w:sz="8" w:space="0" w:color="63666A" w:themeColor="accent3"/>
        <w:bottom w:val="single" w:sz="8" w:space="0" w:color="63666A" w:themeColor="accent3"/>
        <w:right w:val="single" w:sz="8" w:space="0" w:color="63666A" w:themeColor="accent3"/>
      </w:tblBorders>
    </w:tblPr>
    <w:tblStylePr w:type="firstRow">
      <w:pPr>
        <w:spacing w:before="0" w:after="0" w:line="240" w:lineRule="auto"/>
      </w:pPr>
      <w:rPr>
        <w:b/>
        <w:bCs/>
        <w:color w:val="FFFFFF" w:themeColor="background1"/>
      </w:rPr>
      <w:tblPr/>
      <w:tcPr>
        <w:shd w:val="clear" w:color="auto" w:fill="63666A" w:themeFill="accent3"/>
      </w:tcPr>
    </w:tblStylePr>
    <w:tblStylePr w:type="lastRow">
      <w:pPr>
        <w:spacing w:before="0" w:after="0" w:line="240" w:lineRule="auto"/>
      </w:pPr>
      <w:rPr>
        <w:b/>
        <w:bCs/>
      </w:rPr>
      <w:tblPr/>
      <w:tcPr>
        <w:tcBorders>
          <w:top w:val="double" w:sz="6" w:space="0" w:color="63666A" w:themeColor="accent3"/>
          <w:left w:val="single" w:sz="8" w:space="0" w:color="63666A" w:themeColor="accent3"/>
          <w:bottom w:val="single" w:sz="8" w:space="0" w:color="63666A" w:themeColor="accent3"/>
          <w:right w:val="single" w:sz="8" w:space="0" w:color="63666A" w:themeColor="accent3"/>
        </w:tcBorders>
      </w:tcPr>
    </w:tblStylePr>
    <w:tblStylePr w:type="firstCol">
      <w:rPr>
        <w:b/>
        <w:bCs/>
      </w:rPr>
    </w:tblStylePr>
    <w:tblStylePr w:type="lastCol">
      <w:rPr>
        <w:b/>
        <w:bCs/>
      </w:rPr>
    </w:tblStylePr>
    <w:tblStylePr w:type="band1Vert">
      <w:tblPr/>
      <w:tcPr>
        <w:tcBorders>
          <w:top w:val="single" w:sz="8" w:space="0" w:color="63666A" w:themeColor="accent3"/>
          <w:left w:val="single" w:sz="8" w:space="0" w:color="63666A" w:themeColor="accent3"/>
          <w:bottom w:val="single" w:sz="8" w:space="0" w:color="63666A" w:themeColor="accent3"/>
          <w:right w:val="single" w:sz="8" w:space="0" w:color="63666A" w:themeColor="accent3"/>
        </w:tcBorders>
      </w:tcPr>
    </w:tblStylePr>
    <w:tblStylePr w:type="band1Horz">
      <w:tblPr/>
      <w:tcPr>
        <w:tcBorders>
          <w:top w:val="single" w:sz="8" w:space="0" w:color="63666A" w:themeColor="accent3"/>
          <w:left w:val="single" w:sz="8" w:space="0" w:color="63666A" w:themeColor="accent3"/>
          <w:bottom w:val="single" w:sz="8" w:space="0" w:color="63666A" w:themeColor="accent3"/>
          <w:right w:val="single" w:sz="8" w:space="0" w:color="63666A" w:themeColor="accent3"/>
        </w:tcBorders>
      </w:tcPr>
    </w:tblStylePr>
  </w:style>
  <w:style w:type="character" w:customStyle="1" w:styleId="Ttulo3Car">
    <w:name w:val="Título 3 Car"/>
    <w:basedOn w:val="Fuentedeprrafopredeter"/>
    <w:link w:val="Ttulo3"/>
    <w:uiPriority w:val="9"/>
    <w:rsid w:val="00D82E9D"/>
    <w:rPr>
      <w:rFonts w:asciiTheme="majorHAnsi" w:eastAsiaTheme="majorEastAsia" w:hAnsiTheme="majorHAnsi" w:cstheme="majorBidi"/>
      <w:b/>
      <w:bCs/>
      <w:color w:val="007AAE" w:themeColor="accent1"/>
    </w:rPr>
  </w:style>
  <w:style w:type="paragraph" w:styleId="TDC3">
    <w:name w:val="toc 3"/>
    <w:basedOn w:val="Normal"/>
    <w:next w:val="Normal"/>
    <w:autoRedefine/>
    <w:uiPriority w:val="39"/>
    <w:unhideWhenUsed/>
    <w:rsid w:val="005676AC"/>
    <w:pPr>
      <w:tabs>
        <w:tab w:val="right" w:leader="dot" w:pos="8931"/>
      </w:tabs>
      <w:spacing w:after="100"/>
      <w:ind w:left="851" w:right="54"/>
    </w:pPr>
  </w:style>
  <w:style w:type="paragraph" w:styleId="TDC2">
    <w:name w:val="toc 2"/>
    <w:basedOn w:val="Normal"/>
    <w:next w:val="Normal"/>
    <w:autoRedefine/>
    <w:uiPriority w:val="39"/>
    <w:unhideWhenUsed/>
    <w:rsid w:val="007A1FB9"/>
    <w:pPr>
      <w:tabs>
        <w:tab w:val="left" w:pos="1100"/>
        <w:tab w:val="right" w:leader="dot" w:pos="9639"/>
      </w:tabs>
      <w:spacing w:after="100"/>
      <w:ind w:left="426"/>
    </w:pPr>
  </w:style>
  <w:style w:type="character" w:styleId="Refdecomentario">
    <w:name w:val="annotation reference"/>
    <w:basedOn w:val="Fuentedeprrafopredeter"/>
    <w:uiPriority w:val="99"/>
    <w:semiHidden/>
    <w:unhideWhenUsed/>
    <w:rsid w:val="00836611"/>
    <w:rPr>
      <w:sz w:val="16"/>
      <w:szCs w:val="16"/>
    </w:rPr>
  </w:style>
  <w:style w:type="paragraph" w:styleId="Textocomentario">
    <w:name w:val="annotation text"/>
    <w:basedOn w:val="Normal"/>
    <w:link w:val="TextocomentarioCar"/>
    <w:uiPriority w:val="99"/>
    <w:unhideWhenUsed/>
    <w:rsid w:val="00836611"/>
    <w:pPr>
      <w:spacing w:line="240" w:lineRule="auto"/>
    </w:pPr>
    <w:rPr>
      <w:sz w:val="20"/>
      <w:szCs w:val="20"/>
    </w:rPr>
  </w:style>
  <w:style w:type="character" w:customStyle="1" w:styleId="TextocomentarioCar">
    <w:name w:val="Texto comentario Car"/>
    <w:basedOn w:val="Fuentedeprrafopredeter"/>
    <w:link w:val="Textocomentario"/>
    <w:uiPriority w:val="99"/>
    <w:rsid w:val="00836611"/>
    <w:rPr>
      <w:sz w:val="20"/>
      <w:szCs w:val="20"/>
    </w:rPr>
  </w:style>
  <w:style w:type="paragraph" w:styleId="Asuntodelcomentario">
    <w:name w:val="annotation subject"/>
    <w:basedOn w:val="Textocomentario"/>
    <w:next w:val="Textocomentario"/>
    <w:link w:val="AsuntodelcomentarioCar"/>
    <w:uiPriority w:val="99"/>
    <w:semiHidden/>
    <w:unhideWhenUsed/>
    <w:rsid w:val="00836611"/>
    <w:rPr>
      <w:b/>
      <w:bCs/>
    </w:rPr>
  </w:style>
  <w:style w:type="character" w:customStyle="1" w:styleId="AsuntodelcomentarioCar">
    <w:name w:val="Asunto del comentario Car"/>
    <w:basedOn w:val="TextocomentarioCar"/>
    <w:link w:val="Asuntodelcomentario"/>
    <w:uiPriority w:val="99"/>
    <w:semiHidden/>
    <w:rsid w:val="00836611"/>
    <w:rPr>
      <w:b/>
      <w:bCs/>
      <w:sz w:val="20"/>
      <w:szCs w:val="20"/>
    </w:rPr>
  </w:style>
  <w:style w:type="paragraph" w:customStyle="1" w:styleId="Indice">
    <w:name w:val="Indice"/>
    <w:next w:val="Normal"/>
    <w:autoRedefine/>
    <w:uiPriority w:val="99"/>
    <w:rsid w:val="00F348EA"/>
    <w:pPr>
      <w:pBdr>
        <w:bottom w:val="single" w:sz="4" w:space="1" w:color="auto"/>
      </w:pBdr>
      <w:spacing w:before="120" w:after="360" w:line="240" w:lineRule="auto"/>
    </w:pPr>
    <w:rPr>
      <w:rFonts w:ascii="Verdana" w:eastAsia="Times New Roman" w:hAnsi="Verdana" w:cs="Times New Roman"/>
      <w:b/>
      <w:bCs/>
      <w:sz w:val="24"/>
      <w:szCs w:val="24"/>
      <w:lang w:val="es-ES_tradnl" w:eastAsia="es-ES"/>
    </w:rPr>
  </w:style>
  <w:style w:type="character" w:styleId="Nmerodepgina">
    <w:name w:val="page number"/>
    <w:basedOn w:val="Fuentedeprrafopredeter"/>
    <w:rsid w:val="00314E88"/>
  </w:style>
  <w:style w:type="paragraph" w:styleId="Textonotapie">
    <w:name w:val="footnote text"/>
    <w:basedOn w:val="Normal"/>
    <w:link w:val="TextonotapieCar"/>
    <w:rsid w:val="00373DD4"/>
    <w:pPr>
      <w:spacing w:before="120"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373DD4"/>
    <w:rPr>
      <w:rFonts w:ascii="Times New Roman" w:eastAsia="Times New Roman" w:hAnsi="Times New Roman" w:cs="Times New Roman"/>
      <w:sz w:val="20"/>
      <w:szCs w:val="20"/>
      <w:lang w:eastAsia="es-ES"/>
    </w:rPr>
  </w:style>
  <w:style w:type="character" w:styleId="Refdenotaalpie">
    <w:name w:val="footnote reference"/>
    <w:rsid w:val="00373DD4"/>
    <w:rPr>
      <w:vertAlign w:val="superscript"/>
    </w:rPr>
  </w:style>
  <w:style w:type="character" w:styleId="Hipervnculovisitado">
    <w:name w:val="FollowedHyperlink"/>
    <w:basedOn w:val="Fuentedeprrafopredeter"/>
    <w:uiPriority w:val="99"/>
    <w:semiHidden/>
    <w:unhideWhenUsed/>
    <w:rsid w:val="0089046F"/>
    <w:rPr>
      <w:color w:val="800080" w:themeColor="followedHyperlink"/>
      <w:u w:val="single"/>
    </w:rPr>
  </w:style>
  <w:style w:type="paragraph" w:customStyle="1" w:styleId="Default">
    <w:name w:val="Default"/>
    <w:rsid w:val="003A7548"/>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CF39C1"/>
    <w:pPr>
      <w:spacing w:after="0" w:line="240" w:lineRule="auto"/>
    </w:pPr>
  </w:style>
  <w:style w:type="character" w:styleId="Referenciaintensa">
    <w:name w:val="Intense Reference"/>
    <w:basedOn w:val="Fuentedeprrafopredeter"/>
    <w:uiPriority w:val="32"/>
    <w:qFormat/>
    <w:rsid w:val="00CA504C"/>
    <w:rPr>
      <w:b/>
      <w:bCs/>
      <w:smallCaps/>
      <w:color w:val="007AAE" w:themeColor="accent1"/>
      <w:spacing w:val="5"/>
    </w:rPr>
  </w:style>
  <w:style w:type="character" w:customStyle="1" w:styleId="PrrafodelistaCar">
    <w:name w:val="Párrafo de lista Car"/>
    <w:link w:val="Prrafodelista"/>
    <w:uiPriority w:val="34"/>
    <w:locked/>
    <w:rsid w:val="001D64AC"/>
  </w:style>
  <w:style w:type="paragraph" w:styleId="Sinespaciado">
    <w:name w:val="No Spacing"/>
    <w:uiPriority w:val="1"/>
    <w:qFormat/>
    <w:rsid w:val="001D6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138">
      <w:bodyDiv w:val="1"/>
      <w:marLeft w:val="0"/>
      <w:marRight w:val="0"/>
      <w:marTop w:val="0"/>
      <w:marBottom w:val="0"/>
      <w:divBdr>
        <w:top w:val="none" w:sz="0" w:space="0" w:color="auto"/>
        <w:left w:val="none" w:sz="0" w:space="0" w:color="auto"/>
        <w:bottom w:val="none" w:sz="0" w:space="0" w:color="auto"/>
        <w:right w:val="none" w:sz="0" w:space="0" w:color="auto"/>
      </w:divBdr>
    </w:div>
    <w:div w:id="45496074">
      <w:bodyDiv w:val="1"/>
      <w:marLeft w:val="0"/>
      <w:marRight w:val="0"/>
      <w:marTop w:val="0"/>
      <w:marBottom w:val="0"/>
      <w:divBdr>
        <w:top w:val="none" w:sz="0" w:space="0" w:color="auto"/>
        <w:left w:val="none" w:sz="0" w:space="0" w:color="auto"/>
        <w:bottom w:val="none" w:sz="0" w:space="0" w:color="auto"/>
        <w:right w:val="none" w:sz="0" w:space="0" w:color="auto"/>
      </w:divBdr>
      <w:divsChild>
        <w:div w:id="1033843216">
          <w:marLeft w:val="1267"/>
          <w:marRight w:val="0"/>
          <w:marTop w:val="0"/>
          <w:marBottom w:val="0"/>
          <w:divBdr>
            <w:top w:val="none" w:sz="0" w:space="0" w:color="auto"/>
            <w:left w:val="none" w:sz="0" w:space="0" w:color="auto"/>
            <w:bottom w:val="none" w:sz="0" w:space="0" w:color="auto"/>
            <w:right w:val="none" w:sz="0" w:space="0" w:color="auto"/>
          </w:divBdr>
        </w:div>
        <w:div w:id="1388260782">
          <w:marLeft w:val="1267"/>
          <w:marRight w:val="0"/>
          <w:marTop w:val="0"/>
          <w:marBottom w:val="0"/>
          <w:divBdr>
            <w:top w:val="none" w:sz="0" w:space="0" w:color="auto"/>
            <w:left w:val="none" w:sz="0" w:space="0" w:color="auto"/>
            <w:bottom w:val="none" w:sz="0" w:space="0" w:color="auto"/>
            <w:right w:val="none" w:sz="0" w:space="0" w:color="auto"/>
          </w:divBdr>
        </w:div>
        <w:div w:id="1443306677">
          <w:marLeft w:val="1267"/>
          <w:marRight w:val="0"/>
          <w:marTop w:val="0"/>
          <w:marBottom w:val="0"/>
          <w:divBdr>
            <w:top w:val="none" w:sz="0" w:space="0" w:color="auto"/>
            <w:left w:val="none" w:sz="0" w:space="0" w:color="auto"/>
            <w:bottom w:val="none" w:sz="0" w:space="0" w:color="auto"/>
            <w:right w:val="none" w:sz="0" w:space="0" w:color="auto"/>
          </w:divBdr>
        </w:div>
        <w:div w:id="1506481704">
          <w:marLeft w:val="1267"/>
          <w:marRight w:val="0"/>
          <w:marTop w:val="0"/>
          <w:marBottom w:val="0"/>
          <w:divBdr>
            <w:top w:val="none" w:sz="0" w:space="0" w:color="auto"/>
            <w:left w:val="none" w:sz="0" w:space="0" w:color="auto"/>
            <w:bottom w:val="none" w:sz="0" w:space="0" w:color="auto"/>
            <w:right w:val="none" w:sz="0" w:space="0" w:color="auto"/>
          </w:divBdr>
        </w:div>
        <w:div w:id="1606882453">
          <w:marLeft w:val="547"/>
          <w:marRight w:val="0"/>
          <w:marTop w:val="0"/>
          <w:marBottom w:val="0"/>
          <w:divBdr>
            <w:top w:val="none" w:sz="0" w:space="0" w:color="auto"/>
            <w:left w:val="none" w:sz="0" w:space="0" w:color="auto"/>
            <w:bottom w:val="none" w:sz="0" w:space="0" w:color="auto"/>
            <w:right w:val="none" w:sz="0" w:space="0" w:color="auto"/>
          </w:divBdr>
        </w:div>
      </w:divsChild>
    </w:div>
    <w:div w:id="45767430">
      <w:bodyDiv w:val="1"/>
      <w:marLeft w:val="0"/>
      <w:marRight w:val="0"/>
      <w:marTop w:val="0"/>
      <w:marBottom w:val="0"/>
      <w:divBdr>
        <w:top w:val="none" w:sz="0" w:space="0" w:color="auto"/>
        <w:left w:val="none" w:sz="0" w:space="0" w:color="auto"/>
        <w:bottom w:val="none" w:sz="0" w:space="0" w:color="auto"/>
        <w:right w:val="none" w:sz="0" w:space="0" w:color="auto"/>
      </w:divBdr>
      <w:divsChild>
        <w:div w:id="1548175992">
          <w:marLeft w:val="446"/>
          <w:marRight w:val="0"/>
          <w:marTop w:val="0"/>
          <w:marBottom w:val="0"/>
          <w:divBdr>
            <w:top w:val="none" w:sz="0" w:space="0" w:color="auto"/>
            <w:left w:val="none" w:sz="0" w:space="0" w:color="auto"/>
            <w:bottom w:val="none" w:sz="0" w:space="0" w:color="auto"/>
            <w:right w:val="none" w:sz="0" w:space="0" w:color="auto"/>
          </w:divBdr>
        </w:div>
      </w:divsChild>
    </w:div>
    <w:div w:id="78448409">
      <w:bodyDiv w:val="1"/>
      <w:marLeft w:val="0"/>
      <w:marRight w:val="0"/>
      <w:marTop w:val="0"/>
      <w:marBottom w:val="0"/>
      <w:divBdr>
        <w:top w:val="none" w:sz="0" w:space="0" w:color="auto"/>
        <w:left w:val="none" w:sz="0" w:space="0" w:color="auto"/>
        <w:bottom w:val="none" w:sz="0" w:space="0" w:color="auto"/>
        <w:right w:val="none" w:sz="0" w:space="0" w:color="auto"/>
      </w:divBdr>
      <w:divsChild>
        <w:div w:id="1008288584">
          <w:marLeft w:val="432"/>
          <w:marRight w:val="0"/>
          <w:marTop w:val="120"/>
          <w:marBottom w:val="0"/>
          <w:divBdr>
            <w:top w:val="none" w:sz="0" w:space="0" w:color="auto"/>
            <w:left w:val="none" w:sz="0" w:space="0" w:color="auto"/>
            <w:bottom w:val="none" w:sz="0" w:space="0" w:color="auto"/>
            <w:right w:val="none" w:sz="0" w:space="0" w:color="auto"/>
          </w:divBdr>
        </w:div>
        <w:div w:id="1150057680">
          <w:marLeft w:val="432"/>
          <w:marRight w:val="0"/>
          <w:marTop w:val="120"/>
          <w:marBottom w:val="0"/>
          <w:divBdr>
            <w:top w:val="none" w:sz="0" w:space="0" w:color="auto"/>
            <w:left w:val="none" w:sz="0" w:space="0" w:color="auto"/>
            <w:bottom w:val="none" w:sz="0" w:space="0" w:color="auto"/>
            <w:right w:val="none" w:sz="0" w:space="0" w:color="auto"/>
          </w:divBdr>
        </w:div>
        <w:div w:id="1150907320">
          <w:marLeft w:val="432"/>
          <w:marRight w:val="0"/>
          <w:marTop w:val="120"/>
          <w:marBottom w:val="0"/>
          <w:divBdr>
            <w:top w:val="none" w:sz="0" w:space="0" w:color="auto"/>
            <w:left w:val="none" w:sz="0" w:space="0" w:color="auto"/>
            <w:bottom w:val="none" w:sz="0" w:space="0" w:color="auto"/>
            <w:right w:val="none" w:sz="0" w:space="0" w:color="auto"/>
          </w:divBdr>
        </w:div>
        <w:div w:id="2079865621">
          <w:marLeft w:val="432"/>
          <w:marRight w:val="0"/>
          <w:marTop w:val="120"/>
          <w:marBottom w:val="0"/>
          <w:divBdr>
            <w:top w:val="none" w:sz="0" w:space="0" w:color="auto"/>
            <w:left w:val="none" w:sz="0" w:space="0" w:color="auto"/>
            <w:bottom w:val="none" w:sz="0" w:space="0" w:color="auto"/>
            <w:right w:val="none" w:sz="0" w:space="0" w:color="auto"/>
          </w:divBdr>
        </w:div>
      </w:divsChild>
    </w:div>
    <w:div w:id="79373491">
      <w:bodyDiv w:val="1"/>
      <w:marLeft w:val="0"/>
      <w:marRight w:val="0"/>
      <w:marTop w:val="0"/>
      <w:marBottom w:val="0"/>
      <w:divBdr>
        <w:top w:val="none" w:sz="0" w:space="0" w:color="auto"/>
        <w:left w:val="none" w:sz="0" w:space="0" w:color="auto"/>
        <w:bottom w:val="none" w:sz="0" w:space="0" w:color="auto"/>
        <w:right w:val="none" w:sz="0" w:space="0" w:color="auto"/>
      </w:divBdr>
    </w:div>
    <w:div w:id="82457393">
      <w:bodyDiv w:val="1"/>
      <w:marLeft w:val="0"/>
      <w:marRight w:val="0"/>
      <w:marTop w:val="0"/>
      <w:marBottom w:val="0"/>
      <w:divBdr>
        <w:top w:val="none" w:sz="0" w:space="0" w:color="auto"/>
        <w:left w:val="none" w:sz="0" w:space="0" w:color="auto"/>
        <w:bottom w:val="none" w:sz="0" w:space="0" w:color="auto"/>
        <w:right w:val="none" w:sz="0" w:space="0" w:color="auto"/>
      </w:divBdr>
    </w:div>
    <w:div w:id="87042428">
      <w:bodyDiv w:val="1"/>
      <w:marLeft w:val="0"/>
      <w:marRight w:val="0"/>
      <w:marTop w:val="0"/>
      <w:marBottom w:val="0"/>
      <w:divBdr>
        <w:top w:val="none" w:sz="0" w:space="0" w:color="auto"/>
        <w:left w:val="none" w:sz="0" w:space="0" w:color="auto"/>
        <w:bottom w:val="none" w:sz="0" w:space="0" w:color="auto"/>
        <w:right w:val="none" w:sz="0" w:space="0" w:color="auto"/>
      </w:divBdr>
      <w:divsChild>
        <w:div w:id="1820880096">
          <w:marLeft w:val="547"/>
          <w:marRight w:val="0"/>
          <w:marTop w:val="200"/>
          <w:marBottom w:val="0"/>
          <w:divBdr>
            <w:top w:val="none" w:sz="0" w:space="0" w:color="auto"/>
            <w:left w:val="none" w:sz="0" w:space="0" w:color="auto"/>
            <w:bottom w:val="none" w:sz="0" w:space="0" w:color="auto"/>
            <w:right w:val="none" w:sz="0" w:space="0" w:color="auto"/>
          </w:divBdr>
        </w:div>
      </w:divsChild>
    </w:div>
    <w:div w:id="117535826">
      <w:bodyDiv w:val="1"/>
      <w:marLeft w:val="0"/>
      <w:marRight w:val="0"/>
      <w:marTop w:val="0"/>
      <w:marBottom w:val="0"/>
      <w:divBdr>
        <w:top w:val="none" w:sz="0" w:space="0" w:color="auto"/>
        <w:left w:val="none" w:sz="0" w:space="0" w:color="auto"/>
        <w:bottom w:val="none" w:sz="0" w:space="0" w:color="auto"/>
        <w:right w:val="none" w:sz="0" w:space="0" w:color="auto"/>
      </w:divBdr>
    </w:div>
    <w:div w:id="140772597">
      <w:bodyDiv w:val="1"/>
      <w:marLeft w:val="0"/>
      <w:marRight w:val="0"/>
      <w:marTop w:val="0"/>
      <w:marBottom w:val="0"/>
      <w:divBdr>
        <w:top w:val="none" w:sz="0" w:space="0" w:color="auto"/>
        <w:left w:val="none" w:sz="0" w:space="0" w:color="auto"/>
        <w:bottom w:val="none" w:sz="0" w:space="0" w:color="auto"/>
        <w:right w:val="none" w:sz="0" w:space="0" w:color="auto"/>
      </w:divBdr>
    </w:div>
    <w:div w:id="151800911">
      <w:bodyDiv w:val="1"/>
      <w:marLeft w:val="0"/>
      <w:marRight w:val="0"/>
      <w:marTop w:val="0"/>
      <w:marBottom w:val="0"/>
      <w:divBdr>
        <w:top w:val="none" w:sz="0" w:space="0" w:color="auto"/>
        <w:left w:val="none" w:sz="0" w:space="0" w:color="auto"/>
        <w:bottom w:val="none" w:sz="0" w:space="0" w:color="auto"/>
        <w:right w:val="none" w:sz="0" w:space="0" w:color="auto"/>
      </w:divBdr>
      <w:divsChild>
        <w:div w:id="549994639">
          <w:marLeft w:val="446"/>
          <w:marRight w:val="0"/>
          <w:marTop w:val="120"/>
          <w:marBottom w:val="0"/>
          <w:divBdr>
            <w:top w:val="none" w:sz="0" w:space="0" w:color="auto"/>
            <w:left w:val="none" w:sz="0" w:space="0" w:color="auto"/>
            <w:bottom w:val="none" w:sz="0" w:space="0" w:color="auto"/>
            <w:right w:val="none" w:sz="0" w:space="0" w:color="auto"/>
          </w:divBdr>
        </w:div>
        <w:div w:id="585919764">
          <w:marLeft w:val="1166"/>
          <w:marRight w:val="0"/>
          <w:marTop w:val="120"/>
          <w:marBottom w:val="0"/>
          <w:divBdr>
            <w:top w:val="none" w:sz="0" w:space="0" w:color="auto"/>
            <w:left w:val="none" w:sz="0" w:space="0" w:color="auto"/>
            <w:bottom w:val="none" w:sz="0" w:space="0" w:color="auto"/>
            <w:right w:val="none" w:sz="0" w:space="0" w:color="auto"/>
          </w:divBdr>
        </w:div>
        <w:div w:id="1105855248">
          <w:marLeft w:val="446"/>
          <w:marRight w:val="0"/>
          <w:marTop w:val="120"/>
          <w:marBottom w:val="0"/>
          <w:divBdr>
            <w:top w:val="none" w:sz="0" w:space="0" w:color="auto"/>
            <w:left w:val="none" w:sz="0" w:space="0" w:color="auto"/>
            <w:bottom w:val="none" w:sz="0" w:space="0" w:color="auto"/>
            <w:right w:val="none" w:sz="0" w:space="0" w:color="auto"/>
          </w:divBdr>
        </w:div>
        <w:div w:id="1812746098">
          <w:marLeft w:val="432"/>
          <w:marRight w:val="0"/>
          <w:marTop w:val="120"/>
          <w:marBottom w:val="0"/>
          <w:divBdr>
            <w:top w:val="none" w:sz="0" w:space="0" w:color="auto"/>
            <w:left w:val="none" w:sz="0" w:space="0" w:color="auto"/>
            <w:bottom w:val="none" w:sz="0" w:space="0" w:color="auto"/>
            <w:right w:val="none" w:sz="0" w:space="0" w:color="auto"/>
          </w:divBdr>
        </w:div>
        <w:div w:id="1991589501">
          <w:marLeft w:val="1166"/>
          <w:marRight w:val="0"/>
          <w:marTop w:val="120"/>
          <w:marBottom w:val="0"/>
          <w:divBdr>
            <w:top w:val="none" w:sz="0" w:space="0" w:color="auto"/>
            <w:left w:val="none" w:sz="0" w:space="0" w:color="auto"/>
            <w:bottom w:val="none" w:sz="0" w:space="0" w:color="auto"/>
            <w:right w:val="none" w:sz="0" w:space="0" w:color="auto"/>
          </w:divBdr>
        </w:div>
        <w:div w:id="2004580240">
          <w:marLeft w:val="1166"/>
          <w:marRight w:val="0"/>
          <w:marTop w:val="120"/>
          <w:marBottom w:val="0"/>
          <w:divBdr>
            <w:top w:val="none" w:sz="0" w:space="0" w:color="auto"/>
            <w:left w:val="none" w:sz="0" w:space="0" w:color="auto"/>
            <w:bottom w:val="none" w:sz="0" w:space="0" w:color="auto"/>
            <w:right w:val="none" w:sz="0" w:space="0" w:color="auto"/>
          </w:divBdr>
        </w:div>
        <w:div w:id="2138330346">
          <w:marLeft w:val="446"/>
          <w:marRight w:val="0"/>
          <w:marTop w:val="120"/>
          <w:marBottom w:val="0"/>
          <w:divBdr>
            <w:top w:val="none" w:sz="0" w:space="0" w:color="auto"/>
            <w:left w:val="none" w:sz="0" w:space="0" w:color="auto"/>
            <w:bottom w:val="none" w:sz="0" w:space="0" w:color="auto"/>
            <w:right w:val="none" w:sz="0" w:space="0" w:color="auto"/>
          </w:divBdr>
        </w:div>
      </w:divsChild>
    </w:div>
    <w:div w:id="162161959">
      <w:bodyDiv w:val="1"/>
      <w:marLeft w:val="0"/>
      <w:marRight w:val="0"/>
      <w:marTop w:val="0"/>
      <w:marBottom w:val="0"/>
      <w:divBdr>
        <w:top w:val="none" w:sz="0" w:space="0" w:color="auto"/>
        <w:left w:val="none" w:sz="0" w:space="0" w:color="auto"/>
        <w:bottom w:val="none" w:sz="0" w:space="0" w:color="auto"/>
        <w:right w:val="none" w:sz="0" w:space="0" w:color="auto"/>
      </w:divBdr>
      <w:divsChild>
        <w:div w:id="1156921618">
          <w:marLeft w:val="547"/>
          <w:marRight w:val="0"/>
          <w:marTop w:val="200"/>
          <w:marBottom w:val="0"/>
          <w:divBdr>
            <w:top w:val="none" w:sz="0" w:space="0" w:color="auto"/>
            <w:left w:val="none" w:sz="0" w:space="0" w:color="auto"/>
            <w:bottom w:val="none" w:sz="0" w:space="0" w:color="auto"/>
            <w:right w:val="none" w:sz="0" w:space="0" w:color="auto"/>
          </w:divBdr>
        </w:div>
      </w:divsChild>
    </w:div>
    <w:div w:id="175463527">
      <w:bodyDiv w:val="1"/>
      <w:marLeft w:val="0"/>
      <w:marRight w:val="0"/>
      <w:marTop w:val="0"/>
      <w:marBottom w:val="0"/>
      <w:divBdr>
        <w:top w:val="none" w:sz="0" w:space="0" w:color="auto"/>
        <w:left w:val="none" w:sz="0" w:space="0" w:color="auto"/>
        <w:bottom w:val="none" w:sz="0" w:space="0" w:color="auto"/>
        <w:right w:val="none" w:sz="0" w:space="0" w:color="auto"/>
      </w:divBdr>
    </w:div>
    <w:div w:id="197282777">
      <w:bodyDiv w:val="1"/>
      <w:marLeft w:val="0"/>
      <w:marRight w:val="0"/>
      <w:marTop w:val="0"/>
      <w:marBottom w:val="0"/>
      <w:divBdr>
        <w:top w:val="none" w:sz="0" w:space="0" w:color="auto"/>
        <w:left w:val="none" w:sz="0" w:space="0" w:color="auto"/>
        <w:bottom w:val="none" w:sz="0" w:space="0" w:color="auto"/>
        <w:right w:val="none" w:sz="0" w:space="0" w:color="auto"/>
      </w:divBdr>
      <w:divsChild>
        <w:div w:id="26951371">
          <w:marLeft w:val="547"/>
          <w:marRight w:val="0"/>
          <w:marTop w:val="200"/>
          <w:marBottom w:val="0"/>
          <w:divBdr>
            <w:top w:val="none" w:sz="0" w:space="0" w:color="auto"/>
            <w:left w:val="none" w:sz="0" w:space="0" w:color="auto"/>
            <w:bottom w:val="none" w:sz="0" w:space="0" w:color="auto"/>
            <w:right w:val="none" w:sz="0" w:space="0" w:color="auto"/>
          </w:divBdr>
        </w:div>
        <w:div w:id="568810078">
          <w:marLeft w:val="547"/>
          <w:marRight w:val="0"/>
          <w:marTop w:val="200"/>
          <w:marBottom w:val="0"/>
          <w:divBdr>
            <w:top w:val="none" w:sz="0" w:space="0" w:color="auto"/>
            <w:left w:val="none" w:sz="0" w:space="0" w:color="auto"/>
            <w:bottom w:val="none" w:sz="0" w:space="0" w:color="auto"/>
            <w:right w:val="none" w:sz="0" w:space="0" w:color="auto"/>
          </w:divBdr>
        </w:div>
      </w:divsChild>
    </w:div>
    <w:div w:id="226186576">
      <w:bodyDiv w:val="1"/>
      <w:marLeft w:val="0"/>
      <w:marRight w:val="0"/>
      <w:marTop w:val="0"/>
      <w:marBottom w:val="0"/>
      <w:divBdr>
        <w:top w:val="none" w:sz="0" w:space="0" w:color="auto"/>
        <w:left w:val="none" w:sz="0" w:space="0" w:color="auto"/>
        <w:bottom w:val="none" w:sz="0" w:space="0" w:color="auto"/>
        <w:right w:val="none" w:sz="0" w:space="0" w:color="auto"/>
      </w:divBdr>
      <w:divsChild>
        <w:div w:id="1728064045">
          <w:marLeft w:val="547"/>
          <w:marRight w:val="0"/>
          <w:marTop w:val="200"/>
          <w:marBottom w:val="0"/>
          <w:divBdr>
            <w:top w:val="none" w:sz="0" w:space="0" w:color="auto"/>
            <w:left w:val="none" w:sz="0" w:space="0" w:color="auto"/>
            <w:bottom w:val="none" w:sz="0" w:space="0" w:color="auto"/>
            <w:right w:val="none" w:sz="0" w:space="0" w:color="auto"/>
          </w:divBdr>
        </w:div>
      </w:divsChild>
    </w:div>
    <w:div w:id="264770420">
      <w:bodyDiv w:val="1"/>
      <w:marLeft w:val="0"/>
      <w:marRight w:val="0"/>
      <w:marTop w:val="0"/>
      <w:marBottom w:val="0"/>
      <w:divBdr>
        <w:top w:val="none" w:sz="0" w:space="0" w:color="auto"/>
        <w:left w:val="none" w:sz="0" w:space="0" w:color="auto"/>
        <w:bottom w:val="none" w:sz="0" w:space="0" w:color="auto"/>
        <w:right w:val="none" w:sz="0" w:space="0" w:color="auto"/>
      </w:divBdr>
    </w:div>
    <w:div w:id="274408250">
      <w:bodyDiv w:val="1"/>
      <w:marLeft w:val="0"/>
      <w:marRight w:val="0"/>
      <w:marTop w:val="0"/>
      <w:marBottom w:val="0"/>
      <w:divBdr>
        <w:top w:val="none" w:sz="0" w:space="0" w:color="auto"/>
        <w:left w:val="none" w:sz="0" w:space="0" w:color="auto"/>
        <w:bottom w:val="none" w:sz="0" w:space="0" w:color="auto"/>
        <w:right w:val="none" w:sz="0" w:space="0" w:color="auto"/>
      </w:divBdr>
    </w:div>
    <w:div w:id="300384240">
      <w:bodyDiv w:val="1"/>
      <w:marLeft w:val="0"/>
      <w:marRight w:val="0"/>
      <w:marTop w:val="0"/>
      <w:marBottom w:val="0"/>
      <w:divBdr>
        <w:top w:val="none" w:sz="0" w:space="0" w:color="auto"/>
        <w:left w:val="none" w:sz="0" w:space="0" w:color="auto"/>
        <w:bottom w:val="none" w:sz="0" w:space="0" w:color="auto"/>
        <w:right w:val="none" w:sz="0" w:space="0" w:color="auto"/>
      </w:divBdr>
      <w:divsChild>
        <w:div w:id="308289057">
          <w:marLeft w:val="1267"/>
          <w:marRight w:val="0"/>
          <w:marTop w:val="38"/>
          <w:marBottom w:val="0"/>
          <w:divBdr>
            <w:top w:val="none" w:sz="0" w:space="0" w:color="auto"/>
            <w:left w:val="none" w:sz="0" w:space="0" w:color="auto"/>
            <w:bottom w:val="none" w:sz="0" w:space="0" w:color="auto"/>
            <w:right w:val="none" w:sz="0" w:space="0" w:color="auto"/>
          </w:divBdr>
        </w:div>
        <w:div w:id="437678599">
          <w:marLeft w:val="547"/>
          <w:marRight w:val="0"/>
          <w:marTop w:val="48"/>
          <w:marBottom w:val="0"/>
          <w:divBdr>
            <w:top w:val="none" w:sz="0" w:space="0" w:color="auto"/>
            <w:left w:val="none" w:sz="0" w:space="0" w:color="auto"/>
            <w:bottom w:val="none" w:sz="0" w:space="0" w:color="auto"/>
            <w:right w:val="none" w:sz="0" w:space="0" w:color="auto"/>
          </w:divBdr>
        </w:div>
        <w:div w:id="498009475">
          <w:marLeft w:val="1267"/>
          <w:marRight w:val="0"/>
          <w:marTop w:val="38"/>
          <w:marBottom w:val="0"/>
          <w:divBdr>
            <w:top w:val="none" w:sz="0" w:space="0" w:color="auto"/>
            <w:left w:val="none" w:sz="0" w:space="0" w:color="auto"/>
            <w:bottom w:val="none" w:sz="0" w:space="0" w:color="auto"/>
            <w:right w:val="none" w:sz="0" w:space="0" w:color="auto"/>
          </w:divBdr>
        </w:div>
        <w:div w:id="514923997">
          <w:marLeft w:val="1267"/>
          <w:marRight w:val="0"/>
          <w:marTop w:val="38"/>
          <w:marBottom w:val="0"/>
          <w:divBdr>
            <w:top w:val="none" w:sz="0" w:space="0" w:color="auto"/>
            <w:left w:val="none" w:sz="0" w:space="0" w:color="auto"/>
            <w:bottom w:val="none" w:sz="0" w:space="0" w:color="auto"/>
            <w:right w:val="none" w:sz="0" w:space="0" w:color="auto"/>
          </w:divBdr>
        </w:div>
        <w:div w:id="693967451">
          <w:marLeft w:val="1267"/>
          <w:marRight w:val="0"/>
          <w:marTop w:val="38"/>
          <w:marBottom w:val="0"/>
          <w:divBdr>
            <w:top w:val="none" w:sz="0" w:space="0" w:color="auto"/>
            <w:left w:val="none" w:sz="0" w:space="0" w:color="auto"/>
            <w:bottom w:val="none" w:sz="0" w:space="0" w:color="auto"/>
            <w:right w:val="none" w:sz="0" w:space="0" w:color="auto"/>
          </w:divBdr>
        </w:div>
        <w:div w:id="767500952">
          <w:marLeft w:val="1267"/>
          <w:marRight w:val="0"/>
          <w:marTop w:val="38"/>
          <w:marBottom w:val="0"/>
          <w:divBdr>
            <w:top w:val="none" w:sz="0" w:space="0" w:color="auto"/>
            <w:left w:val="none" w:sz="0" w:space="0" w:color="auto"/>
            <w:bottom w:val="none" w:sz="0" w:space="0" w:color="auto"/>
            <w:right w:val="none" w:sz="0" w:space="0" w:color="auto"/>
          </w:divBdr>
        </w:div>
        <w:div w:id="781146418">
          <w:marLeft w:val="1267"/>
          <w:marRight w:val="0"/>
          <w:marTop w:val="38"/>
          <w:marBottom w:val="0"/>
          <w:divBdr>
            <w:top w:val="none" w:sz="0" w:space="0" w:color="auto"/>
            <w:left w:val="none" w:sz="0" w:space="0" w:color="auto"/>
            <w:bottom w:val="none" w:sz="0" w:space="0" w:color="auto"/>
            <w:right w:val="none" w:sz="0" w:space="0" w:color="auto"/>
          </w:divBdr>
        </w:div>
        <w:div w:id="838302903">
          <w:marLeft w:val="1267"/>
          <w:marRight w:val="0"/>
          <w:marTop w:val="38"/>
          <w:marBottom w:val="0"/>
          <w:divBdr>
            <w:top w:val="none" w:sz="0" w:space="0" w:color="auto"/>
            <w:left w:val="none" w:sz="0" w:space="0" w:color="auto"/>
            <w:bottom w:val="none" w:sz="0" w:space="0" w:color="auto"/>
            <w:right w:val="none" w:sz="0" w:space="0" w:color="auto"/>
          </w:divBdr>
        </w:div>
        <w:div w:id="1034773467">
          <w:marLeft w:val="547"/>
          <w:marRight w:val="0"/>
          <w:marTop w:val="48"/>
          <w:marBottom w:val="0"/>
          <w:divBdr>
            <w:top w:val="none" w:sz="0" w:space="0" w:color="auto"/>
            <w:left w:val="none" w:sz="0" w:space="0" w:color="auto"/>
            <w:bottom w:val="none" w:sz="0" w:space="0" w:color="auto"/>
            <w:right w:val="none" w:sz="0" w:space="0" w:color="auto"/>
          </w:divBdr>
        </w:div>
        <w:div w:id="1104422140">
          <w:marLeft w:val="1267"/>
          <w:marRight w:val="0"/>
          <w:marTop w:val="38"/>
          <w:marBottom w:val="0"/>
          <w:divBdr>
            <w:top w:val="none" w:sz="0" w:space="0" w:color="auto"/>
            <w:left w:val="none" w:sz="0" w:space="0" w:color="auto"/>
            <w:bottom w:val="none" w:sz="0" w:space="0" w:color="auto"/>
            <w:right w:val="none" w:sz="0" w:space="0" w:color="auto"/>
          </w:divBdr>
        </w:div>
        <w:div w:id="1128622595">
          <w:marLeft w:val="1267"/>
          <w:marRight w:val="0"/>
          <w:marTop w:val="38"/>
          <w:marBottom w:val="0"/>
          <w:divBdr>
            <w:top w:val="none" w:sz="0" w:space="0" w:color="auto"/>
            <w:left w:val="none" w:sz="0" w:space="0" w:color="auto"/>
            <w:bottom w:val="none" w:sz="0" w:space="0" w:color="auto"/>
            <w:right w:val="none" w:sz="0" w:space="0" w:color="auto"/>
          </w:divBdr>
        </w:div>
        <w:div w:id="1242909365">
          <w:marLeft w:val="547"/>
          <w:marRight w:val="0"/>
          <w:marTop w:val="48"/>
          <w:marBottom w:val="0"/>
          <w:divBdr>
            <w:top w:val="none" w:sz="0" w:space="0" w:color="auto"/>
            <w:left w:val="none" w:sz="0" w:space="0" w:color="auto"/>
            <w:bottom w:val="none" w:sz="0" w:space="0" w:color="auto"/>
            <w:right w:val="none" w:sz="0" w:space="0" w:color="auto"/>
          </w:divBdr>
        </w:div>
        <w:div w:id="1391802517">
          <w:marLeft w:val="547"/>
          <w:marRight w:val="0"/>
          <w:marTop w:val="48"/>
          <w:marBottom w:val="0"/>
          <w:divBdr>
            <w:top w:val="none" w:sz="0" w:space="0" w:color="auto"/>
            <w:left w:val="none" w:sz="0" w:space="0" w:color="auto"/>
            <w:bottom w:val="none" w:sz="0" w:space="0" w:color="auto"/>
            <w:right w:val="none" w:sz="0" w:space="0" w:color="auto"/>
          </w:divBdr>
        </w:div>
        <w:div w:id="1937008437">
          <w:marLeft w:val="1267"/>
          <w:marRight w:val="0"/>
          <w:marTop w:val="38"/>
          <w:marBottom w:val="0"/>
          <w:divBdr>
            <w:top w:val="none" w:sz="0" w:space="0" w:color="auto"/>
            <w:left w:val="none" w:sz="0" w:space="0" w:color="auto"/>
            <w:bottom w:val="none" w:sz="0" w:space="0" w:color="auto"/>
            <w:right w:val="none" w:sz="0" w:space="0" w:color="auto"/>
          </w:divBdr>
        </w:div>
        <w:div w:id="1987470647">
          <w:marLeft w:val="547"/>
          <w:marRight w:val="0"/>
          <w:marTop w:val="48"/>
          <w:marBottom w:val="0"/>
          <w:divBdr>
            <w:top w:val="none" w:sz="0" w:space="0" w:color="auto"/>
            <w:left w:val="none" w:sz="0" w:space="0" w:color="auto"/>
            <w:bottom w:val="none" w:sz="0" w:space="0" w:color="auto"/>
            <w:right w:val="none" w:sz="0" w:space="0" w:color="auto"/>
          </w:divBdr>
        </w:div>
        <w:div w:id="2003729783">
          <w:marLeft w:val="547"/>
          <w:marRight w:val="0"/>
          <w:marTop w:val="48"/>
          <w:marBottom w:val="0"/>
          <w:divBdr>
            <w:top w:val="none" w:sz="0" w:space="0" w:color="auto"/>
            <w:left w:val="none" w:sz="0" w:space="0" w:color="auto"/>
            <w:bottom w:val="none" w:sz="0" w:space="0" w:color="auto"/>
            <w:right w:val="none" w:sz="0" w:space="0" w:color="auto"/>
          </w:divBdr>
        </w:div>
        <w:div w:id="2080243908">
          <w:marLeft w:val="1267"/>
          <w:marRight w:val="0"/>
          <w:marTop w:val="38"/>
          <w:marBottom w:val="0"/>
          <w:divBdr>
            <w:top w:val="none" w:sz="0" w:space="0" w:color="auto"/>
            <w:left w:val="none" w:sz="0" w:space="0" w:color="auto"/>
            <w:bottom w:val="none" w:sz="0" w:space="0" w:color="auto"/>
            <w:right w:val="none" w:sz="0" w:space="0" w:color="auto"/>
          </w:divBdr>
        </w:div>
      </w:divsChild>
    </w:div>
    <w:div w:id="302582774">
      <w:bodyDiv w:val="1"/>
      <w:marLeft w:val="0"/>
      <w:marRight w:val="0"/>
      <w:marTop w:val="0"/>
      <w:marBottom w:val="0"/>
      <w:divBdr>
        <w:top w:val="none" w:sz="0" w:space="0" w:color="auto"/>
        <w:left w:val="none" w:sz="0" w:space="0" w:color="auto"/>
        <w:bottom w:val="none" w:sz="0" w:space="0" w:color="auto"/>
        <w:right w:val="none" w:sz="0" w:space="0" w:color="auto"/>
      </w:divBdr>
    </w:div>
    <w:div w:id="308216627">
      <w:bodyDiv w:val="1"/>
      <w:marLeft w:val="0"/>
      <w:marRight w:val="0"/>
      <w:marTop w:val="0"/>
      <w:marBottom w:val="0"/>
      <w:divBdr>
        <w:top w:val="none" w:sz="0" w:space="0" w:color="auto"/>
        <w:left w:val="none" w:sz="0" w:space="0" w:color="auto"/>
        <w:bottom w:val="none" w:sz="0" w:space="0" w:color="auto"/>
        <w:right w:val="none" w:sz="0" w:space="0" w:color="auto"/>
      </w:divBdr>
    </w:div>
    <w:div w:id="310597455">
      <w:bodyDiv w:val="1"/>
      <w:marLeft w:val="0"/>
      <w:marRight w:val="0"/>
      <w:marTop w:val="0"/>
      <w:marBottom w:val="0"/>
      <w:divBdr>
        <w:top w:val="none" w:sz="0" w:space="0" w:color="auto"/>
        <w:left w:val="none" w:sz="0" w:space="0" w:color="auto"/>
        <w:bottom w:val="none" w:sz="0" w:space="0" w:color="auto"/>
        <w:right w:val="none" w:sz="0" w:space="0" w:color="auto"/>
      </w:divBdr>
      <w:divsChild>
        <w:div w:id="1201818783">
          <w:marLeft w:val="547"/>
          <w:marRight w:val="0"/>
          <w:marTop w:val="200"/>
          <w:marBottom w:val="0"/>
          <w:divBdr>
            <w:top w:val="none" w:sz="0" w:space="0" w:color="auto"/>
            <w:left w:val="none" w:sz="0" w:space="0" w:color="auto"/>
            <w:bottom w:val="none" w:sz="0" w:space="0" w:color="auto"/>
            <w:right w:val="none" w:sz="0" w:space="0" w:color="auto"/>
          </w:divBdr>
        </w:div>
      </w:divsChild>
    </w:div>
    <w:div w:id="311064892">
      <w:bodyDiv w:val="1"/>
      <w:marLeft w:val="0"/>
      <w:marRight w:val="0"/>
      <w:marTop w:val="0"/>
      <w:marBottom w:val="0"/>
      <w:divBdr>
        <w:top w:val="none" w:sz="0" w:space="0" w:color="auto"/>
        <w:left w:val="none" w:sz="0" w:space="0" w:color="auto"/>
        <w:bottom w:val="none" w:sz="0" w:space="0" w:color="auto"/>
        <w:right w:val="none" w:sz="0" w:space="0" w:color="auto"/>
      </w:divBdr>
      <w:divsChild>
        <w:div w:id="765735857">
          <w:marLeft w:val="1411"/>
          <w:marRight w:val="0"/>
          <w:marTop w:val="0"/>
          <w:marBottom w:val="0"/>
          <w:divBdr>
            <w:top w:val="none" w:sz="0" w:space="0" w:color="auto"/>
            <w:left w:val="none" w:sz="0" w:space="0" w:color="auto"/>
            <w:bottom w:val="none" w:sz="0" w:space="0" w:color="auto"/>
            <w:right w:val="none" w:sz="0" w:space="0" w:color="auto"/>
          </w:divBdr>
        </w:div>
      </w:divsChild>
    </w:div>
    <w:div w:id="361371061">
      <w:bodyDiv w:val="1"/>
      <w:marLeft w:val="0"/>
      <w:marRight w:val="0"/>
      <w:marTop w:val="0"/>
      <w:marBottom w:val="0"/>
      <w:divBdr>
        <w:top w:val="none" w:sz="0" w:space="0" w:color="auto"/>
        <w:left w:val="none" w:sz="0" w:space="0" w:color="auto"/>
        <w:bottom w:val="none" w:sz="0" w:space="0" w:color="auto"/>
        <w:right w:val="none" w:sz="0" w:space="0" w:color="auto"/>
      </w:divBdr>
    </w:div>
    <w:div w:id="369651595">
      <w:bodyDiv w:val="1"/>
      <w:marLeft w:val="0"/>
      <w:marRight w:val="0"/>
      <w:marTop w:val="0"/>
      <w:marBottom w:val="0"/>
      <w:divBdr>
        <w:top w:val="none" w:sz="0" w:space="0" w:color="auto"/>
        <w:left w:val="none" w:sz="0" w:space="0" w:color="auto"/>
        <w:bottom w:val="none" w:sz="0" w:space="0" w:color="auto"/>
        <w:right w:val="none" w:sz="0" w:space="0" w:color="auto"/>
      </w:divBdr>
    </w:div>
    <w:div w:id="405614019">
      <w:bodyDiv w:val="1"/>
      <w:marLeft w:val="0"/>
      <w:marRight w:val="0"/>
      <w:marTop w:val="0"/>
      <w:marBottom w:val="0"/>
      <w:divBdr>
        <w:top w:val="none" w:sz="0" w:space="0" w:color="auto"/>
        <w:left w:val="none" w:sz="0" w:space="0" w:color="auto"/>
        <w:bottom w:val="none" w:sz="0" w:space="0" w:color="auto"/>
        <w:right w:val="none" w:sz="0" w:space="0" w:color="auto"/>
      </w:divBdr>
      <w:divsChild>
        <w:div w:id="1093430164">
          <w:marLeft w:val="1166"/>
          <w:marRight w:val="0"/>
          <w:marTop w:val="0"/>
          <w:marBottom w:val="0"/>
          <w:divBdr>
            <w:top w:val="none" w:sz="0" w:space="0" w:color="auto"/>
            <w:left w:val="none" w:sz="0" w:space="0" w:color="auto"/>
            <w:bottom w:val="none" w:sz="0" w:space="0" w:color="auto"/>
            <w:right w:val="none" w:sz="0" w:space="0" w:color="auto"/>
          </w:divBdr>
        </w:div>
        <w:div w:id="1523351054">
          <w:marLeft w:val="1166"/>
          <w:marRight w:val="0"/>
          <w:marTop w:val="0"/>
          <w:marBottom w:val="0"/>
          <w:divBdr>
            <w:top w:val="none" w:sz="0" w:space="0" w:color="auto"/>
            <w:left w:val="none" w:sz="0" w:space="0" w:color="auto"/>
            <w:bottom w:val="none" w:sz="0" w:space="0" w:color="auto"/>
            <w:right w:val="none" w:sz="0" w:space="0" w:color="auto"/>
          </w:divBdr>
        </w:div>
        <w:div w:id="2121677707">
          <w:marLeft w:val="1166"/>
          <w:marRight w:val="0"/>
          <w:marTop w:val="0"/>
          <w:marBottom w:val="0"/>
          <w:divBdr>
            <w:top w:val="none" w:sz="0" w:space="0" w:color="auto"/>
            <w:left w:val="none" w:sz="0" w:space="0" w:color="auto"/>
            <w:bottom w:val="none" w:sz="0" w:space="0" w:color="auto"/>
            <w:right w:val="none" w:sz="0" w:space="0" w:color="auto"/>
          </w:divBdr>
        </w:div>
      </w:divsChild>
    </w:div>
    <w:div w:id="406460128">
      <w:bodyDiv w:val="1"/>
      <w:marLeft w:val="0"/>
      <w:marRight w:val="0"/>
      <w:marTop w:val="0"/>
      <w:marBottom w:val="0"/>
      <w:divBdr>
        <w:top w:val="none" w:sz="0" w:space="0" w:color="auto"/>
        <w:left w:val="none" w:sz="0" w:space="0" w:color="auto"/>
        <w:bottom w:val="none" w:sz="0" w:space="0" w:color="auto"/>
        <w:right w:val="none" w:sz="0" w:space="0" w:color="auto"/>
      </w:divBdr>
      <w:divsChild>
        <w:div w:id="982200817">
          <w:marLeft w:val="274"/>
          <w:marRight w:val="0"/>
          <w:marTop w:val="0"/>
          <w:marBottom w:val="0"/>
          <w:divBdr>
            <w:top w:val="none" w:sz="0" w:space="0" w:color="auto"/>
            <w:left w:val="none" w:sz="0" w:space="0" w:color="auto"/>
            <w:bottom w:val="none" w:sz="0" w:space="0" w:color="auto"/>
            <w:right w:val="none" w:sz="0" w:space="0" w:color="auto"/>
          </w:divBdr>
        </w:div>
        <w:div w:id="1042287334">
          <w:marLeft w:val="274"/>
          <w:marRight w:val="0"/>
          <w:marTop w:val="0"/>
          <w:marBottom w:val="0"/>
          <w:divBdr>
            <w:top w:val="none" w:sz="0" w:space="0" w:color="auto"/>
            <w:left w:val="none" w:sz="0" w:space="0" w:color="auto"/>
            <w:bottom w:val="none" w:sz="0" w:space="0" w:color="auto"/>
            <w:right w:val="none" w:sz="0" w:space="0" w:color="auto"/>
          </w:divBdr>
        </w:div>
        <w:div w:id="1116874150">
          <w:marLeft w:val="274"/>
          <w:marRight w:val="0"/>
          <w:marTop w:val="0"/>
          <w:marBottom w:val="0"/>
          <w:divBdr>
            <w:top w:val="none" w:sz="0" w:space="0" w:color="auto"/>
            <w:left w:val="none" w:sz="0" w:space="0" w:color="auto"/>
            <w:bottom w:val="none" w:sz="0" w:space="0" w:color="auto"/>
            <w:right w:val="none" w:sz="0" w:space="0" w:color="auto"/>
          </w:divBdr>
        </w:div>
        <w:div w:id="1523518156">
          <w:marLeft w:val="274"/>
          <w:marRight w:val="0"/>
          <w:marTop w:val="0"/>
          <w:marBottom w:val="0"/>
          <w:divBdr>
            <w:top w:val="none" w:sz="0" w:space="0" w:color="auto"/>
            <w:left w:val="none" w:sz="0" w:space="0" w:color="auto"/>
            <w:bottom w:val="none" w:sz="0" w:space="0" w:color="auto"/>
            <w:right w:val="none" w:sz="0" w:space="0" w:color="auto"/>
          </w:divBdr>
        </w:div>
      </w:divsChild>
    </w:div>
    <w:div w:id="412357608">
      <w:bodyDiv w:val="1"/>
      <w:marLeft w:val="0"/>
      <w:marRight w:val="0"/>
      <w:marTop w:val="0"/>
      <w:marBottom w:val="0"/>
      <w:divBdr>
        <w:top w:val="none" w:sz="0" w:space="0" w:color="auto"/>
        <w:left w:val="none" w:sz="0" w:space="0" w:color="auto"/>
        <w:bottom w:val="none" w:sz="0" w:space="0" w:color="auto"/>
        <w:right w:val="none" w:sz="0" w:space="0" w:color="auto"/>
      </w:divBdr>
    </w:div>
    <w:div w:id="413666706">
      <w:bodyDiv w:val="1"/>
      <w:marLeft w:val="0"/>
      <w:marRight w:val="0"/>
      <w:marTop w:val="0"/>
      <w:marBottom w:val="0"/>
      <w:divBdr>
        <w:top w:val="none" w:sz="0" w:space="0" w:color="auto"/>
        <w:left w:val="none" w:sz="0" w:space="0" w:color="auto"/>
        <w:bottom w:val="none" w:sz="0" w:space="0" w:color="auto"/>
        <w:right w:val="none" w:sz="0" w:space="0" w:color="auto"/>
      </w:divBdr>
      <w:divsChild>
        <w:div w:id="698509593">
          <w:marLeft w:val="1152"/>
          <w:marRight w:val="0"/>
          <w:marTop w:val="120"/>
          <w:marBottom w:val="0"/>
          <w:divBdr>
            <w:top w:val="none" w:sz="0" w:space="0" w:color="auto"/>
            <w:left w:val="none" w:sz="0" w:space="0" w:color="auto"/>
            <w:bottom w:val="none" w:sz="0" w:space="0" w:color="auto"/>
            <w:right w:val="none" w:sz="0" w:space="0" w:color="auto"/>
          </w:divBdr>
        </w:div>
      </w:divsChild>
    </w:div>
    <w:div w:id="432819141">
      <w:bodyDiv w:val="1"/>
      <w:marLeft w:val="0"/>
      <w:marRight w:val="0"/>
      <w:marTop w:val="0"/>
      <w:marBottom w:val="0"/>
      <w:divBdr>
        <w:top w:val="none" w:sz="0" w:space="0" w:color="auto"/>
        <w:left w:val="none" w:sz="0" w:space="0" w:color="auto"/>
        <w:bottom w:val="none" w:sz="0" w:space="0" w:color="auto"/>
        <w:right w:val="none" w:sz="0" w:space="0" w:color="auto"/>
      </w:divBdr>
      <w:divsChild>
        <w:div w:id="1303805017">
          <w:marLeft w:val="547"/>
          <w:marRight w:val="0"/>
          <w:marTop w:val="200"/>
          <w:marBottom w:val="0"/>
          <w:divBdr>
            <w:top w:val="none" w:sz="0" w:space="0" w:color="auto"/>
            <w:left w:val="none" w:sz="0" w:space="0" w:color="auto"/>
            <w:bottom w:val="none" w:sz="0" w:space="0" w:color="auto"/>
            <w:right w:val="none" w:sz="0" w:space="0" w:color="auto"/>
          </w:divBdr>
        </w:div>
      </w:divsChild>
    </w:div>
    <w:div w:id="440995123">
      <w:bodyDiv w:val="1"/>
      <w:marLeft w:val="0"/>
      <w:marRight w:val="0"/>
      <w:marTop w:val="0"/>
      <w:marBottom w:val="0"/>
      <w:divBdr>
        <w:top w:val="none" w:sz="0" w:space="0" w:color="auto"/>
        <w:left w:val="none" w:sz="0" w:space="0" w:color="auto"/>
        <w:bottom w:val="none" w:sz="0" w:space="0" w:color="auto"/>
        <w:right w:val="none" w:sz="0" w:space="0" w:color="auto"/>
      </w:divBdr>
      <w:divsChild>
        <w:div w:id="368915647">
          <w:marLeft w:val="547"/>
          <w:marRight w:val="0"/>
          <w:marTop w:val="200"/>
          <w:marBottom w:val="0"/>
          <w:divBdr>
            <w:top w:val="none" w:sz="0" w:space="0" w:color="auto"/>
            <w:left w:val="none" w:sz="0" w:space="0" w:color="auto"/>
            <w:bottom w:val="none" w:sz="0" w:space="0" w:color="auto"/>
            <w:right w:val="none" w:sz="0" w:space="0" w:color="auto"/>
          </w:divBdr>
        </w:div>
      </w:divsChild>
    </w:div>
    <w:div w:id="463502357">
      <w:bodyDiv w:val="1"/>
      <w:marLeft w:val="0"/>
      <w:marRight w:val="0"/>
      <w:marTop w:val="0"/>
      <w:marBottom w:val="0"/>
      <w:divBdr>
        <w:top w:val="none" w:sz="0" w:space="0" w:color="auto"/>
        <w:left w:val="none" w:sz="0" w:space="0" w:color="auto"/>
        <w:bottom w:val="none" w:sz="0" w:space="0" w:color="auto"/>
        <w:right w:val="none" w:sz="0" w:space="0" w:color="auto"/>
      </w:divBdr>
    </w:div>
    <w:div w:id="476267790">
      <w:bodyDiv w:val="1"/>
      <w:marLeft w:val="0"/>
      <w:marRight w:val="0"/>
      <w:marTop w:val="0"/>
      <w:marBottom w:val="0"/>
      <w:divBdr>
        <w:top w:val="none" w:sz="0" w:space="0" w:color="auto"/>
        <w:left w:val="none" w:sz="0" w:space="0" w:color="auto"/>
        <w:bottom w:val="none" w:sz="0" w:space="0" w:color="auto"/>
        <w:right w:val="none" w:sz="0" w:space="0" w:color="auto"/>
      </w:divBdr>
    </w:div>
    <w:div w:id="488403574">
      <w:bodyDiv w:val="1"/>
      <w:marLeft w:val="0"/>
      <w:marRight w:val="0"/>
      <w:marTop w:val="0"/>
      <w:marBottom w:val="0"/>
      <w:divBdr>
        <w:top w:val="none" w:sz="0" w:space="0" w:color="auto"/>
        <w:left w:val="none" w:sz="0" w:space="0" w:color="auto"/>
        <w:bottom w:val="none" w:sz="0" w:space="0" w:color="auto"/>
        <w:right w:val="none" w:sz="0" w:space="0" w:color="auto"/>
      </w:divBdr>
    </w:div>
    <w:div w:id="539365054">
      <w:bodyDiv w:val="1"/>
      <w:marLeft w:val="0"/>
      <w:marRight w:val="0"/>
      <w:marTop w:val="0"/>
      <w:marBottom w:val="0"/>
      <w:divBdr>
        <w:top w:val="none" w:sz="0" w:space="0" w:color="auto"/>
        <w:left w:val="none" w:sz="0" w:space="0" w:color="auto"/>
        <w:bottom w:val="none" w:sz="0" w:space="0" w:color="auto"/>
        <w:right w:val="none" w:sz="0" w:space="0" w:color="auto"/>
      </w:divBdr>
    </w:div>
    <w:div w:id="557594510">
      <w:bodyDiv w:val="1"/>
      <w:marLeft w:val="0"/>
      <w:marRight w:val="0"/>
      <w:marTop w:val="0"/>
      <w:marBottom w:val="0"/>
      <w:divBdr>
        <w:top w:val="none" w:sz="0" w:space="0" w:color="auto"/>
        <w:left w:val="none" w:sz="0" w:space="0" w:color="auto"/>
        <w:bottom w:val="none" w:sz="0" w:space="0" w:color="auto"/>
        <w:right w:val="none" w:sz="0" w:space="0" w:color="auto"/>
      </w:divBdr>
    </w:div>
    <w:div w:id="561526694">
      <w:bodyDiv w:val="1"/>
      <w:marLeft w:val="0"/>
      <w:marRight w:val="0"/>
      <w:marTop w:val="0"/>
      <w:marBottom w:val="0"/>
      <w:divBdr>
        <w:top w:val="none" w:sz="0" w:space="0" w:color="auto"/>
        <w:left w:val="none" w:sz="0" w:space="0" w:color="auto"/>
        <w:bottom w:val="none" w:sz="0" w:space="0" w:color="auto"/>
        <w:right w:val="none" w:sz="0" w:space="0" w:color="auto"/>
      </w:divBdr>
      <w:divsChild>
        <w:div w:id="466123248">
          <w:marLeft w:val="835"/>
          <w:marRight w:val="0"/>
          <w:marTop w:val="120"/>
          <w:marBottom w:val="0"/>
          <w:divBdr>
            <w:top w:val="none" w:sz="0" w:space="0" w:color="auto"/>
            <w:left w:val="none" w:sz="0" w:space="0" w:color="auto"/>
            <w:bottom w:val="none" w:sz="0" w:space="0" w:color="auto"/>
            <w:right w:val="none" w:sz="0" w:space="0" w:color="auto"/>
          </w:divBdr>
        </w:div>
        <w:div w:id="1975869049">
          <w:marLeft w:val="835"/>
          <w:marRight w:val="0"/>
          <w:marTop w:val="120"/>
          <w:marBottom w:val="0"/>
          <w:divBdr>
            <w:top w:val="none" w:sz="0" w:space="0" w:color="auto"/>
            <w:left w:val="none" w:sz="0" w:space="0" w:color="auto"/>
            <w:bottom w:val="none" w:sz="0" w:space="0" w:color="auto"/>
            <w:right w:val="none" w:sz="0" w:space="0" w:color="auto"/>
          </w:divBdr>
        </w:div>
      </w:divsChild>
    </w:div>
    <w:div w:id="580990168">
      <w:bodyDiv w:val="1"/>
      <w:marLeft w:val="0"/>
      <w:marRight w:val="0"/>
      <w:marTop w:val="0"/>
      <w:marBottom w:val="0"/>
      <w:divBdr>
        <w:top w:val="none" w:sz="0" w:space="0" w:color="auto"/>
        <w:left w:val="none" w:sz="0" w:space="0" w:color="auto"/>
        <w:bottom w:val="none" w:sz="0" w:space="0" w:color="auto"/>
        <w:right w:val="none" w:sz="0" w:space="0" w:color="auto"/>
      </w:divBdr>
    </w:div>
    <w:div w:id="591402460">
      <w:bodyDiv w:val="1"/>
      <w:marLeft w:val="0"/>
      <w:marRight w:val="0"/>
      <w:marTop w:val="0"/>
      <w:marBottom w:val="0"/>
      <w:divBdr>
        <w:top w:val="none" w:sz="0" w:space="0" w:color="auto"/>
        <w:left w:val="none" w:sz="0" w:space="0" w:color="auto"/>
        <w:bottom w:val="none" w:sz="0" w:space="0" w:color="auto"/>
        <w:right w:val="none" w:sz="0" w:space="0" w:color="auto"/>
      </w:divBdr>
    </w:div>
    <w:div w:id="603149521">
      <w:bodyDiv w:val="1"/>
      <w:marLeft w:val="0"/>
      <w:marRight w:val="0"/>
      <w:marTop w:val="0"/>
      <w:marBottom w:val="0"/>
      <w:divBdr>
        <w:top w:val="none" w:sz="0" w:space="0" w:color="auto"/>
        <w:left w:val="none" w:sz="0" w:space="0" w:color="auto"/>
        <w:bottom w:val="none" w:sz="0" w:space="0" w:color="auto"/>
        <w:right w:val="none" w:sz="0" w:space="0" w:color="auto"/>
      </w:divBdr>
      <w:divsChild>
        <w:div w:id="247230786">
          <w:marLeft w:val="1411"/>
          <w:marRight w:val="0"/>
          <w:marTop w:val="0"/>
          <w:marBottom w:val="0"/>
          <w:divBdr>
            <w:top w:val="none" w:sz="0" w:space="0" w:color="auto"/>
            <w:left w:val="none" w:sz="0" w:space="0" w:color="auto"/>
            <w:bottom w:val="none" w:sz="0" w:space="0" w:color="auto"/>
            <w:right w:val="none" w:sz="0" w:space="0" w:color="auto"/>
          </w:divBdr>
        </w:div>
      </w:divsChild>
    </w:div>
    <w:div w:id="633950799">
      <w:bodyDiv w:val="1"/>
      <w:marLeft w:val="0"/>
      <w:marRight w:val="0"/>
      <w:marTop w:val="0"/>
      <w:marBottom w:val="0"/>
      <w:divBdr>
        <w:top w:val="none" w:sz="0" w:space="0" w:color="auto"/>
        <w:left w:val="none" w:sz="0" w:space="0" w:color="auto"/>
        <w:bottom w:val="none" w:sz="0" w:space="0" w:color="auto"/>
        <w:right w:val="none" w:sz="0" w:space="0" w:color="auto"/>
      </w:divBdr>
    </w:div>
    <w:div w:id="638997276">
      <w:bodyDiv w:val="1"/>
      <w:marLeft w:val="0"/>
      <w:marRight w:val="0"/>
      <w:marTop w:val="0"/>
      <w:marBottom w:val="0"/>
      <w:divBdr>
        <w:top w:val="none" w:sz="0" w:space="0" w:color="auto"/>
        <w:left w:val="none" w:sz="0" w:space="0" w:color="auto"/>
        <w:bottom w:val="none" w:sz="0" w:space="0" w:color="auto"/>
        <w:right w:val="none" w:sz="0" w:space="0" w:color="auto"/>
      </w:divBdr>
    </w:div>
    <w:div w:id="663095068">
      <w:bodyDiv w:val="1"/>
      <w:marLeft w:val="0"/>
      <w:marRight w:val="0"/>
      <w:marTop w:val="0"/>
      <w:marBottom w:val="0"/>
      <w:divBdr>
        <w:top w:val="none" w:sz="0" w:space="0" w:color="auto"/>
        <w:left w:val="none" w:sz="0" w:space="0" w:color="auto"/>
        <w:bottom w:val="none" w:sz="0" w:space="0" w:color="auto"/>
        <w:right w:val="none" w:sz="0" w:space="0" w:color="auto"/>
      </w:divBdr>
    </w:div>
    <w:div w:id="674768408">
      <w:bodyDiv w:val="1"/>
      <w:marLeft w:val="0"/>
      <w:marRight w:val="0"/>
      <w:marTop w:val="0"/>
      <w:marBottom w:val="0"/>
      <w:divBdr>
        <w:top w:val="none" w:sz="0" w:space="0" w:color="auto"/>
        <w:left w:val="none" w:sz="0" w:space="0" w:color="auto"/>
        <w:bottom w:val="none" w:sz="0" w:space="0" w:color="auto"/>
        <w:right w:val="none" w:sz="0" w:space="0" w:color="auto"/>
      </w:divBdr>
    </w:div>
    <w:div w:id="738600966">
      <w:bodyDiv w:val="1"/>
      <w:marLeft w:val="0"/>
      <w:marRight w:val="0"/>
      <w:marTop w:val="0"/>
      <w:marBottom w:val="0"/>
      <w:divBdr>
        <w:top w:val="none" w:sz="0" w:space="0" w:color="auto"/>
        <w:left w:val="none" w:sz="0" w:space="0" w:color="auto"/>
        <w:bottom w:val="none" w:sz="0" w:space="0" w:color="auto"/>
        <w:right w:val="none" w:sz="0" w:space="0" w:color="auto"/>
      </w:divBdr>
      <w:divsChild>
        <w:div w:id="1931280875">
          <w:marLeft w:val="547"/>
          <w:marRight w:val="0"/>
          <w:marTop w:val="200"/>
          <w:marBottom w:val="0"/>
          <w:divBdr>
            <w:top w:val="none" w:sz="0" w:space="0" w:color="auto"/>
            <w:left w:val="none" w:sz="0" w:space="0" w:color="auto"/>
            <w:bottom w:val="none" w:sz="0" w:space="0" w:color="auto"/>
            <w:right w:val="none" w:sz="0" w:space="0" w:color="auto"/>
          </w:divBdr>
        </w:div>
      </w:divsChild>
    </w:div>
    <w:div w:id="746879429">
      <w:bodyDiv w:val="1"/>
      <w:marLeft w:val="0"/>
      <w:marRight w:val="0"/>
      <w:marTop w:val="0"/>
      <w:marBottom w:val="0"/>
      <w:divBdr>
        <w:top w:val="none" w:sz="0" w:space="0" w:color="auto"/>
        <w:left w:val="none" w:sz="0" w:space="0" w:color="auto"/>
        <w:bottom w:val="none" w:sz="0" w:space="0" w:color="auto"/>
        <w:right w:val="none" w:sz="0" w:space="0" w:color="auto"/>
      </w:divBdr>
    </w:div>
    <w:div w:id="812481128">
      <w:bodyDiv w:val="1"/>
      <w:marLeft w:val="0"/>
      <w:marRight w:val="0"/>
      <w:marTop w:val="0"/>
      <w:marBottom w:val="0"/>
      <w:divBdr>
        <w:top w:val="none" w:sz="0" w:space="0" w:color="auto"/>
        <w:left w:val="none" w:sz="0" w:space="0" w:color="auto"/>
        <w:bottom w:val="none" w:sz="0" w:space="0" w:color="auto"/>
        <w:right w:val="none" w:sz="0" w:space="0" w:color="auto"/>
      </w:divBdr>
    </w:div>
    <w:div w:id="812600691">
      <w:bodyDiv w:val="1"/>
      <w:marLeft w:val="0"/>
      <w:marRight w:val="0"/>
      <w:marTop w:val="0"/>
      <w:marBottom w:val="0"/>
      <w:divBdr>
        <w:top w:val="none" w:sz="0" w:space="0" w:color="auto"/>
        <w:left w:val="none" w:sz="0" w:space="0" w:color="auto"/>
        <w:bottom w:val="none" w:sz="0" w:space="0" w:color="auto"/>
        <w:right w:val="none" w:sz="0" w:space="0" w:color="auto"/>
      </w:divBdr>
    </w:div>
    <w:div w:id="848174039">
      <w:bodyDiv w:val="1"/>
      <w:marLeft w:val="0"/>
      <w:marRight w:val="0"/>
      <w:marTop w:val="0"/>
      <w:marBottom w:val="0"/>
      <w:divBdr>
        <w:top w:val="none" w:sz="0" w:space="0" w:color="auto"/>
        <w:left w:val="none" w:sz="0" w:space="0" w:color="auto"/>
        <w:bottom w:val="none" w:sz="0" w:space="0" w:color="auto"/>
        <w:right w:val="none" w:sz="0" w:space="0" w:color="auto"/>
      </w:divBdr>
    </w:div>
    <w:div w:id="889194447">
      <w:bodyDiv w:val="1"/>
      <w:marLeft w:val="0"/>
      <w:marRight w:val="0"/>
      <w:marTop w:val="0"/>
      <w:marBottom w:val="0"/>
      <w:divBdr>
        <w:top w:val="none" w:sz="0" w:space="0" w:color="auto"/>
        <w:left w:val="none" w:sz="0" w:space="0" w:color="auto"/>
        <w:bottom w:val="none" w:sz="0" w:space="0" w:color="auto"/>
        <w:right w:val="none" w:sz="0" w:space="0" w:color="auto"/>
      </w:divBdr>
    </w:div>
    <w:div w:id="903030939">
      <w:bodyDiv w:val="1"/>
      <w:marLeft w:val="0"/>
      <w:marRight w:val="0"/>
      <w:marTop w:val="0"/>
      <w:marBottom w:val="0"/>
      <w:divBdr>
        <w:top w:val="none" w:sz="0" w:space="0" w:color="auto"/>
        <w:left w:val="none" w:sz="0" w:space="0" w:color="auto"/>
        <w:bottom w:val="none" w:sz="0" w:space="0" w:color="auto"/>
        <w:right w:val="none" w:sz="0" w:space="0" w:color="auto"/>
      </w:divBdr>
    </w:div>
    <w:div w:id="908731185">
      <w:bodyDiv w:val="1"/>
      <w:marLeft w:val="0"/>
      <w:marRight w:val="0"/>
      <w:marTop w:val="0"/>
      <w:marBottom w:val="0"/>
      <w:divBdr>
        <w:top w:val="none" w:sz="0" w:space="0" w:color="auto"/>
        <w:left w:val="none" w:sz="0" w:space="0" w:color="auto"/>
        <w:bottom w:val="none" w:sz="0" w:space="0" w:color="auto"/>
        <w:right w:val="none" w:sz="0" w:space="0" w:color="auto"/>
      </w:divBdr>
    </w:div>
    <w:div w:id="910623903">
      <w:bodyDiv w:val="1"/>
      <w:marLeft w:val="0"/>
      <w:marRight w:val="0"/>
      <w:marTop w:val="0"/>
      <w:marBottom w:val="0"/>
      <w:divBdr>
        <w:top w:val="none" w:sz="0" w:space="0" w:color="auto"/>
        <w:left w:val="none" w:sz="0" w:space="0" w:color="auto"/>
        <w:bottom w:val="none" w:sz="0" w:space="0" w:color="auto"/>
        <w:right w:val="none" w:sz="0" w:space="0" w:color="auto"/>
      </w:divBdr>
      <w:divsChild>
        <w:div w:id="228076320">
          <w:marLeft w:val="1267"/>
          <w:marRight w:val="0"/>
          <w:marTop w:val="38"/>
          <w:marBottom w:val="0"/>
          <w:divBdr>
            <w:top w:val="none" w:sz="0" w:space="0" w:color="auto"/>
            <w:left w:val="none" w:sz="0" w:space="0" w:color="auto"/>
            <w:bottom w:val="none" w:sz="0" w:space="0" w:color="auto"/>
            <w:right w:val="none" w:sz="0" w:space="0" w:color="auto"/>
          </w:divBdr>
        </w:div>
        <w:div w:id="256525300">
          <w:marLeft w:val="547"/>
          <w:marRight w:val="0"/>
          <w:marTop w:val="48"/>
          <w:marBottom w:val="0"/>
          <w:divBdr>
            <w:top w:val="none" w:sz="0" w:space="0" w:color="auto"/>
            <w:left w:val="none" w:sz="0" w:space="0" w:color="auto"/>
            <w:bottom w:val="none" w:sz="0" w:space="0" w:color="auto"/>
            <w:right w:val="none" w:sz="0" w:space="0" w:color="auto"/>
          </w:divBdr>
        </w:div>
        <w:div w:id="384335450">
          <w:marLeft w:val="547"/>
          <w:marRight w:val="0"/>
          <w:marTop w:val="48"/>
          <w:marBottom w:val="0"/>
          <w:divBdr>
            <w:top w:val="none" w:sz="0" w:space="0" w:color="auto"/>
            <w:left w:val="none" w:sz="0" w:space="0" w:color="auto"/>
            <w:bottom w:val="none" w:sz="0" w:space="0" w:color="auto"/>
            <w:right w:val="none" w:sz="0" w:space="0" w:color="auto"/>
          </w:divBdr>
        </w:div>
        <w:div w:id="400179249">
          <w:marLeft w:val="547"/>
          <w:marRight w:val="0"/>
          <w:marTop w:val="48"/>
          <w:marBottom w:val="0"/>
          <w:divBdr>
            <w:top w:val="none" w:sz="0" w:space="0" w:color="auto"/>
            <w:left w:val="none" w:sz="0" w:space="0" w:color="auto"/>
            <w:bottom w:val="none" w:sz="0" w:space="0" w:color="auto"/>
            <w:right w:val="none" w:sz="0" w:space="0" w:color="auto"/>
          </w:divBdr>
        </w:div>
        <w:div w:id="415978243">
          <w:marLeft w:val="1267"/>
          <w:marRight w:val="0"/>
          <w:marTop w:val="38"/>
          <w:marBottom w:val="0"/>
          <w:divBdr>
            <w:top w:val="none" w:sz="0" w:space="0" w:color="auto"/>
            <w:left w:val="none" w:sz="0" w:space="0" w:color="auto"/>
            <w:bottom w:val="none" w:sz="0" w:space="0" w:color="auto"/>
            <w:right w:val="none" w:sz="0" w:space="0" w:color="auto"/>
          </w:divBdr>
        </w:div>
        <w:div w:id="448746098">
          <w:marLeft w:val="1267"/>
          <w:marRight w:val="0"/>
          <w:marTop w:val="38"/>
          <w:marBottom w:val="0"/>
          <w:divBdr>
            <w:top w:val="none" w:sz="0" w:space="0" w:color="auto"/>
            <w:left w:val="none" w:sz="0" w:space="0" w:color="auto"/>
            <w:bottom w:val="none" w:sz="0" w:space="0" w:color="auto"/>
            <w:right w:val="none" w:sz="0" w:space="0" w:color="auto"/>
          </w:divBdr>
        </w:div>
        <w:div w:id="664819910">
          <w:marLeft w:val="1267"/>
          <w:marRight w:val="0"/>
          <w:marTop w:val="38"/>
          <w:marBottom w:val="0"/>
          <w:divBdr>
            <w:top w:val="none" w:sz="0" w:space="0" w:color="auto"/>
            <w:left w:val="none" w:sz="0" w:space="0" w:color="auto"/>
            <w:bottom w:val="none" w:sz="0" w:space="0" w:color="auto"/>
            <w:right w:val="none" w:sz="0" w:space="0" w:color="auto"/>
          </w:divBdr>
        </w:div>
        <w:div w:id="688990008">
          <w:marLeft w:val="547"/>
          <w:marRight w:val="0"/>
          <w:marTop w:val="48"/>
          <w:marBottom w:val="0"/>
          <w:divBdr>
            <w:top w:val="none" w:sz="0" w:space="0" w:color="auto"/>
            <w:left w:val="none" w:sz="0" w:space="0" w:color="auto"/>
            <w:bottom w:val="none" w:sz="0" w:space="0" w:color="auto"/>
            <w:right w:val="none" w:sz="0" w:space="0" w:color="auto"/>
          </w:divBdr>
        </w:div>
        <w:div w:id="1028262428">
          <w:marLeft w:val="1267"/>
          <w:marRight w:val="0"/>
          <w:marTop w:val="38"/>
          <w:marBottom w:val="0"/>
          <w:divBdr>
            <w:top w:val="none" w:sz="0" w:space="0" w:color="auto"/>
            <w:left w:val="none" w:sz="0" w:space="0" w:color="auto"/>
            <w:bottom w:val="none" w:sz="0" w:space="0" w:color="auto"/>
            <w:right w:val="none" w:sz="0" w:space="0" w:color="auto"/>
          </w:divBdr>
        </w:div>
        <w:div w:id="1078676852">
          <w:marLeft w:val="1267"/>
          <w:marRight w:val="0"/>
          <w:marTop w:val="38"/>
          <w:marBottom w:val="0"/>
          <w:divBdr>
            <w:top w:val="none" w:sz="0" w:space="0" w:color="auto"/>
            <w:left w:val="none" w:sz="0" w:space="0" w:color="auto"/>
            <w:bottom w:val="none" w:sz="0" w:space="0" w:color="auto"/>
            <w:right w:val="none" w:sz="0" w:space="0" w:color="auto"/>
          </w:divBdr>
        </w:div>
        <w:div w:id="1319918012">
          <w:marLeft w:val="1267"/>
          <w:marRight w:val="0"/>
          <w:marTop w:val="38"/>
          <w:marBottom w:val="0"/>
          <w:divBdr>
            <w:top w:val="none" w:sz="0" w:space="0" w:color="auto"/>
            <w:left w:val="none" w:sz="0" w:space="0" w:color="auto"/>
            <w:bottom w:val="none" w:sz="0" w:space="0" w:color="auto"/>
            <w:right w:val="none" w:sz="0" w:space="0" w:color="auto"/>
          </w:divBdr>
        </w:div>
        <w:div w:id="1367293973">
          <w:marLeft w:val="1267"/>
          <w:marRight w:val="0"/>
          <w:marTop w:val="38"/>
          <w:marBottom w:val="0"/>
          <w:divBdr>
            <w:top w:val="none" w:sz="0" w:space="0" w:color="auto"/>
            <w:left w:val="none" w:sz="0" w:space="0" w:color="auto"/>
            <w:bottom w:val="none" w:sz="0" w:space="0" w:color="auto"/>
            <w:right w:val="none" w:sz="0" w:space="0" w:color="auto"/>
          </w:divBdr>
        </w:div>
        <w:div w:id="1416130424">
          <w:marLeft w:val="547"/>
          <w:marRight w:val="0"/>
          <w:marTop w:val="48"/>
          <w:marBottom w:val="0"/>
          <w:divBdr>
            <w:top w:val="none" w:sz="0" w:space="0" w:color="auto"/>
            <w:left w:val="none" w:sz="0" w:space="0" w:color="auto"/>
            <w:bottom w:val="none" w:sz="0" w:space="0" w:color="auto"/>
            <w:right w:val="none" w:sz="0" w:space="0" w:color="auto"/>
          </w:divBdr>
        </w:div>
        <w:div w:id="1435244340">
          <w:marLeft w:val="547"/>
          <w:marRight w:val="0"/>
          <w:marTop w:val="48"/>
          <w:marBottom w:val="0"/>
          <w:divBdr>
            <w:top w:val="none" w:sz="0" w:space="0" w:color="auto"/>
            <w:left w:val="none" w:sz="0" w:space="0" w:color="auto"/>
            <w:bottom w:val="none" w:sz="0" w:space="0" w:color="auto"/>
            <w:right w:val="none" w:sz="0" w:space="0" w:color="auto"/>
          </w:divBdr>
        </w:div>
        <w:div w:id="1514034967">
          <w:marLeft w:val="1267"/>
          <w:marRight w:val="0"/>
          <w:marTop w:val="38"/>
          <w:marBottom w:val="0"/>
          <w:divBdr>
            <w:top w:val="none" w:sz="0" w:space="0" w:color="auto"/>
            <w:left w:val="none" w:sz="0" w:space="0" w:color="auto"/>
            <w:bottom w:val="none" w:sz="0" w:space="0" w:color="auto"/>
            <w:right w:val="none" w:sz="0" w:space="0" w:color="auto"/>
          </w:divBdr>
        </w:div>
        <w:div w:id="1567568100">
          <w:marLeft w:val="1267"/>
          <w:marRight w:val="0"/>
          <w:marTop w:val="38"/>
          <w:marBottom w:val="0"/>
          <w:divBdr>
            <w:top w:val="none" w:sz="0" w:space="0" w:color="auto"/>
            <w:left w:val="none" w:sz="0" w:space="0" w:color="auto"/>
            <w:bottom w:val="none" w:sz="0" w:space="0" w:color="auto"/>
            <w:right w:val="none" w:sz="0" w:space="0" w:color="auto"/>
          </w:divBdr>
        </w:div>
        <w:div w:id="2120642772">
          <w:marLeft w:val="1267"/>
          <w:marRight w:val="0"/>
          <w:marTop w:val="38"/>
          <w:marBottom w:val="0"/>
          <w:divBdr>
            <w:top w:val="none" w:sz="0" w:space="0" w:color="auto"/>
            <w:left w:val="none" w:sz="0" w:space="0" w:color="auto"/>
            <w:bottom w:val="none" w:sz="0" w:space="0" w:color="auto"/>
            <w:right w:val="none" w:sz="0" w:space="0" w:color="auto"/>
          </w:divBdr>
        </w:div>
      </w:divsChild>
    </w:div>
    <w:div w:id="915748233">
      <w:bodyDiv w:val="1"/>
      <w:marLeft w:val="0"/>
      <w:marRight w:val="0"/>
      <w:marTop w:val="0"/>
      <w:marBottom w:val="0"/>
      <w:divBdr>
        <w:top w:val="none" w:sz="0" w:space="0" w:color="auto"/>
        <w:left w:val="none" w:sz="0" w:space="0" w:color="auto"/>
        <w:bottom w:val="none" w:sz="0" w:space="0" w:color="auto"/>
        <w:right w:val="none" w:sz="0" w:space="0" w:color="auto"/>
      </w:divBdr>
      <w:divsChild>
        <w:div w:id="36319872">
          <w:marLeft w:val="432"/>
          <w:marRight w:val="0"/>
          <w:marTop w:val="120"/>
          <w:marBottom w:val="0"/>
          <w:divBdr>
            <w:top w:val="none" w:sz="0" w:space="0" w:color="auto"/>
            <w:left w:val="none" w:sz="0" w:space="0" w:color="auto"/>
            <w:bottom w:val="none" w:sz="0" w:space="0" w:color="auto"/>
            <w:right w:val="none" w:sz="0" w:space="0" w:color="auto"/>
          </w:divBdr>
        </w:div>
        <w:div w:id="455828721">
          <w:marLeft w:val="1152"/>
          <w:marRight w:val="0"/>
          <w:marTop w:val="120"/>
          <w:marBottom w:val="0"/>
          <w:divBdr>
            <w:top w:val="none" w:sz="0" w:space="0" w:color="auto"/>
            <w:left w:val="none" w:sz="0" w:space="0" w:color="auto"/>
            <w:bottom w:val="none" w:sz="0" w:space="0" w:color="auto"/>
            <w:right w:val="none" w:sz="0" w:space="0" w:color="auto"/>
          </w:divBdr>
        </w:div>
        <w:div w:id="633294851">
          <w:marLeft w:val="1152"/>
          <w:marRight w:val="0"/>
          <w:marTop w:val="120"/>
          <w:marBottom w:val="0"/>
          <w:divBdr>
            <w:top w:val="none" w:sz="0" w:space="0" w:color="auto"/>
            <w:left w:val="none" w:sz="0" w:space="0" w:color="auto"/>
            <w:bottom w:val="none" w:sz="0" w:space="0" w:color="auto"/>
            <w:right w:val="none" w:sz="0" w:space="0" w:color="auto"/>
          </w:divBdr>
        </w:div>
        <w:div w:id="825703398">
          <w:marLeft w:val="432"/>
          <w:marRight w:val="0"/>
          <w:marTop w:val="120"/>
          <w:marBottom w:val="0"/>
          <w:divBdr>
            <w:top w:val="none" w:sz="0" w:space="0" w:color="auto"/>
            <w:left w:val="none" w:sz="0" w:space="0" w:color="auto"/>
            <w:bottom w:val="none" w:sz="0" w:space="0" w:color="auto"/>
            <w:right w:val="none" w:sz="0" w:space="0" w:color="auto"/>
          </w:divBdr>
        </w:div>
        <w:div w:id="1321499820">
          <w:marLeft w:val="1152"/>
          <w:marRight w:val="0"/>
          <w:marTop w:val="120"/>
          <w:marBottom w:val="0"/>
          <w:divBdr>
            <w:top w:val="none" w:sz="0" w:space="0" w:color="auto"/>
            <w:left w:val="none" w:sz="0" w:space="0" w:color="auto"/>
            <w:bottom w:val="none" w:sz="0" w:space="0" w:color="auto"/>
            <w:right w:val="none" w:sz="0" w:space="0" w:color="auto"/>
          </w:divBdr>
        </w:div>
        <w:div w:id="1461847153">
          <w:marLeft w:val="432"/>
          <w:marRight w:val="0"/>
          <w:marTop w:val="120"/>
          <w:marBottom w:val="0"/>
          <w:divBdr>
            <w:top w:val="none" w:sz="0" w:space="0" w:color="auto"/>
            <w:left w:val="none" w:sz="0" w:space="0" w:color="auto"/>
            <w:bottom w:val="none" w:sz="0" w:space="0" w:color="auto"/>
            <w:right w:val="none" w:sz="0" w:space="0" w:color="auto"/>
          </w:divBdr>
        </w:div>
        <w:div w:id="1645038148">
          <w:marLeft w:val="432"/>
          <w:marRight w:val="0"/>
          <w:marTop w:val="120"/>
          <w:marBottom w:val="0"/>
          <w:divBdr>
            <w:top w:val="none" w:sz="0" w:space="0" w:color="auto"/>
            <w:left w:val="none" w:sz="0" w:space="0" w:color="auto"/>
            <w:bottom w:val="none" w:sz="0" w:space="0" w:color="auto"/>
            <w:right w:val="none" w:sz="0" w:space="0" w:color="auto"/>
          </w:divBdr>
        </w:div>
      </w:divsChild>
    </w:div>
    <w:div w:id="938299155">
      <w:bodyDiv w:val="1"/>
      <w:marLeft w:val="0"/>
      <w:marRight w:val="0"/>
      <w:marTop w:val="0"/>
      <w:marBottom w:val="0"/>
      <w:divBdr>
        <w:top w:val="none" w:sz="0" w:space="0" w:color="auto"/>
        <w:left w:val="none" w:sz="0" w:space="0" w:color="auto"/>
        <w:bottom w:val="none" w:sz="0" w:space="0" w:color="auto"/>
        <w:right w:val="none" w:sz="0" w:space="0" w:color="auto"/>
      </w:divBdr>
    </w:div>
    <w:div w:id="945579643">
      <w:bodyDiv w:val="1"/>
      <w:marLeft w:val="0"/>
      <w:marRight w:val="0"/>
      <w:marTop w:val="0"/>
      <w:marBottom w:val="0"/>
      <w:divBdr>
        <w:top w:val="none" w:sz="0" w:space="0" w:color="auto"/>
        <w:left w:val="none" w:sz="0" w:space="0" w:color="auto"/>
        <w:bottom w:val="none" w:sz="0" w:space="0" w:color="auto"/>
        <w:right w:val="none" w:sz="0" w:space="0" w:color="auto"/>
      </w:divBdr>
    </w:div>
    <w:div w:id="954602838">
      <w:bodyDiv w:val="1"/>
      <w:marLeft w:val="0"/>
      <w:marRight w:val="0"/>
      <w:marTop w:val="0"/>
      <w:marBottom w:val="0"/>
      <w:divBdr>
        <w:top w:val="none" w:sz="0" w:space="0" w:color="auto"/>
        <w:left w:val="none" w:sz="0" w:space="0" w:color="auto"/>
        <w:bottom w:val="none" w:sz="0" w:space="0" w:color="auto"/>
        <w:right w:val="none" w:sz="0" w:space="0" w:color="auto"/>
      </w:divBdr>
    </w:div>
    <w:div w:id="959723122">
      <w:bodyDiv w:val="1"/>
      <w:marLeft w:val="0"/>
      <w:marRight w:val="0"/>
      <w:marTop w:val="0"/>
      <w:marBottom w:val="0"/>
      <w:divBdr>
        <w:top w:val="none" w:sz="0" w:space="0" w:color="auto"/>
        <w:left w:val="none" w:sz="0" w:space="0" w:color="auto"/>
        <w:bottom w:val="none" w:sz="0" w:space="0" w:color="auto"/>
        <w:right w:val="none" w:sz="0" w:space="0" w:color="auto"/>
      </w:divBdr>
      <w:divsChild>
        <w:div w:id="144590144">
          <w:marLeft w:val="547"/>
          <w:marRight w:val="0"/>
          <w:marTop w:val="200"/>
          <w:marBottom w:val="0"/>
          <w:divBdr>
            <w:top w:val="none" w:sz="0" w:space="0" w:color="auto"/>
            <w:left w:val="none" w:sz="0" w:space="0" w:color="auto"/>
            <w:bottom w:val="none" w:sz="0" w:space="0" w:color="auto"/>
            <w:right w:val="none" w:sz="0" w:space="0" w:color="auto"/>
          </w:divBdr>
        </w:div>
        <w:div w:id="209347879">
          <w:marLeft w:val="547"/>
          <w:marRight w:val="0"/>
          <w:marTop w:val="200"/>
          <w:marBottom w:val="0"/>
          <w:divBdr>
            <w:top w:val="none" w:sz="0" w:space="0" w:color="auto"/>
            <w:left w:val="none" w:sz="0" w:space="0" w:color="auto"/>
            <w:bottom w:val="none" w:sz="0" w:space="0" w:color="auto"/>
            <w:right w:val="none" w:sz="0" w:space="0" w:color="auto"/>
          </w:divBdr>
        </w:div>
        <w:div w:id="933055705">
          <w:marLeft w:val="547"/>
          <w:marRight w:val="0"/>
          <w:marTop w:val="200"/>
          <w:marBottom w:val="0"/>
          <w:divBdr>
            <w:top w:val="none" w:sz="0" w:space="0" w:color="auto"/>
            <w:left w:val="none" w:sz="0" w:space="0" w:color="auto"/>
            <w:bottom w:val="none" w:sz="0" w:space="0" w:color="auto"/>
            <w:right w:val="none" w:sz="0" w:space="0" w:color="auto"/>
          </w:divBdr>
        </w:div>
        <w:div w:id="1260747836">
          <w:marLeft w:val="547"/>
          <w:marRight w:val="0"/>
          <w:marTop w:val="200"/>
          <w:marBottom w:val="0"/>
          <w:divBdr>
            <w:top w:val="none" w:sz="0" w:space="0" w:color="auto"/>
            <w:left w:val="none" w:sz="0" w:space="0" w:color="auto"/>
            <w:bottom w:val="none" w:sz="0" w:space="0" w:color="auto"/>
            <w:right w:val="none" w:sz="0" w:space="0" w:color="auto"/>
          </w:divBdr>
        </w:div>
        <w:div w:id="1403790615">
          <w:marLeft w:val="547"/>
          <w:marRight w:val="0"/>
          <w:marTop w:val="200"/>
          <w:marBottom w:val="0"/>
          <w:divBdr>
            <w:top w:val="none" w:sz="0" w:space="0" w:color="auto"/>
            <w:left w:val="none" w:sz="0" w:space="0" w:color="auto"/>
            <w:bottom w:val="none" w:sz="0" w:space="0" w:color="auto"/>
            <w:right w:val="none" w:sz="0" w:space="0" w:color="auto"/>
          </w:divBdr>
        </w:div>
        <w:div w:id="1679891253">
          <w:marLeft w:val="547"/>
          <w:marRight w:val="0"/>
          <w:marTop w:val="200"/>
          <w:marBottom w:val="0"/>
          <w:divBdr>
            <w:top w:val="none" w:sz="0" w:space="0" w:color="auto"/>
            <w:left w:val="none" w:sz="0" w:space="0" w:color="auto"/>
            <w:bottom w:val="none" w:sz="0" w:space="0" w:color="auto"/>
            <w:right w:val="none" w:sz="0" w:space="0" w:color="auto"/>
          </w:divBdr>
        </w:div>
      </w:divsChild>
    </w:div>
    <w:div w:id="959804089">
      <w:bodyDiv w:val="1"/>
      <w:marLeft w:val="0"/>
      <w:marRight w:val="0"/>
      <w:marTop w:val="0"/>
      <w:marBottom w:val="0"/>
      <w:divBdr>
        <w:top w:val="none" w:sz="0" w:space="0" w:color="auto"/>
        <w:left w:val="none" w:sz="0" w:space="0" w:color="auto"/>
        <w:bottom w:val="none" w:sz="0" w:space="0" w:color="auto"/>
        <w:right w:val="none" w:sz="0" w:space="0" w:color="auto"/>
      </w:divBdr>
    </w:div>
    <w:div w:id="973562430">
      <w:bodyDiv w:val="1"/>
      <w:marLeft w:val="0"/>
      <w:marRight w:val="0"/>
      <w:marTop w:val="0"/>
      <w:marBottom w:val="0"/>
      <w:divBdr>
        <w:top w:val="none" w:sz="0" w:space="0" w:color="auto"/>
        <w:left w:val="none" w:sz="0" w:space="0" w:color="auto"/>
        <w:bottom w:val="none" w:sz="0" w:space="0" w:color="auto"/>
        <w:right w:val="none" w:sz="0" w:space="0" w:color="auto"/>
      </w:divBdr>
    </w:div>
    <w:div w:id="978926032">
      <w:bodyDiv w:val="1"/>
      <w:marLeft w:val="0"/>
      <w:marRight w:val="0"/>
      <w:marTop w:val="0"/>
      <w:marBottom w:val="0"/>
      <w:divBdr>
        <w:top w:val="none" w:sz="0" w:space="0" w:color="auto"/>
        <w:left w:val="none" w:sz="0" w:space="0" w:color="auto"/>
        <w:bottom w:val="none" w:sz="0" w:space="0" w:color="auto"/>
        <w:right w:val="none" w:sz="0" w:space="0" w:color="auto"/>
      </w:divBdr>
      <w:divsChild>
        <w:div w:id="1489906679">
          <w:marLeft w:val="446"/>
          <w:marRight w:val="0"/>
          <w:marTop w:val="0"/>
          <w:marBottom w:val="0"/>
          <w:divBdr>
            <w:top w:val="none" w:sz="0" w:space="0" w:color="auto"/>
            <w:left w:val="none" w:sz="0" w:space="0" w:color="auto"/>
            <w:bottom w:val="none" w:sz="0" w:space="0" w:color="auto"/>
            <w:right w:val="none" w:sz="0" w:space="0" w:color="auto"/>
          </w:divBdr>
        </w:div>
      </w:divsChild>
    </w:div>
    <w:div w:id="996495763">
      <w:bodyDiv w:val="1"/>
      <w:marLeft w:val="0"/>
      <w:marRight w:val="0"/>
      <w:marTop w:val="0"/>
      <w:marBottom w:val="0"/>
      <w:divBdr>
        <w:top w:val="none" w:sz="0" w:space="0" w:color="auto"/>
        <w:left w:val="none" w:sz="0" w:space="0" w:color="auto"/>
        <w:bottom w:val="none" w:sz="0" w:space="0" w:color="auto"/>
        <w:right w:val="none" w:sz="0" w:space="0" w:color="auto"/>
      </w:divBdr>
    </w:div>
    <w:div w:id="999499516">
      <w:bodyDiv w:val="1"/>
      <w:marLeft w:val="0"/>
      <w:marRight w:val="0"/>
      <w:marTop w:val="0"/>
      <w:marBottom w:val="0"/>
      <w:divBdr>
        <w:top w:val="none" w:sz="0" w:space="0" w:color="auto"/>
        <w:left w:val="none" w:sz="0" w:space="0" w:color="auto"/>
        <w:bottom w:val="none" w:sz="0" w:space="0" w:color="auto"/>
        <w:right w:val="none" w:sz="0" w:space="0" w:color="auto"/>
      </w:divBdr>
      <w:divsChild>
        <w:div w:id="159270207">
          <w:marLeft w:val="547"/>
          <w:marRight w:val="0"/>
          <w:marTop w:val="200"/>
          <w:marBottom w:val="0"/>
          <w:divBdr>
            <w:top w:val="none" w:sz="0" w:space="0" w:color="auto"/>
            <w:left w:val="none" w:sz="0" w:space="0" w:color="auto"/>
            <w:bottom w:val="none" w:sz="0" w:space="0" w:color="auto"/>
            <w:right w:val="none" w:sz="0" w:space="0" w:color="auto"/>
          </w:divBdr>
        </w:div>
        <w:div w:id="848329531">
          <w:marLeft w:val="547"/>
          <w:marRight w:val="0"/>
          <w:marTop w:val="200"/>
          <w:marBottom w:val="0"/>
          <w:divBdr>
            <w:top w:val="none" w:sz="0" w:space="0" w:color="auto"/>
            <w:left w:val="none" w:sz="0" w:space="0" w:color="auto"/>
            <w:bottom w:val="none" w:sz="0" w:space="0" w:color="auto"/>
            <w:right w:val="none" w:sz="0" w:space="0" w:color="auto"/>
          </w:divBdr>
        </w:div>
        <w:div w:id="1572882485">
          <w:marLeft w:val="547"/>
          <w:marRight w:val="0"/>
          <w:marTop w:val="200"/>
          <w:marBottom w:val="0"/>
          <w:divBdr>
            <w:top w:val="none" w:sz="0" w:space="0" w:color="auto"/>
            <w:left w:val="none" w:sz="0" w:space="0" w:color="auto"/>
            <w:bottom w:val="none" w:sz="0" w:space="0" w:color="auto"/>
            <w:right w:val="none" w:sz="0" w:space="0" w:color="auto"/>
          </w:divBdr>
        </w:div>
        <w:div w:id="1733189490">
          <w:marLeft w:val="547"/>
          <w:marRight w:val="0"/>
          <w:marTop w:val="200"/>
          <w:marBottom w:val="0"/>
          <w:divBdr>
            <w:top w:val="none" w:sz="0" w:space="0" w:color="auto"/>
            <w:left w:val="none" w:sz="0" w:space="0" w:color="auto"/>
            <w:bottom w:val="none" w:sz="0" w:space="0" w:color="auto"/>
            <w:right w:val="none" w:sz="0" w:space="0" w:color="auto"/>
          </w:divBdr>
        </w:div>
        <w:div w:id="1937404261">
          <w:marLeft w:val="547"/>
          <w:marRight w:val="0"/>
          <w:marTop w:val="200"/>
          <w:marBottom w:val="0"/>
          <w:divBdr>
            <w:top w:val="none" w:sz="0" w:space="0" w:color="auto"/>
            <w:left w:val="none" w:sz="0" w:space="0" w:color="auto"/>
            <w:bottom w:val="none" w:sz="0" w:space="0" w:color="auto"/>
            <w:right w:val="none" w:sz="0" w:space="0" w:color="auto"/>
          </w:divBdr>
        </w:div>
      </w:divsChild>
    </w:div>
    <w:div w:id="1000814245">
      <w:bodyDiv w:val="1"/>
      <w:marLeft w:val="0"/>
      <w:marRight w:val="0"/>
      <w:marTop w:val="0"/>
      <w:marBottom w:val="0"/>
      <w:divBdr>
        <w:top w:val="none" w:sz="0" w:space="0" w:color="auto"/>
        <w:left w:val="none" w:sz="0" w:space="0" w:color="auto"/>
        <w:bottom w:val="none" w:sz="0" w:space="0" w:color="auto"/>
        <w:right w:val="none" w:sz="0" w:space="0" w:color="auto"/>
      </w:divBdr>
      <w:divsChild>
        <w:div w:id="530151474">
          <w:marLeft w:val="1166"/>
          <w:marRight w:val="0"/>
          <w:marTop w:val="0"/>
          <w:marBottom w:val="0"/>
          <w:divBdr>
            <w:top w:val="none" w:sz="0" w:space="0" w:color="auto"/>
            <w:left w:val="none" w:sz="0" w:space="0" w:color="auto"/>
            <w:bottom w:val="none" w:sz="0" w:space="0" w:color="auto"/>
            <w:right w:val="none" w:sz="0" w:space="0" w:color="auto"/>
          </w:divBdr>
        </w:div>
        <w:div w:id="1620409788">
          <w:marLeft w:val="1166"/>
          <w:marRight w:val="0"/>
          <w:marTop w:val="0"/>
          <w:marBottom w:val="0"/>
          <w:divBdr>
            <w:top w:val="none" w:sz="0" w:space="0" w:color="auto"/>
            <w:left w:val="none" w:sz="0" w:space="0" w:color="auto"/>
            <w:bottom w:val="none" w:sz="0" w:space="0" w:color="auto"/>
            <w:right w:val="none" w:sz="0" w:space="0" w:color="auto"/>
          </w:divBdr>
        </w:div>
      </w:divsChild>
    </w:div>
    <w:div w:id="1002588387">
      <w:bodyDiv w:val="1"/>
      <w:marLeft w:val="0"/>
      <w:marRight w:val="0"/>
      <w:marTop w:val="0"/>
      <w:marBottom w:val="0"/>
      <w:divBdr>
        <w:top w:val="none" w:sz="0" w:space="0" w:color="auto"/>
        <w:left w:val="none" w:sz="0" w:space="0" w:color="auto"/>
        <w:bottom w:val="none" w:sz="0" w:space="0" w:color="auto"/>
        <w:right w:val="none" w:sz="0" w:space="0" w:color="auto"/>
      </w:divBdr>
    </w:div>
    <w:div w:id="1053506965">
      <w:bodyDiv w:val="1"/>
      <w:marLeft w:val="0"/>
      <w:marRight w:val="0"/>
      <w:marTop w:val="0"/>
      <w:marBottom w:val="0"/>
      <w:divBdr>
        <w:top w:val="none" w:sz="0" w:space="0" w:color="auto"/>
        <w:left w:val="none" w:sz="0" w:space="0" w:color="auto"/>
        <w:bottom w:val="none" w:sz="0" w:space="0" w:color="auto"/>
        <w:right w:val="none" w:sz="0" w:space="0" w:color="auto"/>
      </w:divBdr>
      <w:divsChild>
        <w:div w:id="394739877">
          <w:marLeft w:val="1123"/>
          <w:marRight w:val="0"/>
          <w:marTop w:val="240"/>
          <w:marBottom w:val="0"/>
          <w:divBdr>
            <w:top w:val="none" w:sz="0" w:space="0" w:color="auto"/>
            <w:left w:val="none" w:sz="0" w:space="0" w:color="auto"/>
            <w:bottom w:val="none" w:sz="0" w:space="0" w:color="auto"/>
            <w:right w:val="none" w:sz="0" w:space="0" w:color="auto"/>
          </w:divBdr>
        </w:div>
        <w:div w:id="598635308">
          <w:marLeft w:val="1123"/>
          <w:marRight w:val="0"/>
          <w:marTop w:val="120"/>
          <w:marBottom w:val="0"/>
          <w:divBdr>
            <w:top w:val="none" w:sz="0" w:space="0" w:color="auto"/>
            <w:left w:val="none" w:sz="0" w:space="0" w:color="auto"/>
            <w:bottom w:val="none" w:sz="0" w:space="0" w:color="auto"/>
            <w:right w:val="none" w:sz="0" w:space="0" w:color="auto"/>
          </w:divBdr>
        </w:div>
        <w:div w:id="1637906715">
          <w:marLeft w:val="1123"/>
          <w:marRight w:val="0"/>
          <w:marTop w:val="120"/>
          <w:marBottom w:val="0"/>
          <w:divBdr>
            <w:top w:val="none" w:sz="0" w:space="0" w:color="auto"/>
            <w:left w:val="none" w:sz="0" w:space="0" w:color="auto"/>
            <w:bottom w:val="none" w:sz="0" w:space="0" w:color="auto"/>
            <w:right w:val="none" w:sz="0" w:space="0" w:color="auto"/>
          </w:divBdr>
        </w:div>
        <w:div w:id="1778256262">
          <w:marLeft w:val="446"/>
          <w:marRight w:val="0"/>
          <w:marTop w:val="0"/>
          <w:marBottom w:val="0"/>
          <w:divBdr>
            <w:top w:val="none" w:sz="0" w:space="0" w:color="auto"/>
            <w:left w:val="none" w:sz="0" w:space="0" w:color="auto"/>
            <w:bottom w:val="none" w:sz="0" w:space="0" w:color="auto"/>
            <w:right w:val="none" w:sz="0" w:space="0" w:color="auto"/>
          </w:divBdr>
        </w:div>
      </w:divsChild>
    </w:div>
    <w:div w:id="1070155577">
      <w:bodyDiv w:val="1"/>
      <w:marLeft w:val="0"/>
      <w:marRight w:val="0"/>
      <w:marTop w:val="0"/>
      <w:marBottom w:val="0"/>
      <w:divBdr>
        <w:top w:val="none" w:sz="0" w:space="0" w:color="auto"/>
        <w:left w:val="none" w:sz="0" w:space="0" w:color="auto"/>
        <w:bottom w:val="none" w:sz="0" w:space="0" w:color="auto"/>
        <w:right w:val="none" w:sz="0" w:space="0" w:color="auto"/>
      </w:divBdr>
    </w:div>
    <w:div w:id="1089734569">
      <w:bodyDiv w:val="1"/>
      <w:marLeft w:val="0"/>
      <w:marRight w:val="0"/>
      <w:marTop w:val="0"/>
      <w:marBottom w:val="0"/>
      <w:divBdr>
        <w:top w:val="none" w:sz="0" w:space="0" w:color="auto"/>
        <w:left w:val="none" w:sz="0" w:space="0" w:color="auto"/>
        <w:bottom w:val="none" w:sz="0" w:space="0" w:color="auto"/>
        <w:right w:val="none" w:sz="0" w:space="0" w:color="auto"/>
      </w:divBdr>
      <w:divsChild>
        <w:div w:id="561721362">
          <w:marLeft w:val="547"/>
          <w:marRight w:val="0"/>
          <w:marTop w:val="0"/>
          <w:marBottom w:val="0"/>
          <w:divBdr>
            <w:top w:val="none" w:sz="0" w:space="0" w:color="auto"/>
            <w:left w:val="none" w:sz="0" w:space="0" w:color="auto"/>
            <w:bottom w:val="none" w:sz="0" w:space="0" w:color="auto"/>
            <w:right w:val="none" w:sz="0" w:space="0" w:color="auto"/>
          </w:divBdr>
        </w:div>
        <w:div w:id="666052623">
          <w:marLeft w:val="547"/>
          <w:marRight w:val="0"/>
          <w:marTop w:val="0"/>
          <w:marBottom w:val="0"/>
          <w:divBdr>
            <w:top w:val="none" w:sz="0" w:space="0" w:color="auto"/>
            <w:left w:val="none" w:sz="0" w:space="0" w:color="auto"/>
            <w:bottom w:val="none" w:sz="0" w:space="0" w:color="auto"/>
            <w:right w:val="none" w:sz="0" w:space="0" w:color="auto"/>
          </w:divBdr>
        </w:div>
        <w:div w:id="788280325">
          <w:marLeft w:val="547"/>
          <w:marRight w:val="0"/>
          <w:marTop w:val="0"/>
          <w:marBottom w:val="0"/>
          <w:divBdr>
            <w:top w:val="none" w:sz="0" w:space="0" w:color="auto"/>
            <w:left w:val="none" w:sz="0" w:space="0" w:color="auto"/>
            <w:bottom w:val="none" w:sz="0" w:space="0" w:color="auto"/>
            <w:right w:val="none" w:sz="0" w:space="0" w:color="auto"/>
          </w:divBdr>
        </w:div>
        <w:div w:id="2062946211">
          <w:marLeft w:val="547"/>
          <w:marRight w:val="0"/>
          <w:marTop w:val="0"/>
          <w:marBottom w:val="0"/>
          <w:divBdr>
            <w:top w:val="none" w:sz="0" w:space="0" w:color="auto"/>
            <w:left w:val="none" w:sz="0" w:space="0" w:color="auto"/>
            <w:bottom w:val="none" w:sz="0" w:space="0" w:color="auto"/>
            <w:right w:val="none" w:sz="0" w:space="0" w:color="auto"/>
          </w:divBdr>
        </w:div>
      </w:divsChild>
    </w:div>
    <w:div w:id="1092240546">
      <w:bodyDiv w:val="1"/>
      <w:marLeft w:val="0"/>
      <w:marRight w:val="0"/>
      <w:marTop w:val="0"/>
      <w:marBottom w:val="0"/>
      <w:divBdr>
        <w:top w:val="none" w:sz="0" w:space="0" w:color="auto"/>
        <w:left w:val="none" w:sz="0" w:space="0" w:color="auto"/>
        <w:bottom w:val="none" w:sz="0" w:space="0" w:color="auto"/>
        <w:right w:val="none" w:sz="0" w:space="0" w:color="auto"/>
      </w:divBdr>
      <w:divsChild>
        <w:div w:id="58675207">
          <w:marLeft w:val="446"/>
          <w:marRight w:val="0"/>
          <w:marTop w:val="0"/>
          <w:marBottom w:val="0"/>
          <w:divBdr>
            <w:top w:val="none" w:sz="0" w:space="0" w:color="auto"/>
            <w:left w:val="none" w:sz="0" w:space="0" w:color="auto"/>
            <w:bottom w:val="none" w:sz="0" w:space="0" w:color="auto"/>
            <w:right w:val="none" w:sz="0" w:space="0" w:color="auto"/>
          </w:divBdr>
        </w:div>
      </w:divsChild>
    </w:div>
    <w:div w:id="1095442960">
      <w:bodyDiv w:val="1"/>
      <w:marLeft w:val="0"/>
      <w:marRight w:val="0"/>
      <w:marTop w:val="0"/>
      <w:marBottom w:val="0"/>
      <w:divBdr>
        <w:top w:val="none" w:sz="0" w:space="0" w:color="auto"/>
        <w:left w:val="none" w:sz="0" w:space="0" w:color="auto"/>
        <w:bottom w:val="none" w:sz="0" w:space="0" w:color="auto"/>
        <w:right w:val="none" w:sz="0" w:space="0" w:color="auto"/>
      </w:divBdr>
      <w:divsChild>
        <w:div w:id="1391811395">
          <w:marLeft w:val="446"/>
          <w:marRight w:val="0"/>
          <w:marTop w:val="0"/>
          <w:marBottom w:val="0"/>
          <w:divBdr>
            <w:top w:val="none" w:sz="0" w:space="0" w:color="auto"/>
            <w:left w:val="none" w:sz="0" w:space="0" w:color="auto"/>
            <w:bottom w:val="none" w:sz="0" w:space="0" w:color="auto"/>
            <w:right w:val="none" w:sz="0" w:space="0" w:color="auto"/>
          </w:divBdr>
        </w:div>
      </w:divsChild>
    </w:div>
    <w:div w:id="1101678841">
      <w:bodyDiv w:val="1"/>
      <w:marLeft w:val="0"/>
      <w:marRight w:val="0"/>
      <w:marTop w:val="0"/>
      <w:marBottom w:val="0"/>
      <w:divBdr>
        <w:top w:val="none" w:sz="0" w:space="0" w:color="auto"/>
        <w:left w:val="none" w:sz="0" w:space="0" w:color="auto"/>
        <w:bottom w:val="none" w:sz="0" w:space="0" w:color="auto"/>
        <w:right w:val="none" w:sz="0" w:space="0" w:color="auto"/>
      </w:divBdr>
      <w:divsChild>
        <w:div w:id="1958831176">
          <w:marLeft w:val="547"/>
          <w:marRight w:val="0"/>
          <w:marTop w:val="200"/>
          <w:marBottom w:val="0"/>
          <w:divBdr>
            <w:top w:val="none" w:sz="0" w:space="0" w:color="auto"/>
            <w:left w:val="none" w:sz="0" w:space="0" w:color="auto"/>
            <w:bottom w:val="none" w:sz="0" w:space="0" w:color="auto"/>
            <w:right w:val="none" w:sz="0" w:space="0" w:color="auto"/>
          </w:divBdr>
        </w:div>
      </w:divsChild>
    </w:div>
    <w:div w:id="1102454660">
      <w:bodyDiv w:val="1"/>
      <w:marLeft w:val="0"/>
      <w:marRight w:val="0"/>
      <w:marTop w:val="0"/>
      <w:marBottom w:val="0"/>
      <w:divBdr>
        <w:top w:val="none" w:sz="0" w:space="0" w:color="auto"/>
        <w:left w:val="none" w:sz="0" w:space="0" w:color="auto"/>
        <w:bottom w:val="none" w:sz="0" w:space="0" w:color="auto"/>
        <w:right w:val="none" w:sz="0" w:space="0" w:color="auto"/>
      </w:divBdr>
      <w:divsChild>
        <w:div w:id="1358920464">
          <w:marLeft w:val="547"/>
          <w:marRight w:val="0"/>
          <w:marTop w:val="200"/>
          <w:marBottom w:val="0"/>
          <w:divBdr>
            <w:top w:val="none" w:sz="0" w:space="0" w:color="auto"/>
            <w:left w:val="none" w:sz="0" w:space="0" w:color="auto"/>
            <w:bottom w:val="none" w:sz="0" w:space="0" w:color="auto"/>
            <w:right w:val="none" w:sz="0" w:space="0" w:color="auto"/>
          </w:divBdr>
        </w:div>
      </w:divsChild>
    </w:div>
    <w:div w:id="1104307833">
      <w:bodyDiv w:val="1"/>
      <w:marLeft w:val="0"/>
      <w:marRight w:val="0"/>
      <w:marTop w:val="0"/>
      <w:marBottom w:val="0"/>
      <w:divBdr>
        <w:top w:val="none" w:sz="0" w:space="0" w:color="auto"/>
        <w:left w:val="none" w:sz="0" w:space="0" w:color="auto"/>
        <w:bottom w:val="none" w:sz="0" w:space="0" w:color="auto"/>
        <w:right w:val="none" w:sz="0" w:space="0" w:color="auto"/>
      </w:divBdr>
      <w:divsChild>
        <w:div w:id="1126775491">
          <w:marLeft w:val="547"/>
          <w:marRight w:val="0"/>
          <w:marTop w:val="200"/>
          <w:marBottom w:val="0"/>
          <w:divBdr>
            <w:top w:val="none" w:sz="0" w:space="0" w:color="auto"/>
            <w:left w:val="none" w:sz="0" w:space="0" w:color="auto"/>
            <w:bottom w:val="none" w:sz="0" w:space="0" w:color="auto"/>
            <w:right w:val="none" w:sz="0" w:space="0" w:color="auto"/>
          </w:divBdr>
        </w:div>
        <w:div w:id="1662418470">
          <w:marLeft w:val="547"/>
          <w:marRight w:val="0"/>
          <w:marTop w:val="200"/>
          <w:marBottom w:val="0"/>
          <w:divBdr>
            <w:top w:val="none" w:sz="0" w:space="0" w:color="auto"/>
            <w:left w:val="none" w:sz="0" w:space="0" w:color="auto"/>
            <w:bottom w:val="none" w:sz="0" w:space="0" w:color="auto"/>
            <w:right w:val="none" w:sz="0" w:space="0" w:color="auto"/>
          </w:divBdr>
        </w:div>
        <w:div w:id="1733238184">
          <w:marLeft w:val="547"/>
          <w:marRight w:val="0"/>
          <w:marTop w:val="200"/>
          <w:marBottom w:val="0"/>
          <w:divBdr>
            <w:top w:val="none" w:sz="0" w:space="0" w:color="auto"/>
            <w:left w:val="none" w:sz="0" w:space="0" w:color="auto"/>
            <w:bottom w:val="none" w:sz="0" w:space="0" w:color="auto"/>
            <w:right w:val="none" w:sz="0" w:space="0" w:color="auto"/>
          </w:divBdr>
        </w:div>
      </w:divsChild>
    </w:div>
    <w:div w:id="1126970532">
      <w:bodyDiv w:val="1"/>
      <w:marLeft w:val="0"/>
      <w:marRight w:val="0"/>
      <w:marTop w:val="0"/>
      <w:marBottom w:val="0"/>
      <w:divBdr>
        <w:top w:val="none" w:sz="0" w:space="0" w:color="auto"/>
        <w:left w:val="none" w:sz="0" w:space="0" w:color="auto"/>
        <w:bottom w:val="none" w:sz="0" w:space="0" w:color="auto"/>
        <w:right w:val="none" w:sz="0" w:space="0" w:color="auto"/>
      </w:divBdr>
      <w:divsChild>
        <w:div w:id="534198057">
          <w:marLeft w:val="547"/>
          <w:marRight w:val="0"/>
          <w:marTop w:val="0"/>
          <w:marBottom w:val="0"/>
          <w:divBdr>
            <w:top w:val="none" w:sz="0" w:space="0" w:color="auto"/>
            <w:left w:val="none" w:sz="0" w:space="0" w:color="auto"/>
            <w:bottom w:val="none" w:sz="0" w:space="0" w:color="auto"/>
            <w:right w:val="none" w:sz="0" w:space="0" w:color="auto"/>
          </w:divBdr>
        </w:div>
        <w:div w:id="1242719437">
          <w:marLeft w:val="547"/>
          <w:marRight w:val="0"/>
          <w:marTop w:val="0"/>
          <w:marBottom w:val="0"/>
          <w:divBdr>
            <w:top w:val="none" w:sz="0" w:space="0" w:color="auto"/>
            <w:left w:val="none" w:sz="0" w:space="0" w:color="auto"/>
            <w:bottom w:val="none" w:sz="0" w:space="0" w:color="auto"/>
            <w:right w:val="none" w:sz="0" w:space="0" w:color="auto"/>
          </w:divBdr>
        </w:div>
      </w:divsChild>
    </w:div>
    <w:div w:id="1138187635">
      <w:bodyDiv w:val="1"/>
      <w:marLeft w:val="0"/>
      <w:marRight w:val="0"/>
      <w:marTop w:val="0"/>
      <w:marBottom w:val="0"/>
      <w:divBdr>
        <w:top w:val="none" w:sz="0" w:space="0" w:color="auto"/>
        <w:left w:val="none" w:sz="0" w:space="0" w:color="auto"/>
        <w:bottom w:val="none" w:sz="0" w:space="0" w:color="auto"/>
        <w:right w:val="none" w:sz="0" w:space="0" w:color="auto"/>
      </w:divBdr>
      <w:divsChild>
        <w:div w:id="87777718">
          <w:marLeft w:val="547"/>
          <w:marRight w:val="0"/>
          <w:marTop w:val="0"/>
          <w:marBottom w:val="0"/>
          <w:divBdr>
            <w:top w:val="none" w:sz="0" w:space="0" w:color="auto"/>
            <w:left w:val="none" w:sz="0" w:space="0" w:color="auto"/>
            <w:bottom w:val="none" w:sz="0" w:space="0" w:color="auto"/>
            <w:right w:val="none" w:sz="0" w:space="0" w:color="auto"/>
          </w:divBdr>
        </w:div>
        <w:div w:id="423767079">
          <w:marLeft w:val="1267"/>
          <w:marRight w:val="0"/>
          <w:marTop w:val="0"/>
          <w:marBottom w:val="0"/>
          <w:divBdr>
            <w:top w:val="none" w:sz="0" w:space="0" w:color="auto"/>
            <w:left w:val="none" w:sz="0" w:space="0" w:color="auto"/>
            <w:bottom w:val="none" w:sz="0" w:space="0" w:color="auto"/>
            <w:right w:val="none" w:sz="0" w:space="0" w:color="auto"/>
          </w:divBdr>
        </w:div>
        <w:div w:id="929968557">
          <w:marLeft w:val="547"/>
          <w:marRight w:val="0"/>
          <w:marTop w:val="0"/>
          <w:marBottom w:val="0"/>
          <w:divBdr>
            <w:top w:val="none" w:sz="0" w:space="0" w:color="auto"/>
            <w:left w:val="none" w:sz="0" w:space="0" w:color="auto"/>
            <w:bottom w:val="none" w:sz="0" w:space="0" w:color="auto"/>
            <w:right w:val="none" w:sz="0" w:space="0" w:color="auto"/>
          </w:divBdr>
        </w:div>
        <w:div w:id="1327637568">
          <w:marLeft w:val="1267"/>
          <w:marRight w:val="0"/>
          <w:marTop w:val="0"/>
          <w:marBottom w:val="0"/>
          <w:divBdr>
            <w:top w:val="none" w:sz="0" w:space="0" w:color="auto"/>
            <w:left w:val="none" w:sz="0" w:space="0" w:color="auto"/>
            <w:bottom w:val="none" w:sz="0" w:space="0" w:color="auto"/>
            <w:right w:val="none" w:sz="0" w:space="0" w:color="auto"/>
          </w:divBdr>
        </w:div>
        <w:div w:id="1708526058">
          <w:marLeft w:val="547"/>
          <w:marRight w:val="0"/>
          <w:marTop w:val="0"/>
          <w:marBottom w:val="0"/>
          <w:divBdr>
            <w:top w:val="none" w:sz="0" w:space="0" w:color="auto"/>
            <w:left w:val="none" w:sz="0" w:space="0" w:color="auto"/>
            <w:bottom w:val="none" w:sz="0" w:space="0" w:color="auto"/>
            <w:right w:val="none" w:sz="0" w:space="0" w:color="auto"/>
          </w:divBdr>
        </w:div>
      </w:divsChild>
    </w:div>
    <w:div w:id="1139834713">
      <w:bodyDiv w:val="1"/>
      <w:marLeft w:val="0"/>
      <w:marRight w:val="0"/>
      <w:marTop w:val="0"/>
      <w:marBottom w:val="0"/>
      <w:divBdr>
        <w:top w:val="none" w:sz="0" w:space="0" w:color="auto"/>
        <w:left w:val="none" w:sz="0" w:space="0" w:color="auto"/>
        <w:bottom w:val="none" w:sz="0" w:space="0" w:color="auto"/>
        <w:right w:val="none" w:sz="0" w:space="0" w:color="auto"/>
      </w:divBdr>
    </w:div>
    <w:div w:id="1152066439">
      <w:bodyDiv w:val="1"/>
      <w:marLeft w:val="0"/>
      <w:marRight w:val="0"/>
      <w:marTop w:val="0"/>
      <w:marBottom w:val="0"/>
      <w:divBdr>
        <w:top w:val="none" w:sz="0" w:space="0" w:color="auto"/>
        <w:left w:val="none" w:sz="0" w:space="0" w:color="auto"/>
        <w:bottom w:val="none" w:sz="0" w:space="0" w:color="auto"/>
        <w:right w:val="none" w:sz="0" w:space="0" w:color="auto"/>
      </w:divBdr>
    </w:div>
    <w:div w:id="1152939668">
      <w:bodyDiv w:val="1"/>
      <w:marLeft w:val="0"/>
      <w:marRight w:val="0"/>
      <w:marTop w:val="0"/>
      <w:marBottom w:val="0"/>
      <w:divBdr>
        <w:top w:val="none" w:sz="0" w:space="0" w:color="auto"/>
        <w:left w:val="none" w:sz="0" w:space="0" w:color="auto"/>
        <w:bottom w:val="none" w:sz="0" w:space="0" w:color="auto"/>
        <w:right w:val="none" w:sz="0" w:space="0" w:color="auto"/>
      </w:divBdr>
      <w:divsChild>
        <w:div w:id="1213886894">
          <w:marLeft w:val="446"/>
          <w:marRight w:val="0"/>
          <w:marTop w:val="0"/>
          <w:marBottom w:val="0"/>
          <w:divBdr>
            <w:top w:val="none" w:sz="0" w:space="0" w:color="auto"/>
            <w:left w:val="none" w:sz="0" w:space="0" w:color="auto"/>
            <w:bottom w:val="none" w:sz="0" w:space="0" w:color="auto"/>
            <w:right w:val="none" w:sz="0" w:space="0" w:color="auto"/>
          </w:divBdr>
        </w:div>
      </w:divsChild>
    </w:div>
    <w:div w:id="1183008373">
      <w:bodyDiv w:val="1"/>
      <w:marLeft w:val="0"/>
      <w:marRight w:val="0"/>
      <w:marTop w:val="0"/>
      <w:marBottom w:val="0"/>
      <w:divBdr>
        <w:top w:val="none" w:sz="0" w:space="0" w:color="auto"/>
        <w:left w:val="none" w:sz="0" w:space="0" w:color="auto"/>
        <w:bottom w:val="none" w:sz="0" w:space="0" w:color="auto"/>
        <w:right w:val="none" w:sz="0" w:space="0" w:color="auto"/>
      </w:divBdr>
    </w:div>
    <w:div w:id="1196112789">
      <w:bodyDiv w:val="1"/>
      <w:marLeft w:val="0"/>
      <w:marRight w:val="0"/>
      <w:marTop w:val="0"/>
      <w:marBottom w:val="0"/>
      <w:divBdr>
        <w:top w:val="none" w:sz="0" w:space="0" w:color="auto"/>
        <w:left w:val="none" w:sz="0" w:space="0" w:color="auto"/>
        <w:bottom w:val="none" w:sz="0" w:space="0" w:color="auto"/>
        <w:right w:val="none" w:sz="0" w:space="0" w:color="auto"/>
      </w:divBdr>
    </w:div>
    <w:div w:id="1226329989">
      <w:bodyDiv w:val="1"/>
      <w:marLeft w:val="0"/>
      <w:marRight w:val="0"/>
      <w:marTop w:val="0"/>
      <w:marBottom w:val="0"/>
      <w:divBdr>
        <w:top w:val="none" w:sz="0" w:space="0" w:color="auto"/>
        <w:left w:val="none" w:sz="0" w:space="0" w:color="auto"/>
        <w:bottom w:val="none" w:sz="0" w:space="0" w:color="auto"/>
        <w:right w:val="none" w:sz="0" w:space="0" w:color="auto"/>
      </w:divBdr>
    </w:div>
    <w:div w:id="1235433705">
      <w:bodyDiv w:val="1"/>
      <w:marLeft w:val="0"/>
      <w:marRight w:val="0"/>
      <w:marTop w:val="0"/>
      <w:marBottom w:val="0"/>
      <w:divBdr>
        <w:top w:val="none" w:sz="0" w:space="0" w:color="auto"/>
        <w:left w:val="none" w:sz="0" w:space="0" w:color="auto"/>
        <w:bottom w:val="none" w:sz="0" w:space="0" w:color="auto"/>
        <w:right w:val="none" w:sz="0" w:space="0" w:color="auto"/>
      </w:divBdr>
    </w:div>
    <w:div w:id="1245720826">
      <w:bodyDiv w:val="1"/>
      <w:marLeft w:val="0"/>
      <w:marRight w:val="0"/>
      <w:marTop w:val="0"/>
      <w:marBottom w:val="0"/>
      <w:divBdr>
        <w:top w:val="none" w:sz="0" w:space="0" w:color="auto"/>
        <w:left w:val="none" w:sz="0" w:space="0" w:color="auto"/>
        <w:bottom w:val="none" w:sz="0" w:space="0" w:color="auto"/>
        <w:right w:val="none" w:sz="0" w:space="0" w:color="auto"/>
      </w:divBdr>
    </w:div>
    <w:div w:id="1249193723">
      <w:bodyDiv w:val="1"/>
      <w:marLeft w:val="0"/>
      <w:marRight w:val="0"/>
      <w:marTop w:val="0"/>
      <w:marBottom w:val="0"/>
      <w:divBdr>
        <w:top w:val="none" w:sz="0" w:space="0" w:color="auto"/>
        <w:left w:val="none" w:sz="0" w:space="0" w:color="auto"/>
        <w:bottom w:val="none" w:sz="0" w:space="0" w:color="auto"/>
        <w:right w:val="none" w:sz="0" w:space="0" w:color="auto"/>
      </w:divBdr>
    </w:div>
    <w:div w:id="1250693243">
      <w:bodyDiv w:val="1"/>
      <w:marLeft w:val="0"/>
      <w:marRight w:val="0"/>
      <w:marTop w:val="0"/>
      <w:marBottom w:val="0"/>
      <w:divBdr>
        <w:top w:val="none" w:sz="0" w:space="0" w:color="auto"/>
        <w:left w:val="none" w:sz="0" w:space="0" w:color="auto"/>
        <w:bottom w:val="none" w:sz="0" w:space="0" w:color="auto"/>
        <w:right w:val="none" w:sz="0" w:space="0" w:color="auto"/>
      </w:divBdr>
    </w:div>
    <w:div w:id="1270774823">
      <w:bodyDiv w:val="1"/>
      <w:marLeft w:val="0"/>
      <w:marRight w:val="0"/>
      <w:marTop w:val="0"/>
      <w:marBottom w:val="0"/>
      <w:divBdr>
        <w:top w:val="none" w:sz="0" w:space="0" w:color="auto"/>
        <w:left w:val="none" w:sz="0" w:space="0" w:color="auto"/>
        <w:bottom w:val="none" w:sz="0" w:space="0" w:color="auto"/>
        <w:right w:val="none" w:sz="0" w:space="0" w:color="auto"/>
      </w:divBdr>
      <w:divsChild>
        <w:div w:id="831530392">
          <w:marLeft w:val="547"/>
          <w:marRight w:val="0"/>
          <w:marTop w:val="0"/>
          <w:marBottom w:val="0"/>
          <w:divBdr>
            <w:top w:val="none" w:sz="0" w:space="0" w:color="auto"/>
            <w:left w:val="none" w:sz="0" w:space="0" w:color="auto"/>
            <w:bottom w:val="none" w:sz="0" w:space="0" w:color="auto"/>
            <w:right w:val="none" w:sz="0" w:space="0" w:color="auto"/>
          </w:divBdr>
        </w:div>
      </w:divsChild>
    </w:div>
    <w:div w:id="1271352098">
      <w:bodyDiv w:val="1"/>
      <w:marLeft w:val="0"/>
      <w:marRight w:val="0"/>
      <w:marTop w:val="0"/>
      <w:marBottom w:val="0"/>
      <w:divBdr>
        <w:top w:val="none" w:sz="0" w:space="0" w:color="auto"/>
        <w:left w:val="none" w:sz="0" w:space="0" w:color="auto"/>
        <w:bottom w:val="none" w:sz="0" w:space="0" w:color="auto"/>
        <w:right w:val="none" w:sz="0" w:space="0" w:color="auto"/>
      </w:divBdr>
    </w:div>
    <w:div w:id="1275819412">
      <w:bodyDiv w:val="1"/>
      <w:marLeft w:val="0"/>
      <w:marRight w:val="0"/>
      <w:marTop w:val="0"/>
      <w:marBottom w:val="0"/>
      <w:divBdr>
        <w:top w:val="none" w:sz="0" w:space="0" w:color="auto"/>
        <w:left w:val="none" w:sz="0" w:space="0" w:color="auto"/>
        <w:bottom w:val="none" w:sz="0" w:space="0" w:color="auto"/>
        <w:right w:val="none" w:sz="0" w:space="0" w:color="auto"/>
      </w:divBdr>
    </w:div>
    <w:div w:id="1288509861">
      <w:bodyDiv w:val="1"/>
      <w:marLeft w:val="0"/>
      <w:marRight w:val="0"/>
      <w:marTop w:val="0"/>
      <w:marBottom w:val="0"/>
      <w:divBdr>
        <w:top w:val="none" w:sz="0" w:space="0" w:color="auto"/>
        <w:left w:val="none" w:sz="0" w:space="0" w:color="auto"/>
        <w:bottom w:val="none" w:sz="0" w:space="0" w:color="auto"/>
        <w:right w:val="none" w:sz="0" w:space="0" w:color="auto"/>
      </w:divBdr>
      <w:divsChild>
        <w:div w:id="241181724">
          <w:marLeft w:val="547"/>
          <w:marRight w:val="0"/>
          <w:marTop w:val="200"/>
          <w:marBottom w:val="0"/>
          <w:divBdr>
            <w:top w:val="none" w:sz="0" w:space="0" w:color="auto"/>
            <w:left w:val="none" w:sz="0" w:space="0" w:color="auto"/>
            <w:bottom w:val="none" w:sz="0" w:space="0" w:color="auto"/>
            <w:right w:val="none" w:sz="0" w:space="0" w:color="auto"/>
          </w:divBdr>
        </w:div>
        <w:div w:id="1229455862">
          <w:marLeft w:val="547"/>
          <w:marRight w:val="0"/>
          <w:marTop w:val="200"/>
          <w:marBottom w:val="0"/>
          <w:divBdr>
            <w:top w:val="none" w:sz="0" w:space="0" w:color="auto"/>
            <w:left w:val="none" w:sz="0" w:space="0" w:color="auto"/>
            <w:bottom w:val="none" w:sz="0" w:space="0" w:color="auto"/>
            <w:right w:val="none" w:sz="0" w:space="0" w:color="auto"/>
          </w:divBdr>
        </w:div>
      </w:divsChild>
    </w:div>
    <w:div w:id="1303540119">
      <w:bodyDiv w:val="1"/>
      <w:marLeft w:val="0"/>
      <w:marRight w:val="0"/>
      <w:marTop w:val="0"/>
      <w:marBottom w:val="0"/>
      <w:divBdr>
        <w:top w:val="none" w:sz="0" w:space="0" w:color="auto"/>
        <w:left w:val="none" w:sz="0" w:space="0" w:color="auto"/>
        <w:bottom w:val="none" w:sz="0" w:space="0" w:color="auto"/>
        <w:right w:val="none" w:sz="0" w:space="0" w:color="auto"/>
      </w:divBdr>
      <w:divsChild>
        <w:div w:id="456802707">
          <w:marLeft w:val="835"/>
          <w:marRight w:val="0"/>
          <w:marTop w:val="120"/>
          <w:marBottom w:val="0"/>
          <w:divBdr>
            <w:top w:val="none" w:sz="0" w:space="0" w:color="auto"/>
            <w:left w:val="none" w:sz="0" w:space="0" w:color="auto"/>
            <w:bottom w:val="none" w:sz="0" w:space="0" w:color="auto"/>
            <w:right w:val="none" w:sz="0" w:space="0" w:color="auto"/>
          </w:divBdr>
        </w:div>
      </w:divsChild>
    </w:div>
    <w:div w:id="1325428573">
      <w:bodyDiv w:val="1"/>
      <w:marLeft w:val="0"/>
      <w:marRight w:val="0"/>
      <w:marTop w:val="0"/>
      <w:marBottom w:val="0"/>
      <w:divBdr>
        <w:top w:val="none" w:sz="0" w:space="0" w:color="auto"/>
        <w:left w:val="none" w:sz="0" w:space="0" w:color="auto"/>
        <w:bottom w:val="none" w:sz="0" w:space="0" w:color="auto"/>
        <w:right w:val="none" w:sz="0" w:space="0" w:color="auto"/>
      </w:divBdr>
    </w:div>
    <w:div w:id="1354569539">
      <w:bodyDiv w:val="1"/>
      <w:marLeft w:val="0"/>
      <w:marRight w:val="0"/>
      <w:marTop w:val="0"/>
      <w:marBottom w:val="0"/>
      <w:divBdr>
        <w:top w:val="none" w:sz="0" w:space="0" w:color="auto"/>
        <w:left w:val="none" w:sz="0" w:space="0" w:color="auto"/>
        <w:bottom w:val="none" w:sz="0" w:space="0" w:color="auto"/>
        <w:right w:val="none" w:sz="0" w:space="0" w:color="auto"/>
      </w:divBdr>
    </w:div>
    <w:div w:id="1374429099">
      <w:bodyDiv w:val="1"/>
      <w:marLeft w:val="0"/>
      <w:marRight w:val="0"/>
      <w:marTop w:val="0"/>
      <w:marBottom w:val="0"/>
      <w:divBdr>
        <w:top w:val="none" w:sz="0" w:space="0" w:color="auto"/>
        <w:left w:val="none" w:sz="0" w:space="0" w:color="auto"/>
        <w:bottom w:val="none" w:sz="0" w:space="0" w:color="auto"/>
        <w:right w:val="none" w:sz="0" w:space="0" w:color="auto"/>
      </w:divBdr>
    </w:div>
    <w:div w:id="1387953000">
      <w:bodyDiv w:val="1"/>
      <w:marLeft w:val="0"/>
      <w:marRight w:val="0"/>
      <w:marTop w:val="0"/>
      <w:marBottom w:val="0"/>
      <w:divBdr>
        <w:top w:val="none" w:sz="0" w:space="0" w:color="auto"/>
        <w:left w:val="none" w:sz="0" w:space="0" w:color="auto"/>
        <w:bottom w:val="none" w:sz="0" w:space="0" w:color="auto"/>
        <w:right w:val="none" w:sz="0" w:space="0" w:color="auto"/>
      </w:divBdr>
      <w:divsChild>
        <w:div w:id="78600626">
          <w:marLeft w:val="547"/>
          <w:marRight w:val="0"/>
          <w:marTop w:val="200"/>
          <w:marBottom w:val="0"/>
          <w:divBdr>
            <w:top w:val="none" w:sz="0" w:space="0" w:color="auto"/>
            <w:left w:val="none" w:sz="0" w:space="0" w:color="auto"/>
            <w:bottom w:val="none" w:sz="0" w:space="0" w:color="auto"/>
            <w:right w:val="none" w:sz="0" w:space="0" w:color="auto"/>
          </w:divBdr>
        </w:div>
        <w:div w:id="1276331852">
          <w:marLeft w:val="547"/>
          <w:marRight w:val="0"/>
          <w:marTop w:val="200"/>
          <w:marBottom w:val="0"/>
          <w:divBdr>
            <w:top w:val="none" w:sz="0" w:space="0" w:color="auto"/>
            <w:left w:val="none" w:sz="0" w:space="0" w:color="auto"/>
            <w:bottom w:val="none" w:sz="0" w:space="0" w:color="auto"/>
            <w:right w:val="none" w:sz="0" w:space="0" w:color="auto"/>
          </w:divBdr>
        </w:div>
        <w:div w:id="1627422278">
          <w:marLeft w:val="547"/>
          <w:marRight w:val="0"/>
          <w:marTop w:val="200"/>
          <w:marBottom w:val="0"/>
          <w:divBdr>
            <w:top w:val="none" w:sz="0" w:space="0" w:color="auto"/>
            <w:left w:val="none" w:sz="0" w:space="0" w:color="auto"/>
            <w:bottom w:val="none" w:sz="0" w:space="0" w:color="auto"/>
            <w:right w:val="none" w:sz="0" w:space="0" w:color="auto"/>
          </w:divBdr>
        </w:div>
      </w:divsChild>
    </w:div>
    <w:div w:id="1391610010">
      <w:bodyDiv w:val="1"/>
      <w:marLeft w:val="0"/>
      <w:marRight w:val="0"/>
      <w:marTop w:val="0"/>
      <w:marBottom w:val="0"/>
      <w:divBdr>
        <w:top w:val="none" w:sz="0" w:space="0" w:color="auto"/>
        <w:left w:val="none" w:sz="0" w:space="0" w:color="auto"/>
        <w:bottom w:val="none" w:sz="0" w:space="0" w:color="auto"/>
        <w:right w:val="none" w:sz="0" w:space="0" w:color="auto"/>
      </w:divBdr>
      <w:divsChild>
        <w:div w:id="324213315">
          <w:marLeft w:val="547"/>
          <w:marRight w:val="0"/>
          <w:marTop w:val="200"/>
          <w:marBottom w:val="0"/>
          <w:divBdr>
            <w:top w:val="none" w:sz="0" w:space="0" w:color="auto"/>
            <w:left w:val="none" w:sz="0" w:space="0" w:color="auto"/>
            <w:bottom w:val="none" w:sz="0" w:space="0" w:color="auto"/>
            <w:right w:val="none" w:sz="0" w:space="0" w:color="auto"/>
          </w:divBdr>
        </w:div>
        <w:div w:id="1138230214">
          <w:marLeft w:val="547"/>
          <w:marRight w:val="0"/>
          <w:marTop w:val="200"/>
          <w:marBottom w:val="0"/>
          <w:divBdr>
            <w:top w:val="none" w:sz="0" w:space="0" w:color="auto"/>
            <w:left w:val="none" w:sz="0" w:space="0" w:color="auto"/>
            <w:bottom w:val="none" w:sz="0" w:space="0" w:color="auto"/>
            <w:right w:val="none" w:sz="0" w:space="0" w:color="auto"/>
          </w:divBdr>
        </w:div>
      </w:divsChild>
    </w:div>
    <w:div w:id="1393382462">
      <w:bodyDiv w:val="1"/>
      <w:marLeft w:val="0"/>
      <w:marRight w:val="0"/>
      <w:marTop w:val="0"/>
      <w:marBottom w:val="0"/>
      <w:divBdr>
        <w:top w:val="none" w:sz="0" w:space="0" w:color="auto"/>
        <w:left w:val="none" w:sz="0" w:space="0" w:color="auto"/>
        <w:bottom w:val="none" w:sz="0" w:space="0" w:color="auto"/>
        <w:right w:val="none" w:sz="0" w:space="0" w:color="auto"/>
      </w:divBdr>
    </w:div>
    <w:div w:id="1399862453">
      <w:bodyDiv w:val="1"/>
      <w:marLeft w:val="0"/>
      <w:marRight w:val="0"/>
      <w:marTop w:val="0"/>
      <w:marBottom w:val="0"/>
      <w:divBdr>
        <w:top w:val="none" w:sz="0" w:space="0" w:color="auto"/>
        <w:left w:val="none" w:sz="0" w:space="0" w:color="auto"/>
        <w:bottom w:val="none" w:sz="0" w:space="0" w:color="auto"/>
        <w:right w:val="none" w:sz="0" w:space="0" w:color="auto"/>
      </w:divBdr>
    </w:div>
    <w:div w:id="1402484054">
      <w:bodyDiv w:val="1"/>
      <w:marLeft w:val="0"/>
      <w:marRight w:val="0"/>
      <w:marTop w:val="0"/>
      <w:marBottom w:val="0"/>
      <w:divBdr>
        <w:top w:val="none" w:sz="0" w:space="0" w:color="auto"/>
        <w:left w:val="none" w:sz="0" w:space="0" w:color="auto"/>
        <w:bottom w:val="none" w:sz="0" w:space="0" w:color="auto"/>
        <w:right w:val="none" w:sz="0" w:space="0" w:color="auto"/>
      </w:divBdr>
    </w:div>
    <w:div w:id="1405839822">
      <w:bodyDiv w:val="1"/>
      <w:marLeft w:val="0"/>
      <w:marRight w:val="0"/>
      <w:marTop w:val="0"/>
      <w:marBottom w:val="0"/>
      <w:divBdr>
        <w:top w:val="none" w:sz="0" w:space="0" w:color="auto"/>
        <w:left w:val="none" w:sz="0" w:space="0" w:color="auto"/>
        <w:bottom w:val="none" w:sz="0" w:space="0" w:color="auto"/>
        <w:right w:val="none" w:sz="0" w:space="0" w:color="auto"/>
      </w:divBdr>
      <w:divsChild>
        <w:div w:id="699933891">
          <w:marLeft w:val="547"/>
          <w:marRight w:val="0"/>
          <w:marTop w:val="200"/>
          <w:marBottom w:val="0"/>
          <w:divBdr>
            <w:top w:val="none" w:sz="0" w:space="0" w:color="auto"/>
            <w:left w:val="none" w:sz="0" w:space="0" w:color="auto"/>
            <w:bottom w:val="none" w:sz="0" w:space="0" w:color="auto"/>
            <w:right w:val="none" w:sz="0" w:space="0" w:color="auto"/>
          </w:divBdr>
        </w:div>
      </w:divsChild>
    </w:div>
    <w:div w:id="1407189296">
      <w:bodyDiv w:val="1"/>
      <w:marLeft w:val="0"/>
      <w:marRight w:val="0"/>
      <w:marTop w:val="0"/>
      <w:marBottom w:val="0"/>
      <w:divBdr>
        <w:top w:val="none" w:sz="0" w:space="0" w:color="auto"/>
        <w:left w:val="none" w:sz="0" w:space="0" w:color="auto"/>
        <w:bottom w:val="none" w:sz="0" w:space="0" w:color="auto"/>
        <w:right w:val="none" w:sz="0" w:space="0" w:color="auto"/>
      </w:divBdr>
      <w:divsChild>
        <w:div w:id="1204713517">
          <w:marLeft w:val="1411"/>
          <w:marRight w:val="0"/>
          <w:marTop w:val="0"/>
          <w:marBottom w:val="0"/>
          <w:divBdr>
            <w:top w:val="none" w:sz="0" w:space="0" w:color="auto"/>
            <w:left w:val="none" w:sz="0" w:space="0" w:color="auto"/>
            <w:bottom w:val="none" w:sz="0" w:space="0" w:color="auto"/>
            <w:right w:val="none" w:sz="0" w:space="0" w:color="auto"/>
          </w:divBdr>
        </w:div>
        <w:div w:id="1313832547">
          <w:marLeft w:val="1411"/>
          <w:marRight w:val="0"/>
          <w:marTop w:val="0"/>
          <w:marBottom w:val="0"/>
          <w:divBdr>
            <w:top w:val="none" w:sz="0" w:space="0" w:color="auto"/>
            <w:left w:val="none" w:sz="0" w:space="0" w:color="auto"/>
            <w:bottom w:val="none" w:sz="0" w:space="0" w:color="auto"/>
            <w:right w:val="none" w:sz="0" w:space="0" w:color="auto"/>
          </w:divBdr>
        </w:div>
      </w:divsChild>
    </w:div>
    <w:div w:id="1408261730">
      <w:bodyDiv w:val="1"/>
      <w:marLeft w:val="0"/>
      <w:marRight w:val="0"/>
      <w:marTop w:val="0"/>
      <w:marBottom w:val="0"/>
      <w:divBdr>
        <w:top w:val="none" w:sz="0" w:space="0" w:color="auto"/>
        <w:left w:val="none" w:sz="0" w:space="0" w:color="auto"/>
        <w:bottom w:val="none" w:sz="0" w:space="0" w:color="auto"/>
        <w:right w:val="none" w:sz="0" w:space="0" w:color="auto"/>
      </w:divBdr>
      <w:divsChild>
        <w:div w:id="195238405">
          <w:marLeft w:val="547"/>
          <w:marRight w:val="0"/>
          <w:marTop w:val="200"/>
          <w:marBottom w:val="0"/>
          <w:divBdr>
            <w:top w:val="none" w:sz="0" w:space="0" w:color="auto"/>
            <w:left w:val="none" w:sz="0" w:space="0" w:color="auto"/>
            <w:bottom w:val="none" w:sz="0" w:space="0" w:color="auto"/>
            <w:right w:val="none" w:sz="0" w:space="0" w:color="auto"/>
          </w:divBdr>
        </w:div>
        <w:div w:id="1578323802">
          <w:marLeft w:val="547"/>
          <w:marRight w:val="0"/>
          <w:marTop w:val="200"/>
          <w:marBottom w:val="0"/>
          <w:divBdr>
            <w:top w:val="none" w:sz="0" w:space="0" w:color="auto"/>
            <w:left w:val="none" w:sz="0" w:space="0" w:color="auto"/>
            <w:bottom w:val="none" w:sz="0" w:space="0" w:color="auto"/>
            <w:right w:val="none" w:sz="0" w:space="0" w:color="auto"/>
          </w:divBdr>
        </w:div>
        <w:div w:id="1685086734">
          <w:marLeft w:val="547"/>
          <w:marRight w:val="0"/>
          <w:marTop w:val="200"/>
          <w:marBottom w:val="0"/>
          <w:divBdr>
            <w:top w:val="none" w:sz="0" w:space="0" w:color="auto"/>
            <w:left w:val="none" w:sz="0" w:space="0" w:color="auto"/>
            <w:bottom w:val="none" w:sz="0" w:space="0" w:color="auto"/>
            <w:right w:val="none" w:sz="0" w:space="0" w:color="auto"/>
          </w:divBdr>
        </w:div>
      </w:divsChild>
    </w:div>
    <w:div w:id="1420372274">
      <w:bodyDiv w:val="1"/>
      <w:marLeft w:val="0"/>
      <w:marRight w:val="0"/>
      <w:marTop w:val="0"/>
      <w:marBottom w:val="0"/>
      <w:divBdr>
        <w:top w:val="none" w:sz="0" w:space="0" w:color="auto"/>
        <w:left w:val="none" w:sz="0" w:space="0" w:color="auto"/>
        <w:bottom w:val="none" w:sz="0" w:space="0" w:color="auto"/>
        <w:right w:val="none" w:sz="0" w:space="0" w:color="auto"/>
      </w:divBdr>
      <w:divsChild>
        <w:div w:id="1573008470">
          <w:marLeft w:val="446"/>
          <w:marRight w:val="0"/>
          <w:marTop w:val="0"/>
          <w:marBottom w:val="0"/>
          <w:divBdr>
            <w:top w:val="none" w:sz="0" w:space="0" w:color="auto"/>
            <w:left w:val="none" w:sz="0" w:space="0" w:color="auto"/>
            <w:bottom w:val="none" w:sz="0" w:space="0" w:color="auto"/>
            <w:right w:val="none" w:sz="0" w:space="0" w:color="auto"/>
          </w:divBdr>
        </w:div>
      </w:divsChild>
    </w:div>
    <w:div w:id="1425612938">
      <w:bodyDiv w:val="1"/>
      <w:marLeft w:val="0"/>
      <w:marRight w:val="0"/>
      <w:marTop w:val="0"/>
      <w:marBottom w:val="0"/>
      <w:divBdr>
        <w:top w:val="none" w:sz="0" w:space="0" w:color="auto"/>
        <w:left w:val="none" w:sz="0" w:space="0" w:color="auto"/>
        <w:bottom w:val="none" w:sz="0" w:space="0" w:color="auto"/>
        <w:right w:val="none" w:sz="0" w:space="0" w:color="auto"/>
      </w:divBdr>
      <w:divsChild>
        <w:div w:id="1988590459">
          <w:marLeft w:val="446"/>
          <w:marRight w:val="0"/>
          <w:marTop w:val="0"/>
          <w:marBottom w:val="0"/>
          <w:divBdr>
            <w:top w:val="none" w:sz="0" w:space="0" w:color="auto"/>
            <w:left w:val="none" w:sz="0" w:space="0" w:color="auto"/>
            <w:bottom w:val="none" w:sz="0" w:space="0" w:color="auto"/>
            <w:right w:val="none" w:sz="0" w:space="0" w:color="auto"/>
          </w:divBdr>
        </w:div>
      </w:divsChild>
    </w:div>
    <w:div w:id="1427726981">
      <w:bodyDiv w:val="1"/>
      <w:marLeft w:val="0"/>
      <w:marRight w:val="0"/>
      <w:marTop w:val="0"/>
      <w:marBottom w:val="0"/>
      <w:divBdr>
        <w:top w:val="none" w:sz="0" w:space="0" w:color="auto"/>
        <w:left w:val="none" w:sz="0" w:space="0" w:color="auto"/>
        <w:bottom w:val="none" w:sz="0" w:space="0" w:color="auto"/>
        <w:right w:val="none" w:sz="0" w:space="0" w:color="auto"/>
      </w:divBdr>
    </w:div>
    <w:div w:id="1430346560">
      <w:bodyDiv w:val="1"/>
      <w:marLeft w:val="0"/>
      <w:marRight w:val="0"/>
      <w:marTop w:val="0"/>
      <w:marBottom w:val="0"/>
      <w:divBdr>
        <w:top w:val="none" w:sz="0" w:space="0" w:color="auto"/>
        <w:left w:val="none" w:sz="0" w:space="0" w:color="auto"/>
        <w:bottom w:val="none" w:sz="0" w:space="0" w:color="auto"/>
        <w:right w:val="none" w:sz="0" w:space="0" w:color="auto"/>
      </w:divBdr>
      <w:divsChild>
        <w:div w:id="1770543324">
          <w:marLeft w:val="1166"/>
          <w:marRight w:val="0"/>
          <w:marTop w:val="0"/>
          <w:marBottom w:val="0"/>
          <w:divBdr>
            <w:top w:val="none" w:sz="0" w:space="0" w:color="auto"/>
            <w:left w:val="none" w:sz="0" w:space="0" w:color="auto"/>
            <w:bottom w:val="none" w:sz="0" w:space="0" w:color="auto"/>
            <w:right w:val="none" w:sz="0" w:space="0" w:color="auto"/>
          </w:divBdr>
        </w:div>
        <w:div w:id="1813327156">
          <w:marLeft w:val="446"/>
          <w:marRight w:val="0"/>
          <w:marTop w:val="0"/>
          <w:marBottom w:val="0"/>
          <w:divBdr>
            <w:top w:val="none" w:sz="0" w:space="0" w:color="auto"/>
            <w:left w:val="none" w:sz="0" w:space="0" w:color="auto"/>
            <w:bottom w:val="none" w:sz="0" w:space="0" w:color="auto"/>
            <w:right w:val="none" w:sz="0" w:space="0" w:color="auto"/>
          </w:divBdr>
        </w:div>
        <w:div w:id="2141220894">
          <w:marLeft w:val="446"/>
          <w:marRight w:val="0"/>
          <w:marTop w:val="0"/>
          <w:marBottom w:val="0"/>
          <w:divBdr>
            <w:top w:val="none" w:sz="0" w:space="0" w:color="auto"/>
            <w:left w:val="none" w:sz="0" w:space="0" w:color="auto"/>
            <w:bottom w:val="none" w:sz="0" w:space="0" w:color="auto"/>
            <w:right w:val="none" w:sz="0" w:space="0" w:color="auto"/>
          </w:divBdr>
        </w:div>
      </w:divsChild>
    </w:div>
    <w:div w:id="1452944134">
      <w:bodyDiv w:val="1"/>
      <w:marLeft w:val="0"/>
      <w:marRight w:val="0"/>
      <w:marTop w:val="0"/>
      <w:marBottom w:val="0"/>
      <w:divBdr>
        <w:top w:val="none" w:sz="0" w:space="0" w:color="auto"/>
        <w:left w:val="none" w:sz="0" w:space="0" w:color="auto"/>
        <w:bottom w:val="none" w:sz="0" w:space="0" w:color="auto"/>
        <w:right w:val="none" w:sz="0" w:space="0" w:color="auto"/>
      </w:divBdr>
    </w:div>
    <w:div w:id="1468009937">
      <w:bodyDiv w:val="1"/>
      <w:marLeft w:val="0"/>
      <w:marRight w:val="0"/>
      <w:marTop w:val="0"/>
      <w:marBottom w:val="0"/>
      <w:divBdr>
        <w:top w:val="none" w:sz="0" w:space="0" w:color="auto"/>
        <w:left w:val="none" w:sz="0" w:space="0" w:color="auto"/>
        <w:bottom w:val="none" w:sz="0" w:space="0" w:color="auto"/>
        <w:right w:val="none" w:sz="0" w:space="0" w:color="auto"/>
      </w:divBdr>
    </w:div>
    <w:div w:id="1473791257">
      <w:bodyDiv w:val="1"/>
      <w:marLeft w:val="0"/>
      <w:marRight w:val="0"/>
      <w:marTop w:val="0"/>
      <w:marBottom w:val="0"/>
      <w:divBdr>
        <w:top w:val="none" w:sz="0" w:space="0" w:color="auto"/>
        <w:left w:val="none" w:sz="0" w:space="0" w:color="auto"/>
        <w:bottom w:val="none" w:sz="0" w:space="0" w:color="auto"/>
        <w:right w:val="none" w:sz="0" w:space="0" w:color="auto"/>
      </w:divBdr>
      <w:divsChild>
        <w:div w:id="799616546">
          <w:marLeft w:val="547"/>
          <w:marRight w:val="0"/>
          <w:marTop w:val="200"/>
          <w:marBottom w:val="0"/>
          <w:divBdr>
            <w:top w:val="none" w:sz="0" w:space="0" w:color="auto"/>
            <w:left w:val="none" w:sz="0" w:space="0" w:color="auto"/>
            <w:bottom w:val="none" w:sz="0" w:space="0" w:color="auto"/>
            <w:right w:val="none" w:sz="0" w:space="0" w:color="auto"/>
          </w:divBdr>
        </w:div>
      </w:divsChild>
    </w:div>
    <w:div w:id="1492793823">
      <w:bodyDiv w:val="1"/>
      <w:marLeft w:val="0"/>
      <w:marRight w:val="0"/>
      <w:marTop w:val="0"/>
      <w:marBottom w:val="0"/>
      <w:divBdr>
        <w:top w:val="none" w:sz="0" w:space="0" w:color="auto"/>
        <w:left w:val="none" w:sz="0" w:space="0" w:color="auto"/>
        <w:bottom w:val="none" w:sz="0" w:space="0" w:color="auto"/>
        <w:right w:val="none" w:sz="0" w:space="0" w:color="auto"/>
      </w:divBdr>
    </w:div>
    <w:div w:id="1516963894">
      <w:bodyDiv w:val="1"/>
      <w:marLeft w:val="0"/>
      <w:marRight w:val="0"/>
      <w:marTop w:val="0"/>
      <w:marBottom w:val="0"/>
      <w:divBdr>
        <w:top w:val="none" w:sz="0" w:space="0" w:color="auto"/>
        <w:left w:val="none" w:sz="0" w:space="0" w:color="auto"/>
        <w:bottom w:val="none" w:sz="0" w:space="0" w:color="auto"/>
        <w:right w:val="none" w:sz="0" w:space="0" w:color="auto"/>
      </w:divBdr>
    </w:div>
    <w:div w:id="1552570223">
      <w:bodyDiv w:val="1"/>
      <w:marLeft w:val="0"/>
      <w:marRight w:val="0"/>
      <w:marTop w:val="0"/>
      <w:marBottom w:val="0"/>
      <w:divBdr>
        <w:top w:val="none" w:sz="0" w:space="0" w:color="auto"/>
        <w:left w:val="none" w:sz="0" w:space="0" w:color="auto"/>
        <w:bottom w:val="none" w:sz="0" w:space="0" w:color="auto"/>
        <w:right w:val="none" w:sz="0" w:space="0" w:color="auto"/>
      </w:divBdr>
    </w:div>
    <w:div w:id="1562211715">
      <w:bodyDiv w:val="1"/>
      <w:marLeft w:val="0"/>
      <w:marRight w:val="0"/>
      <w:marTop w:val="0"/>
      <w:marBottom w:val="0"/>
      <w:divBdr>
        <w:top w:val="none" w:sz="0" w:space="0" w:color="auto"/>
        <w:left w:val="none" w:sz="0" w:space="0" w:color="auto"/>
        <w:bottom w:val="none" w:sz="0" w:space="0" w:color="auto"/>
        <w:right w:val="none" w:sz="0" w:space="0" w:color="auto"/>
      </w:divBdr>
      <w:divsChild>
        <w:div w:id="572547201">
          <w:marLeft w:val="446"/>
          <w:marRight w:val="0"/>
          <w:marTop w:val="0"/>
          <w:marBottom w:val="0"/>
          <w:divBdr>
            <w:top w:val="none" w:sz="0" w:space="0" w:color="auto"/>
            <w:left w:val="none" w:sz="0" w:space="0" w:color="auto"/>
            <w:bottom w:val="none" w:sz="0" w:space="0" w:color="auto"/>
            <w:right w:val="none" w:sz="0" w:space="0" w:color="auto"/>
          </w:divBdr>
        </w:div>
      </w:divsChild>
    </w:div>
    <w:div w:id="1562330337">
      <w:bodyDiv w:val="1"/>
      <w:marLeft w:val="0"/>
      <w:marRight w:val="0"/>
      <w:marTop w:val="0"/>
      <w:marBottom w:val="0"/>
      <w:divBdr>
        <w:top w:val="none" w:sz="0" w:space="0" w:color="auto"/>
        <w:left w:val="none" w:sz="0" w:space="0" w:color="auto"/>
        <w:bottom w:val="none" w:sz="0" w:space="0" w:color="auto"/>
        <w:right w:val="none" w:sz="0" w:space="0" w:color="auto"/>
      </w:divBdr>
    </w:div>
    <w:div w:id="1563248337">
      <w:bodyDiv w:val="1"/>
      <w:marLeft w:val="0"/>
      <w:marRight w:val="0"/>
      <w:marTop w:val="0"/>
      <w:marBottom w:val="0"/>
      <w:divBdr>
        <w:top w:val="none" w:sz="0" w:space="0" w:color="auto"/>
        <w:left w:val="none" w:sz="0" w:space="0" w:color="auto"/>
        <w:bottom w:val="none" w:sz="0" w:space="0" w:color="auto"/>
        <w:right w:val="none" w:sz="0" w:space="0" w:color="auto"/>
      </w:divBdr>
      <w:divsChild>
        <w:div w:id="1980380376">
          <w:marLeft w:val="446"/>
          <w:marRight w:val="0"/>
          <w:marTop w:val="0"/>
          <w:marBottom w:val="0"/>
          <w:divBdr>
            <w:top w:val="none" w:sz="0" w:space="0" w:color="auto"/>
            <w:left w:val="none" w:sz="0" w:space="0" w:color="auto"/>
            <w:bottom w:val="none" w:sz="0" w:space="0" w:color="auto"/>
            <w:right w:val="none" w:sz="0" w:space="0" w:color="auto"/>
          </w:divBdr>
        </w:div>
      </w:divsChild>
    </w:div>
    <w:div w:id="1574007574">
      <w:bodyDiv w:val="1"/>
      <w:marLeft w:val="0"/>
      <w:marRight w:val="0"/>
      <w:marTop w:val="0"/>
      <w:marBottom w:val="0"/>
      <w:divBdr>
        <w:top w:val="none" w:sz="0" w:space="0" w:color="auto"/>
        <w:left w:val="none" w:sz="0" w:space="0" w:color="auto"/>
        <w:bottom w:val="none" w:sz="0" w:space="0" w:color="auto"/>
        <w:right w:val="none" w:sz="0" w:space="0" w:color="auto"/>
      </w:divBdr>
    </w:div>
    <w:div w:id="1583224029">
      <w:bodyDiv w:val="1"/>
      <w:marLeft w:val="0"/>
      <w:marRight w:val="0"/>
      <w:marTop w:val="0"/>
      <w:marBottom w:val="0"/>
      <w:divBdr>
        <w:top w:val="none" w:sz="0" w:space="0" w:color="auto"/>
        <w:left w:val="none" w:sz="0" w:space="0" w:color="auto"/>
        <w:bottom w:val="none" w:sz="0" w:space="0" w:color="auto"/>
        <w:right w:val="none" w:sz="0" w:space="0" w:color="auto"/>
      </w:divBdr>
    </w:div>
    <w:div w:id="1600526509">
      <w:bodyDiv w:val="1"/>
      <w:marLeft w:val="0"/>
      <w:marRight w:val="0"/>
      <w:marTop w:val="0"/>
      <w:marBottom w:val="0"/>
      <w:divBdr>
        <w:top w:val="none" w:sz="0" w:space="0" w:color="auto"/>
        <w:left w:val="none" w:sz="0" w:space="0" w:color="auto"/>
        <w:bottom w:val="none" w:sz="0" w:space="0" w:color="auto"/>
        <w:right w:val="none" w:sz="0" w:space="0" w:color="auto"/>
      </w:divBdr>
    </w:div>
    <w:div w:id="1611156538">
      <w:bodyDiv w:val="1"/>
      <w:marLeft w:val="0"/>
      <w:marRight w:val="0"/>
      <w:marTop w:val="0"/>
      <w:marBottom w:val="0"/>
      <w:divBdr>
        <w:top w:val="none" w:sz="0" w:space="0" w:color="auto"/>
        <w:left w:val="none" w:sz="0" w:space="0" w:color="auto"/>
        <w:bottom w:val="none" w:sz="0" w:space="0" w:color="auto"/>
        <w:right w:val="none" w:sz="0" w:space="0" w:color="auto"/>
      </w:divBdr>
    </w:div>
    <w:div w:id="1639143585">
      <w:bodyDiv w:val="1"/>
      <w:marLeft w:val="0"/>
      <w:marRight w:val="0"/>
      <w:marTop w:val="0"/>
      <w:marBottom w:val="0"/>
      <w:divBdr>
        <w:top w:val="none" w:sz="0" w:space="0" w:color="auto"/>
        <w:left w:val="none" w:sz="0" w:space="0" w:color="auto"/>
        <w:bottom w:val="none" w:sz="0" w:space="0" w:color="auto"/>
        <w:right w:val="none" w:sz="0" w:space="0" w:color="auto"/>
      </w:divBdr>
    </w:div>
    <w:div w:id="1651133961">
      <w:bodyDiv w:val="1"/>
      <w:marLeft w:val="0"/>
      <w:marRight w:val="0"/>
      <w:marTop w:val="0"/>
      <w:marBottom w:val="0"/>
      <w:divBdr>
        <w:top w:val="none" w:sz="0" w:space="0" w:color="auto"/>
        <w:left w:val="none" w:sz="0" w:space="0" w:color="auto"/>
        <w:bottom w:val="none" w:sz="0" w:space="0" w:color="auto"/>
        <w:right w:val="none" w:sz="0" w:space="0" w:color="auto"/>
      </w:divBdr>
    </w:div>
    <w:div w:id="1653677795">
      <w:bodyDiv w:val="1"/>
      <w:marLeft w:val="0"/>
      <w:marRight w:val="0"/>
      <w:marTop w:val="0"/>
      <w:marBottom w:val="0"/>
      <w:divBdr>
        <w:top w:val="none" w:sz="0" w:space="0" w:color="auto"/>
        <w:left w:val="none" w:sz="0" w:space="0" w:color="auto"/>
        <w:bottom w:val="none" w:sz="0" w:space="0" w:color="auto"/>
        <w:right w:val="none" w:sz="0" w:space="0" w:color="auto"/>
      </w:divBdr>
    </w:div>
    <w:div w:id="1718972671">
      <w:bodyDiv w:val="1"/>
      <w:marLeft w:val="0"/>
      <w:marRight w:val="0"/>
      <w:marTop w:val="0"/>
      <w:marBottom w:val="0"/>
      <w:divBdr>
        <w:top w:val="none" w:sz="0" w:space="0" w:color="auto"/>
        <w:left w:val="none" w:sz="0" w:space="0" w:color="auto"/>
        <w:bottom w:val="none" w:sz="0" w:space="0" w:color="auto"/>
        <w:right w:val="none" w:sz="0" w:space="0" w:color="auto"/>
      </w:divBdr>
    </w:div>
    <w:div w:id="1721513940">
      <w:bodyDiv w:val="1"/>
      <w:marLeft w:val="0"/>
      <w:marRight w:val="0"/>
      <w:marTop w:val="0"/>
      <w:marBottom w:val="0"/>
      <w:divBdr>
        <w:top w:val="none" w:sz="0" w:space="0" w:color="auto"/>
        <w:left w:val="none" w:sz="0" w:space="0" w:color="auto"/>
        <w:bottom w:val="none" w:sz="0" w:space="0" w:color="auto"/>
        <w:right w:val="none" w:sz="0" w:space="0" w:color="auto"/>
      </w:divBdr>
      <w:divsChild>
        <w:div w:id="1484589256">
          <w:marLeft w:val="547"/>
          <w:marRight w:val="0"/>
          <w:marTop w:val="0"/>
          <w:marBottom w:val="0"/>
          <w:divBdr>
            <w:top w:val="none" w:sz="0" w:space="0" w:color="auto"/>
            <w:left w:val="none" w:sz="0" w:space="0" w:color="auto"/>
            <w:bottom w:val="none" w:sz="0" w:space="0" w:color="auto"/>
            <w:right w:val="none" w:sz="0" w:space="0" w:color="auto"/>
          </w:divBdr>
        </w:div>
      </w:divsChild>
    </w:div>
    <w:div w:id="1737967643">
      <w:bodyDiv w:val="1"/>
      <w:marLeft w:val="0"/>
      <w:marRight w:val="0"/>
      <w:marTop w:val="0"/>
      <w:marBottom w:val="0"/>
      <w:divBdr>
        <w:top w:val="none" w:sz="0" w:space="0" w:color="auto"/>
        <w:left w:val="none" w:sz="0" w:space="0" w:color="auto"/>
        <w:bottom w:val="none" w:sz="0" w:space="0" w:color="auto"/>
        <w:right w:val="none" w:sz="0" w:space="0" w:color="auto"/>
      </w:divBdr>
      <w:divsChild>
        <w:div w:id="989477888">
          <w:marLeft w:val="547"/>
          <w:marRight w:val="0"/>
          <w:marTop w:val="0"/>
          <w:marBottom w:val="0"/>
          <w:divBdr>
            <w:top w:val="none" w:sz="0" w:space="0" w:color="auto"/>
            <w:left w:val="none" w:sz="0" w:space="0" w:color="auto"/>
            <w:bottom w:val="none" w:sz="0" w:space="0" w:color="auto"/>
            <w:right w:val="none" w:sz="0" w:space="0" w:color="auto"/>
          </w:divBdr>
        </w:div>
      </w:divsChild>
    </w:div>
    <w:div w:id="1787888338">
      <w:bodyDiv w:val="1"/>
      <w:marLeft w:val="0"/>
      <w:marRight w:val="0"/>
      <w:marTop w:val="0"/>
      <w:marBottom w:val="0"/>
      <w:divBdr>
        <w:top w:val="none" w:sz="0" w:space="0" w:color="auto"/>
        <w:left w:val="none" w:sz="0" w:space="0" w:color="auto"/>
        <w:bottom w:val="none" w:sz="0" w:space="0" w:color="auto"/>
        <w:right w:val="none" w:sz="0" w:space="0" w:color="auto"/>
      </w:divBdr>
      <w:divsChild>
        <w:div w:id="51857465">
          <w:marLeft w:val="547"/>
          <w:marRight w:val="0"/>
          <w:marTop w:val="200"/>
          <w:marBottom w:val="0"/>
          <w:divBdr>
            <w:top w:val="none" w:sz="0" w:space="0" w:color="auto"/>
            <w:left w:val="none" w:sz="0" w:space="0" w:color="auto"/>
            <w:bottom w:val="none" w:sz="0" w:space="0" w:color="auto"/>
            <w:right w:val="none" w:sz="0" w:space="0" w:color="auto"/>
          </w:divBdr>
        </w:div>
        <w:div w:id="846136002">
          <w:marLeft w:val="547"/>
          <w:marRight w:val="0"/>
          <w:marTop w:val="200"/>
          <w:marBottom w:val="0"/>
          <w:divBdr>
            <w:top w:val="none" w:sz="0" w:space="0" w:color="auto"/>
            <w:left w:val="none" w:sz="0" w:space="0" w:color="auto"/>
            <w:bottom w:val="none" w:sz="0" w:space="0" w:color="auto"/>
            <w:right w:val="none" w:sz="0" w:space="0" w:color="auto"/>
          </w:divBdr>
        </w:div>
        <w:div w:id="1204638095">
          <w:marLeft w:val="547"/>
          <w:marRight w:val="0"/>
          <w:marTop w:val="200"/>
          <w:marBottom w:val="0"/>
          <w:divBdr>
            <w:top w:val="none" w:sz="0" w:space="0" w:color="auto"/>
            <w:left w:val="none" w:sz="0" w:space="0" w:color="auto"/>
            <w:bottom w:val="none" w:sz="0" w:space="0" w:color="auto"/>
            <w:right w:val="none" w:sz="0" w:space="0" w:color="auto"/>
          </w:divBdr>
        </w:div>
      </w:divsChild>
    </w:div>
    <w:div w:id="1818641016">
      <w:bodyDiv w:val="1"/>
      <w:marLeft w:val="0"/>
      <w:marRight w:val="0"/>
      <w:marTop w:val="0"/>
      <w:marBottom w:val="0"/>
      <w:divBdr>
        <w:top w:val="none" w:sz="0" w:space="0" w:color="auto"/>
        <w:left w:val="none" w:sz="0" w:space="0" w:color="auto"/>
        <w:bottom w:val="none" w:sz="0" w:space="0" w:color="auto"/>
        <w:right w:val="none" w:sz="0" w:space="0" w:color="auto"/>
      </w:divBdr>
    </w:div>
    <w:div w:id="1818761091">
      <w:bodyDiv w:val="1"/>
      <w:marLeft w:val="0"/>
      <w:marRight w:val="0"/>
      <w:marTop w:val="0"/>
      <w:marBottom w:val="0"/>
      <w:divBdr>
        <w:top w:val="none" w:sz="0" w:space="0" w:color="auto"/>
        <w:left w:val="none" w:sz="0" w:space="0" w:color="auto"/>
        <w:bottom w:val="none" w:sz="0" w:space="0" w:color="auto"/>
        <w:right w:val="none" w:sz="0" w:space="0" w:color="auto"/>
      </w:divBdr>
    </w:div>
    <w:div w:id="1843886042">
      <w:bodyDiv w:val="1"/>
      <w:marLeft w:val="0"/>
      <w:marRight w:val="0"/>
      <w:marTop w:val="0"/>
      <w:marBottom w:val="0"/>
      <w:divBdr>
        <w:top w:val="none" w:sz="0" w:space="0" w:color="auto"/>
        <w:left w:val="none" w:sz="0" w:space="0" w:color="auto"/>
        <w:bottom w:val="none" w:sz="0" w:space="0" w:color="auto"/>
        <w:right w:val="none" w:sz="0" w:space="0" w:color="auto"/>
      </w:divBdr>
    </w:div>
    <w:div w:id="1846935923">
      <w:bodyDiv w:val="1"/>
      <w:marLeft w:val="0"/>
      <w:marRight w:val="0"/>
      <w:marTop w:val="0"/>
      <w:marBottom w:val="0"/>
      <w:divBdr>
        <w:top w:val="none" w:sz="0" w:space="0" w:color="auto"/>
        <w:left w:val="none" w:sz="0" w:space="0" w:color="auto"/>
        <w:bottom w:val="none" w:sz="0" w:space="0" w:color="auto"/>
        <w:right w:val="none" w:sz="0" w:space="0" w:color="auto"/>
      </w:divBdr>
      <w:divsChild>
        <w:div w:id="148180926">
          <w:marLeft w:val="1411"/>
          <w:marRight w:val="0"/>
          <w:marTop w:val="0"/>
          <w:marBottom w:val="0"/>
          <w:divBdr>
            <w:top w:val="none" w:sz="0" w:space="0" w:color="auto"/>
            <w:left w:val="none" w:sz="0" w:space="0" w:color="auto"/>
            <w:bottom w:val="none" w:sz="0" w:space="0" w:color="auto"/>
            <w:right w:val="none" w:sz="0" w:space="0" w:color="auto"/>
          </w:divBdr>
        </w:div>
        <w:div w:id="508718797">
          <w:marLeft w:val="1411"/>
          <w:marRight w:val="0"/>
          <w:marTop w:val="0"/>
          <w:marBottom w:val="0"/>
          <w:divBdr>
            <w:top w:val="none" w:sz="0" w:space="0" w:color="auto"/>
            <w:left w:val="none" w:sz="0" w:space="0" w:color="auto"/>
            <w:bottom w:val="none" w:sz="0" w:space="0" w:color="auto"/>
            <w:right w:val="none" w:sz="0" w:space="0" w:color="auto"/>
          </w:divBdr>
        </w:div>
        <w:div w:id="1878925887">
          <w:marLeft w:val="1411"/>
          <w:marRight w:val="0"/>
          <w:marTop w:val="0"/>
          <w:marBottom w:val="0"/>
          <w:divBdr>
            <w:top w:val="none" w:sz="0" w:space="0" w:color="auto"/>
            <w:left w:val="none" w:sz="0" w:space="0" w:color="auto"/>
            <w:bottom w:val="none" w:sz="0" w:space="0" w:color="auto"/>
            <w:right w:val="none" w:sz="0" w:space="0" w:color="auto"/>
          </w:divBdr>
        </w:div>
      </w:divsChild>
    </w:div>
    <w:div w:id="1848128647">
      <w:bodyDiv w:val="1"/>
      <w:marLeft w:val="0"/>
      <w:marRight w:val="0"/>
      <w:marTop w:val="0"/>
      <w:marBottom w:val="0"/>
      <w:divBdr>
        <w:top w:val="none" w:sz="0" w:space="0" w:color="auto"/>
        <w:left w:val="none" w:sz="0" w:space="0" w:color="auto"/>
        <w:bottom w:val="none" w:sz="0" w:space="0" w:color="auto"/>
        <w:right w:val="none" w:sz="0" w:space="0" w:color="auto"/>
      </w:divBdr>
      <w:divsChild>
        <w:div w:id="836386349">
          <w:marLeft w:val="432"/>
          <w:marRight w:val="0"/>
          <w:marTop w:val="120"/>
          <w:marBottom w:val="0"/>
          <w:divBdr>
            <w:top w:val="none" w:sz="0" w:space="0" w:color="auto"/>
            <w:left w:val="none" w:sz="0" w:space="0" w:color="auto"/>
            <w:bottom w:val="none" w:sz="0" w:space="0" w:color="auto"/>
            <w:right w:val="none" w:sz="0" w:space="0" w:color="auto"/>
          </w:divBdr>
        </w:div>
        <w:div w:id="1225145771">
          <w:marLeft w:val="432"/>
          <w:marRight w:val="0"/>
          <w:marTop w:val="120"/>
          <w:marBottom w:val="0"/>
          <w:divBdr>
            <w:top w:val="none" w:sz="0" w:space="0" w:color="auto"/>
            <w:left w:val="none" w:sz="0" w:space="0" w:color="auto"/>
            <w:bottom w:val="none" w:sz="0" w:space="0" w:color="auto"/>
            <w:right w:val="none" w:sz="0" w:space="0" w:color="auto"/>
          </w:divBdr>
        </w:div>
      </w:divsChild>
    </w:div>
    <w:div w:id="1868908325">
      <w:bodyDiv w:val="1"/>
      <w:marLeft w:val="0"/>
      <w:marRight w:val="0"/>
      <w:marTop w:val="0"/>
      <w:marBottom w:val="0"/>
      <w:divBdr>
        <w:top w:val="none" w:sz="0" w:space="0" w:color="auto"/>
        <w:left w:val="none" w:sz="0" w:space="0" w:color="auto"/>
        <w:bottom w:val="none" w:sz="0" w:space="0" w:color="auto"/>
        <w:right w:val="none" w:sz="0" w:space="0" w:color="auto"/>
      </w:divBdr>
    </w:div>
    <w:div w:id="1875264466">
      <w:bodyDiv w:val="1"/>
      <w:marLeft w:val="0"/>
      <w:marRight w:val="0"/>
      <w:marTop w:val="0"/>
      <w:marBottom w:val="0"/>
      <w:divBdr>
        <w:top w:val="none" w:sz="0" w:space="0" w:color="auto"/>
        <w:left w:val="none" w:sz="0" w:space="0" w:color="auto"/>
        <w:bottom w:val="none" w:sz="0" w:space="0" w:color="auto"/>
        <w:right w:val="none" w:sz="0" w:space="0" w:color="auto"/>
      </w:divBdr>
    </w:div>
    <w:div w:id="1879777040">
      <w:bodyDiv w:val="1"/>
      <w:marLeft w:val="0"/>
      <w:marRight w:val="0"/>
      <w:marTop w:val="0"/>
      <w:marBottom w:val="0"/>
      <w:divBdr>
        <w:top w:val="none" w:sz="0" w:space="0" w:color="auto"/>
        <w:left w:val="none" w:sz="0" w:space="0" w:color="auto"/>
        <w:bottom w:val="none" w:sz="0" w:space="0" w:color="auto"/>
        <w:right w:val="none" w:sz="0" w:space="0" w:color="auto"/>
      </w:divBdr>
    </w:div>
    <w:div w:id="1886090829">
      <w:bodyDiv w:val="1"/>
      <w:marLeft w:val="0"/>
      <w:marRight w:val="0"/>
      <w:marTop w:val="0"/>
      <w:marBottom w:val="0"/>
      <w:divBdr>
        <w:top w:val="none" w:sz="0" w:space="0" w:color="auto"/>
        <w:left w:val="none" w:sz="0" w:space="0" w:color="auto"/>
        <w:bottom w:val="none" w:sz="0" w:space="0" w:color="auto"/>
        <w:right w:val="none" w:sz="0" w:space="0" w:color="auto"/>
      </w:divBdr>
    </w:div>
    <w:div w:id="1900749380">
      <w:bodyDiv w:val="1"/>
      <w:marLeft w:val="0"/>
      <w:marRight w:val="0"/>
      <w:marTop w:val="0"/>
      <w:marBottom w:val="0"/>
      <w:divBdr>
        <w:top w:val="none" w:sz="0" w:space="0" w:color="auto"/>
        <w:left w:val="none" w:sz="0" w:space="0" w:color="auto"/>
        <w:bottom w:val="none" w:sz="0" w:space="0" w:color="auto"/>
        <w:right w:val="none" w:sz="0" w:space="0" w:color="auto"/>
      </w:divBdr>
      <w:divsChild>
        <w:div w:id="1448280447">
          <w:marLeft w:val="446"/>
          <w:marRight w:val="0"/>
          <w:marTop w:val="0"/>
          <w:marBottom w:val="0"/>
          <w:divBdr>
            <w:top w:val="none" w:sz="0" w:space="0" w:color="auto"/>
            <w:left w:val="none" w:sz="0" w:space="0" w:color="auto"/>
            <w:bottom w:val="none" w:sz="0" w:space="0" w:color="auto"/>
            <w:right w:val="none" w:sz="0" w:space="0" w:color="auto"/>
          </w:divBdr>
        </w:div>
      </w:divsChild>
    </w:div>
    <w:div w:id="1925213503">
      <w:bodyDiv w:val="1"/>
      <w:marLeft w:val="0"/>
      <w:marRight w:val="0"/>
      <w:marTop w:val="0"/>
      <w:marBottom w:val="0"/>
      <w:divBdr>
        <w:top w:val="none" w:sz="0" w:space="0" w:color="auto"/>
        <w:left w:val="none" w:sz="0" w:space="0" w:color="auto"/>
        <w:bottom w:val="none" w:sz="0" w:space="0" w:color="auto"/>
        <w:right w:val="none" w:sz="0" w:space="0" w:color="auto"/>
      </w:divBdr>
    </w:div>
    <w:div w:id="1929922065">
      <w:bodyDiv w:val="1"/>
      <w:marLeft w:val="0"/>
      <w:marRight w:val="0"/>
      <w:marTop w:val="0"/>
      <w:marBottom w:val="0"/>
      <w:divBdr>
        <w:top w:val="none" w:sz="0" w:space="0" w:color="auto"/>
        <w:left w:val="none" w:sz="0" w:space="0" w:color="auto"/>
        <w:bottom w:val="none" w:sz="0" w:space="0" w:color="auto"/>
        <w:right w:val="none" w:sz="0" w:space="0" w:color="auto"/>
      </w:divBdr>
    </w:div>
    <w:div w:id="1939211468">
      <w:bodyDiv w:val="1"/>
      <w:marLeft w:val="0"/>
      <w:marRight w:val="0"/>
      <w:marTop w:val="0"/>
      <w:marBottom w:val="0"/>
      <w:divBdr>
        <w:top w:val="none" w:sz="0" w:space="0" w:color="auto"/>
        <w:left w:val="none" w:sz="0" w:space="0" w:color="auto"/>
        <w:bottom w:val="none" w:sz="0" w:space="0" w:color="auto"/>
        <w:right w:val="none" w:sz="0" w:space="0" w:color="auto"/>
      </w:divBdr>
      <w:divsChild>
        <w:div w:id="1925870313">
          <w:marLeft w:val="547"/>
          <w:marRight w:val="0"/>
          <w:marTop w:val="200"/>
          <w:marBottom w:val="0"/>
          <w:divBdr>
            <w:top w:val="none" w:sz="0" w:space="0" w:color="auto"/>
            <w:left w:val="none" w:sz="0" w:space="0" w:color="auto"/>
            <w:bottom w:val="none" w:sz="0" w:space="0" w:color="auto"/>
            <w:right w:val="none" w:sz="0" w:space="0" w:color="auto"/>
          </w:divBdr>
        </w:div>
      </w:divsChild>
    </w:div>
    <w:div w:id="1951545420">
      <w:bodyDiv w:val="1"/>
      <w:marLeft w:val="0"/>
      <w:marRight w:val="0"/>
      <w:marTop w:val="0"/>
      <w:marBottom w:val="0"/>
      <w:divBdr>
        <w:top w:val="none" w:sz="0" w:space="0" w:color="auto"/>
        <w:left w:val="none" w:sz="0" w:space="0" w:color="auto"/>
        <w:bottom w:val="none" w:sz="0" w:space="0" w:color="auto"/>
        <w:right w:val="none" w:sz="0" w:space="0" w:color="auto"/>
      </w:divBdr>
      <w:divsChild>
        <w:div w:id="197747378">
          <w:marLeft w:val="835"/>
          <w:marRight w:val="0"/>
          <w:marTop w:val="120"/>
          <w:marBottom w:val="0"/>
          <w:divBdr>
            <w:top w:val="none" w:sz="0" w:space="0" w:color="auto"/>
            <w:left w:val="none" w:sz="0" w:space="0" w:color="auto"/>
            <w:bottom w:val="none" w:sz="0" w:space="0" w:color="auto"/>
            <w:right w:val="none" w:sz="0" w:space="0" w:color="auto"/>
          </w:divBdr>
        </w:div>
        <w:div w:id="601688222">
          <w:marLeft w:val="835"/>
          <w:marRight w:val="0"/>
          <w:marTop w:val="120"/>
          <w:marBottom w:val="0"/>
          <w:divBdr>
            <w:top w:val="none" w:sz="0" w:space="0" w:color="auto"/>
            <w:left w:val="none" w:sz="0" w:space="0" w:color="auto"/>
            <w:bottom w:val="none" w:sz="0" w:space="0" w:color="auto"/>
            <w:right w:val="none" w:sz="0" w:space="0" w:color="auto"/>
          </w:divBdr>
        </w:div>
        <w:div w:id="677466091">
          <w:marLeft w:val="835"/>
          <w:marRight w:val="0"/>
          <w:marTop w:val="120"/>
          <w:marBottom w:val="0"/>
          <w:divBdr>
            <w:top w:val="none" w:sz="0" w:space="0" w:color="auto"/>
            <w:left w:val="none" w:sz="0" w:space="0" w:color="auto"/>
            <w:bottom w:val="none" w:sz="0" w:space="0" w:color="auto"/>
            <w:right w:val="none" w:sz="0" w:space="0" w:color="auto"/>
          </w:divBdr>
        </w:div>
        <w:div w:id="989094105">
          <w:marLeft w:val="835"/>
          <w:marRight w:val="0"/>
          <w:marTop w:val="120"/>
          <w:marBottom w:val="0"/>
          <w:divBdr>
            <w:top w:val="none" w:sz="0" w:space="0" w:color="auto"/>
            <w:left w:val="none" w:sz="0" w:space="0" w:color="auto"/>
            <w:bottom w:val="none" w:sz="0" w:space="0" w:color="auto"/>
            <w:right w:val="none" w:sz="0" w:space="0" w:color="auto"/>
          </w:divBdr>
        </w:div>
        <w:div w:id="1371878527">
          <w:marLeft w:val="835"/>
          <w:marRight w:val="0"/>
          <w:marTop w:val="120"/>
          <w:marBottom w:val="0"/>
          <w:divBdr>
            <w:top w:val="none" w:sz="0" w:space="0" w:color="auto"/>
            <w:left w:val="none" w:sz="0" w:space="0" w:color="auto"/>
            <w:bottom w:val="none" w:sz="0" w:space="0" w:color="auto"/>
            <w:right w:val="none" w:sz="0" w:space="0" w:color="auto"/>
          </w:divBdr>
        </w:div>
        <w:div w:id="1436095592">
          <w:marLeft w:val="835"/>
          <w:marRight w:val="0"/>
          <w:marTop w:val="120"/>
          <w:marBottom w:val="0"/>
          <w:divBdr>
            <w:top w:val="none" w:sz="0" w:space="0" w:color="auto"/>
            <w:left w:val="none" w:sz="0" w:space="0" w:color="auto"/>
            <w:bottom w:val="none" w:sz="0" w:space="0" w:color="auto"/>
            <w:right w:val="none" w:sz="0" w:space="0" w:color="auto"/>
          </w:divBdr>
        </w:div>
      </w:divsChild>
    </w:div>
    <w:div w:id="1955207620">
      <w:bodyDiv w:val="1"/>
      <w:marLeft w:val="0"/>
      <w:marRight w:val="0"/>
      <w:marTop w:val="0"/>
      <w:marBottom w:val="0"/>
      <w:divBdr>
        <w:top w:val="none" w:sz="0" w:space="0" w:color="auto"/>
        <w:left w:val="none" w:sz="0" w:space="0" w:color="auto"/>
        <w:bottom w:val="none" w:sz="0" w:space="0" w:color="auto"/>
        <w:right w:val="none" w:sz="0" w:space="0" w:color="auto"/>
      </w:divBdr>
    </w:div>
    <w:div w:id="1979914222">
      <w:bodyDiv w:val="1"/>
      <w:marLeft w:val="0"/>
      <w:marRight w:val="0"/>
      <w:marTop w:val="0"/>
      <w:marBottom w:val="0"/>
      <w:divBdr>
        <w:top w:val="none" w:sz="0" w:space="0" w:color="auto"/>
        <w:left w:val="none" w:sz="0" w:space="0" w:color="auto"/>
        <w:bottom w:val="none" w:sz="0" w:space="0" w:color="auto"/>
        <w:right w:val="none" w:sz="0" w:space="0" w:color="auto"/>
      </w:divBdr>
    </w:div>
    <w:div w:id="1988168648">
      <w:bodyDiv w:val="1"/>
      <w:marLeft w:val="0"/>
      <w:marRight w:val="0"/>
      <w:marTop w:val="0"/>
      <w:marBottom w:val="0"/>
      <w:divBdr>
        <w:top w:val="none" w:sz="0" w:space="0" w:color="auto"/>
        <w:left w:val="none" w:sz="0" w:space="0" w:color="auto"/>
        <w:bottom w:val="none" w:sz="0" w:space="0" w:color="auto"/>
        <w:right w:val="none" w:sz="0" w:space="0" w:color="auto"/>
      </w:divBdr>
    </w:div>
    <w:div w:id="1988169942">
      <w:bodyDiv w:val="1"/>
      <w:marLeft w:val="0"/>
      <w:marRight w:val="0"/>
      <w:marTop w:val="0"/>
      <w:marBottom w:val="0"/>
      <w:divBdr>
        <w:top w:val="none" w:sz="0" w:space="0" w:color="auto"/>
        <w:left w:val="none" w:sz="0" w:space="0" w:color="auto"/>
        <w:bottom w:val="none" w:sz="0" w:space="0" w:color="auto"/>
        <w:right w:val="none" w:sz="0" w:space="0" w:color="auto"/>
      </w:divBdr>
    </w:div>
    <w:div w:id="2009362830">
      <w:bodyDiv w:val="1"/>
      <w:marLeft w:val="0"/>
      <w:marRight w:val="0"/>
      <w:marTop w:val="0"/>
      <w:marBottom w:val="0"/>
      <w:divBdr>
        <w:top w:val="none" w:sz="0" w:space="0" w:color="auto"/>
        <w:left w:val="none" w:sz="0" w:space="0" w:color="auto"/>
        <w:bottom w:val="none" w:sz="0" w:space="0" w:color="auto"/>
        <w:right w:val="none" w:sz="0" w:space="0" w:color="auto"/>
      </w:divBdr>
    </w:div>
    <w:div w:id="2010519652">
      <w:bodyDiv w:val="1"/>
      <w:marLeft w:val="0"/>
      <w:marRight w:val="0"/>
      <w:marTop w:val="0"/>
      <w:marBottom w:val="0"/>
      <w:divBdr>
        <w:top w:val="none" w:sz="0" w:space="0" w:color="auto"/>
        <w:left w:val="none" w:sz="0" w:space="0" w:color="auto"/>
        <w:bottom w:val="none" w:sz="0" w:space="0" w:color="auto"/>
        <w:right w:val="none" w:sz="0" w:space="0" w:color="auto"/>
      </w:divBdr>
    </w:div>
    <w:div w:id="2051496416">
      <w:bodyDiv w:val="1"/>
      <w:marLeft w:val="0"/>
      <w:marRight w:val="0"/>
      <w:marTop w:val="0"/>
      <w:marBottom w:val="0"/>
      <w:divBdr>
        <w:top w:val="none" w:sz="0" w:space="0" w:color="auto"/>
        <w:left w:val="none" w:sz="0" w:space="0" w:color="auto"/>
        <w:bottom w:val="none" w:sz="0" w:space="0" w:color="auto"/>
        <w:right w:val="none" w:sz="0" w:space="0" w:color="auto"/>
      </w:divBdr>
    </w:div>
    <w:div w:id="2085568801">
      <w:bodyDiv w:val="1"/>
      <w:marLeft w:val="0"/>
      <w:marRight w:val="0"/>
      <w:marTop w:val="0"/>
      <w:marBottom w:val="0"/>
      <w:divBdr>
        <w:top w:val="none" w:sz="0" w:space="0" w:color="auto"/>
        <w:left w:val="none" w:sz="0" w:space="0" w:color="auto"/>
        <w:bottom w:val="none" w:sz="0" w:space="0" w:color="auto"/>
        <w:right w:val="none" w:sz="0" w:space="0" w:color="auto"/>
      </w:divBdr>
      <w:divsChild>
        <w:div w:id="2023193802">
          <w:marLeft w:val="446"/>
          <w:marRight w:val="0"/>
          <w:marTop w:val="0"/>
          <w:marBottom w:val="0"/>
          <w:divBdr>
            <w:top w:val="none" w:sz="0" w:space="0" w:color="auto"/>
            <w:left w:val="none" w:sz="0" w:space="0" w:color="auto"/>
            <w:bottom w:val="none" w:sz="0" w:space="0" w:color="auto"/>
            <w:right w:val="none" w:sz="0" w:space="0" w:color="auto"/>
          </w:divBdr>
        </w:div>
      </w:divsChild>
    </w:div>
    <w:div w:id="2088574493">
      <w:bodyDiv w:val="1"/>
      <w:marLeft w:val="0"/>
      <w:marRight w:val="0"/>
      <w:marTop w:val="0"/>
      <w:marBottom w:val="0"/>
      <w:divBdr>
        <w:top w:val="none" w:sz="0" w:space="0" w:color="auto"/>
        <w:left w:val="none" w:sz="0" w:space="0" w:color="auto"/>
        <w:bottom w:val="none" w:sz="0" w:space="0" w:color="auto"/>
        <w:right w:val="none" w:sz="0" w:space="0" w:color="auto"/>
      </w:divBdr>
    </w:div>
    <w:div w:id="2094816835">
      <w:bodyDiv w:val="1"/>
      <w:marLeft w:val="0"/>
      <w:marRight w:val="0"/>
      <w:marTop w:val="0"/>
      <w:marBottom w:val="0"/>
      <w:divBdr>
        <w:top w:val="none" w:sz="0" w:space="0" w:color="auto"/>
        <w:left w:val="none" w:sz="0" w:space="0" w:color="auto"/>
        <w:bottom w:val="none" w:sz="0" w:space="0" w:color="auto"/>
        <w:right w:val="none" w:sz="0" w:space="0" w:color="auto"/>
      </w:divBdr>
      <w:divsChild>
        <w:div w:id="257060483">
          <w:marLeft w:val="446"/>
          <w:marRight w:val="0"/>
          <w:marTop w:val="120"/>
          <w:marBottom w:val="0"/>
          <w:divBdr>
            <w:top w:val="none" w:sz="0" w:space="0" w:color="auto"/>
            <w:left w:val="none" w:sz="0" w:space="0" w:color="auto"/>
            <w:bottom w:val="none" w:sz="0" w:space="0" w:color="auto"/>
            <w:right w:val="none" w:sz="0" w:space="0" w:color="auto"/>
          </w:divBdr>
        </w:div>
        <w:div w:id="299960537">
          <w:marLeft w:val="446"/>
          <w:marRight w:val="0"/>
          <w:marTop w:val="120"/>
          <w:marBottom w:val="0"/>
          <w:divBdr>
            <w:top w:val="none" w:sz="0" w:space="0" w:color="auto"/>
            <w:left w:val="none" w:sz="0" w:space="0" w:color="auto"/>
            <w:bottom w:val="none" w:sz="0" w:space="0" w:color="auto"/>
            <w:right w:val="none" w:sz="0" w:space="0" w:color="auto"/>
          </w:divBdr>
        </w:div>
        <w:div w:id="394401707">
          <w:marLeft w:val="1166"/>
          <w:marRight w:val="0"/>
          <w:marTop w:val="120"/>
          <w:marBottom w:val="0"/>
          <w:divBdr>
            <w:top w:val="none" w:sz="0" w:space="0" w:color="auto"/>
            <w:left w:val="none" w:sz="0" w:space="0" w:color="auto"/>
            <w:bottom w:val="none" w:sz="0" w:space="0" w:color="auto"/>
            <w:right w:val="none" w:sz="0" w:space="0" w:color="auto"/>
          </w:divBdr>
        </w:div>
        <w:div w:id="439230096">
          <w:marLeft w:val="1166"/>
          <w:marRight w:val="0"/>
          <w:marTop w:val="120"/>
          <w:marBottom w:val="0"/>
          <w:divBdr>
            <w:top w:val="none" w:sz="0" w:space="0" w:color="auto"/>
            <w:left w:val="none" w:sz="0" w:space="0" w:color="auto"/>
            <w:bottom w:val="none" w:sz="0" w:space="0" w:color="auto"/>
            <w:right w:val="none" w:sz="0" w:space="0" w:color="auto"/>
          </w:divBdr>
        </w:div>
        <w:div w:id="826365396">
          <w:marLeft w:val="1166"/>
          <w:marRight w:val="0"/>
          <w:marTop w:val="120"/>
          <w:marBottom w:val="0"/>
          <w:divBdr>
            <w:top w:val="none" w:sz="0" w:space="0" w:color="auto"/>
            <w:left w:val="none" w:sz="0" w:space="0" w:color="auto"/>
            <w:bottom w:val="none" w:sz="0" w:space="0" w:color="auto"/>
            <w:right w:val="none" w:sz="0" w:space="0" w:color="auto"/>
          </w:divBdr>
        </w:div>
        <w:div w:id="1002974416">
          <w:marLeft w:val="446"/>
          <w:marRight w:val="0"/>
          <w:marTop w:val="120"/>
          <w:marBottom w:val="0"/>
          <w:divBdr>
            <w:top w:val="none" w:sz="0" w:space="0" w:color="auto"/>
            <w:left w:val="none" w:sz="0" w:space="0" w:color="auto"/>
            <w:bottom w:val="none" w:sz="0" w:space="0" w:color="auto"/>
            <w:right w:val="none" w:sz="0" w:space="0" w:color="auto"/>
          </w:divBdr>
        </w:div>
        <w:div w:id="1589119840">
          <w:marLeft w:val="432"/>
          <w:marRight w:val="0"/>
          <w:marTop w:val="120"/>
          <w:marBottom w:val="0"/>
          <w:divBdr>
            <w:top w:val="none" w:sz="0" w:space="0" w:color="auto"/>
            <w:left w:val="none" w:sz="0" w:space="0" w:color="auto"/>
            <w:bottom w:val="none" w:sz="0" w:space="0" w:color="auto"/>
            <w:right w:val="none" w:sz="0" w:space="0" w:color="auto"/>
          </w:divBdr>
        </w:div>
      </w:divsChild>
    </w:div>
    <w:div w:id="2101295784">
      <w:bodyDiv w:val="1"/>
      <w:marLeft w:val="0"/>
      <w:marRight w:val="0"/>
      <w:marTop w:val="0"/>
      <w:marBottom w:val="0"/>
      <w:divBdr>
        <w:top w:val="none" w:sz="0" w:space="0" w:color="auto"/>
        <w:left w:val="none" w:sz="0" w:space="0" w:color="auto"/>
        <w:bottom w:val="none" w:sz="0" w:space="0" w:color="auto"/>
        <w:right w:val="none" w:sz="0" w:space="0" w:color="auto"/>
      </w:divBdr>
      <w:divsChild>
        <w:div w:id="1477915394">
          <w:marLeft w:val="446"/>
          <w:marRight w:val="0"/>
          <w:marTop w:val="0"/>
          <w:marBottom w:val="0"/>
          <w:divBdr>
            <w:top w:val="none" w:sz="0" w:space="0" w:color="auto"/>
            <w:left w:val="none" w:sz="0" w:space="0" w:color="auto"/>
            <w:bottom w:val="none" w:sz="0" w:space="0" w:color="auto"/>
            <w:right w:val="none" w:sz="0" w:space="0" w:color="auto"/>
          </w:divBdr>
        </w:div>
      </w:divsChild>
    </w:div>
    <w:div w:id="2101369569">
      <w:bodyDiv w:val="1"/>
      <w:marLeft w:val="0"/>
      <w:marRight w:val="0"/>
      <w:marTop w:val="0"/>
      <w:marBottom w:val="0"/>
      <w:divBdr>
        <w:top w:val="none" w:sz="0" w:space="0" w:color="auto"/>
        <w:left w:val="none" w:sz="0" w:space="0" w:color="auto"/>
        <w:bottom w:val="none" w:sz="0" w:space="0" w:color="auto"/>
        <w:right w:val="none" w:sz="0" w:space="0" w:color="auto"/>
      </w:divBdr>
      <w:divsChild>
        <w:div w:id="1886675921">
          <w:marLeft w:val="547"/>
          <w:marRight w:val="0"/>
          <w:marTop w:val="200"/>
          <w:marBottom w:val="0"/>
          <w:divBdr>
            <w:top w:val="none" w:sz="0" w:space="0" w:color="auto"/>
            <w:left w:val="none" w:sz="0" w:space="0" w:color="auto"/>
            <w:bottom w:val="none" w:sz="0" w:space="0" w:color="auto"/>
            <w:right w:val="none" w:sz="0" w:space="0" w:color="auto"/>
          </w:divBdr>
        </w:div>
      </w:divsChild>
    </w:div>
    <w:div w:id="2106606869">
      <w:bodyDiv w:val="1"/>
      <w:marLeft w:val="0"/>
      <w:marRight w:val="0"/>
      <w:marTop w:val="0"/>
      <w:marBottom w:val="0"/>
      <w:divBdr>
        <w:top w:val="none" w:sz="0" w:space="0" w:color="auto"/>
        <w:left w:val="none" w:sz="0" w:space="0" w:color="auto"/>
        <w:bottom w:val="none" w:sz="0" w:space="0" w:color="auto"/>
        <w:right w:val="none" w:sz="0" w:space="0" w:color="auto"/>
      </w:divBdr>
      <w:divsChild>
        <w:div w:id="99877534">
          <w:marLeft w:val="1166"/>
          <w:marRight w:val="0"/>
          <w:marTop w:val="120"/>
          <w:marBottom w:val="0"/>
          <w:divBdr>
            <w:top w:val="none" w:sz="0" w:space="0" w:color="auto"/>
            <w:left w:val="none" w:sz="0" w:space="0" w:color="auto"/>
            <w:bottom w:val="none" w:sz="0" w:space="0" w:color="auto"/>
            <w:right w:val="none" w:sz="0" w:space="0" w:color="auto"/>
          </w:divBdr>
        </w:div>
        <w:div w:id="657880664">
          <w:marLeft w:val="446"/>
          <w:marRight w:val="0"/>
          <w:marTop w:val="120"/>
          <w:marBottom w:val="0"/>
          <w:divBdr>
            <w:top w:val="none" w:sz="0" w:space="0" w:color="auto"/>
            <w:left w:val="none" w:sz="0" w:space="0" w:color="auto"/>
            <w:bottom w:val="none" w:sz="0" w:space="0" w:color="auto"/>
            <w:right w:val="none" w:sz="0" w:space="0" w:color="auto"/>
          </w:divBdr>
        </w:div>
        <w:div w:id="847254739">
          <w:marLeft w:val="1166"/>
          <w:marRight w:val="0"/>
          <w:marTop w:val="120"/>
          <w:marBottom w:val="0"/>
          <w:divBdr>
            <w:top w:val="none" w:sz="0" w:space="0" w:color="auto"/>
            <w:left w:val="none" w:sz="0" w:space="0" w:color="auto"/>
            <w:bottom w:val="none" w:sz="0" w:space="0" w:color="auto"/>
            <w:right w:val="none" w:sz="0" w:space="0" w:color="auto"/>
          </w:divBdr>
        </w:div>
        <w:div w:id="1179854759">
          <w:marLeft w:val="1166"/>
          <w:marRight w:val="0"/>
          <w:marTop w:val="120"/>
          <w:marBottom w:val="0"/>
          <w:divBdr>
            <w:top w:val="none" w:sz="0" w:space="0" w:color="auto"/>
            <w:left w:val="none" w:sz="0" w:space="0" w:color="auto"/>
            <w:bottom w:val="none" w:sz="0" w:space="0" w:color="auto"/>
            <w:right w:val="none" w:sz="0" w:space="0" w:color="auto"/>
          </w:divBdr>
        </w:div>
        <w:div w:id="1372144278">
          <w:marLeft w:val="446"/>
          <w:marRight w:val="0"/>
          <w:marTop w:val="120"/>
          <w:marBottom w:val="0"/>
          <w:divBdr>
            <w:top w:val="none" w:sz="0" w:space="0" w:color="auto"/>
            <w:left w:val="none" w:sz="0" w:space="0" w:color="auto"/>
            <w:bottom w:val="none" w:sz="0" w:space="0" w:color="auto"/>
            <w:right w:val="none" w:sz="0" w:space="0" w:color="auto"/>
          </w:divBdr>
        </w:div>
        <w:div w:id="1508400508">
          <w:marLeft w:val="1166"/>
          <w:marRight w:val="0"/>
          <w:marTop w:val="120"/>
          <w:marBottom w:val="0"/>
          <w:divBdr>
            <w:top w:val="none" w:sz="0" w:space="0" w:color="auto"/>
            <w:left w:val="none" w:sz="0" w:space="0" w:color="auto"/>
            <w:bottom w:val="none" w:sz="0" w:space="0" w:color="auto"/>
            <w:right w:val="none" w:sz="0" w:space="0" w:color="auto"/>
          </w:divBdr>
        </w:div>
        <w:div w:id="1707560728">
          <w:marLeft w:val="446"/>
          <w:marRight w:val="0"/>
          <w:marTop w:val="120"/>
          <w:marBottom w:val="0"/>
          <w:divBdr>
            <w:top w:val="none" w:sz="0" w:space="0" w:color="auto"/>
            <w:left w:val="none" w:sz="0" w:space="0" w:color="auto"/>
            <w:bottom w:val="none" w:sz="0" w:space="0" w:color="auto"/>
            <w:right w:val="none" w:sz="0" w:space="0" w:color="auto"/>
          </w:divBdr>
        </w:div>
        <w:div w:id="1804734555">
          <w:marLeft w:val="1166"/>
          <w:marRight w:val="0"/>
          <w:marTop w:val="120"/>
          <w:marBottom w:val="0"/>
          <w:divBdr>
            <w:top w:val="none" w:sz="0" w:space="0" w:color="auto"/>
            <w:left w:val="none" w:sz="0" w:space="0" w:color="auto"/>
            <w:bottom w:val="none" w:sz="0" w:space="0" w:color="auto"/>
            <w:right w:val="none" w:sz="0" w:space="0" w:color="auto"/>
          </w:divBdr>
        </w:div>
      </w:divsChild>
    </w:div>
    <w:div w:id="2116243867">
      <w:bodyDiv w:val="1"/>
      <w:marLeft w:val="0"/>
      <w:marRight w:val="0"/>
      <w:marTop w:val="0"/>
      <w:marBottom w:val="0"/>
      <w:divBdr>
        <w:top w:val="none" w:sz="0" w:space="0" w:color="auto"/>
        <w:left w:val="none" w:sz="0" w:space="0" w:color="auto"/>
        <w:bottom w:val="none" w:sz="0" w:space="0" w:color="auto"/>
        <w:right w:val="none" w:sz="0" w:space="0" w:color="auto"/>
      </w:divBdr>
    </w:div>
    <w:div w:id="2118980475">
      <w:bodyDiv w:val="1"/>
      <w:marLeft w:val="0"/>
      <w:marRight w:val="0"/>
      <w:marTop w:val="0"/>
      <w:marBottom w:val="0"/>
      <w:divBdr>
        <w:top w:val="none" w:sz="0" w:space="0" w:color="auto"/>
        <w:left w:val="none" w:sz="0" w:space="0" w:color="auto"/>
        <w:bottom w:val="none" w:sz="0" w:space="0" w:color="auto"/>
        <w:right w:val="none" w:sz="0" w:space="0" w:color="auto"/>
      </w:divBdr>
    </w:div>
    <w:div w:id="2127575619">
      <w:bodyDiv w:val="1"/>
      <w:marLeft w:val="0"/>
      <w:marRight w:val="0"/>
      <w:marTop w:val="0"/>
      <w:marBottom w:val="0"/>
      <w:divBdr>
        <w:top w:val="none" w:sz="0" w:space="0" w:color="auto"/>
        <w:left w:val="none" w:sz="0" w:space="0" w:color="auto"/>
        <w:bottom w:val="none" w:sz="0" w:space="0" w:color="auto"/>
        <w:right w:val="none" w:sz="0" w:space="0" w:color="auto"/>
      </w:divBdr>
      <w:divsChild>
        <w:div w:id="1978487433">
          <w:marLeft w:val="547"/>
          <w:marRight w:val="0"/>
          <w:marTop w:val="0"/>
          <w:marBottom w:val="0"/>
          <w:divBdr>
            <w:top w:val="none" w:sz="0" w:space="0" w:color="auto"/>
            <w:left w:val="none" w:sz="0" w:space="0" w:color="auto"/>
            <w:bottom w:val="none" w:sz="0" w:space="0" w:color="auto"/>
            <w:right w:val="none" w:sz="0" w:space="0" w:color="auto"/>
          </w:divBdr>
        </w:div>
      </w:divsChild>
    </w:div>
    <w:div w:id="2136410435">
      <w:bodyDiv w:val="1"/>
      <w:marLeft w:val="0"/>
      <w:marRight w:val="0"/>
      <w:marTop w:val="0"/>
      <w:marBottom w:val="0"/>
      <w:divBdr>
        <w:top w:val="none" w:sz="0" w:space="0" w:color="auto"/>
        <w:left w:val="none" w:sz="0" w:space="0" w:color="auto"/>
        <w:bottom w:val="none" w:sz="0" w:space="0" w:color="auto"/>
        <w:right w:val="none" w:sz="0" w:space="0" w:color="auto"/>
      </w:divBdr>
    </w:div>
    <w:div w:id="2140877315">
      <w:bodyDiv w:val="1"/>
      <w:marLeft w:val="0"/>
      <w:marRight w:val="0"/>
      <w:marTop w:val="0"/>
      <w:marBottom w:val="0"/>
      <w:divBdr>
        <w:top w:val="none" w:sz="0" w:space="0" w:color="auto"/>
        <w:left w:val="none" w:sz="0" w:space="0" w:color="auto"/>
        <w:bottom w:val="none" w:sz="0" w:space="0" w:color="auto"/>
        <w:right w:val="none" w:sz="0" w:space="0" w:color="auto"/>
      </w:divBdr>
    </w:div>
    <w:div w:id="21423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Enagás">
      <a:dk1>
        <a:sysClr val="windowText" lastClr="000000"/>
      </a:dk1>
      <a:lt1>
        <a:srgbClr val="FFFFFF"/>
      </a:lt1>
      <a:dk2>
        <a:srgbClr val="1F497D"/>
      </a:dk2>
      <a:lt2>
        <a:srgbClr val="EEECE1"/>
      </a:lt2>
      <a:accent1>
        <a:srgbClr val="007AAE"/>
      </a:accent1>
      <a:accent2>
        <a:srgbClr val="9CB700"/>
      </a:accent2>
      <a:accent3>
        <a:srgbClr val="63666A"/>
      </a:accent3>
      <a:accent4>
        <a:srgbClr val="00B5E2"/>
      </a:accent4>
      <a:accent5>
        <a:srgbClr val="FFB81C"/>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_x00f1_o xmlns="0601c0a8-cf6f-4453-85a7-3a04280dd514" xsi:nil="true"/>
    <Tipodedocumento xmlns="0601c0a8-cf6f-4453-85a7-3a04280dd5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4B57F705436C41A46A4551AF27F0EC" ma:contentTypeVersion="10" ma:contentTypeDescription="Crear nuevo documento." ma:contentTypeScope="" ma:versionID="4b02ed750d9743a38953fc975d319374">
  <xsd:schema xmlns:xsd="http://www.w3.org/2001/XMLSchema" xmlns:xs="http://www.w3.org/2001/XMLSchema" xmlns:p="http://schemas.microsoft.com/office/2006/metadata/properties" xmlns:ns2="0601c0a8-cf6f-4453-85a7-3a04280dd514" xmlns:ns3="1d5b5c73-de20-4e04-9cd3-394e24e35ef5" targetNamespace="http://schemas.microsoft.com/office/2006/metadata/properties" ma:root="true" ma:fieldsID="e9be6ce769356ef07975aa816a0054b9" ns2:_="" ns3:_="">
    <xsd:import namespace="0601c0a8-cf6f-4453-85a7-3a04280dd514"/>
    <xsd:import namespace="1d5b5c73-de20-4e04-9cd3-394e24e35ef5"/>
    <xsd:element name="properties">
      <xsd:complexType>
        <xsd:sequence>
          <xsd:element name="documentManagement">
            <xsd:complexType>
              <xsd:all>
                <xsd:element ref="ns2:Tipodedocumento" minOccurs="0"/>
                <xsd:element ref="ns2:A_x00f1_o"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1c0a8-cf6f-4453-85a7-3a04280dd514" elementFormDefault="qualified">
    <xsd:import namespace="http://schemas.microsoft.com/office/2006/documentManagement/types"/>
    <xsd:import namespace="http://schemas.microsoft.com/office/infopath/2007/PartnerControls"/>
    <xsd:element name="Tipodedocumento" ma:index="8" nillable="true" ma:displayName="Tipo de documento" ma:format="Dropdown" ma:internalName="Tipodedocumento">
      <xsd:simpleType>
        <xsd:restriction base="dms:Text">
          <xsd:maxLength value="255"/>
        </xsd:restriction>
      </xsd:simpleType>
    </xsd:element>
    <xsd:element name="A_x00f1_o" ma:index="9" nillable="true" ma:displayName="Año" ma:list="{90223ea0-e528-4d07-9f2d-c46624fe2f2c}" ma:internalName="A_x00f1_o"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b5c73-de20-4e04-9cd3-394e24e35e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97F27-3E17-410B-90F2-60853D98CF13}">
  <ds:schemaRefs>
    <ds:schemaRef ds:uri="http://schemas.openxmlformats.org/officeDocument/2006/bibliography"/>
  </ds:schemaRefs>
</ds:datastoreItem>
</file>

<file path=customXml/itemProps2.xml><?xml version="1.0" encoding="utf-8"?>
<ds:datastoreItem xmlns:ds="http://schemas.openxmlformats.org/officeDocument/2006/customXml" ds:itemID="{8928B16B-A62B-44BA-813B-0AFAADC73197}">
  <ds:schemaRefs>
    <ds:schemaRef ds:uri="http://schemas.microsoft.com/office/2006/metadata/properties"/>
    <ds:schemaRef ds:uri="http://schemas.microsoft.com/office/infopath/2007/PartnerControls"/>
    <ds:schemaRef ds:uri="0601c0a8-cf6f-4453-85a7-3a04280dd514"/>
  </ds:schemaRefs>
</ds:datastoreItem>
</file>

<file path=customXml/itemProps3.xml><?xml version="1.0" encoding="utf-8"?>
<ds:datastoreItem xmlns:ds="http://schemas.openxmlformats.org/officeDocument/2006/customXml" ds:itemID="{85D2FF6B-3FB7-492D-AF84-A54A2EFF3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1c0a8-cf6f-4453-85a7-3a04280dd514"/>
    <ds:schemaRef ds:uri="1d5b5c73-de20-4e04-9cd3-394e24e35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E0F02-477C-4CF3-9285-87C4FB747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2601</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Enagas S.A.</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arodriguezr@enagas.es</dc:creator>
  <cp:keywords/>
  <cp:lastModifiedBy>Enagás GTS</cp:lastModifiedBy>
  <cp:revision>3</cp:revision>
  <cp:lastPrinted>2020-02-11T15:41:00Z</cp:lastPrinted>
  <dcterms:created xsi:type="dcterms:W3CDTF">2025-07-08T13:06:00Z</dcterms:created>
  <dcterms:modified xsi:type="dcterms:W3CDTF">2025-07-08T13:11:00Z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0x010100964B57F705436C41A46A4551AF27F0EC</vt:lpwstr>
  </property>
</Properties>
</file>