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F5C2F" w14:textId="77777777" w:rsidR="000A7576" w:rsidRDefault="005D4D28" w:rsidP="005D4D28">
      <w:pPr>
        <w:ind w:left="284"/>
        <w:rPr>
          <w:del w:id="32" w:author="Enagás GTS" w:date="2025-07-08T15:28:00Z" w16du:dateUtc="2025-07-08T13:28:00Z"/>
          <w:rFonts w:ascii="Verdana" w:hAnsi="Verdana"/>
          <w:b/>
          <w:bCs/>
          <w:sz w:val="36"/>
        </w:rPr>
      </w:pPr>
      <w:bookmarkStart w:id="33" w:name="_Toc506264873"/>
      <w:del w:id="34" w:author="Enagás GTS" w:date="2025-07-08T15:28:00Z" w16du:dateUtc="2025-07-08T13:28:00Z">
        <w:r w:rsidRPr="005D4D28">
          <w:rPr>
            <w:rFonts w:ascii="Verdana" w:hAnsi="Verdana"/>
            <w:noProof/>
            <w:lang w:val="en-US" w:eastAsia="en-US"/>
          </w:rPr>
          <w:pict w14:anchorId="29D22F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i1082" type="#_x0000_t75" style="width:111.75pt;height:87pt;visibility:visible">
              <v:imagedata r:id="rId13" o:title=""/>
            </v:shape>
          </w:pict>
        </w:r>
      </w:del>
    </w:p>
    <w:p w14:paraId="5AD04094" w14:textId="77777777" w:rsidR="000A7576" w:rsidRDefault="000A7576">
      <w:pPr>
        <w:autoSpaceDE w:val="0"/>
        <w:autoSpaceDN w:val="0"/>
        <w:adjustRightInd w:val="0"/>
        <w:jc w:val="center"/>
        <w:rPr>
          <w:del w:id="35" w:author="Enagás GTS" w:date="2025-07-08T15:28:00Z" w16du:dateUtc="2025-07-08T13:28:00Z"/>
          <w:rFonts w:ascii="Verdana" w:hAnsi="Verdana"/>
          <w:b/>
          <w:bCs/>
          <w:sz w:val="36"/>
        </w:rPr>
      </w:pPr>
    </w:p>
    <w:p w14:paraId="024A4EE0" w14:textId="77777777" w:rsidR="000A7576" w:rsidRDefault="000A7576">
      <w:pPr>
        <w:autoSpaceDE w:val="0"/>
        <w:autoSpaceDN w:val="0"/>
        <w:adjustRightInd w:val="0"/>
        <w:jc w:val="center"/>
        <w:rPr>
          <w:del w:id="36" w:author="Enagás GTS" w:date="2025-07-08T15:28:00Z" w16du:dateUtc="2025-07-08T13:28:00Z"/>
          <w:rFonts w:ascii="Verdana" w:hAnsi="Verdana"/>
          <w:b/>
          <w:bCs/>
          <w:sz w:val="36"/>
        </w:rPr>
      </w:pPr>
    </w:p>
    <w:p w14:paraId="77C0AA6F" w14:textId="77777777" w:rsidR="000A7576" w:rsidRDefault="000A7576" w:rsidP="00D748E7">
      <w:pPr>
        <w:autoSpaceDE w:val="0"/>
        <w:autoSpaceDN w:val="0"/>
        <w:adjustRightInd w:val="0"/>
        <w:ind w:left="708" w:hanging="708"/>
        <w:jc w:val="center"/>
        <w:rPr>
          <w:del w:id="37" w:author="Enagás GTS" w:date="2025-07-08T15:28:00Z" w16du:dateUtc="2025-07-08T13:28:00Z"/>
          <w:rFonts w:ascii="Verdana" w:hAnsi="Verdana"/>
          <w:b/>
          <w:bCs/>
          <w:sz w:val="36"/>
        </w:rPr>
      </w:pPr>
    </w:p>
    <w:p w14:paraId="355753F8" w14:textId="77777777" w:rsidR="000A7576" w:rsidRDefault="000A7576">
      <w:pPr>
        <w:autoSpaceDE w:val="0"/>
        <w:autoSpaceDN w:val="0"/>
        <w:adjustRightInd w:val="0"/>
        <w:jc w:val="center"/>
        <w:rPr>
          <w:del w:id="38" w:author="Enagás GTS" w:date="2025-07-08T15:28:00Z" w16du:dateUtc="2025-07-08T13:28:00Z"/>
          <w:rFonts w:ascii="Verdana" w:hAnsi="Verdana"/>
          <w:b/>
          <w:bCs/>
          <w:sz w:val="36"/>
        </w:rPr>
      </w:pPr>
    </w:p>
    <w:p w14:paraId="723D345F" w14:textId="77777777" w:rsidR="000A7576" w:rsidRDefault="000A7576">
      <w:pPr>
        <w:autoSpaceDE w:val="0"/>
        <w:autoSpaceDN w:val="0"/>
        <w:adjustRightInd w:val="0"/>
        <w:jc w:val="center"/>
        <w:rPr>
          <w:del w:id="39" w:author="Enagás GTS" w:date="2025-07-08T15:28:00Z" w16du:dateUtc="2025-07-08T13:28:00Z"/>
          <w:rFonts w:ascii="Verdana" w:hAnsi="Verdana"/>
          <w:b/>
          <w:bCs/>
          <w:sz w:val="36"/>
        </w:rPr>
      </w:pPr>
    </w:p>
    <w:p w14:paraId="310F1434" w14:textId="77777777" w:rsidR="000A7576" w:rsidRDefault="000A7576">
      <w:pPr>
        <w:autoSpaceDE w:val="0"/>
        <w:autoSpaceDN w:val="0"/>
        <w:adjustRightInd w:val="0"/>
        <w:jc w:val="center"/>
        <w:rPr>
          <w:del w:id="40" w:author="Enagás GTS" w:date="2025-07-08T15:28:00Z" w16du:dateUtc="2025-07-08T13:28:00Z"/>
          <w:rFonts w:ascii="Verdana" w:hAnsi="Verdana"/>
          <w:b/>
          <w:bCs/>
          <w:sz w:val="36"/>
        </w:rPr>
      </w:pPr>
    </w:p>
    <w:p w14:paraId="2A86D3C0" w14:textId="77777777" w:rsidR="000A7576" w:rsidRDefault="00F61900">
      <w:pPr>
        <w:autoSpaceDE w:val="0"/>
        <w:autoSpaceDN w:val="0"/>
        <w:adjustRightInd w:val="0"/>
        <w:jc w:val="center"/>
        <w:rPr>
          <w:del w:id="41" w:author="Enagás GTS" w:date="2025-07-08T15:28:00Z" w16du:dateUtc="2025-07-08T13:28:00Z"/>
          <w:rFonts w:ascii="Verdana" w:hAnsi="Verdana"/>
          <w:b/>
          <w:bCs/>
          <w:sz w:val="36"/>
        </w:rPr>
      </w:pPr>
      <w:del w:id="42" w:author="Enagás GTS" w:date="2025-07-08T15:28:00Z" w16du:dateUtc="2025-07-08T13:28:00Z">
        <w:r>
          <w:rPr>
            <w:noProof/>
          </w:rPr>
          <w:pict w14:anchorId="4421A229">
            <v:shapetype id="_x0000_t202" coordsize="21600,21600" o:spt="202" path="m,l,21600r21600,l21600,xe">
              <v:stroke joinstyle="miter"/>
              <v:path gradientshapeok="t" o:connecttype="rect"/>
            </v:shapetype>
            <v:shape id="Cuadro de texto 2" o:spid="_x0000_s2068" type="#_x0000_t202" style="position:absolute;left:0;text-align:left;margin-left:15.9pt;margin-top:13.2pt;width:483.05pt;height:144.45pt;z-index:251660289;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" stroked="f">
              <v:textbox style="mso-next-textbox:#Cuadro de texto 2">
                <w:txbxContent>
                  <w:p w14:paraId="11FDD050" w14:textId="77777777" w:rsidR="00347156" w:rsidRDefault="00347156" w:rsidP="005D4D28">
                    <w:pPr>
                      <w:jc w:val="center"/>
                      <w:rPr>
                        <w:del w:id="43" w:author="Enagás GTS" w:date="2025-07-08T15:28:00Z" w16du:dateUtc="2025-07-08T13:28:00Z"/>
                        <w:rFonts w:ascii="Verdana" w:hAnsi="Verdana"/>
                        <w:b/>
                        <w:color w:val="007AAE"/>
                        <w:sz w:val="48"/>
                        <w:szCs w:val="48"/>
                        <w:lang w:val="es-ES_tradnl"/>
                      </w:rPr>
                    </w:pPr>
                    <w:del w:id="44" w:author="Enagás GTS" w:date="2025-07-08T15:28:00Z" w16du:dateUtc="2025-07-08T13:28:00Z">
                      <w:r>
                        <w:rPr>
                          <w:rFonts w:ascii="Verdana" w:hAnsi="Verdana"/>
                          <w:b/>
                          <w:color w:val="007AAE"/>
                          <w:sz w:val="48"/>
                          <w:szCs w:val="48"/>
                          <w:lang w:val="es-ES_tradnl"/>
                        </w:rPr>
                        <w:delText xml:space="preserve">Procedimiento de la capacidad firme a ofertar </w:delText>
                      </w:r>
                    </w:del>
                  </w:p>
                </w:txbxContent>
              </v:textbox>
            </v:shape>
          </w:pict>
        </w:r>
      </w:del>
    </w:p>
    <w:p w14:paraId="117643D2" w14:textId="77777777" w:rsidR="000A7576" w:rsidRDefault="000A7576">
      <w:pPr>
        <w:autoSpaceDE w:val="0"/>
        <w:autoSpaceDN w:val="0"/>
        <w:adjustRightInd w:val="0"/>
        <w:jc w:val="center"/>
        <w:rPr>
          <w:del w:id="45" w:author="Enagás GTS" w:date="2025-07-08T15:28:00Z" w16du:dateUtc="2025-07-08T13:28:00Z"/>
          <w:rFonts w:ascii="Verdana" w:hAnsi="Verdana"/>
          <w:b/>
          <w:bCs/>
          <w:sz w:val="36"/>
        </w:rPr>
      </w:pPr>
    </w:p>
    <w:p w14:paraId="01148551" w14:textId="77777777" w:rsidR="000A7576" w:rsidRDefault="000A7576">
      <w:pPr>
        <w:autoSpaceDE w:val="0"/>
        <w:autoSpaceDN w:val="0"/>
        <w:adjustRightInd w:val="0"/>
        <w:jc w:val="center"/>
        <w:rPr>
          <w:del w:id="46" w:author="Enagás GTS" w:date="2025-07-08T15:28:00Z" w16du:dateUtc="2025-07-08T13:28:00Z"/>
          <w:rFonts w:ascii="Verdana" w:hAnsi="Verdana"/>
          <w:b/>
          <w:bCs/>
          <w:sz w:val="36"/>
        </w:rPr>
      </w:pPr>
    </w:p>
    <w:p w14:paraId="0B4B267B" w14:textId="77777777" w:rsidR="000A7576" w:rsidRDefault="000A7576">
      <w:pPr>
        <w:autoSpaceDE w:val="0"/>
        <w:autoSpaceDN w:val="0"/>
        <w:adjustRightInd w:val="0"/>
        <w:jc w:val="center"/>
        <w:rPr>
          <w:del w:id="47" w:author="Enagás GTS" w:date="2025-07-08T15:28:00Z" w16du:dateUtc="2025-07-08T13:28:00Z"/>
          <w:rFonts w:ascii="Verdana" w:hAnsi="Verdana"/>
          <w:b/>
          <w:bCs/>
          <w:sz w:val="36"/>
        </w:rPr>
      </w:pPr>
    </w:p>
    <w:p w14:paraId="5D0FFD0C" w14:textId="77777777" w:rsidR="000A7576" w:rsidRDefault="000A7576">
      <w:pPr>
        <w:autoSpaceDE w:val="0"/>
        <w:autoSpaceDN w:val="0"/>
        <w:adjustRightInd w:val="0"/>
        <w:jc w:val="center"/>
        <w:rPr>
          <w:del w:id="48" w:author="Enagás GTS" w:date="2025-07-08T15:28:00Z" w16du:dateUtc="2025-07-08T13:28:00Z"/>
          <w:rFonts w:ascii="Verdana" w:hAnsi="Verdana"/>
          <w:b/>
          <w:bCs/>
          <w:sz w:val="36"/>
        </w:rPr>
      </w:pPr>
    </w:p>
    <w:p w14:paraId="496B9BD3" w14:textId="77777777" w:rsidR="000A7576" w:rsidRPr="000E4051" w:rsidRDefault="000A7576">
      <w:pPr>
        <w:autoSpaceDE w:val="0"/>
        <w:autoSpaceDN w:val="0"/>
        <w:adjustRightInd w:val="0"/>
        <w:jc w:val="center"/>
        <w:rPr>
          <w:del w:id="49" w:author="Enagás GTS" w:date="2025-07-08T15:28:00Z" w16du:dateUtc="2025-07-08T13:28:00Z"/>
          <w:rFonts w:ascii="Verdana" w:hAnsi="Verdana"/>
          <w:b/>
          <w:bCs/>
          <w:sz w:val="36"/>
        </w:rPr>
      </w:pPr>
    </w:p>
    <w:p w14:paraId="4045C35F" w14:textId="77777777" w:rsidR="005D4D28" w:rsidRDefault="005D4D28" w:rsidP="00A037E2">
      <w:pPr>
        <w:pStyle w:val="Textoindependiente"/>
        <w:jc w:val="both"/>
        <w:rPr>
          <w:del w:id="50" w:author="Enagás GTS" w:date="2025-07-08T15:28:00Z" w16du:dateUtc="2025-07-08T13:28:00Z"/>
          <w:rFonts w:ascii="Arial" w:hAnsi="Arial" w:cs="Arial"/>
        </w:rPr>
      </w:pPr>
    </w:p>
    <w:p w14:paraId="4F64E58F" w14:textId="77777777" w:rsidR="005D4D28" w:rsidRDefault="00244915" w:rsidP="00A037E2">
      <w:pPr>
        <w:pStyle w:val="Textoindependiente"/>
        <w:jc w:val="both"/>
        <w:rPr>
          <w:del w:id="51" w:author="Enagás GTS" w:date="2025-07-08T15:28:00Z" w16du:dateUtc="2025-07-08T13:28:00Z"/>
          <w:rFonts w:ascii="Arial" w:hAnsi="Arial" w:cs="Arial"/>
        </w:rPr>
      </w:pPr>
      <w:del w:id="52" w:author="Enagás GTS" w:date="2025-07-08T15:28:00Z" w16du:dateUtc="2025-07-08T13:28:00Z">
        <w:r>
          <w:rPr>
            <w:noProof/>
          </w:rPr>
          <w:lastRenderedPageBreak/>
          <w:pict w14:anchorId="5956E88B">
            <v:shape id="0 Imagen" o:spid="_x0000_s2069" type="#_x0000_t75" style="position:absolute;left:0;text-align:left;margin-left:-62.6pt;margin-top:24.25pt;width:209.55pt;height:378.25pt;z-index:-251655167;visibility:visible" wrapcoords="-77 0 -77 21557 21600 21557 21600 0 -77 0">
              <v:imagedata r:id="rId14" o:title="" croptop="36074f" cropright="42456f"/>
              <w10:wrap type="through"/>
            </v:shape>
          </w:pict>
        </w:r>
      </w:del>
    </w:p>
    <w:p w14:paraId="6CC774D1" w14:textId="77777777" w:rsidR="00244915" w:rsidRDefault="00244915" w:rsidP="00A037E2">
      <w:pPr>
        <w:pStyle w:val="Textoindependiente"/>
        <w:jc w:val="both"/>
        <w:rPr>
          <w:del w:id="53" w:author="Enagás GTS" w:date="2025-07-08T15:28:00Z" w16du:dateUtc="2025-07-08T13:28:00Z"/>
          <w:rFonts w:ascii="Arial" w:hAnsi="Arial" w:cs="Arial"/>
        </w:rPr>
      </w:pPr>
    </w:p>
    <w:p w14:paraId="3AD955E9" w14:textId="77777777" w:rsidR="00244915" w:rsidRDefault="00244915" w:rsidP="00A037E2">
      <w:pPr>
        <w:pStyle w:val="Textoindependiente"/>
        <w:jc w:val="both"/>
        <w:rPr>
          <w:del w:id="54" w:author="Enagás GTS" w:date="2025-07-08T15:28:00Z" w16du:dateUtc="2025-07-08T13:28:00Z"/>
          <w:rFonts w:ascii="Arial" w:hAnsi="Arial" w:cs="Arial"/>
        </w:rPr>
      </w:pPr>
    </w:p>
    <w:p w14:paraId="3EC19958" w14:textId="77777777" w:rsidR="00244915" w:rsidRDefault="00244915" w:rsidP="00A037E2">
      <w:pPr>
        <w:pStyle w:val="Textoindependiente"/>
        <w:jc w:val="both"/>
        <w:rPr>
          <w:del w:id="55" w:author="Enagás GTS" w:date="2025-07-08T15:28:00Z" w16du:dateUtc="2025-07-08T13:28:00Z"/>
          <w:rFonts w:ascii="Arial" w:hAnsi="Arial" w:cs="Arial"/>
        </w:rPr>
      </w:pPr>
    </w:p>
    <w:p w14:paraId="2424ACAC" w14:textId="77777777" w:rsidR="00244915" w:rsidRDefault="003B3097" w:rsidP="00A037E2">
      <w:pPr>
        <w:pStyle w:val="Textoindependiente"/>
        <w:jc w:val="both"/>
        <w:rPr>
          <w:del w:id="56" w:author="Enagás GTS" w:date="2025-07-08T15:28:00Z" w16du:dateUtc="2025-07-08T13:28:00Z"/>
          <w:rFonts w:ascii="Arial" w:hAnsi="Arial" w:cs="Arial"/>
        </w:rPr>
      </w:pPr>
      <w:del w:id="57" w:author="Enagás GTS" w:date="2025-07-08T15:28:00Z" w16du:dateUtc="2025-07-08T13:28:00Z">
        <w:r>
          <w:rPr>
            <w:rFonts w:ascii="Arial" w:hAnsi="Arial" w:cs="Arial"/>
            <w:noProof/>
            <w:lang w:val="en-US" w:eastAsia="en-US"/>
          </w:rPr>
          <w:pict w14:anchorId="7623FAAE">
            <v:shape id="_x0000_s2072" type="#_x0000_t202" style="position:absolute;left:0;text-align:left;margin-left:98.9pt;margin-top:5.8pt;width:212.25pt;height:78.2pt;z-index:251664385" stroked="f">
              <v:textbox style="mso-next-textbox:#_x0000_s2072">
                <w:txbxContent>
                  <w:p w14:paraId="512D5332" w14:textId="77777777" w:rsidR="00347156" w:rsidRPr="003B3097" w:rsidRDefault="00347156" w:rsidP="003B3097">
                    <w:pPr>
                      <w:jc w:val="right"/>
                      <w:rPr>
                        <w:del w:id="58" w:author="Enagás GTS" w:date="2025-07-08T15:28:00Z" w16du:dateUtc="2025-07-08T13:28:00Z"/>
                        <w:rFonts w:ascii="Verdana" w:hAnsi="Verdana"/>
                        <w:b/>
                        <w:color w:val="007AAE"/>
                        <w:sz w:val="32"/>
                        <w:szCs w:val="48"/>
                        <w:lang w:val="es-ES_tradnl"/>
                      </w:rPr>
                    </w:pPr>
                    <w:del w:id="59" w:author="Enagás GTS" w:date="2025-07-08T15:28:00Z" w16du:dateUtc="2025-07-08T13:28:00Z">
                      <w:r>
                        <w:rPr>
                          <w:rFonts w:ascii="Verdana" w:hAnsi="Verdana"/>
                          <w:b/>
                          <w:color w:val="007AAE"/>
                          <w:sz w:val="32"/>
                          <w:szCs w:val="48"/>
                          <w:lang w:val="es-ES_tradnl"/>
                        </w:rPr>
                        <w:delText>Enagá</w:delText>
                      </w:r>
                      <w:r w:rsidRPr="003B3097">
                        <w:rPr>
                          <w:rFonts w:ascii="Verdana" w:hAnsi="Verdana"/>
                          <w:b/>
                          <w:color w:val="007AAE"/>
                          <w:sz w:val="32"/>
                          <w:szCs w:val="48"/>
                          <w:lang w:val="es-ES_tradnl"/>
                        </w:rPr>
                        <w:delText>s GTS</w:delText>
                      </w:r>
                    </w:del>
                  </w:p>
                </w:txbxContent>
              </v:textbox>
            </v:shape>
          </w:pict>
        </w:r>
      </w:del>
    </w:p>
    <w:p w14:paraId="2E0104F2" w14:textId="77777777" w:rsidR="00244915" w:rsidRDefault="00244915" w:rsidP="00A037E2">
      <w:pPr>
        <w:pStyle w:val="Textoindependiente"/>
        <w:jc w:val="both"/>
        <w:rPr>
          <w:del w:id="60" w:author="Enagás GTS" w:date="2025-07-08T15:28:00Z" w16du:dateUtc="2025-07-08T13:28:00Z"/>
          <w:rFonts w:ascii="Arial" w:hAnsi="Arial" w:cs="Arial"/>
        </w:rPr>
      </w:pPr>
      <w:del w:id="61" w:author="Enagás GTS" w:date="2025-07-08T15:28:00Z" w16du:dateUtc="2025-07-08T13:28:00Z">
        <w:r>
          <w:rPr>
            <w:noProof/>
          </w:rPr>
          <w:pict w14:anchorId="5D54CB69">
            <v:shape id="Cuadro de texto 6" o:spid="_x0000_s2070" type="#_x0000_t202" style="position:absolute;left:0;text-align:left;margin-left:133.15pt;margin-top:532.15pt;width:444.25pt;height:39.4pt;z-index:251662337;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" stroked="f">
              <v:textbox style="mso-next-textbox:#Cuadro de texto 6;mso-fit-shape-to-text:t">
                <w:txbxContent>
                  <w:p w14:paraId="52DD7F9A" w14:textId="77777777" w:rsidR="00347156" w:rsidRPr="00244915" w:rsidRDefault="00347156" w:rsidP="00244915">
                    <w:pPr>
                      <w:jc w:val="right"/>
                      <w:rPr>
                        <w:del w:id="62" w:author="Enagás GTS" w:date="2025-07-08T15:28:00Z" w16du:dateUtc="2025-07-08T13:28:00Z"/>
                        <w:color w:val="5B9BD5"/>
                        <w:sz w:val="36"/>
                        <w:szCs w:val="36"/>
                      </w:rPr>
                    </w:pPr>
                    <w:del w:id="63" w:author="Enagás GTS" w:date="2025-07-08T15:28:00Z" w16du:dateUtc="2025-07-08T13:28:00Z">
                      <w:r w:rsidRPr="00244915">
                        <w:rPr>
                          <w:color w:val="5B9BD5"/>
                          <w:sz w:val="36"/>
                          <w:szCs w:val="36"/>
                        </w:rPr>
                        <w:delText>Enagás GTS</w:delText>
                      </w:r>
                    </w:del>
                  </w:p>
                  <w:p w14:paraId="16751A01" w14:textId="77777777" w:rsidR="00347156" w:rsidRPr="00522E73" w:rsidRDefault="00347156" w:rsidP="00244915">
                    <w:pPr>
                      <w:rPr>
                        <w:del w:id="64" w:author="Enagás GTS" w:date="2025-07-08T15:28:00Z" w16du:dateUtc="2025-07-08T13:28:00Z"/>
                      </w:rPr>
                    </w:pPr>
                  </w:p>
                </w:txbxContent>
              </v:textbox>
            </v:shape>
          </w:pict>
        </w:r>
        <w:r>
          <w:rPr>
            <w:noProof/>
          </w:rPr>
          <w:pict w14:anchorId="190C720F">
            <v:shape id="_x0000_s2071" type="#_x0000_t202" style="position:absolute;left:0;text-align:left;margin-left:322.6pt;margin-top:699.1pt;width:238.05pt;height:32.5pt;z-index:251663361;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" stroked="f">
              <v:textbox style="mso-next-textbox:#_x0000_s2071;mso-fit-shape-to-text:t">
                <w:txbxContent>
                  <w:p w14:paraId="257350C9" w14:textId="77777777" w:rsidR="00347156" w:rsidRPr="00244915" w:rsidRDefault="00347156" w:rsidP="00244915">
                    <w:pPr>
                      <w:jc w:val="right"/>
                      <w:rPr>
                        <w:del w:id="65" w:author="Enagás GTS" w:date="2025-07-08T15:28:00Z" w16du:dateUtc="2025-07-08T13:28:00Z"/>
                        <w:b/>
                        <w:color w:val="A5A5A5"/>
                        <w:sz w:val="24"/>
                        <w:szCs w:val="24"/>
                      </w:rPr>
                    </w:pPr>
                    <w:del w:id="66" w:author="Enagás GTS" w:date="2025-07-08T15:28:00Z" w16du:dateUtc="2025-07-08T13:28:00Z">
                      <w:r w:rsidRPr="00244915">
                        <w:rPr>
                          <w:b/>
                          <w:color w:val="A5A5A5"/>
                          <w:sz w:val="24"/>
                          <w:szCs w:val="24"/>
                        </w:rPr>
                        <w:delText>Noviembre 2019</w:delText>
                      </w:r>
                    </w:del>
                  </w:p>
                  <w:p w14:paraId="53EF003E" w14:textId="77777777" w:rsidR="00347156" w:rsidRPr="00164130" w:rsidRDefault="00347156" w:rsidP="00244915">
                    <w:pPr>
                      <w:rPr>
                        <w:del w:id="67" w:author="Enagás GTS" w:date="2025-07-08T15:28:00Z" w16du:dateUtc="2025-07-08T13:28:00Z"/>
                      </w:rPr>
                    </w:pPr>
                  </w:p>
                </w:txbxContent>
              </v:textbox>
            </v:shape>
          </w:pict>
        </w:r>
      </w:del>
    </w:p>
    <w:p w14:paraId="7827962C" w14:textId="77777777" w:rsidR="00244915" w:rsidRDefault="00244915" w:rsidP="00A037E2">
      <w:pPr>
        <w:pStyle w:val="Textoindependiente"/>
        <w:jc w:val="both"/>
        <w:rPr>
          <w:del w:id="68" w:author="Enagás GTS" w:date="2025-07-08T15:28:00Z" w16du:dateUtc="2025-07-08T13:28:00Z"/>
          <w:rFonts w:ascii="Arial" w:hAnsi="Arial" w:cs="Arial"/>
        </w:rPr>
      </w:pPr>
    </w:p>
    <w:p w14:paraId="21B90328" w14:textId="77777777" w:rsidR="00244915" w:rsidRDefault="00244915" w:rsidP="00A037E2">
      <w:pPr>
        <w:pStyle w:val="Textoindependiente"/>
        <w:jc w:val="both"/>
        <w:rPr>
          <w:del w:id="69" w:author="Enagás GTS" w:date="2025-07-08T15:28:00Z" w16du:dateUtc="2025-07-08T13:28:00Z"/>
          <w:rFonts w:ascii="Arial" w:hAnsi="Arial" w:cs="Arial"/>
        </w:rPr>
      </w:pPr>
    </w:p>
    <w:p w14:paraId="51BAE208" w14:textId="77777777" w:rsidR="00244915" w:rsidRDefault="00244915" w:rsidP="00A037E2">
      <w:pPr>
        <w:pStyle w:val="Textoindependiente"/>
        <w:jc w:val="both"/>
        <w:rPr>
          <w:del w:id="70" w:author="Enagás GTS" w:date="2025-07-08T15:28:00Z" w16du:dateUtc="2025-07-08T13:28:00Z"/>
          <w:rFonts w:ascii="Arial" w:hAnsi="Arial" w:cs="Arial"/>
        </w:rPr>
      </w:pPr>
    </w:p>
    <w:p w14:paraId="097E3835" w14:textId="77777777" w:rsidR="00244915" w:rsidRDefault="00244915" w:rsidP="00A037E2">
      <w:pPr>
        <w:pStyle w:val="Textoindependiente"/>
        <w:jc w:val="both"/>
        <w:rPr>
          <w:del w:id="71" w:author="Enagás GTS" w:date="2025-07-08T15:28:00Z" w16du:dateUtc="2025-07-08T13:28:00Z"/>
          <w:rFonts w:ascii="Arial" w:hAnsi="Arial" w:cs="Arial"/>
        </w:rPr>
      </w:pPr>
    </w:p>
    <w:p w14:paraId="4A3F00ED" w14:textId="77777777" w:rsidR="00244915" w:rsidRDefault="00244915" w:rsidP="00A037E2">
      <w:pPr>
        <w:pStyle w:val="Textoindependiente"/>
        <w:jc w:val="both"/>
        <w:rPr>
          <w:del w:id="72" w:author="Enagás GTS" w:date="2025-07-08T15:28:00Z" w16du:dateUtc="2025-07-08T13:28:00Z"/>
          <w:rFonts w:ascii="Arial" w:hAnsi="Arial" w:cs="Arial"/>
        </w:rPr>
      </w:pPr>
    </w:p>
    <w:p w14:paraId="6E135C5C" w14:textId="77777777" w:rsidR="00244915" w:rsidRDefault="00244915" w:rsidP="00A037E2">
      <w:pPr>
        <w:pStyle w:val="Textoindependiente"/>
        <w:jc w:val="both"/>
        <w:rPr>
          <w:del w:id="73" w:author="Enagás GTS" w:date="2025-07-08T15:28:00Z" w16du:dateUtc="2025-07-08T13:28:00Z"/>
          <w:rFonts w:ascii="Arial" w:hAnsi="Arial" w:cs="Arial"/>
        </w:rPr>
      </w:pPr>
    </w:p>
    <w:p w14:paraId="77CB3492" w14:textId="77777777" w:rsidR="00244915" w:rsidRDefault="003B3097" w:rsidP="00A037E2">
      <w:pPr>
        <w:pStyle w:val="Textoindependiente"/>
        <w:jc w:val="both"/>
        <w:rPr>
          <w:del w:id="74" w:author="Enagás GTS" w:date="2025-07-08T15:28:00Z" w16du:dateUtc="2025-07-08T13:28:00Z"/>
          <w:rFonts w:ascii="Arial" w:hAnsi="Arial" w:cs="Arial"/>
        </w:rPr>
      </w:pPr>
      <w:del w:id="75" w:author="Enagás GTS" w:date="2025-07-08T15:28:00Z" w16du:dateUtc="2025-07-08T13:28:00Z">
        <w:r>
          <w:rPr>
            <w:rFonts w:ascii="Arial" w:hAnsi="Arial" w:cs="Arial"/>
            <w:noProof/>
            <w:lang w:val="en-US" w:eastAsia="en-US"/>
          </w:rPr>
          <w:pict w14:anchorId="0D80670B">
            <v:shape id="_x0000_s2073" type="#_x0000_t202" style="position:absolute;left:0;text-align:left;margin-left:108.65pt;margin-top:2.15pt;width:212.25pt;height:78.2pt;z-index:251665409" stroked="f">
              <v:textbox style="mso-next-textbox:#_x0000_s2073">
                <w:txbxContent>
                  <w:p w14:paraId="12E92078" w14:textId="77777777" w:rsidR="00347156" w:rsidRPr="003B3097" w:rsidRDefault="00997791" w:rsidP="003B3097">
                    <w:pPr>
                      <w:jc w:val="right"/>
                      <w:rPr>
                        <w:del w:id="76" w:author="Enagás GTS" w:date="2025-07-08T15:28:00Z" w16du:dateUtc="2025-07-08T13:28:00Z"/>
                        <w:rFonts w:ascii="Verdana" w:hAnsi="Verdana"/>
                        <w:b/>
                        <w:color w:val="007AAE"/>
                        <w:sz w:val="32"/>
                        <w:szCs w:val="48"/>
                        <w:lang w:val="es-ES_tradnl"/>
                      </w:rPr>
                    </w:pPr>
                    <w:del w:id="77" w:author="Enagás GTS" w:date="2025-07-08T15:28:00Z" w16du:dateUtc="2025-07-08T13:28:00Z">
                      <w:r>
                        <w:rPr>
                          <w:rFonts w:ascii="Verdana" w:hAnsi="Verdana"/>
                          <w:b/>
                          <w:color w:val="007AAE"/>
                          <w:sz w:val="32"/>
                          <w:szCs w:val="48"/>
                          <w:lang w:val="es-ES_tradnl"/>
                        </w:rPr>
                        <w:delText>Mayo</w:delText>
                      </w:r>
                      <w:r w:rsidR="003B3A35">
                        <w:rPr>
                          <w:rFonts w:ascii="Verdana" w:hAnsi="Verdana"/>
                          <w:b/>
                          <w:color w:val="007AAE"/>
                          <w:sz w:val="32"/>
                          <w:szCs w:val="48"/>
                          <w:lang w:val="es-ES_tradnl"/>
                        </w:rPr>
                        <w:delText xml:space="preserve"> </w:delText>
                      </w:r>
                      <w:r w:rsidR="00347156">
                        <w:rPr>
                          <w:rFonts w:ascii="Verdana" w:hAnsi="Verdana"/>
                          <w:b/>
                          <w:color w:val="007AAE"/>
                          <w:sz w:val="32"/>
                          <w:szCs w:val="48"/>
                          <w:lang w:val="es-ES_tradnl"/>
                        </w:rPr>
                        <w:delText>202</w:delText>
                      </w:r>
                      <w:r>
                        <w:rPr>
                          <w:rFonts w:ascii="Verdana" w:hAnsi="Verdana"/>
                          <w:b/>
                          <w:color w:val="007AAE"/>
                          <w:sz w:val="32"/>
                          <w:szCs w:val="48"/>
                          <w:lang w:val="es-ES_tradnl"/>
                        </w:rPr>
                        <w:delText>4</w:delText>
                      </w:r>
                    </w:del>
                  </w:p>
                </w:txbxContent>
              </v:textbox>
            </v:shape>
          </w:pict>
        </w:r>
      </w:del>
    </w:p>
    <w:p w14:paraId="49ACCEAF" w14:textId="77777777" w:rsidR="00244915" w:rsidRDefault="00244915" w:rsidP="00A037E2">
      <w:pPr>
        <w:pStyle w:val="Textoindependiente"/>
        <w:jc w:val="both"/>
        <w:rPr>
          <w:del w:id="78" w:author="Enagás GTS" w:date="2025-07-08T15:28:00Z" w16du:dateUtc="2025-07-08T13:28:00Z"/>
          <w:rFonts w:ascii="Arial" w:hAnsi="Arial" w:cs="Arial"/>
        </w:rPr>
      </w:pPr>
    </w:p>
    <w:p w14:paraId="0581DCFB" w14:textId="77777777" w:rsidR="00244915" w:rsidRDefault="00244915" w:rsidP="00A037E2">
      <w:pPr>
        <w:pStyle w:val="Textoindependiente"/>
        <w:jc w:val="both"/>
        <w:rPr>
          <w:del w:id="79" w:author="Enagás GTS" w:date="2025-07-08T15:28:00Z" w16du:dateUtc="2025-07-08T13:28:00Z"/>
          <w:rFonts w:ascii="Arial" w:hAnsi="Arial" w:cs="Arial"/>
        </w:rPr>
      </w:pPr>
    </w:p>
    <w:p w14:paraId="62072EA5" w14:textId="77777777" w:rsidR="00244915" w:rsidRDefault="00244915" w:rsidP="00A037E2">
      <w:pPr>
        <w:pStyle w:val="Textoindependiente"/>
        <w:jc w:val="both"/>
        <w:rPr>
          <w:del w:id="80" w:author="Enagás GTS" w:date="2025-07-08T15:28:00Z" w16du:dateUtc="2025-07-08T13:28:00Z"/>
          <w:rFonts w:ascii="Arial" w:hAnsi="Arial" w:cs="Arial"/>
        </w:rPr>
      </w:pPr>
    </w:p>
    <w:p w14:paraId="48956940" w14:textId="77777777" w:rsidR="00244915" w:rsidRDefault="00244915" w:rsidP="00A037E2">
      <w:pPr>
        <w:pStyle w:val="Textoindependiente"/>
        <w:jc w:val="both"/>
        <w:rPr>
          <w:del w:id="81" w:author="Enagás GTS" w:date="2025-07-08T15:28:00Z" w16du:dateUtc="2025-07-08T13:28:00Z"/>
          <w:rFonts w:ascii="Arial" w:hAnsi="Arial" w:cs="Arial"/>
        </w:rPr>
      </w:pPr>
    </w:p>
    <w:p w14:paraId="62F643D0" w14:textId="77777777" w:rsidR="0056480C" w:rsidRDefault="0056480C" w:rsidP="005D4D28">
      <w:pPr>
        <w:ind w:left="284"/>
        <w:rPr>
          <w:ins w:id="82" w:author="Enagás GTS" w:date="2025-07-08T15:28:00Z" w16du:dateUtc="2025-07-08T13:28:00Z"/>
          <w:rFonts w:ascii="Verdana" w:hAnsi="Verdana"/>
          <w:b/>
          <w:bCs/>
          <w:sz w:val="36"/>
        </w:rPr>
      </w:pPr>
    </w:p>
    <w:p w14:paraId="227657B5" w14:textId="66F51367" w:rsidR="000A7576" w:rsidRDefault="00816F41" w:rsidP="005D4D28">
      <w:pPr>
        <w:ind w:left="284"/>
        <w:rPr>
          <w:ins w:id="83" w:author="Enagás GTS" w:date="2025-07-08T15:28:00Z" w16du:dateUtc="2025-07-08T13:28:00Z"/>
          <w:rFonts w:ascii="Verdana" w:hAnsi="Verdana"/>
          <w:b/>
          <w:bCs/>
          <w:sz w:val="36"/>
        </w:rPr>
      </w:pPr>
      <w:ins w:id="84" w:author="Enagás GTS" w:date="2025-07-08T15:28:00Z" w16du:dateUtc="2025-07-08T13:28:00Z">
        <w:r>
          <w:rPr>
            <w:rFonts w:ascii="Verdana" w:hAnsi="Verdana"/>
            <w:noProof/>
            <w:lang w:val="en-US" w:eastAsia="en-US"/>
          </w:rPr>
          <w:drawing>
            <wp:inline distT="0" distB="0" distL="0" distR="0" wp14:anchorId="678CF88C" wp14:editId="6345CD48">
              <wp:extent cx="1424940" cy="1105535"/>
              <wp:effectExtent l="0" t="0" r="0" b="0"/>
              <wp:docPr id="1"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4940" cy="1105535"/>
                      </a:xfrm>
                      <a:prstGeom prst="rect">
                        <a:avLst/>
                      </a:prstGeom>
                      <a:noFill/>
                      <a:ln>
                        <a:noFill/>
                      </a:ln>
                    </pic:spPr>
                  </pic:pic>
                </a:graphicData>
              </a:graphic>
            </wp:inline>
          </w:drawing>
        </w:r>
      </w:ins>
    </w:p>
    <w:p w14:paraId="310F7ECA" w14:textId="5256EAD9" w:rsidR="000A7576" w:rsidRDefault="000A7576">
      <w:pPr>
        <w:autoSpaceDE w:val="0"/>
        <w:autoSpaceDN w:val="0"/>
        <w:adjustRightInd w:val="0"/>
        <w:jc w:val="center"/>
        <w:rPr>
          <w:ins w:id="85" w:author="Enagás GTS" w:date="2025-07-08T15:28:00Z" w16du:dateUtc="2025-07-08T13:28:00Z"/>
          <w:rFonts w:ascii="Verdana" w:hAnsi="Verdana"/>
          <w:b/>
          <w:bCs/>
          <w:sz w:val="36"/>
        </w:rPr>
      </w:pPr>
    </w:p>
    <w:p w14:paraId="3A7FE286" w14:textId="13E42B7B" w:rsidR="000A7576" w:rsidRDefault="000A7576">
      <w:pPr>
        <w:autoSpaceDE w:val="0"/>
        <w:autoSpaceDN w:val="0"/>
        <w:adjustRightInd w:val="0"/>
        <w:jc w:val="center"/>
        <w:rPr>
          <w:ins w:id="86" w:author="Enagás GTS" w:date="2025-07-08T15:28:00Z" w16du:dateUtc="2025-07-08T13:28:00Z"/>
          <w:rFonts w:ascii="Verdana" w:hAnsi="Verdana"/>
          <w:b/>
          <w:bCs/>
          <w:sz w:val="36"/>
        </w:rPr>
      </w:pPr>
    </w:p>
    <w:p w14:paraId="57221209" w14:textId="30665ED3" w:rsidR="000A7576" w:rsidRDefault="000A7576" w:rsidP="6E85EDE4">
      <w:pPr>
        <w:autoSpaceDE w:val="0"/>
        <w:autoSpaceDN w:val="0"/>
        <w:adjustRightInd w:val="0"/>
        <w:ind w:left="708" w:hanging="708"/>
        <w:jc w:val="center"/>
        <w:rPr>
          <w:ins w:id="87" w:author="Enagás GTS" w:date="2025-07-08T15:28:00Z" w16du:dateUtc="2025-07-08T13:28:00Z"/>
          <w:rFonts w:ascii="Verdana" w:hAnsi="Verdana"/>
          <w:b/>
          <w:bCs/>
          <w:sz w:val="36"/>
          <w:szCs w:val="36"/>
        </w:rPr>
      </w:pPr>
      <w:ins w:id="88" w:author="Enagás GTS" w:date="2025-07-08T15:28:00Z" w16du:dateUtc="2025-07-08T13:28:00Z">
        <w:r>
          <w:rPr>
            <w:noProof/>
          </w:rPr>
          <mc:AlternateContent>
            <mc:Choice Requires="wps">
              <w:drawing>
                <wp:inline distT="0" distB="0" distL="114300" distR="114300" wp14:anchorId="2FC89933" wp14:editId="332621AA">
                  <wp:extent cx="6400800" cy="1619250"/>
                  <wp:effectExtent l="0" t="0" r="0" b="0"/>
                  <wp:docPr id="135008628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619250"/>
                          </a:xfrm>
                          <a:prstGeom prst="rect">
                            <a:avLst/>
                          </a:prstGeom>
                          <a:noFill/>
                          <a:ln w="9525">
                            <a:noFill/>
                            <a:miter lim="800000"/>
                            <a:headEnd/>
                            <a:tailEnd/>
                          </a:ln>
                        </wps:spPr>
                        <wps:txbx>
                          <w:txbxContent>
                            <w:p w14:paraId="060801E3" w14:textId="3B266759" w:rsidR="00347156" w:rsidRDefault="00872386" w:rsidP="005D4D28">
                              <w:pPr>
                                <w:jc w:val="center"/>
                                <w:rPr>
                                  <w:ins w:id="89" w:author="Enagás GTS" w:date="2025-07-08T15:28:00Z" w16du:dateUtc="2025-07-08T13:28:00Z"/>
                                  <w:rFonts w:ascii="Verdana" w:hAnsi="Verdana"/>
                                  <w:b/>
                                  <w:color w:val="007AAE"/>
                                  <w:sz w:val="48"/>
                                  <w:szCs w:val="48"/>
                                  <w:lang w:val="es-ES_tradnl"/>
                                </w:rPr>
                              </w:pPr>
                              <w:ins w:id="90" w:author="Enagás GTS" w:date="2025-07-08T15:28:00Z" w16du:dateUtc="2025-07-08T13:28:00Z">
                                <w:r>
                                  <w:rPr>
                                    <w:rFonts w:ascii="Verdana" w:hAnsi="Verdana"/>
                                    <w:b/>
                                    <w:color w:val="007AAE"/>
                                    <w:sz w:val="48"/>
                                    <w:szCs w:val="48"/>
                                    <w:lang w:val="es-ES_tradnl"/>
                                  </w:rPr>
                                  <w:t>PA-2.</w:t>
                                </w:r>
                              </w:ins>
                            </w:p>
                            <w:p w14:paraId="2BC1C40D" w14:textId="5E54BE8F" w:rsidR="00F60CA4" w:rsidRDefault="00F60CA4" w:rsidP="005D4D28">
                              <w:pPr>
                                <w:jc w:val="center"/>
                                <w:rPr>
                                  <w:ins w:id="91" w:author="Enagás GTS" w:date="2025-07-08T15:28:00Z" w16du:dateUtc="2025-07-08T13:28:00Z"/>
                                  <w:rFonts w:ascii="Verdana" w:hAnsi="Verdana"/>
                                  <w:b/>
                                  <w:color w:val="007AAE"/>
                                  <w:sz w:val="48"/>
                                  <w:szCs w:val="48"/>
                                  <w:lang w:val="es-ES_tradnl"/>
                                </w:rPr>
                              </w:pPr>
                              <w:ins w:id="92" w:author="Enagás GTS" w:date="2025-07-08T15:28:00Z" w16du:dateUtc="2025-07-08T13:28:00Z">
                                <w:r>
                                  <w:rPr>
                                    <w:rFonts w:ascii="Verdana" w:hAnsi="Verdana"/>
                                    <w:b/>
                                    <w:color w:val="007AAE"/>
                                    <w:sz w:val="48"/>
                                    <w:szCs w:val="48"/>
                                    <w:lang w:val="es-ES_tradnl"/>
                                  </w:rPr>
                                  <w:t>Procedimiento de cálculo de la capacidad firme</w:t>
                                </w:r>
                              </w:ins>
                            </w:p>
                          </w:txbxContent>
                        </wps:txbx>
                        <wps:bodyPr rot="0" vert="horz" wrap="square" lIns="91440" tIns="45720" rIns="91440" bIns="45720" anchor="t" anchorCtr="0">
                          <a:noAutofit/>
                        </wps:bodyPr>
                      </wps:wsp>
                    </a:graphicData>
                  </a:graphic>
                </wp:inline>
              </w:drawing>
            </mc:Choice>
            <mc:Fallback>
              <w:pict>
                <v:shape w14:anchorId="2FC89933" id="Cuadro de texto 2" o:spid="_x0000_s1026" type="#_x0000_t202" style="width:7in;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" filled="f" stroked="f">
                  <v:textbox>
                    <w:txbxContent>
                      <w:p w14:paraId="060801E3" w14:textId="3B266759" w:rsidR="00347156" w:rsidRDefault="00872386" w:rsidP="005D4D28">
                        <w:pPr>
                          <w:jc w:val="center"/>
                          <w:rPr>
                            <w:ins w:id="93" w:author="Enagás GTS" w:date="2025-07-08T15:28:00Z" w16du:dateUtc="2025-07-08T13:28:00Z"/>
                            <w:rFonts w:ascii="Verdana" w:hAnsi="Verdana"/>
                            <w:b/>
                            <w:color w:val="007AAE"/>
                            <w:sz w:val="48"/>
                            <w:szCs w:val="48"/>
                            <w:lang w:val="es-ES_tradnl"/>
                          </w:rPr>
                        </w:pPr>
                        <w:ins w:id="94" w:author="Enagás GTS" w:date="2025-07-08T15:28:00Z" w16du:dateUtc="2025-07-08T13:28:00Z">
                          <w:r>
                            <w:rPr>
                              <w:rFonts w:ascii="Verdana" w:hAnsi="Verdana"/>
                              <w:b/>
                              <w:color w:val="007AAE"/>
                              <w:sz w:val="48"/>
                              <w:szCs w:val="48"/>
                              <w:lang w:val="es-ES_tradnl"/>
                            </w:rPr>
                            <w:t>PA-2.</w:t>
                          </w:r>
                        </w:ins>
                      </w:p>
                      <w:p w14:paraId="2BC1C40D" w14:textId="5E54BE8F" w:rsidR="00F60CA4" w:rsidRDefault="00F60CA4" w:rsidP="005D4D28">
                        <w:pPr>
                          <w:jc w:val="center"/>
                          <w:rPr>
                            <w:ins w:id="95" w:author="Enagás GTS" w:date="2025-07-08T15:28:00Z" w16du:dateUtc="2025-07-08T13:28:00Z"/>
                            <w:rFonts w:ascii="Verdana" w:hAnsi="Verdana"/>
                            <w:b/>
                            <w:color w:val="007AAE"/>
                            <w:sz w:val="48"/>
                            <w:szCs w:val="48"/>
                            <w:lang w:val="es-ES_tradnl"/>
                          </w:rPr>
                        </w:pPr>
                        <w:ins w:id="96" w:author="Enagás GTS" w:date="2025-07-08T15:28:00Z" w16du:dateUtc="2025-07-08T13:28:00Z">
                          <w:r>
                            <w:rPr>
                              <w:rFonts w:ascii="Verdana" w:hAnsi="Verdana"/>
                              <w:b/>
                              <w:color w:val="007AAE"/>
                              <w:sz w:val="48"/>
                              <w:szCs w:val="48"/>
                              <w:lang w:val="es-ES_tradnl"/>
                            </w:rPr>
                            <w:t>Procedimiento de cálculo de la capacidad firme</w:t>
                          </w:r>
                        </w:ins>
                      </w:p>
                    </w:txbxContent>
                  </v:textbox>
                  <w10:anchorlock/>
                </v:shape>
              </w:pict>
            </mc:Fallback>
          </mc:AlternateContent>
        </w:r>
      </w:ins>
    </w:p>
    <w:p w14:paraId="511AB790" w14:textId="4800F896" w:rsidR="000A7576" w:rsidRDefault="000A7576" w:rsidP="6E85EDE4">
      <w:pPr>
        <w:autoSpaceDE w:val="0"/>
        <w:autoSpaceDN w:val="0"/>
        <w:adjustRightInd w:val="0"/>
        <w:jc w:val="center"/>
        <w:rPr>
          <w:ins w:id="97" w:author="Enagás GTS" w:date="2025-07-08T15:28:00Z" w16du:dateUtc="2025-07-08T13:28:00Z"/>
          <w:rFonts w:ascii="Verdana" w:hAnsi="Verdana"/>
          <w:b/>
          <w:bCs/>
          <w:sz w:val="36"/>
          <w:szCs w:val="36"/>
        </w:rPr>
      </w:pPr>
    </w:p>
    <w:p w14:paraId="0900F66B" w14:textId="35EA96CF" w:rsidR="000A7576" w:rsidRDefault="000A7576" w:rsidP="00B8651F">
      <w:pPr>
        <w:pStyle w:val="Prueba1"/>
        <w:numPr>
          <w:ilvl w:val="0"/>
          <w:numId w:val="0"/>
        </w:numPr>
        <w:ind w:left="360"/>
        <w:jc w:val="left"/>
        <w:rPr>
          <w:ins w:id="98" w:author="Enagás GTS" w:date="2025-07-08T15:28:00Z" w16du:dateUtc="2025-07-08T13:28:00Z"/>
        </w:rPr>
      </w:pPr>
    </w:p>
    <w:p w14:paraId="04FA17F4" w14:textId="4C03C748" w:rsidR="000A7576" w:rsidRDefault="000A7576">
      <w:pPr>
        <w:autoSpaceDE w:val="0"/>
        <w:autoSpaceDN w:val="0"/>
        <w:adjustRightInd w:val="0"/>
        <w:jc w:val="center"/>
        <w:rPr>
          <w:ins w:id="99" w:author="Enagás GTS" w:date="2025-07-08T15:28:00Z" w16du:dateUtc="2025-07-08T13:28:00Z"/>
          <w:rFonts w:ascii="Verdana" w:hAnsi="Verdana"/>
          <w:b/>
          <w:bCs/>
          <w:sz w:val="36"/>
        </w:rPr>
      </w:pPr>
    </w:p>
    <w:p w14:paraId="09759E25" w14:textId="74113208" w:rsidR="000A7576" w:rsidRDefault="000A7576">
      <w:pPr>
        <w:autoSpaceDE w:val="0"/>
        <w:autoSpaceDN w:val="0"/>
        <w:adjustRightInd w:val="0"/>
        <w:jc w:val="center"/>
        <w:rPr>
          <w:ins w:id="100" w:author="Enagás GTS" w:date="2025-07-08T15:28:00Z" w16du:dateUtc="2025-07-08T13:28:00Z"/>
          <w:rFonts w:ascii="Verdana" w:hAnsi="Verdana"/>
          <w:b/>
          <w:bCs/>
          <w:sz w:val="36"/>
        </w:rPr>
      </w:pPr>
    </w:p>
    <w:p w14:paraId="0040B541" w14:textId="498EB957" w:rsidR="000A7576" w:rsidRDefault="000A7576">
      <w:pPr>
        <w:autoSpaceDE w:val="0"/>
        <w:autoSpaceDN w:val="0"/>
        <w:adjustRightInd w:val="0"/>
        <w:jc w:val="center"/>
        <w:rPr>
          <w:ins w:id="101" w:author="Enagás GTS" w:date="2025-07-08T15:28:00Z" w16du:dateUtc="2025-07-08T13:28:00Z"/>
          <w:rFonts w:ascii="Verdana" w:hAnsi="Verdana"/>
          <w:b/>
          <w:bCs/>
          <w:sz w:val="36"/>
        </w:rPr>
      </w:pPr>
    </w:p>
    <w:p w14:paraId="4D7640D9" w14:textId="4D1C619E" w:rsidR="000A7576" w:rsidRDefault="000A7576">
      <w:pPr>
        <w:autoSpaceDE w:val="0"/>
        <w:autoSpaceDN w:val="0"/>
        <w:adjustRightInd w:val="0"/>
        <w:jc w:val="center"/>
        <w:rPr>
          <w:ins w:id="102" w:author="Enagás GTS" w:date="2025-07-08T15:28:00Z" w16du:dateUtc="2025-07-08T13:28:00Z"/>
          <w:rFonts w:ascii="Verdana" w:hAnsi="Verdana"/>
          <w:b/>
          <w:bCs/>
          <w:sz w:val="36"/>
        </w:rPr>
      </w:pPr>
    </w:p>
    <w:p w14:paraId="4CA2B48D" w14:textId="4FEEFD15" w:rsidR="000A7576" w:rsidRDefault="000A7576">
      <w:pPr>
        <w:autoSpaceDE w:val="0"/>
        <w:autoSpaceDN w:val="0"/>
        <w:adjustRightInd w:val="0"/>
        <w:jc w:val="center"/>
        <w:rPr>
          <w:ins w:id="103" w:author="Enagás GTS" w:date="2025-07-08T15:28:00Z" w16du:dateUtc="2025-07-08T13:28:00Z"/>
          <w:rFonts w:ascii="Verdana" w:hAnsi="Verdana"/>
          <w:b/>
          <w:bCs/>
          <w:sz w:val="36"/>
        </w:rPr>
      </w:pPr>
    </w:p>
    <w:p w14:paraId="7859A254" w14:textId="1B072224" w:rsidR="00244915" w:rsidRDefault="0056480C" w:rsidP="0056480C">
      <w:pPr>
        <w:autoSpaceDE w:val="0"/>
        <w:autoSpaceDN w:val="0"/>
        <w:adjustRightInd w:val="0"/>
        <w:jc w:val="center"/>
        <w:rPr>
          <w:ins w:id="104" w:author="Enagás GTS" w:date="2025-07-08T15:28:00Z" w16du:dateUtc="2025-07-08T13:28:00Z"/>
          <w:rFonts w:ascii="Arial" w:hAnsi="Arial" w:cs="Arial"/>
        </w:rPr>
      </w:pPr>
      <w:ins w:id="105" w:author="Enagás GTS" w:date="2025-07-08T15:28:00Z" w16du:dateUtc="2025-07-08T13:28:00Z">
        <w:r>
          <w:rPr>
            <w:noProof/>
          </w:rPr>
          <w:drawing>
            <wp:anchor distT="0" distB="0" distL="114300" distR="114300" simplePos="0" relativeHeight="251658241" behindDoc="1" locked="0" layoutInCell="1" allowOverlap="1" wp14:anchorId="08D015AD" wp14:editId="17050B60">
              <wp:simplePos x="0" y="0"/>
              <wp:positionH relativeFrom="page">
                <wp:posOffset>57150</wp:posOffset>
              </wp:positionH>
              <wp:positionV relativeFrom="paragraph">
                <wp:posOffset>-1696720</wp:posOffset>
              </wp:positionV>
              <wp:extent cx="2661285" cy="4803775"/>
              <wp:effectExtent l="0" t="0" r="0" b="0"/>
              <wp:wrapThrough wrapText="bothSides">
                <wp:wrapPolygon edited="0">
                  <wp:start x="0" y="257"/>
                  <wp:lineTo x="0" y="21500"/>
                  <wp:lineTo x="17008" y="21500"/>
                  <wp:lineTo x="16699" y="18245"/>
                  <wp:lineTo x="16080" y="15504"/>
                  <wp:lineTo x="13916" y="11392"/>
                  <wp:lineTo x="11751" y="8651"/>
                  <wp:lineTo x="10359" y="7281"/>
                  <wp:lineTo x="7112" y="4540"/>
                  <wp:lineTo x="5102" y="3169"/>
                  <wp:lineTo x="309" y="257"/>
                  <wp:lineTo x="0" y="257"/>
                </wp:wrapPolygon>
              </wp:wrapThrough>
              <wp:docPr id="4" name="Imagen 12" descr="Gráfi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2" descr="Gráfico&#10;&#10;Descripción generada automáticamente con confianza media"/>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t="55045" r="64783"/>
                      <a:stretch>
                        <a:fillRect/>
                      </a:stretch>
                    </pic:blipFill>
                    <pic:spPr bwMode="auto">
                      <a:xfrm>
                        <a:off x="0" y="0"/>
                        <a:ext cx="2661285" cy="4803775"/>
                      </a:xfrm>
                      <a:prstGeom prst="rect">
                        <a:avLst/>
                      </a:prstGeom>
                      <a:noFill/>
                    </pic:spPr>
                  </pic:pic>
                </a:graphicData>
              </a:graphic>
              <wp14:sizeRelH relativeFrom="page">
                <wp14:pctWidth>0</wp14:pctWidth>
              </wp14:sizeRelH>
              <wp14:sizeRelV relativeFrom="page">
                <wp14:pctHeight>0</wp14:pctHeight>
              </wp14:sizeRelV>
            </wp:anchor>
          </w:drawing>
        </w:r>
      </w:ins>
    </w:p>
    <w:p w14:paraId="21B56076" w14:textId="150B367E" w:rsidR="00244915" w:rsidRDefault="00244915" w:rsidP="00A037E2">
      <w:pPr>
        <w:pStyle w:val="Textoindependiente"/>
        <w:jc w:val="both"/>
        <w:rPr>
          <w:ins w:id="106" w:author="Enagás GTS" w:date="2025-07-08T15:28:00Z" w16du:dateUtc="2025-07-08T13:28:00Z"/>
          <w:rFonts w:ascii="Arial" w:hAnsi="Arial" w:cs="Arial"/>
        </w:rPr>
      </w:pPr>
    </w:p>
    <w:p w14:paraId="464250BB" w14:textId="7B1BAD3D" w:rsidR="00244915" w:rsidRDefault="00244915" w:rsidP="00A037E2">
      <w:pPr>
        <w:pStyle w:val="Textoindependiente"/>
        <w:jc w:val="both"/>
        <w:rPr>
          <w:ins w:id="107" w:author="Enagás GTS" w:date="2025-07-08T15:28:00Z" w16du:dateUtc="2025-07-08T13:28:00Z"/>
          <w:rFonts w:ascii="Arial" w:hAnsi="Arial" w:cs="Arial"/>
        </w:rPr>
      </w:pPr>
    </w:p>
    <w:p w14:paraId="791FE2CF" w14:textId="70F2CEDD" w:rsidR="00244915" w:rsidRDefault="00244915" w:rsidP="00A037E2">
      <w:pPr>
        <w:pStyle w:val="Textoindependiente"/>
        <w:jc w:val="both"/>
        <w:rPr>
          <w:ins w:id="108" w:author="Enagás GTS" w:date="2025-07-08T15:28:00Z" w16du:dateUtc="2025-07-08T13:28:00Z"/>
          <w:rFonts w:ascii="Arial" w:hAnsi="Arial" w:cs="Arial"/>
        </w:rPr>
      </w:pPr>
    </w:p>
    <w:p w14:paraId="574D06F9" w14:textId="0B1D8D2A" w:rsidR="00244915" w:rsidRDefault="00244915" w:rsidP="00A037E2">
      <w:pPr>
        <w:pStyle w:val="Textoindependiente"/>
        <w:jc w:val="both"/>
        <w:rPr>
          <w:ins w:id="109" w:author="Enagás GTS" w:date="2025-07-08T15:28:00Z" w16du:dateUtc="2025-07-08T13:28:00Z"/>
          <w:rFonts w:ascii="Arial" w:hAnsi="Arial" w:cs="Arial"/>
        </w:rPr>
      </w:pPr>
    </w:p>
    <w:p w14:paraId="41116E53" w14:textId="77777777" w:rsidR="00244915" w:rsidRDefault="00244915" w:rsidP="00A037E2">
      <w:pPr>
        <w:pStyle w:val="Textoindependiente"/>
        <w:jc w:val="both"/>
        <w:rPr>
          <w:ins w:id="110" w:author="Enagás GTS" w:date="2025-07-08T15:28:00Z" w16du:dateUtc="2025-07-08T13:28:00Z"/>
          <w:rFonts w:ascii="Arial" w:hAnsi="Arial" w:cs="Arial"/>
        </w:rPr>
      </w:pPr>
    </w:p>
    <w:p w14:paraId="54C24742" w14:textId="77777777" w:rsidR="00244915" w:rsidRDefault="00244915" w:rsidP="00A037E2">
      <w:pPr>
        <w:pStyle w:val="Textoindependiente"/>
        <w:jc w:val="both"/>
        <w:rPr>
          <w:ins w:id="111" w:author="Enagás GTS" w:date="2025-07-08T15:28:00Z" w16du:dateUtc="2025-07-08T13:28:00Z"/>
          <w:rFonts w:ascii="Arial" w:hAnsi="Arial" w:cs="Arial"/>
        </w:rPr>
      </w:pPr>
    </w:p>
    <w:p w14:paraId="3C349867" w14:textId="21411EF8" w:rsidR="00244915" w:rsidRDefault="00244915" w:rsidP="00A037E2">
      <w:pPr>
        <w:pStyle w:val="Textoindependiente"/>
        <w:jc w:val="both"/>
        <w:rPr>
          <w:ins w:id="112" w:author="Enagás GTS" w:date="2025-07-08T15:28:00Z" w16du:dateUtc="2025-07-08T13:28:00Z"/>
          <w:rFonts w:ascii="Arial" w:hAnsi="Arial" w:cs="Arial"/>
        </w:rPr>
      </w:pPr>
    </w:p>
    <w:p w14:paraId="48C770B3" w14:textId="4F9F2B63" w:rsidR="00244915" w:rsidRDefault="00244915" w:rsidP="00A037E2">
      <w:pPr>
        <w:pStyle w:val="Textoindependiente"/>
        <w:jc w:val="both"/>
        <w:rPr>
          <w:ins w:id="113" w:author="Enagás GTS" w:date="2025-07-08T15:28:00Z" w16du:dateUtc="2025-07-08T13:28:00Z"/>
          <w:rFonts w:ascii="Arial" w:hAnsi="Arial" w:cs="Arial"/>
        </w:rPr>
      </w:pPr>
    </w:p>
    <w:p w14:paraId="263B4F3B" w14:textId="04CC5FF7" w:rsidR="00244915" w:rsidRDefault="00244915" w:rsidP="00A037E2">
      <w:pPr>
        <w:pStyle w:val="Textoindependiente"/>
        <w:jc w:val="both"/>
        <w:rPr>
          <w:ins w:id="114" w:author="Enagás GTS" w:date="2025-07-08T15:28:00Z" w16du:dateUtc="2025-07-08T13:28:00Z"/>
          <w:rFonts w:ascii="Arial" w:hAnsi="Arial" w:cs="Arial"/>
        </w:rPr>
      </w:pPr>
    </w:p>
    <w:p w14:paraId="4C5B59DB" w14:textId="71AA5AD2" w:rsidR="00244915" w:rsidRDefault="00244915" w:rsidP="00A037E2">
      <w:pPr>
        <w:pStyle w:val="Textoindependiente"/>
        <w:jc w:val="both"/>
        <w:rPr>
          <w:ins w:id="115" w:author="Enagás GTS" w:date="2025-07-08T15:28:00Z" w16du:dateUtc="2025-07-08T13:28:00Z"/>
          <w:rFonts w:ascii="Arial" w:hAnsi="Arial" w:cs="Arial"/>
        </w:rPr>
      </w:pPr>
    </w:p>
    <w:p w14:paraId="67931513" w14:textId="04789208" w:rsidR="00244915" w:rsidRDefault="00244915" w:rsidP="00A037E2">
      <w:pPr>
        <w:pStyle w:val="Textoindependiente"/>
        <w:jc w:val="both"/>
        <w:rPr>
          <w:ins w:id="116" w:author="Enagás GTS" w:date="2025-07-08T15:28:00Z" w16du:dateUtc="2025-07-08T13:28:00Z"/>
          <w:rFonts w:ascii="Arial" w:hAnsi="Arial" w:cs="Arial"/>
        </w:rPr>
      </w:pPr>
    </w:p>
    <w:p w14:paraId="109C7709" w14:textId="4F3EDFAB" w:rsidR="00244915" w:rsidRDefault="00244915" w:rsidP="00A037E2">
      <w:pPr>
        <w:pStyle w:val="Textoindependiente"/>
        <w:jc w:val="both"/>
        <w:rPr>
          <w:ins w:id="117" w:author="Enagás GTS" w:date="2025-07-08T15:28:00Z" w16du:dateUtc="2025-07-08T13:28:00Z"/>
          <w:rFonts w:ascii="Arial" w:hAnsi="Arial" w:cs="Arial"/>
        </w:rPr>
      </w:pPr>
    </w:p>
    <w:p w14:paraId="5D8F54C8" w14:textId="2D609BEB" w:rsidR="00244915" w:rsidRDefault="007A185E" w:rsidP="00A037E2">
      <w:pPr>
        <w:pStyle w:val="Textoindependiente"/>
        <w:jc w:val="both"/>
        <w:rPr>
          <w:ins w:id="118" w:author="Enagás GTS" w:date="2025-07-08T15:28:00Z" w16du:dateUtc="2025-07-08T13:28:00Z"/>
          <w:rFonts w:ascii="Arial" w:hAnsi="Arial" w:cs="Arial"/>
        </w:rPr>
      </w:pPr>
      <w:ins w:id="119" w:author="Enagás GTS" w:date="2025-07-08T15:28:00Z" w16du:dateUtc="2025-07-08T13:28:00Z">
        <w:r>
          <w:rPr>
            <w:rFonts w:ascii="Arial" w:hAnsi="Arial" w:cs="Arial"/>
            <w:noProof/>
            <w:lang w:val="en-US" w:eastAsia="en-US"/>
          </w:rPr>
          <mc:AlternateContent>
            <mc:Choice Requires="wps">
              <w:drawing>
                <wp:anchor distT="0" distB="0" distL="114300" distR="114300" simplePos="0" relativeHeight="251658240" behindDoc="0" locked="0" layoutInCell="1" allowOverlap="1" wp14:anchorId="295E9F68" wp14:editId="419C9EA6">
                  <wp:simplePos x="0" y="0"/>
                  <wp:positionH relativeFrom="margin">
                    <wp:align>right</wp:align>
                  </wp:positionH>
                  <wp:positionV relativeFrom="paragraph">
                    <wp:posOffset>136678</wp:posOffset>
                  </wp:positionV>
                  <wp:extent cx="2695575" cy="381723"/>
                  <wp:effectExtent l="0" t="0" r="9525" b="0"/>
                  <wp:wrapNone/>
                  <wp:docPr id="16427038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3817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792CD0" w14:textId="18CB53EF" w:rsidR="00347156" w:rsidRPr="003B3097" w:rsidRDefault="00653815" w:rsidP="003B3097">
                              <w:pPr>
                                <w:jc w:val="right"/>
                                <w:rPr>
                                  <w:ins w:id="120" w:author="Enagás GTS" w:date="2025-07-08T15:28:00Z" w16du:dateUtc="2025-07-08T13:28:00Z"/>
                                  <w:rFonts w:ascii="Verdana" w:hAnsi="Verdana"/>
                                  <w:b/>
                                  <w:color w:val="007AAE"/>
                                  <w:sz w:val="32"/>
                                  <w:szCs w:val="48"/>
                                  <w:lang w:val="es-ES_tradnl"/>
                                </w:rPr>
                              </w:pPr>
                              <w:ins w:id="121" w:author="Enagás GTS" w:date="2025-07-08T15:28:00Z" w16du:dateUtc="2025-07-08T13:28:00Z">
                                <w:r>
                                  <w:rPr>
                                    <w:rFonts w:ascii="Verdana" w:hAnsi="Verdana"/>
                                    <w:b/>
                                    <w:color w:val="007AAE"/>
                                    <w:sz w:val="32"/>
                                    <w:szCs w:val="48"/>
                                    <w:lang w:val="es-ES_tradnl"/>
                                  </w:rPr>
                                  <w:t>J</w:t>
                                </w:r>
                                <w:r w:rsidR="00157648" w:rsidRPr="00330F9F">
                                  <w:rPr>
                                    <w:rFonts w:ascii="Verdana" w:hAnsi="Verdana"/>
                                    <w:b/>
                                    <w:color w:val="007AAE"/>
                                    <w:sz w:val="32"/>
                                    <w:szCs w:val="48"/>
                                    <w:lang w:val="es-ES_tradnl"/>
                                  </w:rPr>
                                  <w:t>u</w:t>
                                </w:r>
                                <w:r w:rsidR="003106E9">
                                  <w:rPr>
                                    <w:rFonts w:ascii="Verdana" w:hAnsi="Verdana"/>
                                    <w:b/>
                                    <w:color w:val="007AAE"/>
                                    <w:sz w:val="32"/>
                                    <w:szCs w:val="48"/>
                                    <w:lang w:val="es-ES_tradnl"/>
                                  </w:rPr>
                                  <w:t>l</w:t>
                                </w:r>
                                <w:r w:rsidR="00157648" w:rsidRPr="00330F9F">
                                  <w:rPr>
                                    <w:rFonts w:ascii="Verdana" w:hAnsi="Verdana"/>
                                    <w:b/>
                                    <w:color w:val="007AAE"/>
                                    <w:sz w:val="32"/>
                                    <w:szCs w:val="48"/>
                                    <w:lang w:val="es-ES_tradnl"/>
                                  </w:rPr>
                                  <w:t>io</w:t>
                                </w:r>
                                <w:r w:rsidR="00B25BD3" w:rsidRPr="00330F9F">
                                  <w:rPr>
                                    <w:rFonts w:ascii="Verdana" w:hAnsi="Verdana"/>
                                    <w:b/>
                                    <w:color w:val="007AAE"/>
                                    <w:sz w:val="32"/>
                                    <w:szCs w:val="48"/>
                                    <w:lang w:val="es-ES_tradnl"/>
                                  </w:rPr>
                                  <w:t xml:space="preserve"> </w:t>
                                </w:r>
                                <w:r w:rsidR="00B25BD3" w:rsidRPr="003106E9">
                                  <w:rPr>
                                    <w:rFonts w:ascii="Verdana" w:hAnsi="Verdana"/>
                                    <w:b/>
                                    <w:color w:val="007AAE"/>
                                    <w:sz w:val="32"/>
                                    <w:szCs w:val="48"/>
                                    <w:lang w:val="es-ES_tradnl"/>
                                  </w:rPr>
                                  <w:t>de 2025</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E9F68" id="Text Box 20" o:spid="_x0000_s1027" type="#_x0000_t202" style="position:absolute;left:0;text-align:left;margin-left:161.05pt;margin-top:10.75pt;width:212.25pt;height:30.0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" stroked="f">
                  <v:textbox>
                    <w:txbxContent>
                      <w:p w14:paraId="52792CD0" w14:textId="18CB53EF" w:rsidR="00347156" w:rsidRPr="003B3097" w:rsidRDefault="00653815" w:rsidP="003B3097">
                        <w:pPr>
                          <w:jc w:val="right"/>
                          <w:rPr>
                            <w:ins w:id="122" w:author="Enagás GTS" w:date="2025-07-08T15:28:00Z" w16du:dateUtc="2025-07-08T13:28:00Z"/>
                            <w:rFonts w:ascii="Verdana" w:hAnsi="Verdana"/>
                            <w:b/>
                            <w:color w:val="007AAE"/>
                            <w:sz w:val="32"/>
                            <w:szCs w:val="48"/>
                            <w:lang w:val="es-ES_tradnl"/>
                          </w:rPr>
                        </w:pPr>
                        <w:ins w:id="123" w:author="Enagás GTS" w:date="2025-07-08T15:28:00Z" w16du:dateUtc="2025-07-08T13:28:00Z">
                          <w:r>
                            <w:rPr>
                              <w:rFonts w:ascii="Verdana" w:hAnsi="Verdana"/>
                              <w:b/>
                              <w:color w:val="007AAE"/>
                              <w:sz w:val="32"/>
                              <w:szCs w:val="48"/>
                              <w:lang w:val="es-ES_tradnl"/>
                            </w:rPr>
                            <w:t>J</w:t>
                          </w:r>
                          <w:r w:rsidR="00157648" w:rsidRPr="00330F9F">
                            <w:rPr>
                              <w:rFonts w:ascii="Verdana" w:hAnsi="Verdana"/>
                              <w:b/>
                              <w:color w:val="007AAE"/>
                              <w:sz w:val="32"/>
                              <w:szCs w:val="48"/>
                              <w:lang w:val="es-ES_tradnl"/>
                            </w:rPr>
                            <w:t>u</w:t>
                          </w:r>
                          <w:r w:rsidR="003106E9">
                            <w:rPr>
                              <w:rFonts w:ascii="Verdana" w:hAnsi="Verdana"/>
                              <w:b/>
                              <w:color w:val="007AAE"/>
                              <w:sz w:val="32"/>
                              <w:szCs w:val="48"/>
                              <w:lang w:val="es-ES_tradnl"/>
                            </w:rPr>
                            <w:t>l</w:t>
                          </w:r>
                          <w:r w:rsidR="00157648" w:rsidRPr="00330F9F">
                            <w:rPr>
                              <w:rFonts w:ascii="Verdana" w:hAnsi="Verdana"/>
                              <w:b/>
                              <w:color w:val="007AAE"/>
                              <w:sz w:val="32"/>
                              <w:szCs w:val="48"/>
                              <w:lang w:val="es-ES_tradnl"/>
                            </w:rPr>
                            <w:t>io</w:t>
                          </w:r>
                          <w:r w:rsidR="00B25BD3" w:rsidRPr="00330F9F">
                            <w:rPr>
                              <w:rFonts w:ascii="Verdana" w:hAnsi="Verdana"/>
                              <w:b/>
                              <w:color w:val="007AAE"/>
                              <w:sz w:val="32"/>
                              <w:szCs w:val="48"/>
                              <w:lang w:val="es-ES_tradnl"/>
                            </w:rPr>
                            <w:t xml:space="preserve"> </w:t>
                          </w:r>
                          <w:r w:rsidR="00B25BD3" w:rsidRPr="003106E9">
                            <w:rPr>
                              <w:rFonts w:ascii="Verdana" w:hAnsi="Verdana"/>
                              <w:b/>
                              <w:color w:val="007AAE"/>
                              <w:sz w:val="32"/>
                              <w:szCs w:val="48"/>
                              <w:lang w:val="es-ES_tradnl"/>
                            </w:rPr>
                            <w:t>de 2025</w:t>
                          </w:r>
                        </w:ins>
                      </w:p>
                    </w:txbxContent>
                  </v:textbox>
                  <w10:wrap anchorx="margin"/>
                </v:shape>
              </w:pict>
            </mc:Fallback>
          </mc:AlternateContent>
        </w:r>
      </w:ins>
    </w:p>
    <w:p w14:paraId="5EB4658E" w14:textId="7F5F6E08" w:rsidR="00244915" w:rsidRDefault="00244915" w:rsidP="00A037E2">
      <w:pPr>
        <w:pStyle w:val="Textoindependiente"/>
        <w:jc w:val="both"/>
        <w:rPr>
          <w:rFonts w:ascii="Arial" w:hAnsi="Arial" w:cs="Arial"/>
        </w:rPr>
      </w:pPr>
    </w:p>
    <w:p w14:paraId="6E525D9C" w14:textId="5078DF37" w:rsidR="00A037E2" w:rsidRPr="000C603C" w:rsidRDefault="00D124EF" w:rsidP="00A037E2">
      <w:pPr>
        <w:pStyle w:val="Textoindependiente"/>
        <w:jc w:val="both"/>
        <w:rPr>
          <w:rFonts w:ascii="Verdana" w:hAnsi="Verdana"/>
          <w:rPrChange w:id="124" w:author="Enagás GTS" w:date="2025-07-08T15:28:00Z" w16du:dateUtc="2025-07-08T13:28:00Z">
            <w:rPr>
              <w:rFonts w:ascii="Arial" w:hAnsi="Arial"/>
            </w:rPr>
          </w:rPrChange>
        </w:rPr>
      </w:pPr>
      <w:r w:rsidRPr="000E4051">
        <w:rPr>
          <w:rFonts w:ascii="Arial" w:hAnsi="Arial" w:cs="Arial"/>
        </w:rPr>
        <w:br w:type="page"/>
      </w:r>
      <w:bookmarkStart w:id="125" w:name="_Toc506264882"/>
      <w:bookmarkStart w:id="126" w:name="_Toc40007996"/>
      <w:bookmarkStart w:id="127" w:name="_Toc41903423"/>
      <w:bookmarkStart w:id="128" w:name="_Toc41903539"/>
      <w:bookmarkStart w:id="129" w:name="_Toc41978609"/>
      <w:bookmarkStart w:id="130" w:name="_Toc41979047"/>
      <w:bookmarkStart w:id="131" w:name="_Toc41979285"/>
      <w:bookmarkStart w:id="132" w:name="_Toc64896047"/>
      <w:bookmarkEnd w:id="33"/>
      <w:r w:rsidR="007C436E" w:rsidRPr="000C603C">
        <w:rPr>
          <w:rFonts w:ascii="Verdana" w:hAnsi="Verdana"/>
          <w:sz w:val="28"/>
          <w:rPrChange w:id="133" w:author="Enagás GTS" w:date="2025-07-08T15:28:00Z" w16du:dateUtc="2025-07-08T13:28:00Z">
            <w:rPr>
              <w:rFonts w:ascii="Arial" w:hAnsi="Arial"/>
              <w:sz w:val="28"/>
            </w:rPr>
          </w:rPrChange>
        </w:rPr>
        <w:lastRenderedPageBreak/>
        <w:t>Índice</w:t>
      </w:r>
    </w:p>
    <w:p w14:paraId="68DE1CD6" w14:textId="77777777" w:rsidR="0060629D" w:rsidRPr="000C603C" w:rsidRDefault="0060629D" w:rsidP="00A037E2">
      <w:pPr>
        <w:pStyle w:val="Textoindependiente"/>
        <w:jc w:val="both"/>
        <w:rPr>
          <w:rFonts w:ascii="Verdana" w:hAnsi="Verdana"/>
          <w:rPrChange w:id="134" w:author="Enagás GTS" w:date="2025-07-08T15:28:00Z" w16du:dateUtc="2025-07-08T13:28:00Z">
            <w:rPr>
              <w:rFonts w:ascii="Arial" w:hAnsi="Arial"/>
            </w:rPr>
          </w:rPrChange>
        </w:rPr>
      </w:pPr>
    </w:p>
    <w:p w14:paraId="26F39903" w14:textId="77777777" w:rsidR="00444930" w:rsidRPr="00184ED4" w:rsidRDefault="0060629D">
      <w:pPr>
        <w:pStyle w:val="TDC1"/>
        <w:tabs>
          <w:tab w:val="left" w:pos="400"/>
          <w:tab w:val="right" w:leader="dot" w:pos="9531"/>
        </w:tabs>
        <w:rPr>
          <w:del w:id="135" w:author="Enagás GTS" w:date="2025-07-08T15:28:00Z" w16du:dateUtc="2025-07-08T13:28:00Z"/>
          <w:rFonts w:cs="Times New Roman"/>
          <w:b w:val="0"/>
          <w:bCs w:val="0"/>
          <w:caps w:val="0"/>
          <w:noProof/>
          <w:sz w:val="22"/>
          <w:szCs w:val="22"/>
        </w:rPr>
      </w:pPr>
      <w:del w:id="136" w:author="Enagás GTS" w:date="2025-07-08T15:28:00Z" w16du:dateUtc="2025-07-08T13:28:00Z">
        <w:r w:rsidRPr="000E4051">
          <w:rPr>
            <w:rFonts w:ascii="Arial" w:hAnsi="Arial" w:cs="Arial"/>
          </w:rPr>
          <w:fldChar w:fldCharType="begin"/>
        </w:r>
        <w:r w:rsidRPr="000E4051">
          <w:rPr>
            <w:rFonts w:ascii="Arial" w:hAnsi="Arial" w:cs="Arial"/>
          </w:rPr>
          <w:delInstrText xml:space="preserve"> TOC \o \h \z \u </w:delInstrText>
        </w:r>
        <w:r w:rsidRPr="000E4051">
          <w:rPr>
            <w:rFonts w:ascii="Arial" w:hAnsi="Arial" w:cs="Arial"/>
          </w:rPr>
          <w:fldChar w:fldCharType="separate"/>
        </w:r>
        <w:r w:rsidR="00444930" w:rsidRPr="00953DF3">
          <w:rPr>
            <w:rStyle w:val="Hipervnculo"/>
            <w:noProof/>
          </w:rPr>
          <w:fldChar w:fldCharType="begin"/>
        </w:r>
        <w:r w:rsidR="00444930" w:rsidRPr="00953DF3">
          <w:rPr>
            <w:rStyle w:val="Hipervnculo"/>
            <w:noProof/>
          </w:rPr>
          <w:delInstrText xml:space="preserve"> </w:delInstrText>
        </w:r>
        <w:r w:rsidR="00444930">
          <w:rPr>
            <w:noProof/>
          </w:rPr>
          <w:delInstrText>HYPERLINK \l "_Toc141268212"</w:delInstrText>
        </w:r>
        <w:r w:rsidR="00444930" w:rsidRPr="00953DF3">
          <w:rPr>
            <w:rStyle w:val="Hipervnculo"/>
            <w:noProof/>
          </w:rPr>
          <w:delInstrText xml:space="preserve"> </w:delInstrText>
        </w:r>
        <w:r w:rsidR="00444930" w:rsidRPr="00953DF3">
          <w:rPr>
            <w:rStyle w:val="Hipervnculo"/>
            <w:noProof/>
          </w:rPr>
        </w:r>
        <w:r w:rsidR="00444930" w:rsidRPr="00953DF3">
          <w:rPr>
            <w:rStyle w:val="Hipervnculo"/>
            <w:noProof/>
          </w:rPr>
          <w:fldChar w:fldCharType="separate"/>
        </w:r>
        <w:r w:rsidR="00444930" w:rsidRPr="00953DF3">
          <w:rPr>
            <w:rStyle w:val="Hipervnculo"/>
            <w:noProof/>
          </w:rPr>
          <w:delText>1</w:delText>
        </w:r>
        <w:r w:rsidR="00444930" w:rsidRPr="00184ED4">
          <w:rPr>
            <w:rFonts w:cs="Times New Roman"/>
            <w:b w:val="0"/>
            <w:bCs w:val="0"/>
            <w:caps w:val="0"/>
            <w:noProof/>
            <w:sz w:val="22"/>
            <w:szCs w:val="22"/>
          </w:rPr>
          <w:tab/>
        </w:r>
        <w:r w:rsidR="00444930" w:rsidRPr="00953DF3">
          <w:rPr>
            <w:rStyle w:val="Hipervnculo"/>
            <w:noProof/>
          </w:rPr>
          <w:delText>Objeto y ámbito de aplicación</w:delText>
        </w:r>
        <w:r w:rsidR="00444930">
          <w:rPr>
            <w:noProof/>
            <w:webHidden/>
          </w:rPr>
          <w:tab/>
        </w:r>
        <w:r w:rsidR="00444930">
          <w:rPr>
            <w:noProof/>
            <w:webHidden/>
          </w:rPr>
          <w:fldChar w:fldCharType="begin"/>
        </w:r>
        <w:r w:rsidR="00444930">
          <w:rPr>
            <w:noProof/>
            <w:webHidden/>
          </w:rPr>
          <w:delInstrText xml:space="preserve"> PAGEREF _Toc141268212 \h </w:delInstrText>
        </w:r>
        <w:r w:rsidR="00444930">
          <w:rPr>
            <w:noProof/>
            <w:webHidden/>
          </w:rPr>
        </w:r>
        <w:r w:rsidR="00444930">
          <w:rPr>
            <w:noProof/>
            <w:webHidden/>
          </w:rPr>
          <w:fldChar w:fldCharType="separate"/>
        </w:r>
        <w:r w:rsidR="006E3E82">
          <w:rPr>
            <w:noProof/>
            <w:webHidden/>
          </w:rPr>
          <w:delText>4</w:delText>
        </w:r>
        <w:r w:rsidR="00444930">
          <w:rPr>
            <w:noProof/>
            <w:webHidden/>
          </w:rPr>
          <w:fldChar w:fldCharType="end"/>
        </w:r>
        <w:r w:rsidR="00444930" w:rsidRPr="00953DF3">
          <w:rPr>
            <w:rStyle w:val="Hipervnculo"/>
            <w:noProof/>
          </w:rPr>
          <w:fldChar w:fldCharType="end"/>
        </w:r>
      </w:del>
    </w:p>
    <w:p w14:paraId="6A41DCFB" w14:textId="77777777" w:rsidR="00444930" w:rsidRPr="00184ED4" w:rsidRDefault="00444930">
      <w:pPr>
        <w:pStyle w:val="TDC1"/>
        <w:tabs>
          <w:tab w:val="left" w:pos="400"/>
          <w:tab w:val="right" w:leader="dot" w:pos="9531"/>
        </w:tabs>
        <w:rPr>
          <w:del w:id="137" w:author="Enagás GTS" w:date="2025-07-08T15:28:00Z" w16du:dateUtc="2025-07-08T13:28:00Z"/>
          <w:rFonts w:cs="Times New Roman"/>
          <w:b w:val="0"/>
          <w:bCs w:val="0"/>
          <w:caps w:val="0"/>
          <w:noProof/>
          <w:sz w:val="22"/>
          <w:szCs w:val="22"/>
        </w:rPr>
      </w:pPr>
      <w:del w:id="138" w:author="Enagás GTS" w:date="2025-07-08T15:28:00Z" w16du:dateUtc="2025-07-08T13:28:00Z">
        <w:r w:rsidRPr="00953DF3">
          <w:rPr>
            <w:rStyle w:val="Hipervnculo"/>
            <w:noProof/>
          </w:rPr>
          <w:fldChar w:fldCharType="begin"/>
        </w:r>
        <w:r w:rsidRPr="00953DF3">
          <w:rPr>
            <w:rStyle w:val="Hipervnculo"/>
            <w:noProof/>
          </w:rPr>
          <w:delInstrText xml:space="preserve"> </w:delInstrText>
        </w:r>
        <w:r>
          <w:rPr>
            <w:noProof/>
          </w:rPr>
          <w:delInstrText>HYPERLINK \l "_Toc141268213"</w:delInstrText>
        </w:r>
        <w:r w:rsidRPr="00953DF3">
          <w:rPr>
            <w:rStyle w:val="Hipervnculo"/>
            <w:noProof/>
          </w:rPr>
          <w:delInstrText xml:space="preserve"> </w:delInstrText>
        </w:r>
        <w:r w:rsidRPr="00953DF3">
          <w:rPr>
            <w:rStyle w:val="Hipervnculo"/>
            <w:noProof/>
          </w:rPr>
        </w:r>
        <w:r w:rsidRPr="00953DF3">
          <w:rPr>
            <w:rStyle w:val="Hipervnculo"/>
            <w:noProof/>
          </w:rPr>
          <w:fldChar w:fldCharType="separate"/>
        </w:r>
        <w:r w:rsidRPr="00953DF3">
          <w:rPr>
            <w:rStyle w:val="Hipervnculo"/>
            <w:noProof/>
          </w:rPr>
          <w:delText>2</w:delText>
        </w:r>
        <w:r w:rsidRPr="00184ED4">
          <w:rPr>
            <w:rFonts w:cs="Times New Roman"/>
            <w:b w:val="0"/>
            <w:bCs w:val="0"/>
            <w:caps w:val="0"/>
            <w:noProof/>
            <w:sz w:val="22"/>
            <w:szCs w:val="22"/>
          </w:rPr>
          <w:tab/>
        </w:r>
        <w:r w:rsidRPr="00953DF3">
          <w:rPr>
            <w:rStyle w:val="Hipervnculo"/>
            <w:noProof/>
          </w:rPr>
          <w:delText>Consideraciones generales para el cálculo de la capacidad a ofertar</w:delText>
        </w:r>
        <w:r>
          <w:rPr>
            <w:noProof/>
            <w:webHidden/>
          </w:rPr>
          <w:tab/>
        </w:r>
        <w:r>
          <w:rPr>
            <w:noProof/>
            <w:webHidden/>
          </w:rPr>
          <w:fldChar w:fldCharType="begin"/>
        </w:r>
        <w:r>
          <w:rPr>
            <w:noProof/>
            <w:webHidden/>
          </w:rPr>
          <w:delInstrText xml:space="preserve"> PAGEREF _Toc141268213 \h </w:delInstrText>
        </w:r>
        <w:r>
          <w:rPr>
            <w:noProof/>
            <w:webHidden/>
          </w:rPr>
        </w:r>
        <w:r>
          <w:rPr>
            <w:noProof/>
            <w:webHidden/>
          </w:rPr>
          <w:fldChar w:fldCharType="separate"/>
        </w:r>
        <w:r w:rsidR="006E3E82">
          <w:rPr>
            <w:noProof/>
            <w:webHidden/>
          </w:rPr>
          <w:delText>4</w:delText>
        </w:r>
        <w:r>
          <w:rPr>
            <w:noProof/>
            <w:webHidden/>
          </w:rPr>
          <w:fldChar w:fldCharType="end"/>
        </w:r>
        <w:r w:rsidRPr="00953DF3">
          <w:rPr>
            <w:rStyle w:val="Hipervnculo"/>
            <w:noProof/>
          </w:rPr>
          <w:fldChar w:fldCharType="end"/>
        </w:r>
      </w:del>
    </w:p>
    <w:p w14:paraId="7BC781AA" w14:textId="77777777" w:rsidR="00444930" w:rsidRPr="00184ED4" w:rsidRDefault="00444930">
      <w:pPr>
        <w:pStyle w:val="TDC1"/>
        <w:tabs>
          <w:tab w:val="left" w:pos="400"/>
          <w:tab w:val="right" w:leader="dot" w:pos="9531"/>
        </w:tabs>
        <w:rPr>
          <w:del w:id="139" w:author="Enagás GTS" w:date="2025-07-08T15:28:00Z" w16du:dateUtc="2025-07-08T13:28:00Z"/>
          <w:rFonts w:cs="Times New Roman"/>
          <w:b w:val="0"/>
          <w:bCs w:val="0"/>
          <w:caps w:val="0"/>
          <w:noProof/>
          <w:sz w:val="22"/>
          <w:szCs w:val="22"/>
        </w:rPr>
      </w:pPr>
      <w:del w:id="140" w:author="Enagás GTS" w:date="2025-07-08T15:28:00Z" w16du:dateUtc="2025-07-08T13:28:00Z">
        <w:r w:rsidRPr="00953DF3">
          <w:rPr>
            <w:rStyle w:val="Hipervnculo"/>
            <w:noProof/>
          </w:rPr>
          <w:fldChar w:fldCharType="begin"/>
        </w:r>
        <w:r w:rsidRPr="00953DF3">
          <w:rPr>
            <w:rStyle w:val="Hipervnculo"/>
            <w:noProof/>
          </w:rPr>
          <w:delInstrText xml:space="preserve"> </w:delInstrText>
        </w:r>
        <w:r>
          <w:rPr>
            <w:noProof/>
          </w:rPr>
          <w:delInstrText>HYPERLINK \l "_Toc141268214"</w:delInstrText>
        </w:r>
        <w:r w:rsidRPr="00953DF3">
          <w:rPr>
            <w:rStyle w:val="Hipervnculo"/>
            <w:noProof/>
          </w:rPr>
          <w:delInstrText xml:space="preserve"> </w:delInstrText>
        </w:r>
        <w:r w:rsidRPr="00953DF3">
          <w:rPr>
            <w:rStyle w:val="Hipervnculo"/>
            <w:noProof/>
          </w:rPr>
        </w:r>
        <w:r w:rsidRPr="00953DF3">
          <w:rPr>
            <w:rStyle w:val="Hipervnculo"/>
            <w:noProof/>
          </w:rPr>
          <w:fldChar w:fldCharType="separate"/>
        </w:r>
        <w:r w:rsidRPr="00953DF3">
          <w:rPr>
            <w:rStyle w:val="Hipervnculo"/>
            <w:noProof/>
          </w:rPr>
          <w:delText>3</w:delText>
        </w:r>
        <w:r w:rsidRPr="00184ED4">
          <w:rPr>
            <w:rFonts w:cs="Times New Roman"/>
            <w:b w:val="0"/>
            <w:bCs w:val="0"/>
            <w:caps w:val="0"/>
            <w:noProof/>
            <w:sz w:val="22"/>
            <w:szCs w:val="22"/>
          </w:rPr>
          <w:tab/>
        </w:r>
        <w:r w:rsidRPr="00953DF3">
          <w:rPr>
            <w:rStyle w:val="Hipervnculo"/>
            <w:noProof/>
          </w:rPr>
          <w:delText>Administración y Modificaciones en los valores de capacidad nominal y disponible</w:delText>
        </w:r>
        <w:r>
          <w:rPr>
            <w:noProof/>
            <w:webHidden/>
          </w:rPr>
          <w:tab/>
        </w:r>
        <w:r>
          <w:rPr>
            <w:noProof/>
            <w:webHidden/>
          </w:rPr>
          <w:fldChar w:fldCharType="begin"/>
        </w:r>
        <w:r>
          <w:rPr>
            <w:noProof/>
            <w:webHidden/>
          </w:rPr>
          <w:delInstrText xml:space="preserve"> PAGEREF _Toc141268214 \h </w:delInstrText>
        </w:r>
        <w:r>
          <w:rPr>
            <w:noProof/>
            <w:webHidden/>
          </w:rPr>
        </w:r>
        <w:r>
          <w:rPr>
            <w:noProof/>
            <w:webHidden/>
          </w:rPr>
          <w:fldChar w:fldCharType="separate"/>
        </w:r>
        <w:r w:rsidR="006E3E82">
          <w:rPr>
            <w:noProof/>
            <w:webHidden/>
          </w:rPr>
          <w:delText>4</w:delText>
        </w:r>
        <w:r>
          <w:rPr>
            <w:noProof/>
            <w:webHidden/>
          </w:rPr>
          <w:fldChar w:fldCharType="end"/>
        </w:r>
        <w:r w:rsidRPr="00953DF3">
          <w:rPr>
            <w:rStyle w:val="Hipervnculo"/>
            <w:noProof/>
          </w:rPr>
          <w:fldChar w:fldCharType="end"/>
        </w:r>
      </w:del>
    </w:p>
    <w:p w14:paraId="2FC659F5" w14:textId="77777777" w:rsidR="00444930" w:rsidRPr="00184ED4" w:rsidRDefault="00444930">
      <w:pPr>
        <w:pStyle w:val="TDC1"/>
        <w:tabs>
          <w:tab w:val="left" w:pos="400"/>
          <w:tab w:val="right" w:leader="dot" w:pos="9531"/>
        </w:tabs>
        <w:rPr>
          <w:del w:id="141" w:author="Enagás GTS" w:date="2025-07-08T15:28:00Z" w16du:dateUtc="2025-07-08T13:28:00Z"/>
          <w:rFonts w:cs="Times New Roman"/>
          <w:b w:val="0"/>
          <w:bCs w:val="0"/>
          <w:caps w:val="0"/>
          <w:noProof/>
          <w:sz w:val="22"/>
          <w:szCs w:val="22"/>
        </w:rPr>
      </w:pPr>
      <w:del w:id="142" w:author="Enagás GTS" w:date="2025-07-08T15:28:00Z" w16du:dateUtc="2025-07-08T13:28:00Z">
        <w:r w:rsidRPr="00953DF3">
          <w:rPr>
            <w:rStyle w:val="Hipervnculo"/>
            <w:noProof/>
          </w:rPr>
          <w:fldChar w:fldCharType="begin"/>
        </w:r>
        <w:r w:rsidRPr="00953DF3">
          <w:rPr>
            <w:rStyle w:val="Hipervnculo"/>
            <w:noProof/>
          </w:rPr>
          <w:delInstrText xml:space="preserve"> </w:delInstrText>
        </w:r>
        <w:r>
          <w:rPr>
            <w:noProof/>
          </w:rPr>
          <w:delInstrText>HYPERLINK \l "_Toc141268215"</w:delInstrText>
        </w:r>
        <w:r w:rsidRPr="00953DF3">
          <w:rPr>
            <w:rStyle w:val="Hipervnculo"/>
            <w:noProof/>
          </w:rPr>
          <w:delInstrText xml:space="preserve"> </w:delInstrText>
        </w:r>
        <w:r w:rsidRPr="00953DF3">
          <w:rPr>
            <w:rStyle w:val="Hipervnculo"/>
            <w:noProof/>
          </w:rPr>
        </w:r>
        <w:r w:rsidRPr="00953DF3">
          <w:rPr>
            <w:rStyle w:val="Hipervnculo"/>
            <w:noProof/>
          </w:rPr>
          <w:fldChar w:fldCharType="separate"/>
        </w:r>
        <w:r w:rsidRPr="00953DF3">
          <w:rPr>
            <w:rStyle w:val="Hipervnculo"/>
            <w:noProof/>
          </w:rPr>
          <w:delText>4</w:delText>
        </w:r>
        <w:r w:rsidRPr="00184ED4">
          <w:rPr>
            <w:rFonts w:cs="Times New Roman"/>
            <w:b w:val="0"/>
            <w:bCs w:val="0"/>
            <w:caps w:val="0"/>
            <w:noProof/>
            <w:sz w:val="22"/>
            <w:szCs w:val="22"/>
          </w:rPr>
          <w:tab/>
        </w:r>
        <w:r w:rsidRPr="00953DF3">
          <w:rPr>
            <w:rStyle w:val="Hipervnculo"/>
            <w:noProof/>
          </w:rPr>
          <w:delText>Determinación de la capacidad</w:delText>
        </w:r>
        <w:r>
          <w:rPr>
            <w:noProof/>
            <w:webHidden/>
          </w:rPr>
          <w:tab/>
        </w:r>
        <w:r>
          <w:rPr>
            <w:noProof/>
            <w:webHidden/>
          </w:rPr>
          <w:fldChar w:fldCharType="begin"/>
        </w:r>
        <w:r>
          <w:rPr>
            <w:noProof/>
            <w:webHidden/>
          </w:rPr>
          <w:delInstrText xml:space="preserve"> PAGEREF _Toc141268215 \h </w:delInstrText>
        </w:r>
        <w:r>
          <w:rPr>
            <w:noProof/>
            <w:webHidden/>
          </w:rPr>
        </w:r>
        <w:r>
          <w:rPr>
            <w:noProof/>
            <w:webHidden/>
          </w:rPr>
          <w:fldChar w:fldCharType="separate"/>
        </w:r>
        <w:r w:rsidR="006E3E82">
          <w:rPr>
            <w:noProof/>
            <w:webHidden/>
          </w:rPr>
          <w:delText>6</w:delText>
        </w:r>
        <w:r>
          <w:rPr>
            <w:noProof/>
            <w:webHidden/>
          </w:rPr>
          <w:fldChar w:fldCharType="end"/>
        </w:r>
        <w:r w:rsidRPr="00953DF3">
          <w:rPr>
            <w:rStyle w:val="Hipervnculo"/>
            <w:noProof/>
          </w:rPr>
          <w:fldChar w:fldCharType="end"/>
        </w:r>
      </w:del>
    </w:p>
    <w:p w14:paraId="6775E7F0" w14:textId="77777777" w:rsidR="00444930" w:rsidRPr="00184ED4" w:rsidRDefault="00444930">
      <w:pPr>
        <w:pStyle w:val="TDC1"/>
        <w:tabs>
          <w:tab w:val="left" w:pos="600"/>
          <w:tab w:val="right" w:leader="dot" w:pos="9531"/>
        </w:tabs>
        <w:rPr>
          <w:del w:id="143" w:author="Enagás GTS" w:date="2025-07-08T15:28:00Z" w16du:dateUtc="2025-07-08T13:28:00Z"/>
          <w:rFonts w:cs="Times New Roman"/>
          <w:b w:val="0"/>
          <w:bCs w:val="0"/>
          <w:caps w:val="0"/>
          <w:noProof/>
          <w:sz w:val="22"/>
          <w:szCs w:val="22"/>
        </w:rPr>
      </w:pPr>
      <w:del w:id="144" w:author="Enagás GTS" w:date="2025-07-08T15:28:00Z" w16du:dateUtc="2025-07-08T13:28:00Z">
        <w:r w:rsidRPr="00953DF3">
          <w:rPr>
            <w:rStyle w:val="Hipervnculo"/>
            <w:noProof/>
          </w:rPr>
          <w:fldChar w:fldCharType="begin"/>
        </w:r>
        <w:r w:rsidRPr="00953DF3">
          <w:rPr>
            <w:rStyle w:val="Hipervnculo"/>
            <w:noProof/>
          </w:rPr>
          <w:delInstrText xml:space="preserve"> </w:delInstrText>
        </w:r>
        <w:r>
          <w:rPr>
            <w:noProof/>
          </w:rPr>
          <w:delInstrText>HYPERLINK \l "_Toc141268216"</w:delInstrText>
        </w:r>
        <w:r w:rsidRPr="00953DF3">
          <w:rPr>
            <w:rStyle w:val="Hipervnculo"/>
            <w:noProof/>
          </w:rPr>
          <w:delInstrText xml:space="preserve"> </w:delInstrText>
        </w:r>
        <w:r w:rsidRPr="00953DF3">
          <w:rPr>
            <w:rStyle w:val="Hipervnculo"/>
            <w:noProof/>
          </w:rPr>
        </w:r>
        <w:r w:rsidRPr="00953DF3">
          <w:rPr>
            <w:rStyle w:val="Hipervnculo"/>
            <w:noProof/>
          </w:rPr>
          <w:fldChar w:fldCharType="separate"/>
        </w:r>
        <w:r w:rsidRPr="00953DF3">
          <w:rPr>
            <w:rStyle w:val="Hipervnculo"/>
            <w:noProof/>
          </w:rPr>
          <w:delText>4.1</w:delText>
        </w:r>
        <w:r w:rsidRPr="00184ED4">
          <w:rPr>
            <w:rFonts w:cs="Times New Roman"/>
            <w:b w:val="0"/>
            <w:bCs w:val="0"/>
            <w:caps w:val="0"/>
            <w:noProof/>
            <w:sz w:val="22"/>
            <w:szCs w:val="22"/>
          </w:rPr>
          <w:tab/>
        </w:r>
        <w:r w:rsidRPr="00953DF3">
          <w:rPr>
            <w:rStyle w:val="Hipervnculo"/>
            <w:noProof/>
          </w:rPr>
          <w:delText>Servicio de Descarga de buques</w:delText>
        </w:r>
        <w:r>
          <w:rPr>
            <w:noProof/>
            <w:webHidden/>
          </w:rPr>
          <w:tab/>
        </w:r>
        <w:r>
          <w:rPr>
            <w:noProof/>
            <w:webHidden/>
          </w:rPr>
          <w:fldChar w:fldCharType="begin"/>
        </w:r>
        <w:r>
          <w:rPr>
            <w:noProof/>
            <w:webHidden/>
          </w:rPr>
          <w:delInstrText xml:space="preserve"> PAGEREF _Toc141268216 \h </w:delInstrText>
        </w:r>
        <w:r>
          <w:rPr>
            <w:noProof/>
            <w:webHidden/>
          </w:rPr>
        </w:r>
        <w:r>
          <w:rPr>
            <w:noProof/>
            <w:webHidden/>
          </w:rPr>
          <w:fldChar w:fldCharType="separate"/>
        </w:r>
        <w:r w:rsidR="006E3E82">
          <w:rPr>
            <w:noProof/>
            <w:webHidden/>
          </w:rPr>
          <w:delText>6</w:delText>
        </w:r>
        <w:r>
          <w:rPr>
            <w:noProof/>
            <w:webHidden/>
          </w:rPr>
          <w:fldChar w:fldCharType="end"/>
        </w:r>
        <w:r w:rsidRPr="00953DF3">
          <w:rPr>
            <w:rStyle w:val="Hipervnculo"/>
            <w:noProof/>
          </w:rPr>
          <w:fldChar w:fldCharType="end"/>
        </w:r>
      </w:del>
    </w:p>
    <w:p w14:paraId="314FDD85" w14:textId="77777777" w:rsidR="00444930" w:rsidRPr="00184ED4" w:rsidRDefault="00444930">
      <w:pPr>
        <w:pStyle w:val="TDC3"/>
        <w:tabs>
          <w:tab w:val="left" w:pos="1200"/>
          <w:tab w:val="right" w:leader="dot" w:pos="9531"/>
        </w:tabs>
        <w:rPr>
          <w:del w:id="145" w:author="Enagás GTS" w:date="2025-07-08T15:28:00Z" w16du:dateUtc="2025-07-08T13:28:00Z"/>
          <w:rFonts w:cs="Times New Roman"/>
          <w:i w:val="0"/>
          <w:iCs w:val="0"/>
          <w:noProof/>
          <w:sz w:val="22"/>
          <w:szCs w:val="22"/>
        </w:rPr>
      </w:pPr>
      <w:del w:id="146" w:author="Enagás GTS" w:date="2025-07-08T15:28:00Z" w16du:dateUtc="2025-07-08T13:28:00Z">
        <w:r w:rsidRPr="00953DF3">
          <w:rPr>
            <w:rStyle w:val="Hipervnculo"/>
            <w:noProof/>
          </w:rPr>
          <w:fldChar w:fldCharType="begin"/>
        </w:r>
        <w:r w:rsidRPr="00953DF3">
          <w:rPr>
            <w:rStyle w:val="Hipervnculo"/>
            <w:noProof/>
          </w:rPr>
          <w:delInstrText xml:space="preserve"> </w:delInstrText>
        </w:r>
        <w:r>
          <w:rPr>
            <w:noProof/>
          </w:rPr>
          <w:delInstrText>HYPERLINK \l "_Toc141268217"</w:delInstrText>
        </w:r>
        <w:r w:rsidRPr="00953DF3">
          <w:rPr>
            <w:rStyle w:val="Hipervnculo"/>
            <w:noProof/>
          </w:rPr>
          <w:delInstrText xml:space="preserve"> </w:delInstrText>
        </w:r>
        <w:r w:rsidRPr="00953DF3">
          <w:rPr>
            <w:rStyle w:val="Hipervnculo"/>
            <w:noProof/>
          </w:rPr>
        </w:r>
        <w:r w:rsidRPr="00953DF3">
          <w:rPr>
            <w:rStyle w:val="Hipervnculo"/>
            <w:noProof/>
          </w:rPr>
          <w:fldChar w:fldCharType="separate"/>
        </w:r>
        <w:r w:rsidRPr="00953DF3">
          <w:rPr>
            <w:rStyle w:val="Hipervnculo"/>
            <w:noProof/>
          </w:rPr>
          <w:delText>4.1.1</w:delText>
        </w:r>
        <w:r w:rsidRPr="00184ED4">
          <w:rPr>
            <w:rFonts w:cs="Times New Roman"/>
            <w:i w:val="0"/>
            <w:iCs w:val="0"/>
            <w:noProof/>
            <w:sz w:val="22"/>
            <w:szCs w:val="22"/>
          </w:rPr>
          <w:tab/>
        </w:r>
        <w:r w:rsidRPr="00953DF3">
          <w:rPr>
            <w:rStyle w:val="Hipervnculo"/>
            <w:noProof/>
          </w:rPr>
          <w:delText>Cálculo de la Capacidad nominal del servicio</w:delText>
        </w:r>
        <w:r>
          <w:rPr>
            <w:noProof/>
            <w:webHidden/>
          </w:rPr>
          <w:tab/>
        </w:r>
        <w:r>
          <w:rPr>
            <w:noProof/>
            <w:webHidden/>
          </w:rPr>
          <w:fldChar w:fldCharType="begin"/>
        </w:r>
        <w:r>
          <w:rPr>
            <w:noProof/>
            <w:webHidden/>
          </w:rPr>
          <w:delInstrText xml:space="preserve"> PAGEREF _Toc141268217 \h </w:delInstrText>
        </w:r>
        <w:r>
          <w:rPr>
            <w:noProof/>
            <w:webHidden/>
          </w:rPr>
        </w:r>
        <w:r>
          <w:rPr>
            <w:noProof/>
            <w:webHidden/>
          </w:rPr>
          <w:fldChar w:fldCharType="separate"/>
        </w:r>
        <w:r w:rsidR="006E3E82">
          <w:rPr>
            <w:noProof/>
            <w:webHidden/>
          </w:rPr>
          <w:delText>6</w:delText>
        </w:r>
        <w:r>
          <w:rPr>
            <w:noProof/>
            <w:webHidden/>
          </w:rPr>
          <w:fldChar w:fldCharType="end"/>
        </w:r>
        <w:r w:rsidRPr="00953DF3">
          <w:rPr>
            <w:rStyle w:val="Hipervnculo"/>
            <w:noProof/>
          </w:rPr>
          <w:fldChar w:fldCharType="end"/>
        </w:r>
      </w:del>
    </w:p>
    <w:p w14:paraId="5FF21068" w14:textId="77777777" w:rsidR="00444930" w:rsidRPr="00184ED4" w:rsidRDefault="00444930">
      <w:pPr>
        <w:pStyle w:val="TDC3"/>
        <w:tabs>
          <w:tab w:val="left" w:pos="1200"/>
          <w:tab w:val="right" w:leader="dot" w:pos="9531"/>
        </w:tabs>
        <w:rPr>
          <w:del w:id="147" w:author="Enagás GTS" w:date="2025-07-08T15:28:00Z" w16du:dateUtc="2025-07-08T13:28:00Z"/>
          <w:rFonts w:cs="Times New Roman"/>
          <w:i w:val="0"/>
          <w:iCs w:val="0"/>
          <w:noProof/>
          <w:sz w:val="22"/>
          <w:szCs w:val="22"/>
        </w:rPr>
      </w:pPr>
      <w:del w:id="148" w:author="Enagás GTS" w:date="2025-07-08T15:28:00Z" w16du:dateUtc="2025-07-08T13:28:00Z">
        <w:r w:rsidRPr="00953DF3">
          <w:rPr>
            <w:rStyle w:val="Hipervnculo"/>
            <w:noProof/>
          </w:rPr>
          <w:fldChar w:fldCharType="begin"/>
        </w:r>
        <w:r w:rsidRPr="00953DF3">
          <w:rPr>
            <w:rStyle w:val="Hipervnculo"/>
            <w:noProof/>
          </w:rPr>
          <w:delInstrText xml:space="preserve"> </w:delInstrText>
        </w:r>
        <w:r>
          <w:rPr>
            <w:noProof/>
          </w:rPr>
          <w:delInstrText>HYPERLINK \l "_Toc141268218"</w:delInstrText>
        </w:r>
        <w:r w:rsidRPr="00953DF3">
          <w:rPr>
            <w:rStyle w:val="Hipervnculo"/>
            <w:noProof/>
          </w:rPr>
          <w:delInstrText xml:space="preserve"> </w:delInstrText>
        </w:r>
        <w:r w:rsidRPr="00953DF3">
          <w:rPr>
            <w:rStyle w:val="Hipervnculo"/>
            <w:noProof/>
          </w:rPr>
        </w:r>
        <w:r w:rsidRPr="00953DF3">
          <w:rPr>
            <w:rStyle w:val="Hipervnculo"/>
            <w:noProof/>
          </w:rPr>
          <w:fldChar w:fldCharType="separate"/>
        </w:r>
        <w:r w:rsidRPr="00953DF3">
          <w:rPr>
            <w:rStyle w:val="Hipervnculo"/>
            <w:noProof/>
          </w:rPr>
          <w:delText>4.1.2</w:delText>
        </w:r>
        <w:r w:rsidRPr="00184ED4">
          <w:rPr>
            <w:rFonts w:cs="Times New Roman"/>
            <w:i w:val="0"/>
            <w:iCs w:val="0"/>
            <w:noProof/>
            <w:sz w:val="22"/>
            <w:szCs w:val="22"/>
          </w:rPr>
          <w:tab/>
        </w:r>
        <w:r w:rsidRPr="00953DF3">
          <w:rPr>
            <w:rStyle w:val="Hipervnculo"/>
            <w:noProof/>
          </w:rPr>
          <w:delText>Determinación de capacidad a ofertar</w:delText>
        </w:r>
        <w:r>
          <w:rPr>
            <w:noProof/>
            <w:webHidden/>
          </w:rPr>
          <w:tab/>
        </w:r>
        <w:r>
          <w:rPr>
            <w:noProof/>
            <w:webHidden/>
          </w:rPr>
          <w:fldChar w:fldCharType="begin"/>
        </w:r>
        <w:r>
          <w:rPr>
            <w:noProof/>
            <w:webHidden/>
          </w:rPr>
          <w:delInstrText xml:space="preserve"> PAGEREF _Toc141268218 \h </w:delInstrText>
        </w:r>
        <w:r>
          <w:rPr>
            <w:noProof/>
            <w:webHidden/>
          </w:rPr>
        </w:r>
        <w:r>
          <w:rPr>
            <w:noProof/>
            <w:webHidden/>
          </w:rPr>
          <w:fldChar w:fldCharType="separate"/>
        </w:r>
        <w:r w:rsidR="006E3E82">
          <w:rPr>
            <w:noProof/>
            <w:webHidden/>
          </w:rPr>
          <w:delText>6</w:delText>
        </w:r>
        <w:r>
          <w:rPr>
            <w:noProof/>
            <w:webHidden/>
          </w:rPr>
          <w:fldChar w:fldCharType="end"/>
        </w:r>
        <w:r w:rsidRPr="00953DF3">
          <w:rPr>
            <w:rStyle w:val="Hipervnculo"/>
            <w:noProof/>
          </w:rPr>
          <w:fldChar w:fldCharType="end"/>
        </w:r>
      </w:del>
    </w:p>
    <w:p w14:paraId="646C3E7F" w14:textId="77777777" w:rsidR="00444930" w:rsidRPr="00184ED4" w:rsidRDefault="00444930">
      <w:pPr>
        <w:pStyle w:val="TDC1"/>
        <w:tabs>
          <w:tab w:val="left" w:pos="600"/>
          <w:tab w:val="right" w:leader="dot" w:pos="9531"/>
        </w:tabs>
        <w:rPr>
          <w:del w:id="149" w:author="Enagás GTS" w:date="2025-07-08T15:28:00Z" w16du:dateUtc="2025-07-08T13:28:00Z"/>
          <w:rFonts w:cs="Times New Roman"/>
          <w:b w:val="0"/>
          <w:bCs w:val="0"/>
          <w:caps w:val="0"/>
          <w:noProof/>
          <w:sz w:val="22"/>
          <w:szCs w:val="22"/>
        </w:rPr>
      </w:pPr>
      <w:del w:id="150" w:author="Enagás GTS" w:date="2025-07-08T15:28:00Z" w16du:dateUtc="2025-07-08T13:28:00Z">
        <w:r w:rsidRPr="00953DF3">
          <w:rPr>
            <w:rStyle w:val="Hipervnculo"/>
            <w:noProof/>
          </w:rPr>
          <w:fldChar w:fldCharType="begin"/>
        </w:r>
        <w:r w:rsidRPr="00953DF3">
          <w:rPr>
            <w:rStyle w:val="Hipervnculo"/>
            <w:noProof/>
          </w:rPr>
          <w:delInstrText xml:space="preserve"> </w:delInstrText>
        </w:r>
        <w:r>
          <w:rPr>
            <w:noProof/>
          </w:rPr>
          <w:delInstrText>HYPERLINK \l "_Toc141268219"</w:delInstrText>
        </w:r>
        <w:r w:rsidRPr="00953DF3">
          <w:rPr>
            <w:rStyle w:val="Hipervnculo"/>
            <w:noProof/>
          </w:rPr>
          <w:delInstrText xml:space="preserve"> </w:delInstrText>
        </w:r>
        <w:r w:rsidRPr="00953DF3">
          <w:rPr>
            <w:rStyle w:val="Hipervnculo"/>
            <w:noProof/>
          </w:rPr>
        </w:r>
        <w:r w:rsidRPr="00953DF3">
          <w:rPr>
            <w:rStyle w:val="Hipervnculo"/>
            <w:noProof/>
          </w:rPr>
          <w:fldChar w:fldCharType="separate"/>
        </w:r>
        <w:r w:rsidRPr="00953DF3">
          <w:rPr>
            <w:rStyle w:val="Hipervnculo"/>
            <w:noProof/>
          </w:rPr>
          <w:delText>4.2</w:delText>
        </w:r>
        <w:r w:rsidRPr="00184ED4">
          <w:rPr>
            <w:rFonts w:cs="Times New Roman"/>
            <w:b w:val="0"/>
            <w:bCs w:val="0"/>
            <w:caps w:val="0"/>
            <w:noProof/>
            <w:sz w:val="22"/>
            <w:szCs w:val="22"/>
          </w:rPr>
          <w:tab/>
        </w:r>
        <w:r w:rsidRPr="00953DF3">
          <w:rPr>
            <w:rStyle w:val="Hipervnculo"/>
            <w:noProof/>
          </w:rPr>
          <w:delText>Servicio de Regasificación</w:delText>
        </w:r>
        <w:r>
          <w:rPr>
            <w:noProof/>
            <w:webHidden/>
          </w:rPr>
          <w:tab/>
        </w:r>
        <w:r>
          <w:rPr>
            <w:noProof/>
            <w:webHidden/>
          </w:rPr>
          <w:fldChar w:fldCharType="begin"/>
        </w:r>
        <w:r>
          <w:rPr>
            <w:noProof/>
            <w:webHidden/>
          </w:rPr>
          <w:delInstrText xml:space="preserve"> PAGEREF _Toc141268219 \h </w:delInstrText>
        </w:r>
        <w:r>
          <w:rPr>
            <w:noProof/>
            <w:webHidden/>
          </w:rPr>
        </w:r>
        <w:r>
          <w:rPr>
            <w:noProof/>
            <w:webHidden/>
          </w:rPr>
          <w:fldChar w:fldCharType="separate"/>
        </w:r>
        <w:r w:rsidR="006E3E82">
          <w:rPr>
            <w:noProof/>
            <w:webHidden/>
          </w:rPr>
          <w:delText>7</w:delText>
        </w:r>
        <w:r>
          <w:rPr>
            <w:noProof/>
            <w:webHidden/>
          </w:rPr>
          <w:fldChar w:fldCharType="end"/>
        </w:r>
        <w:r w:rsidRPr="00953DF3">
          <w:rPr>
            <w:rStyle w:val="Hipervnculo"/>
            <w:noProof/>
          </w:rPr>
          <w:fldChar w:fldCharType="end"/>
        </w:r>
      </w:del>
    </w:p>
    <w:p w14:paraId="27A66A60" w14:textId="77777777" w:rsidR="00444930" w:rsidRPr="00184ED4" w:rsidRDefault="00444930">
      <w:pPr>
        <w:pStyle w:val="TDC3"/>
        <w:tabs>
          <w:tab w:val="left" w:pos="1200"/>
          <w:tab w:val="right" w:leader="dot" w:pos="9531"/>
        </w:tabs>
        <w:rPr>
          <w:del w:id="151" w:author="Enagás GTS" w:date="2025-07-08T15:28:00Z" w16du:dateUtc="2025-07-08T13:28:00Z"/>
          <w:rFonts w:cs="Times New Roman"/>
          <w:i w:val="0"/>
          <w:iCs w:val="0"/>
          <w:noProof/>
          <w:sz w:val="22"/>
          <w:szCs w:val="22"/>
        </w:rPr>
      </w:pPr>
      <w:del w:id="152" w:author="Enagás GTS" w:date="2025-07-08T15:28:00Z" w16du:dateUtc="2025-07-08T13:28:00Z">
        <w:r w:rsidRPr="00953DF3">
          <w:rPr>
            <w:rStyle w:val="Hipervnculo"/>
            <w:noProof/>
          </w:rPr>
          <w:fldChar w:fldCharType="begin"/>
        </w:r>
        <w:r w:rsidRPr="00953DF3">
          <w:rPr>
            <w:rStyle w:val="Hipervnculo"/>
            <w:noProof/>
          </w:rPr>
          <w:delInstrText xml:space="preserve"> </w:delInstrText>
        </w:r>
        <w:r>
          <w:rPr>
            <w:noProof/>
          </w:rPr>
          <w:delInstrText>HYPERLINK \l "_Toc141268220"</w:delInstrText>
        </w:r>
        <w:r w:rsidRPr="00953DF3">
          <w:rPr>
            <w:rStyle w:val="Hipervnculo"/>
            <w:noProof/>
          </w:rPr>
          <w:delInstrText xml:space="preserve"> </w:delInstrText>
        </w:r>
        <w:r w:rsidRPr="00953DF3">
          <w:rPr>
            <w:rStyle w:val="Hipervnculo"/>
            <w:noProof/>
          </w:rPr>
        </w:r>
        <w:r w:rsidRPr="00953DF3">
          <w:rPr>
            <w:rStyle w:val="Hipervnculo"/>
            <w:noProof/>
          </w:rPr>
          <w:fldChar w:fldCharType="separate"/>
        </w:r>
        <w:r w:rsidRPr="00953DF3">
          <w:rPr>
            <w:rStyle w:val="Hipervnculo"/>
            <w:noProof/>
          </w:rPr>
          <w:delText>4.2.1</w:delText>
        </w:r>
        <w:r w:rsidRPr="00184ED4">
          <w:rPr>
            <w:rFonts w:cs="Times New Roman"/>
            <w:i w:val="0"/>
            <w:iCs w:val="0"/>
            <w:noProof/>
            <w:sz w:val="22"/>
            <w:szCs w:val="22"/>
          </w:rPr>
          <w:tab/>
        </w:r>
        <w:r w:rsidRPr="00953DF3">
          <w:rPr>
            <w:rStyle w:val="Hipervnculo"/>
            <w:noProof/>
          </w:rPr>
          <w:delText>Cálculo de la Capacidad nominal del servicio</w:delText>
        </w:r>
        <w:r>
          <w:rPr>
            <w:noProof/>
            <w:webHidden/>
          </w:rPr>
          <w:tab/>
        </w:r>
        <w:r>
          <w:rPr>
            <w:noProof/>
            <w:webHidden/>
          </w:rPr>
          <w:fldChar w:fldCharType="begin"/>
        </w:r>
        <w:r>
          <w:rPr>
            <w:noProof/>
            <w:webHidden/>
          </w:rPr>
          <w:delInstrText xml:space="preserve"> PAGEREF _Toc141268220 \h </w:delInstrText>
        </w:r>
        <w:r>
          <w:rPr>
            <w:noProof/>
            <w:webHidden/>
          </w:rPr>
        </w:r>
        <w:r>
          <w:rPr>
            <w:noProof/>
            <w:webHidden/>
          </w:rPr>
          <w:fldChar w:fldCharType="separate"/>
        </w:r>
        <w:r w:rsidR="006E3E82">
          <w:rPr>
            <w:noProof/>
            <w:webHidden/>
          </w:rPr>
          <w:delText>7</w:delText>
        </w:r>
        <w:r>
          <w:rPr>
            <w:noProof/>
            <w:webHidden/>
          </w:rPr>
          <w:fldChar w:fldCharType="end"/>
        </w:r>
        <w:r w:rsidRPr="00953DF3">
          <w:rPr>
            <w:rStyle w:val="Hipervnculo"/>
            <w:noProof/>
          </w:rPr>
          <w:fldChar w:fldCharType="end"/>
        </w:r>
      </w:del>
    </w:p>
    <w:p w14:paraId="364BAF5B" w14:textId="77777777" w:rsidR="00444930" w:rsidRPr="00184ED4" w:rsidRDefault="00444930">
      <w:pPr>
        <w:pStyle w:val="TDC3"/>
        <w:tabs>
          <w:tab w:val="left" w:pos="1200"/>
          <w:tab w:val="right" w:leader="dot" w:pos="9531"/>
        </w:tabs>
        <w:rPr>
          <w:del w:id="153" w:author="Enagás GTS" w:date="2025-07-08T15:28:00Z" w16du:dateUtc="2025-07-08T13:28:00Z"/>
          <w:rFonts w:cs="Times New Roman"/>
          <w:i w:val="0"/>
          <w:iCs w:val="0"/>
          <w:noProof/>
          <w:sz w:val="22"/>
          <w:szCs w:val="22"/>
        </w:rPr>
      </w:pPr>
      <w:del w:id="154" w:author="Enagás GTS" w:date="2025-07-08T15:28:00Z" w16du:dateUtc="2025-07-08T13:28:00Z">
        <w:r w:rsidRPr="00953DF3">
          <w:rPr>
            <w:rStyle w:val="Hipervnculo"/>
            <w:noProof/>
          </w:rPr>
          <w:fldChar w:fldCharType="begin"/>
        </w:r>
        <w:r w:rsidRPr="00953DF3">
          <w:rPr>
            <w:rStyle w:val="Hipervnculo"/>
            <w:noProof/>
          </w:rPr>
          <w:delInstrText xml:space="preserve"> </w:delInstrText>
        </w:r>
        <w:r>
          <w:rPr>
            <w:noProof/>
          </w:rPr>
          <w:delInstrText>HYPERLINK \l "_Toc141268221"</w:delInstrText>
        </w:r>
        <w:r w:rsidRPr="00953DF3">
          <w:rPr>
            <w:rStyle w:val="Hipervnculo"/>
            <w:noProof/>
          </w:rPr>
          <w:delInstrText xml:space="preserve"> </w:delInstrText>
        </w:r>
        <w:r w:rsidRPr="00953DF3">
          <w:rPr>
            <w:rStyle w:val="Hipervnculo"/>
            <w:noProof/>
          </w:rPr>
        </w:r>
        <w:r w:rsidRPr="00953DF3">
          <w:rPr>
            <w:rStyle w:val="Hipervnculo"/>
            <w:noProof/>
          </w:rPr>
          <w:fldChar w:fldCharType="separate"/>
        </w:r>
        <w:r w:rsidRPr="00953DF3">
          <w:rPr>
            <w:rStyle w:val="Hipervnculo"/>
            <w:noProof/>
          </w:rPr>
          <w:delText>4.2.2</w:delText>
        </w:r>
        <w:r w:rsidRPr="00184ED4">
          <w:rPr>
            <w:rFonts w:cs="Times New Roman"/>
            <w:i w:val="0"/>
            <w:iCs w:val="0"/>
            <w:noProof/>
            <w:sz w:val="22"/>
            <w:szCs w:val="22"/>
          </w:rPr>
          <w:tab/>
        </w:r>
        <w:r w:rsidRPr="00953DF3">
          <w:rPr>
            <w:rStyle w:val="Hipervnculo"/>
            <w:noProof/>
          </w:rPr>
          <w:delText>Determinación de capacidad a ofertar</w:delText>
        </w:r>
        <w:r>
          <w:rPr>
            <w:noProof/>
            <w:webHidden/>
          </w:rPr>
          <w:tab/>
        </w:r>
        <w:r>
          <w:rPr>
            <w:noProof/>
            <w:webHidden/>
          </w:rPr>
          <w:fldChar w:fldCharType="begin"/>
        </w:r>
        <w:r>
          <w:rPr>
            <w:noProof/>
            <w:webHidden/>
          </w:rPr>
          <w:delInstrText xml:space="preserve"> PAGEREF _Toc141268221 \h </w:delInstrText>
        </w:r>
        <w:r>
          <w:rPr>
            <w:noProof/>
            <w:webHidden/>
          </w:rPr>
        </w:r>
        <w:r>
          <w:rPr>
            <w:noProof/>
            <w:webHidden/>
          </w:rPr>
          <w:fldChar w:fldCharType="separate"/>
        </w:r>
        <w:r w:rsidR="006E3E82">
          <w:rPr>
            <w:noProof/>
            <w:webHidden/>
          </w:rPr>
          <w:delText>7</w:delText>
        </w:r>
        <w:r>
          <w:rPr>
            <w:noProof/>
            <w:webHidden/>
          </w:rPr>
          <w:fldChar w:fldCharType="end"/>
        </w:r>
        <w:r w:rsidRPr="00953DF3">
          <w:rPr>
            <w:rStyle w:val="Hipervnculo"/>
            <w:noProof/>
          </w:rPr>
          <w:fldChar w:fldCharType="end"/>
        </w:r>
      </w:del>
    </w:p>
    <w:p w14:paraId="1092FEAB" w14:textId="77777777" w:rsidR="00444930" w:rsidRPr="00184ED4" w:rsidRDefault="00444930">
      <w:pPr>
        <w:pStyle w:val="TDC1"/>
        <w:tabs>
          <w:tab w:val="left" w:pos="600"/>
          <w:tab w:val="right" w:leader="dot" w:pos="9531"/>
        </w:tabs>
        <w:rPr>
          <w:del w:id="155" w:author="Enagás GTS" w:date="2025-07-08T15:28:00Z" w16du:dateUtc="2025-07-08T13:28:00Z"/>
          <w:rFonts w:cs="Times New Roman"/>
          <w:b w:val="0"/>
          <w:bCs w:val="0"/>
          <w:caps w:val="0"/>
          <w:noProof/>
          <w:sz w:val="22"/>
          <w:szCs w:val="22"/>
        </w:rPr>
      </w:pPr>
      <w:del w:id="156" w:author="Enagás GTS" w:date="2025-07-08T15:28:00Z" w16du:dateUtc="2025-07-08T13:28:00Z">
        <w:r w:rsidRPr="00953DF3">
          <w:rPr>
            <w:rStyle w:val="Hipervnculo"/>
            <w:noProof/>
          </w:rPr>
          <w:fldChar w:fldCharType="begin"/>
        </w:r>
        <w:r w:rsidRPr="00953DF3">
          <w:rPr>
            <w:rStyle w:val="Hipervnculo"/>
            <w:noProof/>
          </w:rPr>
          <w:delInstrText xml:space="preserve"> </w:delInstrText>
        </w:r>
        <w:r>
          <w:rPr>
            <w:noProof/>
          </w:rPr>
          <w:delInstrText>HYPERLINK \l "_Toc141268222"</w:delInstrText>
        </w:r>
        <w:r w:rsidRPr="00953DF3">
          <w:rPr>
            <w:rStyle w:val="Hipervnculo"/>
            <w:noProof/>
          </w:rPr>
          <w:delInstrText xml:space="preserve"> </w:delInstrText>
        </w:r>
        <w:r w:rsidRPr="00953DF3">
          <w:rPr>
            <w:rStyle w:val="Hipervnculo"/>
            <w:noProof/>
          </w:rPr>
        </w:r>
        <w:r w:rsidRPr="00953DF3">
          <w:rPr>
            <w:rStyle w:val="Hipervnculo"/>
            <w:noProof/>
          </w:rPr>
          <w:fldChar w:fldCharType="separate"/>
        </w:r>
        <w:r w:rsidRPr="00953DF3">
          <w:rPr>
            <w:rStyle w:val="Hipervnculo"/>
            <w:noProof/>
          </w:rPr>
          <w:delText>4.3</w:delText>
        </w:r>
        <w:r w:rsidRPr="00184ED4">
          <w:rPr>
            <w:rFonts w:cs="Times New Roman"/>
            <w:b w:val="0"/>
            <w:bCs w:val="0"/>
            <w:caps w:val="0"/>
            <w:noProof/>
            <w:sz w:val="22"/>
            <w:szCs w:val="22"/>
          </w:rPr>
          <w:tab/>
        </w:r>
        <w:r w:rsidRPr="00953DF3">
          <w:rPr>
            <w:rStyle w:val="Hipervnculo"/>
            <w:noProof/>
          </w:rPr>
          <w:delText>Servicio de Almacenamiento de GNL</w:delText>
        </w:r>
        <w:r>
          <w:rPr>
            <w:noProof/>
            <w:webHidden/>
          </w:rPr>
          <w:tab/>
        </w:r>
        <w:r>
          <w:rPr>
            <w:noProof/>
            <w:webHidden/>
          </w:rPr>
          <w:fldChar w:fldCharType="begin"/>
        </w:r>
        <w:r>
          <w:rPr>
            <w:noProof/>
            <w:webHidden/>
          </w:rPr>
          <w:delInstrText xml:space="preserve"> PAGEREF _Toc141268222 \h </w:delInstrText>
        </w:r>
        <w:r>
          <w:rPr>
            <w:noProof/>
            <w:webHidden/>
          </w:rPr>
        </w:r>
        <w:r>
          <w:rPr>
            <w:noProof/>
            <w:webHidden/>
          </w:rPr>
          <w:fldChar w:fldCharType="separate"/>
        </w:r>
        <w:r w:rsidR="006E3E82">
          <w:rPr>
            <w:noProof/>
            <w:webHidden/>
          </w:rPr>
          <w:delText>9</w:delText>
        </w:r>
        <w:r>
          <w:rPr>
            <w:noProof/>
            <w:webHidden/>
          </w:rPr>
          <w:fldChar w:fldCharType="end"/>
        </w:r>
        <w:r w:rsidRPr="00953DF3">
          <w:rPr>
            <w:rStyle w:val="Hipervnculo"/>
            <w:noProof/>
          </w:rPr>
          <w:fldChar w:fldCharType="end"/>
        </w:r>
      </w:del>
    </w:p>
    <w:p w14:paraId="724099F8" w14:textId="77777777" w:rsidR="00444930" w:rsidRPr="00184ED4" w:rsidRDefault="00444930">
      <w:pPr>
        <w:pStyle w:val="TDC3"/>
        <w:tabs>
          <w:tab w:val="left" w:pos="1200"/>
          <w:tab w:val="right" w:leader="dot" w:pos="9531"/>
        </w:tabs>
        <w:rPr>
          <w:del w:id="157" w:author="Enagás GTS" w:date="2025-07-08T15:28:00Z" w16du:dateUtc="2025-07-08T13:28:00Z"/>
          <w:rFonts w:cs="Times New Roman"/>
          <w:i w:val="0"/>
          <w:iCs w:val="0"/>
          <w:noProof/>
          <w:sz w:val="22"/>
          <w:szCs w:val="22"/>
        </w:rPr>
      </w:pPr>
      <w:del w:id="158" w:author="Enagás GTS" w:date="2025-07-08T15:28:00Z" w16du:dateUtc="2025-07-08T13:28:00Z">
        <w:r w:rsidRPr="00953DF3">
          <w:rPr>
            <w:rStyle w:val="Hipervnculo"/>
            <w:noProof/>
          </w:rPr>
          <w:fldChar w:fldCharType="begin"/>
        </w:r>
        <w:r w:rsidRPr="00953DF3">
          <w:rPr>
            <w:rStyle w:val="Hipervnculo"/>
            <w:noProof/>
          </w:rPr>
          <w:delInstrText xml:space="preserve"> </w:delInstrText>
        </w:r>
        <w:r>
          <w:rPr>
            <w:noProof/>
          </w:rPr>
          <w:delInstrText>HYPERLINK \l "_Toc141268223"</w:delInstrText>
        </w:r>
        <w:r w:rsidRPr="00953DF3">
          <w:rPr>
            <w:rStyle w:val="Hipervnculo"/>
            <w:noProof/>
          </w:rPr>
          <w:delInstrText xml:space="preserve"> </w:delInstrText>
        </w:r>
        <w:r w:rsidRPr="00953DF3">
          <w:rPr>
            <w:rStyle w:val="Hipervnculo"/>
            <w:noProof/>
          </w:rPr>
        </w:r>
        <w:r w:rsidRPr="00953DF3">
          <w:rPr>
            <w:rStyle w:val="Hipervnculo"/>
            <w:noProof/>
          </w:rPr>
          <w:fldChar w:fldCharType="separate"/>
        </w:r>
        <w:r w:rsidRPr="00953DF3">
          <w:rPr>
            <w:rStyle w:val="Hipervnculo"/>
            <w:noProof/>
          </w:rPr>
          <w:delText>4.3.1</w:delText>
        </w:r>
        <w:r w:rsidRPr="00184ED4">
          <w:rPr>
            <w:rFonts w:cs="Times New Roman"/>
            <w:i w:val="0"/>
            <w:iCs w:val="0"/>
            <w:noProof/>
            <w:sz w:val="22"/>
            <w:szCs w:val="22"/>
          </w:rPr>
          <w:tab/>
        </w:r>
        <w:r w:rsidRPr="00953DF3">
          <w:rPr>
            <w:rStyle w:val="Hipervnculo"/>
            <w:noProof/>
          </w:rPr>
          <w:delText>Cálculo de la Capacidad nominal del servicio</w:delText>
        </w:r>
        <w:r>
          <w:rPr>
            <w:noProof/>
            <w:webHidden/>
          </w:rPr>
          <w:tab/>
        </w:r>
        <w:r>
          <w:rPr>
            <w:noProof/>
            <w:webHidden/>
          </w:rPr>
          <w:fldChar w:fldCharType="begin"/>
        </w:r>
        <w:r>
          <w:rPr>
            <w:noProof/>
            <w:webHidden/>
          </w:rPr>
          <w:delInstrText xml:space="preserve"> PAGEREF _Toc141268223 \h </w:delInstrText>
        </w:r>
        <w:r>
          <w:rPr>
            <w:noProof/>
            <w:webHidden/>
          </w:rPr>
        </w:r>
        <w:r>
          <w:rPr>
            <w:noProof/>
            <w:webHidden/>
          </w:rPr>
          <w:fldChar w:fldCharType="separate"/>
        </w:r>
        <w:r w:rsidR="006E3E82">
          <w:rPr>
            <w:noProof/>
            <w:webHidden/>
          </w:rPr>
          <w:delText>9</w:delText>
        </w:r>
        <w:r>
          <w:rPr>
            <w:noProof/>
            <w:webHidden/>
          </w:rPr>
          <w:fldChar w:fldCharType="end"/>
        </w:r>
        <w:r w:rsidRPr="00953DF3">
          <w:rPr>
            <w:rStyle w:val="Hipervnculo"/>
            <w:noProof/>
          </w:rPr>
          <w:fldChar w:fldCharType="end"/>
        </w:r>
      </w:del>
    </w:p>
    <w:p w14:paraId="335FB39C" w14:textId="77777777" w:rsidR="00444930" w:rsidRPr="00184ED4" w:rsidRDefault="00444930">
      <w:pPr>
        <w:pStyle w:val="TDC3"/>
        <w:tabs>
          <w:tab w:val="left" w:pos="1200"/>
          <w:tab w:val="right" w:leader="dot" w:pos="9531"/>
        </w:tabs>
        <w:rPr>
          <w:del w:id="159" w:author="Enagás GTS" w:date="2025-07-08T15:28:00Z" w16du:dateUtc="2025-07-08T13:28:00Z"/>
          <w:rFonts w:cs="Times New Roman"/>
          <w:i w:val="0"/>
          <w:iCs w:val="0"/>
          <w:noProof/>
          <w:sz w:val="22"/>
          <w:szCs w:val="22"/>
        </w:rPr>
      </w:pPr>
      <w:del w:id="160" w:author="Enagás GTS" w:date="2025-07-08T15:28:00Z" w16du:dateUtc="2025-07-08T13:28:00Z">
        <w:r w:rsidRPr="00953DF3">
          <w:rPr>
            <w:rStyle w:val="Hipervnculo"/>
            <w:noProof/>
          </w:rPr>
          <w:fldChar w:fldCharType="begin"/>
        </w:r>
        <w:r w:rsidRPr="00953DF3">
          <w:rPr>
            <w:rStyle w:val="Hipervnculo"/>
            <w:noProof/>
          </w:rPr>
          <w:delInstrText xml:space="preserve"> </w:delInstrText>
        </w:r>
        <w:r>
          <w:rPr>
            <w:noProof/>
          </w:rPr>
          <w:delInstrText>HYPERLINK \l "_Toc141268224"</w:delInstrText>
        </w:r>
        <w:r w:rsidRPr="00953DF3">
          <w:rPr>
            <w:rStyle w:val="Hipervnculo"/>
            <w:noProof/>
          </w:rPr>
          <w:delInstrText xml:space="preserve"> </w:delInstrText>
        </w:r>
        <w:r w:rsidRPr="00953DF3">
          <w:rPr>
            <w:rStyle w:val="Hipervnculo"/>
            <w:noProof/>
          </w:rPr>
        </w:r>
        <w:r w:rsidRPr="00953DF3">
          <w:rPr>
            <w:rStyle w:val="Hipervnculo"/>
            <w:noProof/>
          </w:rPr>
          <w:fldChar w:fldCharType="separate"/>
        </w:r>
        <w:r w:rsidRPr="00953DF3">
          <w:rPr>
            <w:rStyle w:val="Hipervnculo"/>
            <w:noProof/>
          </w:rPr>
          <w:delText>4.3.2</w:delText>
        </w:r>
        <w:r w:rsidRPr="00184ED4">
          <w:rPr>
            <w:rFonts w:cs="Times New Roman"/>
            <w:i w:val="0"/>
            <w:iCs w:val="0"/>
            <w:noProof/>
            <w:sz w:val="22"/>
            <w:szCs w:val="22"/>
          </w:rPr>
          <w:tab/>
        </w:r>
        <w:r w:rsidRPr="00953DF3">
          <w:rPr>
            <w:rStyle w:val="Hipervnculo"/>
            <w:noProof/>
          </w:rPr>
          <w:delText>Determinación de capacidad a ofertar</w:delText>
        </w:r>
        <w:r>
          <w:rPr>
            <w:noProof/>
            <w:webHidden/>
          </w:rPr>
          <w:tab/>
        </w:r>
        <w:r>
          <w:rPr>
            <w:noProof/>
            <w:webHidden/>
          </w:rPr>
          <w:fldChar w:fldCharType="begin"/>
        </w:r>
        <w:r>
          <w:rPr>
            <w:noProof/>
            <w:webHidden/>
          </w:rPr>
          <w:delInstrText xml:space="preserve"> PAGEREF _Toc141268224 \h </w:delInstrText>
        </w:r>
        <w:r>
          <w:rPr>
            <w:noProof/>
            <w:webHidden/>
          </w:rPr>
        </w:r>
        <w:r>
          <w:rPr>
            <w:noProof/>
            <w:webHidden/>
          </w:rPr>
          <w:fldChar w:fldCharType="separate"/>
        </w:r>
        <w:r w:rsidR="006E3E82">
          <w:rPr>
            <w:noProof/>
            <w:webHidden/>
          </w:rPr>
          <w:delText>9</w:delText>
        </w:r>
        <w:r>
          <w:rPr>
            <w:noProof/>
            <w:webHidden/>
          </w:rPr>
          <w:fldChar w:fldCharType="end"/>
        </w:r>
        <w:r w:rsidRPr="00953DF3">
          <w:rPr>
            <w:rStyle w:val="Hipervnculo"/>
            <w:noProof/>
          </w:rPr>
          <w:fldChar w:fldCharType="end"/>
        </w:r>
      </w:del>
    </w:p>
    <w:p w14:paraId="797A2C87" w14:textId="77777777" w:rsidR="00444930" w:rsidRPr="00184ED4" w:rsidRDefault="00444930">
      <w:pPr>
        <w:pStyle w:val="TDC1"/>
        <w:tabs>
          <w:tab w:val="left" w:pos="600"/>
          <w:tab w:val="right" w:leader="dot" w:pos="9531"/>
        </w:tabs>
        <w:rPr>
          <w:del w:id="161" w:author="Enagás GTS" w:date="2025-07-08T15:28:00Z" w16du:dateUtc="2025-07-08T13:28:00Z"/>
          <w:rFonts w:cs="Times New Roman"/>
          <w:b w:val="0"/>
          <w:bCs w:val="0"/>
          <w:caps w:val="0"/>
          <w:noProof/>
          <w:sz w:val="22"/>
          <w:szCs w:val="22"/>
        </w:rPr>
      </w:pPr>
      <w:del w:id="162" w:author="Enagás GTS" w:date="2025-07-08T15:28:00Z" w16du:dateUtc="2025-07-08T13:28:00Z">
        <w:r w:rsidRPr="00953DF3">
          <w:rPr>
            <w:rStyle w:val="Hipervnculo"/>
            <w:noProof/>
          </w:rPr>
          <w:fldChar w:fldCharType="begin"/>
        </w:r>
        <w:r w:rsidRPr="00953DF3">
          <w:rPr>
            <w:rStyle w:val="Hipervnculo"/>
            <w:noProof/>
          </w:rPr>
          <w:delInstrText xml:space="preserve"> </w:delInstrText>
        </w:r>
        <w:r>
          <w:rPr>
            <w:noProof/>
          </w:rPr>
          <w:delInstrText>HYPERLINK \l "_Toc141268225"</w:delInstrText>
        </w:r>
        <w:r w:rsidRPr="00953DF3">
          <w:rPr>
            <w:rStyle w:val="Hipervnculo"/>
            <w:noProof/>
          </w:rPr>
          <w:delInstrText xml:space="preserve"> </w:delInstrText>
        </w:r>
        <w:r w:rsidRPr="00953DF3">
          <w:rPr>
            <w:rStyle w:val="Hipervnculo"/>
            <w:noProof/>
          </w:rPr>
        </w:r>
        <w:r w:rsidRPr="00953DF3">
          <w:rPr>
            <w:rStyle w:val="Hipervnculo"/>
            <w:noProof/>
          </w:rPr>
          <w:fldChar w:fldCharType="separate"/>
        </w:r>
        <w:r w:rsidRPr="00953DF3">
          <w:rPr>
            <w:rStyle w:val="Hipervnculo"/>
            <w:noProof/>
          </w:rPr>
          <w:delText>4.4</w:delText>
        </w:r>
        <w:r w:rsidRPr="00184ED4">
          <w:rPr>
            <w:rFonts w:cs="Times New Roman"/>
            <w:b w:val="0"/>
            <w:bCs w:val="0"/>
            <w:caps w:val="0"/>
            <w:noProof/>
            <w:sz w:val="22"/>
            <w:szCs w:val="22"/>
          </w:rPr>
          <w:tab/>
        </w:r>
        <w:r w:rsidRPr="00953DF3">
          <w:rPr>
            <w:rStyle w:val="Hipervnculo"/>
            <w:noProof/>
          </w:rPr>
          <w:delText>Servicio de Carga de cisternas</w:delText>
        </w:r>
        <w:r>
          <w:rPr>
            <w:noProof/>
            <w:webHidden/>
          </w:rPr>
          <w:tab/>
        </w:r>
        <w:r>
          <w:rPr>
            <w:noProof/>
            <w:webHidden/>
          </w:rPr>
          <w:fldChar w:fldCharType="begin"/>
        </w:r>
        <w:r>
          <w:rPr>
            <w:noProof/>
            <w:webHidden/>
          </w:rPr>
          <w:delInstrText xml:space="preserve"> PAGEREF _Toc141268225 \h </w:delInstrText>
        </w:r>
        <w:r>
          <w:rPr>
            <w:noProof/>
            <w:webHidden/>
          </w:rPr>
        </w:r>
        <w:r>
          <w:rPr>
            <w:noProof/>
            <w:webHidden/>
          </w:rPr>
          <w:fldChar w:fldCharType="separate"/>
        </w:r>
        <w:r w:rsidR="006E3E82">
          <w:rPr>
            <w:noProof/>
            <w:webHidden/>
          </w:rPr>
          <w:delText>11</w:delText>
        </w:r>
        <w:r>
          <w:rPr>
            <w:noProof/>
            <w:webHidden/>
          </w:rPr>
          <w:fldChar w:fldCharType="end"/>
        </w:r>
        <w:r w:rsidRPr="00953DF3">
          <w:rPr>
            <w:rStyle w:val="Hipervnculo"/>
            <w:noProof/>
          </w:rPr>
          <w:fldChar w:fldCharType="end"/>
        </w:r>
      </w:del>
    </w:p>
    <w:p w14:paraId="5F0B3479" w14:textId="77777777" w:rsidR="00444930" w:rsidRPr="00184ED4" w:rsidRDefault="00444930">
      <w:pPr>
        <w:pStyle w:val="TDC3"/>
        <w:tabs>
          <w:tab w:val="left" w:pos="1200"/>
          <w:tab w:val="right" w:leader="dot" w:pos="9531"/>
        </w:tabs>
        <w:rPr>
          <w:del w:id="163" w:author="Enagás GTS" w:date="2025-07-08T15:28:00Z" w16du:dateUtc="2025-07-08T13:28:00Z"/>
          <w:rFonts w:cs="Times New Roman"/>
          <w:i w:val="0"/>
          <w:iCs w:val="0"/>
          <w:noProof/>
          <w:sz w:val="22"/>
          <w:szCs w:val="22"/>
        </w:rPr>
      </w:pPr>
      <w:del w:id="164" w:author="Enagás GTS" w:date="2025-07-08T15:28:00Z" w16du:dateUtc="2025-07-08T13:28:00Z">
        <w:r w:rsidRPr="00953DF3">
          <w:rPr>
            <w:rStyle w:val="Hipervnculo"/>
            <w:noProof/>
          </w:rPr>
          <w:fldChar w:fldCharType="begin"/>
        </w:r>
        <w:r w:rsidRPr="00953DF3">
          <w:rPr>
            <w:rStyle w:val="Hipervnculo"/>
            <w:noProof/>
          </w:rPr>
          <w:delInstrText xml:space="preserve"> </w:delInstrText>
        </w:r>
        <w:r>
          <w:rPr>
            <w:noProof/>
          </w:rPr>
          <w:delInstrText>HYPERLINK \l "_Toc141268226"</w:delInstrText>
        </w:r>
        <w:r w:rsidRPr="00953DF3">
          <w:rPr>
            <w:rStyle w:val="Hipervnculo"/>
            <w:noProof/>
          </w:rPr>
          <w:delInstrText xml:space="preserve"> </w:delInstrText>
        </w:r>
        <w:r w:rsidRPr="00953DF3">
          <w:rPr>
            <w:rStyle w:val="Hipervnculo"/>
            <w:noProof/>
          </w:rPr>
        </w:r>
        <w:r w:rsidRPr="00953DF3">
          <w:rPr>
            <w:rStyle w:val="Hipervnculo"/>
            <w:noProof/>
          </w:rPr>
          <w:fldChar w:fldCharType="separate"/>
        </w:r>
        <w:r w:rsidRPr="00953DF3">
          <w:rPr>
            <w:rStyle w:val="Hipervnculo"/>
            <w:noProof/>
          </w:rPr>
          <w:delText>4.4.1</w:delText>
        </w:r>
        <w:r w:rsidRPr="00184ED4">
          <w:rPr>
            <w:rFonts w:cs="Times New Roman"/>
            <w:i w:val="0"/>
            <w:iCs w:val="0"/>
            <w:noProof/>
            <w:sz w:val="22"/>
            <w:szCs w:val="22"/>
          </w:rPr>
          <w:tab/>
        </w:r>
        <w:r w:rsidRPr="00953DF3">
          <w:rPr>
            <w:rStyle w:val="Hipervnculo"/>
            <w:noProof/>
          </w:rPr>
          <w:delText>Cálculo de la Capacidad nominal del servicio</w:delText>
        </w:r>
        <w:r>
          <w:rPr>
            <w:noProof/>
            <w:webHidden/>
          </w:rPr>
          <w:tab/>
        </w:r>
        <w:r>
          <w:rPr>
            <w:noProof/>
            <w:webHidden/>
          </w:rPr>
          <w:fldChar w:fldCharType="begin"/>
        </w:r>
        <w:r>
          <w:rPr>
            <w:noProof/>
            <w:webHidden/>
          </w:rPr>
          <w:delInstrText xml:space="preserve"> PAGEREF _Toc141268226 \h </w:delInstrText>
        </w:r>
        <w:r>
          <w:rPr>
            <w:noProof/>
            <w:webHidden/>
          </w:rPr>
        </w:r>
        <w:r>
          <w:rPr>
            <w:noProof/>
            <w:webHidden/>
          </w:rPr>
          <w:fldChar w:fldCharType="separate"/>
        </w:r>
        <w:r w:rsidR="006E3E82">
          <w:rPr>
            <w:noProof/>
            <w:webHidden/>
          </w:rPr>
          <w:delText>11</w:delText>
        </w:r>
        <w:r>
          <w:rPr>
            <w:noProof/>
            <w:webHidden/>
          </w:rPr>
          <w:fldChar w:fldCharType="end"/>
        </w:r>
        <w:r w:rsidRPr="00953DF3">
          <w:rPr>
            <w:rStyle w:val="Hipervnculo"/>
            <w:noProof/>
          </w:rPr>
          <w:fldChar w:fldCharType="end"/>
        </w:r>
      </w:del>
    </w:p>
    <w:p w14:paraId="4BE8E27E" w14:textId="77777777" w:rsidR="00444930" w:rsidRPr="00184ED4" w:rsidRDefault="00444930">
      <w:pPr>
        <w:pStyle w:val="TDC3"/>
        <w:tabs>
          <w:tab w:val="left" w:pos="1200"/>
          <w:tab w:val="right" w:leader="dot" w:pos="9531"/>
        </w:tabs>
        <w:rPr>
          <w:del w:id="165" w:author="Enagás GTS" w:date="2025-07-08T15:28:00Z" w16du:dateUtc="2025-07-08T13:28:00Z"/>
          <w:rFonts w:cs="Times New Roman"/>
          <w:i w:val="0"/>
          <w:iCs w:val="0"/>
          <w:noProof/>
          <w:sz w:val="22"/>
          <w:szCs w:val="22"/>
        </w:rPr>
      </w:pPr>
      <w:del w:id="166" w:author="Enagás GTS" w:date="2025-07-08T15:28:00Z" w16du:dateUtc="2025-07-08T13:28:00Z">
        <w:r w:rsidRPr="00953DF3">
          <w:rPr>
            <w:rStyle w:val="Hipervnculo"/>
            <w:noProof/>
          </w:rPr>
          <w:fldChar w:fldCharType="begin"/>
        </w:r>
        <w:r w:rsidRPr="00953DF3">
          <w:rPr>
            <w:rStyle w:val="Hipervnculo"/>
            <w:noProof/>
          </w:rPr>
          <w:delInstrText xml:space="preserve"> </w:delInstrText>
        </w:r>
        <w:r>
          <w:rPr>
            <w:noProof/>
          </w:rPr>
          <w:delInstrText>HYPERLINK \l "_Toc141268227"</w:delInstrText>
        </w:r>
        <w:r w:rsidRPr="00953DF3">
          <w:rPr>
            <w:rStyle w:val="Hipervnculo"/>
            <w:noProof/>
          </w:rPr>
          <w:delInstrText xml:space="preserve"> </w:delInstrText>
        </w:r>
        <w:r w:rsidRPr="00953DF3">
          <w:rPr>
            <w:rStyle w:val="Hipervnculo"/>
            <w:noProof/>
          </w:rPr>
        </w:r>
        <w:r w:rsidRPr="00953DF3">
          <w:rPr>
            <w:rStyle w:val="Hipervnculo"/>
            <w:noProof/>
          </w:rPr>
          <w:fldChar w:fldCharType="separate"/>
        </w:r>
        <w:r w:rsidRPr="00953DF3">
          <w:rPr>
            <w:rStyle w:val="Hipervnculo"/>
            <w:noProof/>
          </w:rPr>
          <w:delText>4.4.2</w:delText>
        </w:r>
        <w:r w:rsidRPr="00184ED4">
          <w:rPr>
            <w:rFonts w:cs="Times New Roman"/>
            <w:i w:val="0"/>
            <w:iCs w:val="0"/>
            <w:noProof/>
            <w:sz w:val="22"/>
            <w:szCs w:val="22"/>
          </w:rPr>
          <w:tab/>
        </w:r>
        <w:r w:rsidRPr="00953DF3">
          <w:rPr>
            <w:rStyle w:val="Hipervnculo"/>
            <w:noProof/>
          </w:rPr>
          <w:delText>Determinación de capacidad a ofertar</w:delText>
        </w:r>
        <w:r>
          <w:rPr>
            <w:noProof/>
            <w:webHidden/>
          </w:rPr>
          <w:tab/>
        </w:r>
        <w:r>
          <w:rPr>
            <w:noProof/>
            <w:webHidden/>
          </w:rPr>
          <w:fldChar w:fldCharType="begin"/>
        </w:r>
        <w:r>
          <w:rPr>
            <w:noProof/>
            <w:webHidden/>
          </w:rPr>
          <w:delInstrText xml:space="preserve"> PAGEREF _Toc141268227 \h </w:delInstrText>
        </w:r>
        <w:r>
          <w:rPr>
            <w:noProof/>
            <w:webHidden/>
          </w:rPr>
        </w:r>
        <w:r>
          <w:rPr>
            <w:noProof/>
            <w:webHidden/>
          </w:rPr>
          <w:fldChar w:fldCharType="separate"/>
        </w:r>
        <w:r w:rsidR="006E3E82">
          <w:rPr>
            <w:noProof/>
            <w:webHidden/>
          </w:rPr>
          <w:delText>11</w:delText>
        </w:r>
        <w:r>
          <w:rPr>
            <w:noProof/>
            <w:webHidden/>
          </w:rPr>
          <w:fldChar w:fldCharType="end"/>
        </w:r>
        <w:r w:rsidRPr="00953DF3">
          <w:rPr>
            <w:rStyle w:val="Hipervnculo"/>
            <w:noProof/>
          </w:rPr>
          <w:fldChar w:fldCharType="end"/>
        </w:r>
      </w:del>
    </w:p>
    <w:p w14:paraId="4045E220" w14:textId="77777777" w:rsidR="00444930" w:rsidRPr="00184ED4" w:rsidRDefault="00444930">
      <w:pPr>
        <w:pStyle w:val="TDC1"/>
        <w:tabs>
          <w:tab w:val="left" w:pos="600"/>
          <w:tab w:val="right" w:leader="dot" w:pos="9531"/>
        </w:tabs>
        <w:rPr>
          <w:del w:id="167" w:author="Enagás GTS" w:date="2025-07-08T15:28:00Z" w16du:dateUtc="2025-07-08T13:28:00Z"/>
          <w:rFonts w:cs="Times New Roman"/>
          <w:b w:val="0"/>
          <w:bCs w:val="0"/>
          <w:caps w:val="0"/>
          <w:noProof/>
          <w:sz w:val="22"/>
          <w:szCs w:val="22"/>
        </w:rPr>
      </w:pPr>
      <w:del w:id="168" w:author="Enagás GTS" w:date="2025-07-08T15:28:00Z" w16du:dateUtc="2025-07-08T13:28:00Z">
        <w:r w:rsidRPr="00953DF3">
          <w:rPr>
            <w:rStyle w:val="Hipervnculo"/>
            <w:noProof/>
          </w:rPr>
          <w:fldChar w:fldCharType="begin"/>
        </w:r>
        <w:r w:rsidRPr="00953DF3">
          <w:rPr>
            <w:rStyle w:val="Hipervnculo"/>
            <w:noProof/>
          </w:rPr>
          <w:delInstrText xml:space="preserve"> </w:delInstrText>
        </w:r>
        <w:r>
          <w:rPr>
            <w:noProof/>
          </w:rPr>
          <w:delInstrText>HYPERLINK \l "_Toc141268228"</w:delInstrText>
        </w:r>
        <w:r w:rsidRPr="00953DF3">
          <w:rPr>
            <w:rStyle w:val="Hipervnculo"/>
            <w:noProof/>
          </w:rPr>
          <w:delInstrText xml:space="preserve"> </w:delInstrText>
        </w:r>
        <w:r w:rsidRPr="00953DF3">
          <w:rPr>
            <w:rStyle w:val="Hipervnculo"/>
            <w:noProof/>
          </w:rPr>
        </w:r>
        <w:r w:rsidRPr="00953DF3">
          <w:rPr>
            <w:rStyle w:val="Hipervnculo"/>
            <w:noProof/>
          </w:rPr>
          <w:fldChar w:fldCharType="separate"/>
        </w:r>
        <w:r w:rsidRPr="00953DF3">
          <w:rPr>
            <w:rStyle w:val="Hipervnculo"/>
            <w:noProof/>
          </w:rPr>
          <w:delText>4.5</w:delText>
        </w:r>
        <w:r w:rsidRPr="00184ED4">
          <w:rPr>
            <w:rFonts w:cs="Times New Roman"/>
            <w:b w:val="0"/>
            <w:bCs w:val="0"/>
            <w:caps w:val="0"/>
            <w:noProof/>
            <w:sz w:val="22"/>
            <w:szCs w:val="22"/>
          </w:rPr>
          <w:tab/>
        </w:r>
        <w:r w:rsidRPr="00953DF3">
          <w:rPr>
            <w:rStyle w:val="Hipervnculo"/>
            <w:noProof/>
          </w:rPr>
          <w:delText>Servicio de Carga de GNL de planta a buque y/o puesta en frío de buque</w:delText>
        </w:r>
        <w:r>
          <w:rPr>
            <w:noProof/>
            <w:webHidden/>
          </w:rPr>
          <w:tab/>
        </w:r>
        <w:r>
          <w:rPr>
            <w:noProof/>
            <w:webHidden/>
          </w:rPr>
          <w:fldChar w:fldCharType="begin"/>
        </w:r>
        <w:r>
          <w:rPr>
            <w:noProof/>
            <w:webHidden/>
          </w:rPr>
          <w:delInstrText xml:space="preserve"> PAGEREF _Toc141268228 \h </w:delInstrText>
        </w:r>
        <w:r>
          <w:rPr>
            <w:noProof/>
            <w:webHidden/>
          </w:rPr>
        </w:r>
        <w:r>
          <w:rPr>
            <w:noProof/>
            <w:webHidden/>
          </w:rPr>
          <w:fldChar w:fldCharType="separate"/>
        </w:r>
        <w:r w:rsidR="006E3E82">
          <w:rPr>
            <w:noProof/>
            <w:webHidden/>
          </w:rPr>
          <w:delText>13</w:delText>
        </w:r>
        <w:r>
          <w:rPr>
            <w:noProof/>
            <w:webHidden/>
          </w:rPr>
          <w:fldChar w:fldCharType="end"/>
        </w:r>
        <w:r w:rsidRPr="00953DF3">
          <w:rPr>
            <w:rStyle w:val="Hipervnculo"/>
            <w:noProof/>
          </w:rPr>
          <w:fldChar w:fldCharType="end"/>
        </w:r>
      </w:del>
    </w:p>
    <w:p w14:paraId="5400C41C" w14:textId="77777777" w:rsidR="00444930" w:rsidRPr="00184ED4" w:rsidRDefault="00444930">
      <w:pPr>
        <w:pStyle w:val="TDC3"/>
        <w:tabs>
          <w:tab w:val="left" w:pos="1200"/>
          <w:tab w:val="right" w:leader="dot" w:pos="9531"/>
        </w:tabs>
        <w:rPr>
          <w:del w:id="169" w:author="Enagás GTS" w:date="2025-07-08T15:28:00Z" w16du:dateUtc="2025-07-08T13:28:00Z"/>
          <w:rFonts w:cs="Times New Roman"/>
          <w:i w:val="0"/>
          <w:iCs w:val="0"/>
          <w:noProof/>
          <w:sz w:val="22"/>
          <w:szCs w:val="22"/>
        </w:rPr>
      </w:pPr>
      <w:del w:id="170" w:author="Enagás GTS" w:date="2025-07-08T15:28:00Z" w16du:dateUtc="2025-07-08T13:28:00Z">
        <w:r w:rsidRPr="00953DF3">
          <w:rPr>
            <w:rStyle w:val="Hipervnculo"/>
            <w:noProof/>
          </w:rPr>
          <w:fldChar w:fldCharType="begin"/>
        </w:r>
        <w:r w:rsidRPr="00953DF3">
          <w:rPr>
            <w:rStyle w:val="Hipervnculo"/>
            <w:noProof/>
          </w:rPr>
          <w:delInstrText xml:space="preserve"> </w:delInstrText>
        </w:r>
        <w:r>
          <w:rPr>
            <w:noProof/>
          </w:rPr>
          <w:delInstrText>HYPERLINK \l "_Toc141268229"</w:delInstrText>
        </w:r>
        <w:r w:rsidRPr="00953DF3">
          <w:rPr>
            <w:rStyle w:val="Hipervnculo"/>
            <w:noProof/>
          </w:rPr>
          <w:delInstrText xml:space="preserve"> </w:delInstrText>
        </w:r>
        <w:r w:rsidRPr="00953DF3">
          <w:rPr>
            <w:rStyle w:val="Hipervnculo"/>
            <w:noProof/>
          </w:rPr>
        </w:r>
        <w:r w:rsidRPr="00953DF3">
          <w:rPr>
            <w:rStyle w:val="Hipervnculo"/>
            <w:noProof/>
          </w:rPr>
          <w:fldChar w:fldCharType="separate"/>
        </w:r>
        <w:r w:rsidRPr="00953DF3">
          <w:rPr>
            <w:rStyle w:val="Hipervnculo"/>
            <w:noProof/>
          </w:rPr>
          <w:delText>4.5.1</w:delText>
        </w:r>
        <w:r w:rsidRPr="00184ED4">
          <w:rPr>
            <w:rFonts w:cs="Times New Roman"/>
            <w:i w:val="0"/>
            <w:iCs w:val="0"/>
            <w:noProof/>
            <w:sz w:val="22"/>
            <w:szCs w:val="22"/>
          </w:rPr>
          <w:tab/>
        </w:r>
        <w:r w:rsidRPr="00953DF3">
          <w:rPr>
            <w:rStyle w:val="Hipervnculo"/>
            <w:noProof/>
          </w:rPr>
          <w:delText>Cálculo de la Capacidad nominal del servicio</w:delText>
        </w:r>
        <w:r>
          <w:rPr>
            <w:noProof/>
            <w:webHidden/>
          </w:rPr>
          <w:tab/>
        </w:r>
        <w:r>
          <w:rPr>
            <w:noProof/>
            <w:webHidden/>
          </w:rPr>
          <w:fldChar w:fldCharType="begin"/>
        </w:r>
        <w:r>
          <w:rPr>
            <w:noProof/>
            <w:webHidden/>
          </w:rPr>
          <w:delInstrText xml:space="preserve"> PAGEREF _Toc141268229 \h </w:delInstrText>
        </w:r>
        <w:r>
          <w:rPr>
            <w:noProof/>
            <w:webHidden/>
          </w:rPr>
        </w:r>
        <w:r>
          <w:rPr>
            <w:noProof/>
            <w:webHidden/>
          </w:rPr>
          <w:fldChar w:fldCharType="separate"/>
        </w:r>
        <w:r w:rsidR="006E3E82">
          <w:rPr>
            <w:noProof/>
            <w:webHidden/>
          </w:rPr>
          <w:delText>13</w:delText>
        </w:r>
        <w:r>
          <w:rPr>
            <w:noProof/>
            <w:webHidden/>
          </w:rPr>
          <w:fldChar w:fldCharType="end"/>
        </w:r>
        <w:r w:rsidRPr="00953DF3">
          <w:rPr>
            <w:rStyle w:val="Hipervnculo"/>
            <w:noProof/>
          </w:rPr>
          <w:fldChar w:fldCharType="end"/>
        </w:r>
      </w:del>
    </w:p>
    <w:p w14:paraId="3C7041E2" w14:textId="77777777" w:rsidR="00444930" w:rsidRPr="00184ED4" w:rsidRDefault="00444930">
      <w:pPr>
        <w:pStyle w:val="TDC3"/>
        <w:tabs>
          <w:tab w:val="left" w:pos="1200"/>
          <w:tab w:val="right" w:leader="dot" w:pos="9531"/>
        </w:tabs>
        <w:rPr>
          <w:del w:id="171" w:author="Enagás GTS" w:date="2025-07-08T15:28:00Z" w16du:dateUtc="2025-07-08T13:28:00Z"/>
          <w:rFonts w:cs="Times New Roman"/>
          <w:i w:val="0"/>
          <w:iCs w:val="0"/>
          <w:noProof/>
          <w:sz w:val="22"/>
          <w:szCs w:val="22"/>
        </w:rPr>
      </w:pPr>
      <w:del w:id="172" w:author="Enagás GTS" w:date="2025-07-08T15:28:00Z" w16du:dateUtc="2025-07-08T13:28:00Z">
        <w:r w:rsidRPr="00953DF3">
          <w:rPr>
            <w:rStyle w:val="Hipervnculo"/>
            <w:noProof/>
          </w:rPr>
          <w:fldChar w:fldCharType="begin"/>
        </w:r>
        <w:r w:rsidRPr="00953DF3">
          <w:rPr>
            <w:rStyle w:val="Hipervnculo"/>
            <w:noProof/>
          </w:rPr>
          <w:delInstrText xml:space="preserve"> </w:delInstrText>
        </w:r>
        <w:r>
          <w:rPr>
            <w:noProof/>
          </w:rPr>
          <w:delInstrText>HYPERLINK \l "_Toc141268230"</w:delInstrText>
        </w:r>
        <w:r w:rsidRPr="00953DF3">
          <w:rPr>
            <w:rStyle w:val="Hipervnculo"/>
            <w:noProof/>
          </w:rPr>
          <w:delInstrText xml:space="preserve"> </w:delInstrText>
        </w:r>
        <w:r w:rsidRPr="00953DF3">
          <w:rPr>
            <w:rStyle w:val="Hipervnculo"/>
            <w:noProof/>
          </w:rPr>
        </w:r>
        <w:r w:rsidRPr="00953DF3">
          <w:rPr>
            <w:rStyle w:val="Hipervnculo"/>
            <w:noProof/>
          </w:rPr>
          <w:fldChar w:fldCharType="separate"/>
        </w:r>
        <w:r w:rsidRPr="00953DF3">
          <w:rPr>
            <w:rStyle w:val="Hipervnculo"/>
            <w:noProof/>
          </w:rPr>
          <w:delText>4.5.2</w:delText>
        </w:r>
        <w:r w:rsidRPr="00184ED4">
          <w:rPr>
            <w:rFonts w:cs="Times New Roman"/>
            <w:i w:val="0"/>
            <w:iCs w:val="0"/>
            <w:noProof/>
            <w:sz w:val="22"/>
            <w:szCs w:val="22"/>
          </w:rPr>
          <w:tab/>
        </w:r>
        <w:r w:rsidRPr="00953DF3">
          <w:rPr>
            <w:rStyle w:val="Hipervnculo"/>
            <w:noProof/>
          </w:rPr>
          <w:delText>Determinación de capacidad a ofertar</w:delText>
        </w:r>
        <w:r>
          <w:rPr>
            <w:noProof/>
            <w:webHidden/>
          </w:rPr>
          <w:tab/>
        </w:r>
        <w:r>
          <w:rPr>
            <w:noProof/>
            <w:webHidden/>
          </w:rPr>
          <w:fldChar w:fldCharType="begin"/>
        </w:r>
        <w:r>
          <w:rPr>
            <w:noProof/>
            <w:webHidden/>
          </w:rPr>
          <w:delInstrText xml:space="preserve"> PAGEREF _Toc141268230 \h </w:delInstrText>
        </w:r>
        <w:r>
          <w:rPr>
            <w:noProof/>
            <w:webHidden/>
          </w:rPr>
        </w:r>
        <w:r>
          <w:rPr>
            <w:noProof/>
            <w:webHidden/>
          </w:rPr>
          <w:fldChar w:fldCharType="separate"/>
        </w:r>
        <w:r w:rsidR="006E3E82">
          <w:rPr>
            <w:noProof/>
            <w:webHidden/>
          </w:rPr>
          <w:delText>13</w:delText>
        </w:r>
        <w:r>
          <w:rPr>
            <w:noProof/>
            <w:webHidden/>
          </w:rPr>
          <w:fldChar w:fldCharType="end"/>
        </w:r>
        <w:r w:rsidRPr="00953DF3">
          <w:rPr>
            <w:rStyle w:val="Hipervnculo"/>
            <w:noProof/>
          </w:rPr>
          <w:fldChar w:fldCharType="end"/>
        </w:r>
      </w:del>
    </w:p>
    <w:p w14:paraId="399C6187" w14:textId="77777777" w:rsidR="00444930" w:rsidRPr="00184ED4" w:rsidRDefault="00444930">
      <w:pPr>
        <w:pStyle w:val="TDC1"/>
        <w:tabs>
          <w:tab w:val="left" w:pos="600"/>
          <w:tab w:val="right" w:leader="dot" w:pos="9531"/>
        </w:tabs>
        <w:rPr>
          <w:del w:id="173" w:author="Enagás GTS" w:date="2025-07-08T15:28:00Z" w16du:dateUtc="2025-07-08T13:28:00Z"/>
          <w:rFonts w:cs="Times New Roman"/>
          <w:b w:val="0"/>
          <w:bCs w:val="0"/>
          <w:caps w:val="0"/>
          <w:noProof/>
          <w:sz w:val="22"/>
          <w:szCs w:val="22"/>
        </w:rPr>
      </w:pPr>
      <w:del w:id="174" w:author="Enagás GTS" w:date="2025-07-08T15:28:00Z" w16du:dateUtc="2025-07-08T13:28:00Z">
        <w:r w:rsidRPr="00953DF3">
          <w:rPr>
            <w:rStyle w:val="Hipervnculo"/>
            <w:noProof/>
          </w:rPr>
          <w:fldChar w:fldCharType="begin"/>
        </w:r>
        <w:r w:rsidRPr="00953DF3">
          <w:rPr>
            <w:rStyle w:val="Hipervnculo"/>
            <w:noProof/>
          </w:rPr>
          <w:delInstrText xml:space="preserve"> </w:delInstrText>
        </w:r>
        <w:r>
          <w:rPr>
            <w:noProof/>
          </w:rPr>
          <w:delInstrText>HYPERLINK \l "_Toc141268231"</w:delInstrText>
        </w:r>
        <w:r w:rsidRPr="00953DF3">
          <w:rPr>
            <w:rStyle w:val="Hipervnculo"/>
            <w:noProof/>
          </w:rPr>
          <w:delInstrText xml:space="preserve"> </w:delInstrText>
        </w:r>
        <w:r w:rsidRPr="00953DF3">
          <w:rPr>
            <w:rStyle w:val="Hipervnculo"/>
            <w:noProof/>
          </w:rPr>
        </w:r>
        <w:r w:rsidRPr="00953DF3">
          <w:rPr>
            <w:rStyle w:val="Hipervnculo"/>
            <w:noProof/>
          </w:rPr>
          <w:fldChar w:fldCharType="separate"/>
        </w:r>
        <w:r w:rsidRPr="00953DF3">
          <w:rPr>
            <w:rStyle w:val="Hipervnculo"/>
            <w:noProof/>
          </w:rPr>
          <w:delText>4.6</w:delText>
        </w:r>
        <w:r w:rsidRPr="00184ED4">
          <w:rPr>
            <w:rFonts w:cs="Times New Roman"/>
            <w:b w:val="0"/>
            <w:bCs w:val="0"/>
            <w:caps w:val="0"/>
            <w:noProof/>
            <w:sz w:val="22"/>
            <w:szCs w:val="22"/>
          </w:rPr>
          <w:tab/>
        </w:r>
        <w:r w:rsidRPr="00953DF3">
          <w:rPr>
            <w:rStyle w:val="Hipervnculo"/>
            <w:noProof/>
          </w:rPr>
          <w:delText>Servicio de Transvase de GNL de buque a buque</w:delText>
        </w:r>
        <w:r>
          <w:rPr>
            <w:noProof/>
            <w:webHidden/>
          </w:rPr>
          <w:tab/>
        </w:r>
        <w:r>
          <w:rPr>
            <w:noProof/>
            <w:webHidden/>
          </w:rPr>
          <w:fldChar w:fldCharType="begin"/>
        </w:r>
        <w:r>
          <w:rPr>
            <w:noProof/>
            <w:webHidden/>
          </w:rPr>
          <w:delInstrText xml:space="preserve"> PAGEREF _Toc141268231 \h </w:delInstrText>
        </w:r>
        <w:r>
          <w:rPr>
            <w:noProof/>
            <w:webHidden/>
          </w:rPr>
        </w:r>
        <w:r>
          <w:rPr>
            <w:noProof/>
            <w:webHidden/>
          </w:rPr>
          <w:fldChar w:fldCharType="separate"/>
        </w:r>
        <w:r w:rsidR="006E3E82">
          <w:rPr>
            <w:noProof/>
            <w:webHidden/>
          </w:rPr>
          <w:delText>14</w:delText>
        </w:r>
        <w:r>
          <w:rPr>
            <w:noProof/>
            <w:webHidden/>
          </w:rPr>
          <w:fldChar w:fldCharType="end"/>
        </w:r>
        <w:r w:rsidRPr="00953DF3">
          <w:rPr>
            <w:rStyle w:val="Hipervnculo"/>
            <w:noProof/>
          </w:rPr>
          <w:fldChar w:fldCharType="end"/>
        </w:r>
      </w:del>
    </w:p>
    <w:p w14:paraId="3F565D7F" w14:textId="77777777" w:rsidR="00444930" w:rsidRPr="00184ED4" w:rsidRDefault="00444930">
      <w:pPr>
        <w:pStyle w:val="TDC3"/>
        <w:tabs>
          <w:tab w:val="left" w:pos="1200"/>
          <w:tab w:val="right" w:leader="dot" w:pos="9531"/>
        </w:tabs>
        <w:rPr>
          <w:del w:id="175" w:author="Enagás GTS" w:date="2025-07-08T15:28:00Z" w16du:dateUtc="2025-07-08T13:28:00Z"/>
          <w:rFonts w:cs="Times New Roman"/>
          <w:i w:val="0"/>
          <w:iCs w:val="0"/>
          <w:noProof/>
          <w:sz w:val="22"/>
          <w:szCs w:val="22"/>
        </w:rPr>
      </w:pPr>
      <w:del w:id="176" w:author="Enagás GTS" w:date="2025-07-08T15:28:00Z" w16du:dateUtc="2025-07-08T13:28:00Z">
        <w:r w:rsidRPr="00953DF3">
          <w:rPr>
            <w:rStyle w:val="Hipervnculo"/>
            <w:noProof/>
          </w:rPr>
          <w:fldChar w:fldCharType="begin"/>
        </w:r>
        <w:r w:rsidRPr="00953DF3">
          <w:rPr>
            <w:rStyle w:val="Hipervnculo"/>
            <w:noProof/>
          </w:rPr>
          <w:delInstrText xml:space="preserve"> </w:delInstrText>
        </w:r>
        <w:r>
          <w:rPr>
            <w:noProof/>
          </w:rPr>
          <w:delInstrText>HYPERLINK \l "_Toc141268232"</w:delInstrText>
        </w:r>
        <w:r w:rsidRPr="00953DF3">
          <w:rPr>
            <w:rStyle w:val="Hipervnculo"/>
            <w:noProof/>
          </w:rPr>
          <w:delInstrText xml:space="preserve"> </w:delInstrText>
        </w:r>
        <w:r w:rsidRPr="00953DF3">
          <w:rPr>
            <w:rStyle w:val="Hipervnculo"/>
            <w:noProof/>
          </w:rPr>
        </w:r>
        <w:r w:rsidRPr="00953DF3">
          <w:rPr>
            <w:rStyle w:val="Hipervnculo"/>
            <w:noProof/>
          </w:rPr>
          <w:fldChar w:fldCharType="separate"/>
        </w:r>
        <w:r w:rsidRPr="00953DF3">
          <w:rPr>
            <w:rStyle w:val="Hipervnculo"/>
            <w:noProof/>
          </w:rPr>
          <w:delText>4.6.1</w:delText>
        </w:r>
        <w:r w:rsidRPr="00184ED4">
          <w:rPr>
            <w:rFonts w:cs="Times New Roman"/>
            <w:i w:val="0"/>
            <w:iCs w:val="0"/>
            <w:noProof/>
            <w:sz w:val="22"/>
            <w:szCs w:val="22"/>
          </w:rPr>
          <w:tab/>
        </w:r>
        <w:r w:rsidRPr="00953DF3">
          <w:rPr>
            <w:rStyle w:val="Hipervnculo"/>
            <w:noProof/>
          </w:rPr>
          <w:delText>Cálculo de la Capacidad nominal del servicio</w:delText>
        </w:r>
        <w:r>
          <w:rPr>
            <w:noProof/>
            <w:webHidden/>
          </w:rPr>
          <w:tab/>
        </w:r>
        <w:r>
          <w:rPr>
            <w:noProof/>
            <w:webHidden/>
          </w:rPr>
          <w:fldChar w:fldCharType="begin"/>
        </w:r>
        <w:r>
          <w:rPr>
            <w:noProof/>
            <w:webHidden/>
          </w:rPr>
          <w:delInstrText xml:space="preserve"> PAGEREF _Toc141268232 \h </w:delInstrText>
        </w:r>
        <w:r>
          <w:rPr>
            <w:noProof/>
            <w:webHidden/>
          </w:rPr>
        </w:r>
        <w:r>
          <w:rPr>
            <w:noProof/>
            <w:webHidden/>
          </w:rPr>
          <w:fldChar w:fldCharType="separate"/>
        </w:r>
        <w:r w:rsidR="006E3E82">
          <w:rPr>
            <w:noProof/>
            <w:webHidden/>
          </w:rPr>
          <w:delText>14</w:delText>
        </w:r>
        <w:r>
          <w:rPr>
            <w:noProof/>
            <w:webHidden/>
          </w:rPr>
          <w:fldChar w:fldCharType="end"/>
        </w:r>
        <w:r w:rsidRPr="00953DF3">
          <w:rPr>
            <w:rStyle w:val="Hipervnculo"/>
            <w:noProof/>
          </w:rPr>
          <w:fldChar w:fldCharType="end"/>
        </w:r>
      </w:del>
    </w:p>
    <w:p w14:paraId="6F4DA8BA" w14:textId="77777777" w:rsidR="00444930" w:rsidRPr="00184ED4" w:rsidRDefault="00444930">
      <w:pPr>
        <w:pStyle w:val="TDC3"/>
        <w:tabs>
          <w:tab w:val="left" w:pos="1200"/>
          <w:tab w:val="right" w:leader="dot" w:pos="9531"/>
        </w:tabs>
        <w:rPr>
          <w:del w:id="177" w:author="Enagás GTS" w:date="2025-07-08T15:28:00Z" w16du:dateUtc="2025-07-08T13:28:00Z"/>
          <w:rFonts w:cs="Times New Roman"/>
          <w:i w:val="0"/>
          <w:iCs w:val="0"/>
          <w:noProof/>
          <w:sz w:val="22"/>
          <w:szCs w:val="22"/>
        </w:rPr>
      </w:pPr>
      <w:del w:id="178" w:author="Enagás GTS" w:date="2025-07-08T15:28:00Z" w16du:dateUtc="2025-07-08T13:28:00Z">
        <w:r w:rsidRPr="00953DF3">
          <w:rPr>
            <w:rStyle w:val="Hipervnculo"/>
            <w:noProof/>
          </w:rPr>
          <w:fldChar w:fldCharType="begin"/>
        </w:r>
        <w:r w:rsidRPr="00953DF3">
          <w:rPr>
            <w:rStyle w:val="Hipervnculo"/>
            <w:noProof/>
          </w:rPr>
          <w:delInstrText xml:space="preserve"> </w:delInstrText>
        </w:r>
        <w:r>
          <w:rPr>
            <w:noProof/>
          </w:rPr>
          <w:delInstrText>HYPERLINK \l "_Toc141268233"</w:delInstrText>
        </w:r>
        <w:r w:rsidRPr="00953DF3">
          <w:rPr>
            <w:rStyle w:val="Hipervnculo"/>
            <w:noProof/>
          </w:rPr>
          <w:delInstrText xml:space="preserve"> </w:delInstrText>
        </w:r>
        <w:r w:rsidRPr="00953DF3">
          <w:rPr>
            <w:rStyle w:val="Hipervnculo"/>
            <w:noProof/>
          </w:rPr>
        </w:r>
        <w:r w:rsidRPr="00953DF3">
          <w:rPr>
            <w:rStyle w:val="Hipervnculo"/>
            <w:noProof/>
          </w:rPr>
          <w:fldChar w:fldCharType="separate"/>
        </w:r>
        <w:r w:rsidRPr="00953DF3">
          <w:rPr>
            <w:rStyle w:val="Hipervnculo"/>
            <w:noProof/>
          </w:rPr>
          <w:delText>4.6.2</w:delText>
        </w:r>
        <w:r w:rsidRPr="00184ED4">
          <w:rPr>
            <w:rFonts w:cs="Times New Roman"/>
            <w:i w:val="0"/>
            <w:iCs w:val="0"/>
            <w:noProof/>
            <w:sz w:val="22"/>
            <w:szCs w:val="22"/>
          </w:rPr>
          <w:tab/>
        </w:r>
        <w:r w:rsidRPr="00953DF3">
          <w:rPr>
            <w:rStyle w:val="Hipervnculo"/>
            <w:noProof/>
          </w:rPr>
          <w:delText>Determinación de capacidad a ofertar</w:delText>
        </w:r>
        <w:r>
          <w:rPr>
            <w:noProof/>
            <w:webHidden/>
          </w:rPr>
          <w:tab/>
        </w:r>
        <w:r>
          <w:rPr>
            <w:noProof/>
            <w:webHidden/>
          </w:rPr>
          <w:fldChar w:fldCharType="begin"/>
        </w:r>
        <w:r>
          <w:rPr>
            <w:noProof/>
            <w:webHidden/>
          </w:rPr>
          <w:delInstrText xml:space="preserve"> PAGEREF _Toc141268233 \h </w:delInstrText>
        </w:r>
        <w:r>
          <w:rPr>
            <w:noProof/>
            <w:webHidden/>
          </w:rPr>
        </w:r>
        <w:r>
          <w:rPr>
            <w:noProof/>
            <w:webHidden/>
          </w:rPr>
          <w:fldChar w:fldCharType="separate"/>
        </w:r>
        <w:r w:rsidR="006E3E82">
          <w:rPr>
            <w:noProof/>
            <w:webHidden/>
          </w:rPr>
          <w:delText>14</w:delText>
        </w:r>
        <w:r>
          <w:rPr>
            <w:noProof/>
            <w:webHidden/>
          </w:rPr>
          <w:fldChar w:fldCharType="end"/>
        </w:r>
        <w:r w:rsidRPr="00953DF3">
          <w:rPr>
            <w:rStyle w:val="Hipervnculo"/>
            <w:noProof/>
          </w:rPr>
          <w:fldChar w:fldCharType="end"/>
        </w:r>
      </w:del>
    </w:p>
    <w:p w14:paraId="114ECE60" w14:textId="77777777" w:rsidR="00444930" w:rsidRPr="00184ED4" w:rsidRDefault="00444930">
      <w:pPr>
        <w:pStyle w:val="TDC1"/>
        <w:tabs>
          <w:tab w:val="left" w:pos="600"/>
          <w:tab w:val="right" w:leader="dot" w:pos="9531"/>
        </w:tabs>
        <w:rPr>
          <w:del w:id="179" w:author="Enagás GTS" w:date="2025-07-08T15:28:00Z" w16du:dateUtc="2025-07-08T13:28:00Z"/>
          <w:rFonts w:cs="Times New Roman"/>
          <w:b w:val="0"/>
          <w:bCs w:val="0"/>
          <w:caps w:val="0"/>
          <w:noProof/>
          <w:sz w:val="22"/>
          <w:szCs w:val="22"/>
        </w:rPr>
      </w:pPr>
      <w:del w:id="180" w:author="Enagás GTS" w:date="2025-07-08T15:28:00Z" w16du:dateUtc="2025-07-08T13:28:00Z">
        <w:r w:rsidRPr="00953DF3">
          <w:rPr>
            <w:rStyle w:val="Hipervnculo"/>
            <w:noProof/>
          </w:rPr>
          <w:fldChar w:fldCharType="begin"/>
        </w:r>
        <w:r w:rsidRPr="00953DF3">
          <w:rPr>
            <w:rStyle w:val="Hipervnculo"/>
            <w:noProof/>
          </w:rPr>
          <w:delInstrText xml:space="preserve"> </w:delInstrText>
        </w:r>
        <w:r>
          <w:rPr>
            <w:noProof/>
          </w:rPr>
          <w:delInstrText>HYPERLINK \l "_Toc141268234"</w:delInstrText>
        </w:r>
        <w:r w:rsidRPr="00953DF3">
          <w:rPr>
            <w:rStyle w:val="Hipervnculo"/>
            <w:noProof/>
          </w:rPr>
          <w:delInstrText xml:space="preserve"> </w:delInstrText>
        </w:r>
        <w:r w:rsidRPr="00953DF3">
          <w:rPr>
            <w:rStyle w:val="Hipervnculo"/>
            <w:noProof/>
          </w:rPr>
        </w:r>
        <w:r w:rsidRPr="00953DF3">
          <w:rPr>
            <w:rStyle w:val="Hipervnculo"/>
            <w:noProof/>
          </w:rPr>
          <w:fldChar w:fldCharType="separate"/>
        </w:r>
        <w:r w:rsidRPr="00953DF3">
          <w:rPr>
            <w:rStyle w:val="Hipervnculo"/>
            <w:noProof/>
          </w:rPr>
          <w:delText>4.7</w:delText>
        </w:r>
        <w:r w:rsidRPr="00184ED4">
          <w:rPr>
            <w:rFonts w:cs="Times New Roman"/>
            <w:b w:val="0"/>
            <w:bCs w:val="0"/>
            <w:caps w:val="0"/>
            <w:noProof/>
            <w:sz w:val="22"/>
            <w:szCs w:val="22"/>
          </w:rPr>
          <w:tab/>
        </w:r>
        <w:r w:rsidRPr="00953DF3">
          <w:rPr>
            <w:rStyle w:val="Hipervnculo"/>
            <w:noProof/>
          </w:rPr>
          <w:delText>Servicio de Licuefacción virtual</w:delText>
        </w:r>
        <w:r>
          <w:rPr>
            <w:noProof/>
            <w:webHidden/>
          </w:rPr>
          <w:tab/>
        </w:r>
        <w:r>
          <w:rPr>
            <w:noProof/>
            <w:webHidden/>
          </w:rPr>
          <w:fldChar w:fldCharType="begin"/>
        </w:r>
        <w:r>
          <w:rPr>
            <w:noProof/>
            <w:webHidden/>
          </w:rPr>
          <w:delInstrText xml:space="preserve"> PAGEREF _Toc141268234 \h </w:delInstrText>
        </w:r>
        <w:r>
          <w:rPr>
            <w:noProof/>
            <w:webHidden/>
          </w:rPr>
        </w:r>
        <w:r>
          <w:rPr>
            <w:noProof/>
            <w:webHidden/>
          </w:rPr>
          <w:fldChar w:fldCharType="separate"/>
        </w:r>
        <w:r w:rsidR="006E3E82">
          <w:rPr>
            <w:noProof/>
            <w:webHidden/>
          </w:rPr>
          <w:delText>15</w:delText>
        </w:r>
        <w:r>
          <w:rPr>
            <w:noProof/>
            <w:webHidden/>
          </w:rPr>
          <w:fldChar w:fldCharType="end"/>
        </w:r>
        <w:r w:rsidRPr="00953DF3">
          <w:rPr>
            <w:rStyle w:val="Hipervnculo"/>
            <w:noProof/>
          </w:rPr>
          <w:fldChar w:fldCharType="end"/>
        </w:r>
      </w:del>
    </w:p>
    <w:p w14:paraId="174FF472" w14:textId="77777777" w:rsidR="00444930" w:rsidRPr="00184ED4" w:rsidRDefault="00444930">
      <w:pPr>
        <w:pStyle w:val="TDC3"/>
        <w:tabs>
          <w:tab w:val="left" w:pos="1200"/>
          <w:tab w:val="right" w:leader="dot" w:pos="9531"/>
        </w:tabs>
        <w:rPr>
          <w:del w:id="181" w:author="Enagás GTS" w:date="2025-07-08T15:28:00Z" w16du:dateUtc="2025-07-08T13:28:00Z"/>
          <w:rFonts w:cs="Times New Roman"/>
          <w:i w:val="0"/>
          <w:iCs w:val="0"/>
          <w:noProof/>
          <w:sz w:val="22"/>
          <w:szCs w:val="22"/>
        </w:rPr>
      </w:pPr>
      <w:del w:id="182" w:author="Enagás GTS" w:date="2025-07-08T15:28:00Z" w16du:dateUtc="2025-07-08T13:28:00Z">
        <w:r w:rsidRPr="00953DF3">
          <w:rPr>
            <w:rStyle w:val="Hipervnculo"/>
            <w:noProof/>
          </w:rPr>
          <w:fldChar w:fldCharType="begin"/>
        </w:r>
        <w:r w:rsidRPr="00953DF3">
          <w:rPr>
            <w:rStyle w:val="Hipervnculo"/>
            <w:noProof/>
          </w:rPr>
          <w:delInstrText xml:space="preserve"> </w:delInstrText>
        </w:r>
        <w:r>
          <w:rPr>
            <w:noProof/>
          </w:rPr>
          <w:delInstrText>HYPERLINK \l "_Toc141268235"</w:delInstrText>
        </w:r>
        <w:r w:rsidRPr="00953DF3">
          <w:rPr>
            <w:rStyle w:val="Hipervnculo"/>
            <w:noProof/>
          </w:rPr>
          <w:delInstrText xml:space="preserve"> </w:delInstrText>
        </w:r>
        <w:r w:rsidRPr="00953DF3">
          <w:rPr>
            <w:rStyle w:val="Hipervnculo"/>
            <w:noProof/>
          </w:rPr>
        </w:r>
        <w:r w:rsidRPr="00953DF3">
          <w:rPr>
            <w:rStyle w:val="Hipervnculo"/>
            <w:noProof/>
          </w:rPr>
          <w:fldChar w:fldCharType="separate"/>
        </w:r>
        <w:r w:rsidRPr="00953DF3">
          <w:rPr>
            <w:rStyle w:val="Hipervnculo"/>
            <w:noProof/>
          </w:rPr>
          <w:delText>4.7.1</w:delText>
        </w:r>
        <w:r w:rsidRPr="00184ED4">
          <w:rPr>
            <w:rFonts w:cs="Times New Roman"/>
            <w:i w:val="0"/>
            <w:iCs w:val="0"/>
            <w:noProof/>
            <w:sz w:val="22"/>
            <w:szCs w:val="22"/>
          </w:rPr>
          <w:tab/>
        </w:r>
        <w:r w:rsidRPr="00953DF3">
          <w:rPr>
            <w:rStyle w:val="Hipervnculo"/>
            <w:noProof/>
          </w:rPr>
          <w:delText>Cálculo de la Capacidad nominal del servicio</w:delText>
        </w:r>
        <w:r>
          <w:rPr>
            <w:noProof/>
            <w:webHidden/>
          </w:rPr>
          <w:tab/>
        </w:r>
        <w:r>
          <w:rPr>
            <w:noProof/>
            <w:webHidden/>
          </w:rPr>
          <w:fldChar w:fldCharType="begin"/>
        </w:r>
        <w:r>
          <w:rPr>
            <w:noProof/>
            <w:webHidden/>
          </w:rPr>
          <w:delInstrText xml:space="preserve"> PAGEREF _Toc141268235 \h </w:delInstrText>
        </w:r>
        <w:r>
          <w:rPr>
            <w:noProof/>
            <w:webHidden/>
          </w:rPr>
        </w:r>
        <w:r>
          <w:rPr>
            <w:noProof/>
            <w:webHidden/>
          </w:rPr>
          <w:fldChar w:fldCharType="separate"/>
        </w:r>
        <w:r w:rsidR="006E3E82">
          <w:rPr>
            <w:noProof/>
            <w:webHidden/>
          </w:rPr>
          <w:delText>15</w:delText>
        </w:r>
        <w:r>
          <w:rPr>
            <w:noProof/>
            <w:webHidden/>
          </w:rPr>
          <w:fldChar w:fldCharType="end"/>
        </w:r>
        <w:r w:rsidRPr="00953DF3">
          <w:rPr>
            <w:rStyle w:val="Hipervnculo"/>
            <w:noProof/>
          </w:rPr>
          <w:fldChar w:fldCharType="end"/>
        </w:r>
      </w:del>
    </w:p>
    <w:p w14:paraId="71617C66" w14:textId="77777777" w:rsidR="00444930" w:rsidRPr="00184ED4" w:rsidRDefault="00444930">
      <w:pPr>
        <w:pStyle w:val="TDC3"/>
        <w:tabs>
          <w:tab w:val="left" w:pos="1200"/>
          <w:tab w:val="right" w:leader="dot" w:pos="9531"/>
        </w:tabs>
        <w:rPr>
          <w:del w:id="183" w:author="Enagás GTS" w:date="2025-07-08T15:28:00Z" w16du:dateUtc="2025-07-08T13:28:00Z"/>
          <w:rFonts w:cs="Times New Roman"/>
          <w:i w:val="0"/>
          <w:iCs w:val="0"/>
          <w:noProof/>
          <w:sz w:val="22"/>
          <w:szCs w:val="22"/>
        </w:rPr>
      </w:pPr>
      <w:del w:id="184" w:author="Enagás GTS" w:date="2025-07-08T15:28:00Z" w16du:dateUtc="2025-07-08T13:28:00Z">
        <w:r w:rsidRPr="00953DF3">
          <w:rPr>
            <w:rStyle w:val="Hipervnculo"/>
            <w:noProof/>
          </w:rPr>
          <w:fldChar w:fldCharType="begin"/>
        </w:r>
        <w:r w:rsidRPr="00953DF3">
          <w:rPr>
            <w:rStyle w:val="Hipervnculo"/>
            <w:noProof/>
          </w:rPr>
          <w:delInstrText xml:space="preserve"> </w:delInstrText>
        </w:r>
        <w:r>
          <w:rPr>
            <w:noProof/>
          </w:rPr>
          <w:delInstrText>HYPERLINK \l "_Toc141268236"</w:delInstrText>
        </w:r>
        <w:r w:rsidRPr="00953DF3">
          <w:rPr>
            <w:rStyle w:val="Hipervnculo"/>
            <w:noProof/>
          </w:rPr>
          <w:delInstrText xml:space="preserve"> </w:delInstrText>
        </w:r>
        <w:r w:rsidRPr="00953DF3">
          <w:rPr>
            <w:rStyle w:val="Hipervnculo"/>
            <w:noProof/>
          </w:rPr>
        </w:r>
        <w:r w:rsidRPr="00953DF3">
          <w:rPr>
            <w:rStyle w:val="Hipervnculo"/>
            <w:noProof/>
          </w:rPr>
          <w:fldChar w:fldCharType="separate"/>
        </w:r>
        <w:r w:rsidRPr="00953DF3">
          <w:rPr>
            <w:rStyle w:val="Hipervnculo"/>
            <w:noProof/>
          </w:rPr>
          <w:delText>4.7.2</w:delText>
        </w:r>
        <w:r w:rsidRPr="00184ED4">
          <w:rPr>
            <w:rFonts w:cs="Times New Roman"/>
            <w:i w:val="0"/>
            <w:iCs w:val="0"/>
            <w:noProof/>
            <w:sz w:val="22"/>
            <w:szCs w:val="22"/>
          </w:rPr>
          <w:tab/>
        </w:r>
        <w:r w:rsidRPr="00953DF3">
          <w:rPr>
            <w:rStyle w:val="Hipervnculo"/>
            <w:noProof/>
          </w:rPr>
          <w:delText>Determinación de capacidad a ofertar</w:delText>
        </w:r>
        <w:r>
          <w:rPr>
            <w:noProof/>
            <w:webHidden/>
          </w:rPr>
          <w:tab/>
        </w:r>
        <w:r>
          <w:rPr>
            <w:noProof/>
            <w:webHidden/>
          </w:rPr>
          <w:fldChar w:fldCharType="begin"/>
        </w:r>
        <w:r>
          <w:rPr>
            <w:noProof/>
            <w:webHidden/>
          </w:rPr>
          <w:delInstrText xml:space="preserve"> PAGEREF _Toc141268236 \h </w:delInstrText>
        </w:r>
        <w:r>
          <w:rPr>
            <w:noProof/>
            <w:webHidden/>
          </w:rPr>
        </w:r>
        <w:r>
          <w:rPr>
            <w:noProof/>
            <w:webHidden/>
          </w:rPr>
          <w:fldChar w:fldCharType="separate"/>
        </w:r>
        <w:r w:rsidR="006E3E82">
          <w:rPr>
            <w:noProof/>
            <w:webHidden/>
          </w:rPr>
          <w:delText>15</w:delText>
        </w:r>
        <w:r>
          <w:rPr>
            <w:noProof/>
            <w:webHidden/>
          </w:rPr>
          <w:fldChar w:fldCharType="end"/>
        </w:r>
        <w:r w:rsidRPr="00953DF3">
          <w:rPr>
            <w:rStyle w:val="Hipervnculo"/>
            <w:noProof/>
          </w:rPr>
          <w:fldChar w:fldCharType="end"/>
        </w:r>
      </w:del>
    </w:p>
    <w:p w14:paraId="43EE3DBB" w14:textId="77777777" w:rsidR="00444930" w:rsidRPr="00184ED4" w:rsidRDefault="00444930">
      <w:pPr>
        <w:pStyle w:val="TDC1"/>
        <w:tabs>
          <w:tab w:val="left" w:pos="600"/>
          <w:tab w:val="right" w:leader="dot" w:pos="9531"/>
        </w:tabs>
        <w:rPr>
          <w:del w:id="185" w:author="Enagás GTS" w:date="2025-07-08T15:28:00Z" w16du:dateUtc="2025-07-08T13:28:00Z"/>
          <w:rFonts w:cs="Times New Roman"/>
          <w:b w:val="0"/>
          <w:bCs w:val="0"/>
          <w:caps w:val="0"/>
          <w:noProof/>
          <w:sz w:val="22"/>
          <w:szCs w:val="22"/>
        </w:rPr>
      </w:pPr>
      <w:del w:id="186" w:author="Enagás GTS" w:date="2025-07-08T15:28:00Z" w16du:dateUtc="2025-07-08T13:28:00Z">
        <w:r w:rsidRPr="00953DF3">
          <w:rPr>
            <w:rStyle w:val="Hipervnculo"/>
            <w:noProof/>
          </w:rPr>
          <w:fldChar w:fldCharType="begin"/>
        </w:r>
        <w:r w:rsidRPr="00953DF3">
          <w:rPr>
            <w:rStyle w:val="Hipervnculo"/>
            <w:noProof/>
          </w:rPr>
          <w:delInstrText xml:space="preserve"> </w:delInstrText>
        </w:r>
        <w:r>
          <w:rPr>
            <w:noProof/>
          </w:rPr>
          <w:delInstrText>HYPERLINK \l "_Toc141268237"</w:delInstrText>
        </w:r>
        <w:r w:rsidRPr="00953DF3">
          <w:rPr>
            <w:rStyle w:val="Hipervnculo"/>
            <w:noProof/>
          </w:rPr>
          <w:delInstrText xml:space="preserve"> </w:delInstrText>
        </w:r>
        <w:r w:rsidRPr="00953DF3">
          <w:rPr>
            <w:rStyle w:val="Hipervnculo"/>
            <w:noProof/>
          </w:rPr>
        </w:r>
        <w:r w:rsidRPr="00953DF3">
          <w:rPr>
            <w:rStyle w:val="Hipervnculo"/>
            <w:noProof/>
          </w:rPr>
          <w:fldChar w:fldCharType="separate"/>
        </w:r>
        <w:r w:rsidRPr="00953DF3">
          <w:rPr>
            <w:rStyle w:val="Hipervnculo"/>
            <w:noProof/>
          </w:rPr>
          <w:delText>4.8</w:delText>
        </w:r>
        <w:r w:rsidRPr="00184ED4">
          <w:rPr>
            <w:rFonts w:cs="Times New Roman"/>
            <w:b w:val="0"/>
            <w:bCs w:val="0"/>
            <w:caps w:val="0"/>
            <w:noProof/>
            <w:sz w:val="22"/>
            <w:szCs w:val="22"/>
          </w:rPr>
          <w:tab/>
        </w:r>
        <w:r w:rsidRPr="00953DF3">
          <w:rPr>
            <w:rStyle w:val="Hipervnculo"/>
            <w:noProof/>
          </w:rPr>
          <w:delText>Servicio de Entrada al Punto Virtual de Balance</w:delText>
        </w:r>
        <w:r>
          <w:rPr>
            <w:noProof/>
            <w:webHidden/>
          </w:rPr>
          <w:tab/>
        </w:r>
        <w:r>
          <w:rPr>
            <w:noProof/>
            <w:webHidden/>
          </w:rPr>
          <w:fldChar w:fldCharType="begin"/>
        </w:r>
        <w:r>
          <w:rPr>
            <w:noProof/>
            <w:webHidden/>
          </w:rPr>
          <w:delInstrText xml:space="preserve"> PAGEREF _Toc141268237 \h </w:delInstrText>
        </w:r>
        <w:r>
          <w:rPr>
            <w:noProof/>
            <w:webHidden/>
          </w:rPr>
        </w:r>
        <w:r>
          <w:rPr>
            <w:noProof/>
            <w:webHidden/>
          </w:rPr>
          <w:fldChar w:fldCharType="separate"/>
        </w:r>
        <w:r w:rsidR="006E3E82">
          <w:rPr>
            <w:noProof/>
            <w:webHidden/>
          </w:rPr>
          <w:delText>16</w:delText>
        </w:r>
        <w:r>
          <w:rPr>
            <w:noProof/>
            <w:webHidden/>
          </w:rPr>
          <w:fldChar w:fldCharType="end"/>
        </w:r>
        <w:r w:rsidRPr="00953DF3">
          <w:rPr>
            <w:rStyle w:val="Hipervnculo"/>
            <w:noProof/>
          </w:rPr>
          <w:fldChar w:fldCharType="end"/>
        </w:r>
      </w:del>
    </w:p>
    <w:p w14:paraId="25C2FF55" w14:textId="77777777" w:rsidR="00444930" w:rsidRPr="00184ED4" w:rsidRDefault="00444930">
      <w:pPr>
        <w:pStyle w:val="TDC3"/>
        <w:tabs>
          <w:tab w:val="left" w:pos="1200"/>
          <w:tab w:val="right" w:leader="dot" w:pos="9531"/>
        </w:tabs>
        <w:rPr>
          <w:del w:id="187" w:author="Enagás GTS" w:date="2025-07-08T15:28:00Z" w16du:dateUtc="2025-07-08T13:28:00Z"/>
          <w:rFonts w:cs="Times New Roman"/>
          <w:i w:val="0"/>
          <w:iCs w:val="0"/>
          <w:noProof/>
          <w:sz w:val="22"/>
          <w:szCs w:val="22"/>
        </w:rPr>
      </w:pPr>
      <w:del w:id="188" w:author="Enagás GTS" w:date="2025-07-08T15:28:00Z" w16du:dateUtc="2025-07-08T13:28:00Z">
        <w:r w:rsidRPr="00953DF3">
          <w:rPr>
            <w:rStyle w:val="Hipervnculo"/>
            <w:noProof/>
          </w:rPr>
          <w:fldChar w:fldCharType="begin"/>
        </w:r>
        <w:r w:rsidRPr="00953DF3">
          <w:rPr>
            <w:rStyle w:val="Hipervnculo"/>
            <w:noProof/>
          </w:rPr>
          <w:delInstrText xml:space="preserve"> </w:delInstrText>
        </w:r>
        <w:r>
          <w:rPr>
            <w:noProof/>
          </w:rPr>
          <w:delInstrText>HYPERLINK \l "_Toc141268238"</w:delInstrText>
        </w:r>
        <w:r w:rsidRPr="00953DF3">
          <w:rPr>
            <w:rStyle w:val="Hipervnculo"/>
            <w:noProof/>
          </w:rPr>
          <w:delInstrText xml:space="preserve"> </w:delInstrText>
        </w:r>
        <w:r w:rsidRPr="00953DF3">
          <w:rPr>
            <w:rStyle w:val="Hipervnculo"/>
            <w:noProof/>
          </w:rPr>
        </w:r>
        <w:r w:rsidRPr="00953DF3">
          <w:rPr>
            <w:rStyle w:val="Hipervnculo"/>
            <w:noProof/>
          </w:rPr>
          <w:fldChar w:fldCharType="separate"/>
        </w:r>
        <w:r w:rsidRPr="00953DF3">
          <w:rPr>
            <w:rStyle w:val="Hipervnculo"/>
            <w:noProof/>
          </w:rPr>
          <w:delText>4.8.1</w:delText>
        </w:r>
        <w:r w:rsidRPr="00184ED4">
          <w:rPr>
            <w:rFonts w:cs="Times New Roman"/>
            <w:i w:val="0"/>
            <w:iCs w:val="0"/>
            <w:noProof/>
            <w:sz w:val="22"/>
            <w:szCs w:val="22"/>
          </w:rPr>
          <w:tab/>
        </w:r>
        <w:r w:rsidRPr="00953DF3">
          <w:rPr>
            <w:rStyle w:val="Hipervnculo"/>
            <w:noProof/>
          </w:rPr>
          <w:delText>Cálculo de la Capacidad nominal del servicio</w:delText>
        </w:r>
        <w:r>
          <w:rPr>
            <w:noProof/>
            <w:webHidden/>
          </w:rPr>
          <w:tab/>
        </w:r>
        <w:r>
          <w:rPr>
            <w:noProof/>
            <w:webHidden/>
          </w:rPr>
          <w:fldChar w:fldCharType="begin"/>
        </w:r>
        <w:r>
          <w:rPr>
            <w:noProof/>
            <w:webHidden/>
          </w:rPr>
          <w:delInstrText xml:space="preserve"> PAGEREF _Toc141268238 \h </w:delInstrText>
        </w:r>
        <w:r>
          <w:rPr>
            <w:noProof/>
            <w:webHidden/>
          </w:rPr>
        </w:r>
        <w:r>
          <w:rPr>
            <w:noProof/>
            <w:webHidden/>
          </w:rPr>
          <w:fldChar w:fldCharType="separate"/>
        </w:r>
        <w:r w:rsidR="006E3E82">
          <w:rPr>
            <w:noProof/>
            <w:webHidden/>
          </w:rPr>
          <w:delText>16</w:delText>
        </w:r>
        <w:r>
          <w:rPr>
            <w:noProof/>
            <w:webHidden/>
          </w:rPr>
          <w:fldChar w:fldCharType="end"/>
        </w:r>
        <w:r w:rsidRPr="00953DF3">
          <w:rPr>
            <w:rStyle w:val="Hipervnculo"/>
            <w:noProof/>
          </w:rPr>
          <w:fldChar w:fldCharType="end"/>
        </w:r>
      </w:del>
    </w:p>
    <w:p w14:paraId="44CA35E6" w14:textId="77777777" w:rsidR="00444930" w:rsidRPr="00184ED4" w:rsidRDefault="00444930">
      <w:pPr>
        <w:pStyle w:val="TDC3"/>
        <w:tabs>
          <w:tab w:val="left" w:pos="1200"/>
          <w:tab w:val="right" w:leader="dot" w:pos="9531"/>
        </w:tabs>
        <w:rPr>
          <w:del w:id="189" w:author="Enagás GTS" w:date="2025-07-08T15:28:00Z" w16du:dateUtc="2025-07-08T13:28:00Z"/>
          <w:rFonts w:cs="Times New Roman"/>
          <w:i w:val="0"/>
          <w:iCs w:val="0"/>
          <w:noProof/>
          <w:sz w:val="22"/>
          <w:szCs w:val="22"/>
        </w:rPr>
      </w:pPr>
      <w:del w:id="190" w:author="Enagás GTS" w:date="2025-07-08T15:28:00Z" w16du:dateUtc="2025-07-08T13:28:00Z">
        <w:r w:rsidRPr="00953DF3">
          <w:rPr>
            <w:rStyle w:val="Hipervnculo"/>
            <w:noProof/>
          </w:rPr>
          <w:fldChar w:fldCharType="begin"/>
        </w:r>
        <w:r w:rsidRPr="00953DF3">
          <w:rPr>
            <w:rStyle w:val="Hipervnculo"/>
            <w:noProof/>
          </w:rPr>
          <w:delInstrText xml:space="preserve"> </w:delInstrText>
        </w:r>
        <w:r>
          <w:rPr>
            <w:noProof/>
          </w:rPr>
          <w:delInstrText>HYPERLINK \l "_Toc141268239"</w:delInstrText>
        </w:r>
        <w:r w:rsidRPr="00953DF3">
          <w:rPr>
            <w:rStyle w:val="Hipervnculo"/>
            <w:noProof/>
          </w:rPr>
          <w:delInstrText xml:space="preserve"> </w:delInstrText>
        </w:r>
        <w:r w:rsidRPr="00953DF3">
          <w:rPr>
            <w:rStyle w:val="Hipervnculo"/>
            <w:noProof/>
          </w:rPr>
        </w:r>
        <w:r w:rsidRPr="00953DF3">
          <w:rPr>
            <w:rStyle w:val="Hipervnculo"/>
            <w:noProof/>
          </w:rPr>
          <w:fldChar w:fldCharType="separate"/>
        </w:r>
        <w:r w:rsidRPr="00953DF3">
          <w:rPr>
            <w:rStyle w:val="Hipervnculo"/>
            <w:noProof/>
          </w:rPr>
          <w:delText>4.8.2</w:delText>
        </w:r>
        <w:r w:rsidRPr="00184ED4">
          <w:rPr>
            <w:rFonts w:cs="Times New Roman"/>
            <w:i w:val="0"/>
            <w:iCs w:val="0"/>
            <w:noProof/>
            <w:sz w:val="22"/>
            <w:szCs w:val="22"/>
          </w:rPr>
          <w:tab/>
        </w:r>
        <w:r w:rsidRPr="00953DF3">
          <w:rPr>
            <w:rStyle w:val="Hipervnculo"/>
            <w:noProof/>
          </w:rPr>
          <w:delText>Determinación de capacidad a ofertar</w:delText>
        </w:r>
        <w:r>
          <w:rPr>
            <w:noProof/>
            <w:webHidden/>
          </w:rPr>
          <w:tab/>
        </w:r>
        <w:r>
          <w:rPr>
            <w:noProof/>
            <w:webHidden/>
          </w:rPr>
          <w:fldChar w:fldCharType="begin"/>
        </w:r>
        <w:r>
          <w:rPr>
            <w:noProof/>
            <w:webHidden/>
          </w:rPr>
          <w:delInstrText xml:space="preserve"> PAGEREF _Toc141268239 \h </w:delInstrText>
        </w:r>
        <w:r>
          <w:rPr>
            <w:noProof/>
            <w:webHidden/>
          </w:rPr>
        </w:r>
        <w:r>
          <w:rPr>
            <w:noProof/>
            <w:webHidden/>
          </w:rPr>
          <w:fldChar w:fldCharType="separate"/>
        </w:r>
        <w:r w:rsidR="006E3E82">
          <w:rPr>
            <w:noProof/>
            <w:webHidden/>
          </w:rPr>
          <w:delText>16</w:delText>
        </w:r>
        <w:r>
          <w:rPr>
            <w:noProof/>
            <w:webHidden/>
          </w:rPr>
          <w:fldChar w:fldCharType="end"/>
        </w:r>
        <w:r w:rsidRPr="00953DF3">
          <w:rPr>
            <w:rStyle w:val="Hipervnculo"/>
            <w:noProof/>
          </w:rPr>
          <w:fldChar w:fldCharType="end"/>
        </w:r>
      </w:del>
    </w:p>
    <w:p w14:paraId="1C82801D" w14:textId="77777777" w:rsidR="00444930" w:rsidRPr="00184ED4" w:rsidRDefault="00444930">
      <w:pPr>
        <w:pStyle w:val="TDC1"/>
        <w:tabs>
          <w:tab w:val="left" w:pos="600"/>
          <w:tab w:val="right" w:leader="dot" w:pos="9531"/>
        </w:tabs>
        <w:rPr>
          <w:del w:id="191" w:author="Enagás GTS" w:date="2025-07-08T15:28:00Z" w16du:dateUtc="2025-07-08T13:28:00Z"/>
          <w:rFonts w:cs="Times New Roman"/>
          <w:b w:val="0"/>
          <w:bCs w:val="0"/>
          <w:caps w:val="0"/>
          <w:noProof/>
          <w:sz w:val="22"/>
          <w:szCs w:val="22"/>
        </w:rPr>
      </w:pPr>
      <w:del w:id="192" w:author="Enagás GTS" w:date="2025-07-08T15:28:00Z" w16du:dateUtc="2025-07-08T13:28:00Z">
        <w:r w:rsidRPr="00953DF3">
          <w:rPr>
            <w:rStyle w:val="Hipervnculo"/>
            <w:noProof/>
          </w:rPr>
          <w:fldChar w:fldCharType="begin"/>
        </w:r>
        <w:r w:rsidRPr="00953DF3">
          <w:rPr>
            <w:rStyle w:val="Hipervnculo"/>
            <w:noProof/>
          </w:rPr>
          <w:delInstrText xml:space="preserve"> </w:delInstrText>
        </w:r>
        <w:r>
          <w:rPr>
            <w:noProof/>
          </w:rPr>
          <w:delInstrText>HYPERLINK \l "_Toc141268240"</w:delInstrText>
        </w:r>
        <w:r w:rsidRPr="00953DF3">
          <w:rPr>
            <w:rStyle w:val="Hipervnculo"/>
            <w:noProof/>
          </w:rPr>
          <w:delInstrText xml:space="preserve"> </w:delInstrText>
        </w:r>
        <w:r w:rsidRPr="00953DF3">
          <w:rPr>
            <w:rStyle w:val="Hipervnculo"/>
            <w:noProof/>
          </w:rPr>
        </w:r>
        <w:r w:rsidRPr="00953DF3">
          <w:rPr>
            <w:rStyle w:val="Hipervnculo"/>
            <w:noProof/>
          </w:rPr>
          <w:fldChar w:fldCharType="separate"/>
        </w:r>
        <w:r w:rsidRPr="00953DF3">
          <w:rPr>
            <w:rStyle w:val="Hipervnculo"/>
            <w:noProof/>
          </w:rPr>
          <w:delText>4.9</w:delText>
        </w:r>
        <w:r w:rsidRPr="00184ED4">
          <w:rPr>
            <w:rFonts w:cs="Times New Roman"/>
            <w:b w:val="0"/>
            <w:bCs w:val="0"/>
            <w:caps w:val="0"/>
            <w:noProof/>
            <w:sz w:val="22"/>
            <w:szCs w:val="22"/>
          </w:rPr>
          <w:tab/>
        </w:r>
        <w:r w:rsidRPr="00953DF3">
          <w:rPr>
            <w:rStyle w:val="Hipervnculo"/>
            <w:noProof/>
          </w:rPr>
          <w:delText>Servicio de Salida del Punto Virtual de Balance</w:delText>
        </w:r>
        <w:r>
          <w:rPr>
            <w:noProof/>
            <w:webHidden/>
          </w:rPr>
          <w:tab/>
        </w:r>
        <w:r>
          <w:rPr>
            <w:noProof/>
            <w:webHidden/>
          </w:rPr>
          <w:fldChar w:fldCharType="begin"/>
        </w:r>
        <w:r>
          <w:rPr>
            <w:noProof/>
            <w:webHidden/>
          </w:rPr>
          <w:delInstrText xml:space="preserve"> PAGEREF _Toc141268240 \h </w:delInstrText>
        </w:r>
        <w:r>
          <w:rPr>
            <w:noProof/>
            <w:webHidden/>
          </w:rPr>
        </w:r>
        <w:r>
          <w:rPr>
            <w:noProof/>
            <w:webHidden/>
          </w:rPr>
          <w:fldChar w:fldCharType="separate"/>
        </w:r>
        <w:r w:rsidR="006E3E82">
          <w:rPr>
            <w:noProof/>
            <w:webHidden/>
          </w:rPr>
          <w:delText>18</w:delText>
        </w:r>
        <w:r>
          <w:rPr>
            <w:noProof/>
            <w:webHidden/>
          </w:rPr>
          <w:fldChar w:fldCharType="end"/>
        </w:r>
        <w:r w:rsidRPr="00953DF3">
          <w:rPr>
            <w:rStyle w:val="Hipervnculo"/>
            <w:noProof/>
          </w:rPr>
          <w:fldChar w:fldCharType="end"/>
        </w:r>
      </w:del>
    </w:p>
    <w:p w14:paraId="55799DEB" w14:textId="77777777" w:rsidR="00444930" w:rsidRPr="00184ED4" w:rsidRDefault="00444930">
      <w:pPr>
        <w:pStyle w:val="TDC1"/>
        <w:tabs>
          <w:tab w:val="left" w:pos="600"/>
          <w:tab w:val="right" w:leader="dot" w:pos="9531"/>
        </w:tabs>
        <w:rPr>
          <w:del w:id="193" w:author="Enagás GTS" w:date="2025-07-08T15:28:00Z" w16du:dateUtc="2025-07-08T13:28:00Z"/>
          <w:rFonts w:cs="Times New Roman"/>
          <w:b w:val="0"/>
          <w:bCs w:val="0"/>
          <w:caps w:val="0"/>
          <w:noProof/>
          <w:sz w:val="22"/>
          <w:szCs w:val="22"/>
        </w:rPr>
      </w:pPr>
      <w:del w:id="194" w:author="Enagás GTS" w:date="2025-07-08T15:28:00Z" w16du:dateUtc="2025-07-08T13:28:00Z">
        <w:r w:rsidRPr="00953DF3">
          <w:rPr>
            <w:rStyle w:val="Hipervnculo"/>
            <w:noProof/>
          </w:rPr>
          <w:fldChar w:fldCharType="begin"/>
        </w:r>
        <w:r w:rsidRPr="00953DF3">
          <w:rPr>
            <w:rStyle w:val="Hipervnculo"/>
            <w:noProof/>
          </w:rPr>
          <w:delInstrText xml:space="preserve"> </w:delInstrText>
        </w:r>
        <w:r>
          <w:rPr>
            <w:noProof/>
          </w:rPr>
          <w:delInstrText>HYPERLINK \l "_Toc141268241"</w:delInstrText>
        </w:r>
        <w:r w:rsidRPr="00953DF3">
          <w:rPr>
            <w:rStyle w:val="Hipervnculo"/>
            <w:noProof/>
          </w:rPr>
          <w:delInstrText xml:space="preserve"> </w:delInstrText>
        </w:r>
        <w:r w:rsidRPr="00953DF3">
          <w:rPr>
            <w:rStyle w:val="Hipervnculo"/>
            <w:noProof/>
          </w:rPr>
        </w:r>
        <w:r w:rsidRPr="00953DF3">
          <w:rPr>
            <w:rStyle w:val="Hipervnculo"/>
            <w:noProof/>
          </w:rPr>
          <w:fldChar w:fldCharType="separate"/>
        </w:r>
        <w:r w:rsidRPr="00953DF3">
          <w:rPr>
            <w:rStyle w:val="Hipervnculo"/>
            <w:noProof/>
          </w:rPr>
          <w:delText>4.10</w:delText>
        </w:r>
        <w:r w:rsidRPr="00184ED4">
          <w:rPr>
            <w:rFonts w:cs="Times New Roman"/>
            <w:b w:val="0"/>
            <w:bCs w:val="0"/>
            <w:caps w:val="0"/>
            <w:noProof/>
            <w:sz w:val="22"/>
            <w:szCs w:val="22"/>
          </w:rPr>
          <w:tab/>
        </w:r>
        <w:r w:rsidRPr="00953DF3">
          <w:rPr>
            <w:rStyle w:val="Hipervnculo"/>
            <w:noProof/>
          </w:rPr>
          <w:delText>Servicio de Salida del Punto Virtual de Balance a un consumidor</w:delText>
        </w:r>
        <w:r>
          <w:rPr>
            <w:noProof/>
            <w:webHidden/>
          </w:rPr>
          <w:tab/>
        </w:r>
        <w:r>
          <w:rPr>
            <w:noProof/>
            <w:webHidden/>
          </w:rPr>
          <w:fldChar w:fldCharType="begin"/>
        </w:r>
        <w:r>
          <w:rPr>
            <w:noProof/>
            <w:webHidden/>
          </w:rPr>
          <w:delInstrText xml:space="preserve"> PAGEREF _Toc141268241 \h </w:delInstrText>
        </w:r>
        <w:r>
          <w:rPr>
            <w:noProof/>
            <w:webHidden/>
          </w:rPr>
        </w:r>
        <w:r>
          <w:rPr>
            <w:noProof/>
            <w:webHidden/>
          </w:rPr>
          <w:fldChar w:fldCharType="separate"/>
        </w:r>
        <w:r w:rsidR="006E3E82">
          <w:rPr>
            <w:noProof/>
            <w:webHidden/>
          </w:rPr>
          <w:delText>19</w:delText>
        </w:r>
        <w:r>
          <w:rPr>
            <w:noProof/>
            <w:webHidden/>
          </w:rPr>
          <w:fldChar w:fldCharType="end"/>
        </w:r>
        <w:r w:rsidRPr="00953DF3">
          <w:rPr>
            <w:rStyle w:val="Hipervnculo"/>
            <w:noProof/>
          </w:rPr>
          <w:fldChar w:fldCharType="end"/>
        </w:r>
      </w:del>
    </w:p>
    <w:p w14:paraId="35AC21DB" w14:textId="77777777" w:rsidR="00444930" w:rsidRPr="00184ED4" w:rsidRDefault="00444930">
      <w:pPr>
        <w:pStyle w:val="TDC3"/>
        <w:tabs>
          <w:tab w:val="left" w:pos="1200"/>
          <w:tab w:val="right" w:leader="dot" w:pos="9531"/>
        </w:tabs>
        <w:rPr>
          <w:del w:id="195" w:author="Enagás GTS" w:date="2025-07-08T15:28:00Z" w16du:dateUtc="2025-07-08T13:28:00Z"/>
          <w:rFonts w:cs="Times New Roman"/>
          <w:i w:val="0"/>
          <w:iCs w:val="0"/>
          <w:noProof/>
          <w:sz w:val="22"/>
          <w:szCs w:val="22"/>
        </w:rPr>
      </w:pPr>
      <w:del w:id="196" w:author="Enagás GTS" w:date="2025-07-08T15:28:00Z" w16du:dateUtc="2025-07-08T13:28:00Z">
        <w:r w:rsidRPr="00953DF3">
          <w:rPr>
            <w:rStyle w:val="Hipervnculo"/>
            <w:noProof/>
          </w:rPr>
          <w:fldChar w:fldCharType="begin"/>
        </w:r>
        <w:r w:rsidRPr="00953DF3">
          <w:rPr>
            <w:rStyle w:val="Hipervnculo"/>
            <w:noProof/>
          </w:rPr>
          <w:delInstrText xml:space="preserve"> </w:delInstrText>
        </w:r>
        <w:r>
          <w:rPr>
            <w:noProof/>
          </w:rPr>
          <w:delInstrText>HYPERLINK \l "_Toc141268242"</w:delInstrText>
        </w:r>
        <w:r w:rsidRPr="00953DF3">
          <w:rPr>
            <w:rStyle w:val="Hipervnculo"/>
            <w:noProof/>
          </w:rPr>
          <w:delInstrText xml:space="preserve"> </w:delInstrText>
        </w:r>
        <w:r w:rsidRPr="00953DF3">
          <w:rPr>
            <w:rStyle w:val="Hipervnculo"/>
            <w:noProof/>
          </w:rPr>
        </w:r>
        <w:r w:rsidRPr="00953DF3">
          <w:rPr>
            <w:rStyle w:val="Hipervnculo"/>
            <w:noProof/>
          </w:rPr>
          <w:fldChar w:fldCharType="separate"/>
        </w:r>
        <w:r w:rsidRPr="00953DF3">
          <w:rPr>
            <w:rStyle w:val="Hipervnculo"/>
            <w:noProof/>
          </w:rPr>
          <w:delText>4.10.1</w:delText>
        </w:r>
        <w:r w:rsidRPr="00184ED4">
          <w:rPr>
            <w:rFonts w:cs="Times New Roman"/>
            <w:i w:val="0"/>
            <w:iCs w:val="0"/>
            <w:noProof/>
            <w:sz w:val="22"/>
            <w:szCs w:val="22"/>
          </w:rPr>
          <w:tab/>
        </w:r>
        <w:r w:rsidRPr="00953DF3">
          <w:rPr>
            <w:rStyle w:val="Hipervnculo"/>
            <w:noProof/>
          </w:rPr>
          <w:delText>Cálculo de la Capacidad nominal del servicio</w:delText>
        </w:r>
        <w:r>
          <w:rPr>
            <w:noProof/>
            <w:webHidden/>
          </w:rPr>
          <w:tab/>
        </w:r>
        <w:r>
          <w:rPr>
            <w:noProof/>
            <w:webHidden/>
          </w:rPr>
          <w:fldChar w:fldCharType="begin"/>
        </w:r>
        <w:r>
          <w:rPr>
            <w:noProof/>
            <w:webHidden/>
          </w:rPr>
          <w:delInstrText xml:space="preserve"> PAGEREF _Toc141268242 \h </w:delInstrText>
        </w:r>
        <w:r>
          <w:rPr>
            <w:noProof/>
            <w:webHidden/>
          </w:rPr>
        </w:r>
        <w:r>
          <w:rPr>
            <w:noProof/>
            <w:webHidden/>
          </w:rPr>
          <w:fldChar w:fldCharType="separate"/>
        </w:r>
        <w:r w:rsidR="006E3E82">
          <w:rPr>
            <w:noProof/>
            <w:webHidden/>
          </w:rPr>
          <w:delText>19</w:delText>
        </w:r>
        <w:r>
          <w:rPr>
            <w:noProof/>
            <w:webHidden/>
          </w:rPr>
          <w:fldChar w:fldCharType="end"/>
        </w:r>
        <w:r w:rsidRPr="00953DF3">
          <w:rPr>
            <w:rStyle w:val="Hipervnculo"/>
            <w:noProof/>
          </w:rPr>
          <w:fldChar w:fldCharType="end"/>
        </w:r>
      </w:del>
    </w:p>
    <w:p w14:paraId="279B8E19" w14:textId="77777777" w:rsidR="00444930" w:rsidRPr="00184ED4" w:rsidRDefault="00444930">
      <w:pPr>
        <w:pStyle w:val="TDC1"/>
        <w:tabs>
          <w:tab w:val="left" w:pos="600"/>
          <w:tab w:val="right" w:leader="dot" w:pos="9531"/>
        </w:tabs>
        <w:rPr>
          <w:del w:id="197" w:author="Enagás GTS" w:date="2025-07-08T15:28:00Z" w16du:dateUtc="2025-07-08T13:28:00Z"/>
          <w:rFonts w:cs="Times New Roman"/>
          <w:b w:val="0"/>
          <w:bCs w:val="0"/>
          <w:caps w:val="0"/>
          <w:noProof/>
          <w:sz w:val="22"/>
          <w:szCs w:val="22"/>
        </w:rPr>
      </w:pPr>
      <w:del w:id="198" w:author="Enagás GTS" w:date="2025-07-08T15:28:00Z" w16du:dateUtc="2025-07-08T13:28:00Z">
        <w:r w:rsidRPr="00953DF3">
          <w:rPr>
            <w:rStyle w:val="Hipervnculo"/>
            <w:noProof/>
          </w:rPr>
          <w:fldChar w:fldCharType="begin"/>
        </w:r>
        <w:r w:rsidRPr="00953DF3">
          <w:rPr>
            <w:rStyle w:val="Hipervnculo"/>
            <w:noProof/>
          </w:rPr>
          <w:delInstrText xml:space="preserve"> </w:delInstrText>
        </w:r>
        <w:r>
          <w:rPr>
            <w:noProof/>
          </w:rPr>
          <w:delInstrText>HYPERLINK \l "_Toc141268243"</w:delInstrText>
        </w:r>
        <w:r w:rsidRPr="00953DF3">
          <w:rPr>
            <w:rStyle w:val="Hipervnculo"/>
            <w:noProof/>
          </w:rPr>
          <w:delInstrText xml:space="preserve"> </w:delInstrText>
        </w:r>
        <w:r w:rsidRPr="00953DF3">
          <w:rPr>
            <w:rStyle w:val="Hipervnculo"/>
            <w:noProof/>
          </w:rPr>
        </w:r>
        <w:r w:rsidRPr="00953DF3">
          <w:rPr>
            <w:rStyle w:val="Hipervnculo"/>
            <w:noProof/>
          </w:rPr>
          <w:fldChar w:fldCharType="separate"/>
        </w:r>
        <w:r w:rsidRPr="00953DF3">
          <w:rPr>
            <w:rStyle w:val="Hipervnculo"/>
            <w:noProof/>
          </w:rPr>
          <w:delText>4.11</w:delText>
        </w:r>
        <w:r w:rsidRPr="00184ED4">
          <w:rPr>
            <w:rFonts w:cs="Times New Roman"/>
            <w:b w:val="0"/>
            <w:bCs w:val="0"/>
            <w:caps w:val="0"/>
            <w:noProof/>
            <w:sz w:val="22"/>
            <w:szCs w:val="22"/>
          </w:rPr>
          <w:tab/>
        </w:r>
        <w:r w:rsidRPr="00953DF3">
          <w:rPr>
            <w:rStyle w:val="Hipervnculo"/>
            <w:noProof/>
          </w:rPr>
          <w:delText>Servicio de almacenamiento de gas natural en los almacenamientos subterráneos básicos</w:delText>
        </w:r>
        <w:r>
          <w:rPr>
            <w:noProof/>
            <w:webHidden/>
          </w:rPr>
          <w:tab/>
        </w:r>
        <w:r>
          <w:rPr>
            <w:noProof/>
            <w:webHidden/>
          </w:rPr>
          <w:fldChar w:fldCharType="begin"/>
        </w:r>
        <w:r>
          <w:rPr>
            <w:noProof/>
            <w:webHidden/>
          </w:rPr>
          <w:delInstrText xml:space="preserve"> PAGEREF _Toc141268243 \h </w:delInstrText>
        </w:r>
        <w:r>
          <w:rPr>
            <w:noProof/>
            <w:webHidden/>
          </w:rPr>
        </w:r>
        <w:r>
          <w:rPr>
            <w:noProof/>
            <w:webHidden/>
          </w:rPr>
          <w:fldChar w:fldCharType="separate"/>
        </w:r>
        <w:r w:rsidR="006E3E82">
          <w:rPr>
            <w:noProof/>
            <w:webHidden/>
          </w:rPr>
          <w:delText>20</w:delText>
        </w:r>
        <w:r>
          <w:rPr>
            <w:noProof/>
            <w:webHidden/>
          </w:rPr>
          <w:fldChar w:fldCharType="end"/>
        </w:r>
        <w:r w:rsidRPr="00953DF3">
          <w:rPr>
            <w:rStyle w:val="Hipervnculo"/>
            <w:noProof/>
          </w:rPr>
          <w:fldChar w:fldCharType="end"/>
        </w:r>
      </w:del>
    </w:p>
    <w:p w14:paraId="15A7301F" w14:textId="77777777" w:rsidR="00444930" w:rsidRPr="00184ED4" w:rsidRDefault="00444930">
      <w:pPr>
        <w:pStyle w:val="TDC3"/>
        <w:tabs>
          <w:tab w:val="left" w:pos="1200"/>
          <w:tab w:val="right" w:leader="dot" w:pos="9531"/>
        </w:tabs>
        <w:rPr>
          <w:del w:id="199" w:author="Enagás GTS" w:date="2025-07-08T15:28:00Z" w16du:dateUtc="2025-07-08T13:28:00Z"/>
          <w:rFonts w:cs="Times New Roman"/>
          <w:i w:val="0"/>
          <w:iCs w:val="0"/>
          <w:noProof/>
          <w:sz w:val="22"/>
          <w:szCs w:val="22"/>
        </w:rPr>
      </w:pPr>
      <w:del w:id="200" w:author="Enagás GTS" w:date="2025-07-08T15:28:00Z" w16du:dateUtc="2025-07-08T13:28:00Z">
        <w:r w:rsidRPr="00953DF3">
          <w:rPr>
            <w:rStyle w:val="Hipervnculo"/>
            <w:noProof/>
          </w:rPr>
          <w:fldChar w:fldCharType="begin"/>
        </w:r>
        <w:r w:rsidRPr="00953DF3">
          <w:rPr>
            <w:rStyle w:val="Hipervnculo"/>
            <w:noProof/>
          </w:rPr>
          <w:delInstrText xml:space="preserve"> </w:delInstrText>
        </w:r>
        <w:r>
          <w:rPr>
            <w:noProof/>
          </w:rPr>
          <w:delInstrText>HYPERLINK \l "_Toc141268244"</w:delInstrText>
        </w:r>
        <w:r w:rsidRPr="00953DF3">
          <w:rPr>
            <w:rStyle w:val="Hipervnculo"/>
            <w:noProof/>
          </w:rPr>
          <w:delInstrText xml:space="preserve"> </w:delInstrText>
        </w:r>
        <w:r w:rsidRPr="00953DF3">
          <w:rPr>
            <w:rStyle w:val="Hipervnculo"/>
            <w:noProof/>
          </w:rPr>
        </w:r>
        <w:r w:rsidRPr="00953DF3">
          <w:rPr>
            <w:rStyle w:val="Hipervnculo"/>
            <w:noProof/>
          </w:rPr>
          <w:fldChar w:fldCharType="separate"/>
        </w:r>
        <w:r w:rsidRPr="00953DF3">
          <w:rPr>
            <w:rStyle w:val="Hipervnculo"/>
            <w:noProof/>
          </w:rPr>
          <w:delText>4.11.1</w:delText>
        </w:r>
        <w:r w:rsidRPr="00184ED4">
          <w:rPr>
            <w:rFonts w:cs="Times New Roman"/>
            <w:i w:val="0"/>
            <w:iCs w:val="0"/>
            <w:noProof/>
            <w:sz w:val="22"/>
            <w:szCs w:val="22"/>
          </w:rPr>
          <w:tab/>
        </w:r>
        <w:r w:rsidRPr="00953DF3">
          <w:rPr>
            <w:rStyle w:val="Hipervnculo"/>
            <w:noProof/>
          </w:rPr>
          <w:delText>Determinación de capacidad a ofertar</w:delText>
        </w:r>
        <w:r>
          <w:rPr>
            <w:noProof/>
            <w:webHidden/>
          </w:rPr>
          <w:tab/>
        </w:r>
        <w:r>
          <w:rPr>
            <w:noProof/>
            <w:webHidden/>
          </w:rPr>
          <w:fldChar w:fldCharType="begin"/>
        </w:r>
        <w:r>
          <w:rPr>
            <w:noProof/>
            <w:webHidden/>
          </w:rPr>
          <w:delInstrText xml:space="preserve"> PAGEREF _Toc141268244 \h </w:delInstrText>
        </w:r>
        <w:r>
          <w:rPr>
            <w:noProof/>
            <w:webHidden/>
          </w:rPr>
        </w:r>
        <w:r>
          <w:rPr>
            <w:noProof/>
            <w:webHidden/>
          </w:rPr>
          <w:fldChar w:fldCharType="separate"/>
        </w:r>
        <w:r w:rsidR="006E3E82">
          <w:rPr>
            <w:noProof/>
            <w:webHidden/>
          </w:rPr>
          <w:delText>20</w:delText>
        </w:r>
        <w:r>
          <w:rPr>
            <w:noProof/>
            <w:webHidden/>
          </w:rPr>
          <w:fldChar w:fldCharType="end"/>
        </w:r>
        <w:r w:rsidRPr="00953DF3">
          <w:rPr>
            <w:rStyle w:val="Hipervnculo"/>
            <w:noProof/>
          </w:rPr>
          <w:fldChar w:fldCharType="end"/>
        </w:r>
      </w:del>
    </w:p>
    <w:p w14:paraId="49EDE356" w14:textId="77777777" w:rsidR="00444930" w:rsidRPr="00184ED4" w:rsidRDefault="00444930">
      <w:pPr>
        <w:pStyle w:val="TDC1"/>
        <w:tabs>
          <w:tab w:val="right" w:leader="dot" w:pos="9531"/>
        </w:tabs>
        <w:rPr>
          <w:del w:id="201" w:author="Enagás GTS" w:date="2025-07-08T15:28:00Z" w16du:dateUtc="2025-07-08T13:28:00Z"/>
          <w:rFonts w:cs="Times New Roman"/>
          <w:b w:val="0"/>
          <w:bCs w:val="0"/>
          <w:caps w:val="0"/>
          <w:noProof/>
          <w:sz w:val="22"/>
          <w:szCs w:val="22"/>
        </w:rPr>
      </w:pPr>
      <w:del w:id="202" w:author="Enagás GTS" w:date="2025-07-08T15:28:00Z" w16du:dateUtc="2025-07-08T13:28:00Z">
        <w:r w:rsidRPr="00953DF3">
          <w:rPr>
            <w:rStyle w:val="Hipervnculo"/>
            <w:noProof/>
          </w:rPr>
          <w:fldChar w:fldCharType="begin"/>
        </w:r>
        <w:r w:rsidRPr="00953DF3">
          <w:rPr>
            <w:rStyle w:val="Hipervnculo"/>
            <w:noProof/>
          </w:rPr>
          <w:delInstrText xml:space="preserve"> </w:delInstrText>
        </w:r>
        <w:r>
          <w:rPr>
            <w:noProof/>
          </w:rPr>
          <w:delInstrText>HYPERLINK "https://enagascloud365.sharepoint.com/sites/eg2021005/Desarrollo%20Normativo%20CNMC/CONSULTAS%20PÚBLICAS/Consulta%20pública%20PA2/Modificación%20Slots%20Carga/PA-2%20Capacidad%20firme%20a%20ofertar.doc" \l "_Toc141268245"</w:delInstrText>
        </w:r>
        <w:r w:rsidRPr="00953DF3">
          <w:rPr>
            <w:rStyle w:val="Hipervnculo"/>
            <w:noProof/>
          </w:rPr>
          <w:delInstrText xml:space="preserve"> </w:delInstrText>
        </w:r>
        <w:r w:rsidRPr="00953DF3">
          <w:rPr>
            <w:rStyle w:val="Hipervnculo"/>
            <w:noProof/>
          </w:rPr>
        </w:r>
        <w:r w:rsidRPr="00953DF3">
          <w:rPr>
            <w:rStyle w:val="Hipervnculo"/>
            <w:noProof/>
          </w:rPr>
          <w:fldChar w:fldCharType="separate"/>
        </w:r>
        <w:r w:rsidRPr="00953DF3">
          <w:rPr>
            <w:rStyle w:val="Hipervnculo"/>
            <w:rFonts w:cs="Times New Roman"/>
            <w:noProof/>
            <w:lang w:val="es-ES_tradnl"/>
          </w:rPr>
          <w:delText>ANEXO I. Detalle del cálculo para la determinación del número de slots de descarga a ofertar en las instalaciones</w:delText>
        </w:r>
        <w:r>
          <w:rPr>
            <w:noProof/>
            <w:webHidden/>
          </w:rPr>
          <w:tab/>
        </w:r>
        <w:r>
          <w:rPr>
            <w:noProof/>
            <w:webHidden/>
          </w:rPr>
          <w:fldChar w:fldCharType="begin"/>
        </w:r>
        <w:r>
          <w:rPr>
            <w:noProof/>
            <w:webHidden/>
          </w:rPr>
          <w:delInstrText xml:space="preserve"> PAGEREF _Toc141268245 \h </w:delInstrText>
        </w:r>
        <w:r>
          <w:rPr>
            <w:noProof/>
            <w:webHidden/>
          </w:rPr>
        </w:r>
        <w:r>
          <w:rPr>
            <w:noProof/>
            <w:webHidden/>
          </w:rPr>
          <w:fldChar w:fldCharType="separate"/>
        </w:r>
        <w:r w:rsidR="006E3E82">
          <w:rPr>
            <w:noProof/>
            <w:webHidden/>
          </w:rPr>
          <w:delText>23</w:delText>
        </w:r>
        <w:r>
          <w:rPr>
            <w:noProof/>
            <w:webHidden/>
          </w:rPr>
          <w:fldChar w:fldCharType="end"/>
        </w:r>
        <w:r w:rsidRPr="00953DF3">
          <w:rPr>
            <w:rStyle w:val="Hipervnculo"/>
            <w:noProof/>
          </w:rPr>
          <w:fldChar w:fldCharType="end"/>
        </w:r>
      </w:del>
    </w:p>
    <w:p w14:paraId="46373E6C" w14:textId="77777777" w:rsidR="00444930" w:rsidRPr="00184ED4" w:rsidRDefault="00444930">
      <w:pPr>
        <w:pStyle w:val="TDC1"/>
        <w:tabs>
          <w:tab w:val="left" w:pos="400"/>
          <w:tab w:val="right" w:leader="dot" w:pos="9531"/>
        </w:tabs>
        <w:rPr>
          <w:del w:id="203" w:author="Enagás GTS" w:date="2025-07-08T15:28:00Z" w16du:dateUtc="2025-07-08T13:28:00Z"/>
          <w:rFonts w:cs="Times New Roman"/>
          <w:b w:val="0"/>
          <w:bCs w:val="0"/>
          <w:caps w:val="0"/>
          <w:noProof/>
          <w:sz w:val="22"/>
          <w:szCs w:val="22"/>
        </w:rPr>
      </w:pPr>
      <w:del w:id="204" w:author="Enagás GTS" w:date="2025-07-08T15:28:00Z" w16du:dateUtc="2025-07-08T13:28:00Z">
        <w:r w:rsidRPr="00953DF3">
          <w:rPr>
            <w:rStyle w:val="Hipervnculo"/>
            <w:noProof/>
          </w:rPr>
          <w:fldChar w:fldCharType="begin"/>
        </w:r>
        <w:r w:rsidRPr="00953DF3">
          <w:rPr>
            <w:rStyle w:val="Hipervnculo"/>
            <w:noProof/>
          </w:rPr>
          <w:delInstrText xml:space="preserve"> </w:delInstrText>
        </w:r>
        <w:r>
          <w:rPr>
            <w:noProof/>
          </w:rPr>
          <w:delInstrText>HYPERLINK \l "_Toc141268246"</w:delInstrText>
        </w:r>
        <w:r w:rsidRPr="00953DF3">
          <w:rPr>
            <w:rStyle w:val="Hipervnculo"/>
            <w:noProof/>
          </w:rPr>
          <w:delInstrText xml:space="preserve"> </w:delInstrText>
        </w:r>
        <w:r w:rsidRPr="00953DF3">
          <w:rPr>
            <w:rStyle w:val="Hipervnculo"/>
            <w:noProof/>
          </w:rPr>
        </w:r>
        <w:r w:rsidRPr="00953DF3">
          <w:rPr>
            <w:rStyle w:val="Hipervnculo"/>
            <w:noProof/>
          </w:rPr>
          <w:fldChar w:fldCharType="separate"/>
        </w:r>
        <w:r w:rsidRPr="00953DF3">
          <w:rPr>
            <w:rStyle w:val="Hipervnculo"/>
            <w:noProof/>
            <w:lang w:eastAsia="en-US"/>
          </w:rPr>
          <w:delText>1.</w:delText>
        </w:r>
        <w:r w:rsidRPr="00184ED4">
          <w:rPr>
            <w:rFonts w:cs="Times New Roman"/>
            <w:b w:val="0"/>
            <w:bCs w:val="0"/>
            <w:caps w:val="0"/>
            <w:noProof/>
            <w:sz w:val="22"/>
            <w:szCs w:val="22"/>
          </w:rPr>
          <w:tab/>
        </w:r>
        <w:r w:rsidRPr="00953DF3">
          <w:rPr>
            <w:rStyle w:val="Hipervnculo"/>
            <w:noProof/>
            <w:lang w:eastAsia="en-US"/>
          </w:rPr>
          <w:delText>OBJETO</w:delText>
        </w:r>
        <w:r>
          <w:rPr>
            <w:noProof/>
            <w:webHidden/>
          </w:rPr>
          <w:tab/>
        </w:r>
        <w:r>
          <w:rPr>
            <w:noProof/>
            <w:webHidden/>
          </w:rPr>
          <w:fldChar w:fldCharType="begin"/>
        </w:r>
        <w:r>
          <w:rPr>
            <w:noProof/>
            <w:webHidden/>
          </w:rPr>
          <w:delInstrText xml:space="preserve"> PAGEREF _Toc141268246 \h </w:delInstrText>
        </w:r>
        <w:r>
          <w:rPr>
            <w:noProof/>
            <w:webHidden/>
          </w:rPr>
        </w:r>
        <w:r>
          <w:rPr>
            <w:noProof/>
            <w:webHidden/>
          </w:rPr>
          <w:fldChar w:fldCharType="separate"/>
        </w:r>
        <w:r w:rsidR="006E3E82">
          <w:rPr>
            <w:noProof/>
            <w:webHidden/>
          </w:rPr>
          <w:delText>24</w:delText>
        </w:r>
        <w:r>
          <w:rPr>
            <w:noProof/>
            <w:webHidden/>
          </w:rPr>
          <w:fldChar w:fldCharType="end"/>
        </w:r>
        <w:r w:rsidRPr="00953DF3">
          <w:rPr>
            <w:rStyle w:val="Hipervnculo"/>
            <w:noProof/>
          </w:rPr>
          <w:fldChar w:fldCharType="end"/>
        </w:r>
      </w:del>
    </w:p>
    <w:p w14:paraId="50628974" w14:textId="77777777" w:rsidR="00444930" w:rsidRPr="00184ED4" w:rsidRDefault="00444930">
      <w:pPr>
        <w:pStyle w:val="TDC1"/>
        <w:tabs>
          <w:tab w:val="left" w:pos="400"/>
          <w:tab w:val="right" w:leader="dot" w:pos="9531"/>
        </w:tabs>
        <w:rPr>
          <w:del w:id="205" w:author="Enagás GTS" w:date="2025-07-08T15:28:00Z" w16du:dateUtc="2025-07-08T13:28:00Z"/>
          <w:rFonts w:cs="Times New Roman"/>
          <w:b w:val="0"/>
          <w:bCs w:val="0"/>
          <w:caps w:val="0"/>
          <w:noProof/>
          <w:sz w:val="22"/>
          <w:szCs w:val="22"/>
        </w:rPr>
      </w:pPr>
      <w:del w:id="206" w:author="Enagás GTS" w:date="2025-07-08T15:28:00Z" w16du:dateUtc="2025-07-08T13:28:00Z">
        <w:r w:rsidRPr="00953DF3">
          <w:rPr>
            <w:rStyle w:val="Hipervnculo"/>
            <w:noProof/>
          </w:rPr>
          <w:fldChar w:fldCharType="begin"/>
        </w:r>
        <w:r w:rsidRPr="00953DF3">
          <w:rPr>
            <w:rStyle w:val="Hipervnculo"/>
            <w:noProof/>
          </w:rPr>
          <w:delInstrText xml:space="preserve"> </w:delInstrText>
        </w:r>
        <w:r>
          <w:rPr>
            <w:noProof/>
          </w:rPr>
          <w:delInstrText>HYPERLINK \l "_Toc141268247"</w:delInstrText>
        </w:r>
        <w:r w:rsidRPr="00953DF3">
          <w:rPr>
            <w:rStyle w:val="Hipervnculo"/>
            <w:noProof/>
          </w:rPr>
          <w:delInstrText xml:space="preserve"> </w:delInstrText>
        </w:r>
        <w:r w:rsidRPr="00953DF3">
          <w:rPr>
            <w:rStyle w:val="Hipervnculo"/>
            <w:noProof/>
          </w:rPr>
        </w:r>
        <w:r w:rsidRPr="00953DF3">
          <w:rPr>
            <w:rStyle w:val="Hipervnculo"/>
            <w:noProof/>
          </w:rPr>
          <w:fldChar w:fldCharType="separate"/>
        </w:r>
        <w:r w:rsidRPr="00953DF3">
          <w:rPr>
            <w:rStyle w:val="Hipervnculo"/>
            <w:noProof/>
            <w:lang w:eastAsia="en-US"/>
          </w:rPr>
          <w:delText>2.</w:delText>
        </w:r>
        <w:r w:rsidRPr="00184ED4">
          <w:rPr>
            <w:rFonts w:cs="Times New Roman"/>
            <w:b w:val="0"/>
            <w:bCs w:val="0"/>
            <w:caps w:val="0"/>
            <w:noProof/>
            <w:sz w:val="22"/>
            <w:szCs w:val="22"/>
          </w:rPr>
          <w:tab/>
        </w:r>
        <w:r w:rsidRPr="00953DF3">
          <w:rPr>
            <w:rStyle w:val="Hipervnculo"/>
            <w:noProof/>
            <w:lang w:eastAsia="en-US"/>
          </w:rPr>
          <w:delText>DEFINICIONES</w:delText>
        </w:r>
        <w:r>
          <w:rPr>
            <w:noProof/>
            <w:webHidden/>
          </w:rPr>
          <w:tab/>
        </w:r>
        <w:r>
          <w:rPr>
            <w:noProof/>
            <w:webHidden/>
          </w:rPr>
          <w:fldChar w:fldCharType="begin"/>
        </w:r>
        <w:r>
          <w:rPr>
            <w:noProof/>
            <w:webHidden/>
          </w:rPr>
          <w:delInstrText xml:space="preserve"> PAGEREF _Toc141268247 \h </w:delInstrText>
        </w:r>
        <w:r>
          <w:rPr>
            <w:noProof/>
            <w:webHidden/>
          </w:rPr>
        </w:r>
        <w:r>
          <w:rPr>
            <w:noProof/>
            <w:webHidden/>
          </w:rPr>
          <w:fldChar w:fldCharType="separate"/>
        </w:r>
        <w:r w:rsidR="006E3E82">
          <w:rPr>
            <w:noProof/>
            <w:webHidden/>
          </w:rPr>
          <w:delText>24</w:delText>
        </w:r>
        <w:r>
          <w:rPr>
            <w:noProof/>
            <w:webHidden/>
          </w:rPr>
          <w:fldChar w:fldCharType="end"/>
        </w:r>
        <w:r w:rsidRPr="00953DF3">
          <w:rPr>
            <w:rStyle w:val="Hipervnculo"/>
            <w:noProof/>
          </w:rPr>
          <w:fldChar w:fldCharType="end"/>
        </w:r>
      </w:del>
    </w:p>
    <w:p w14:paraId="6F400745" w14:textId="77777777" w:rsidR="00444930" w:rsidRPr="00184ED4" w:rsidRDefault="00444930">
      <w:pPr>
        <w:pStyle w:val="TDC1"/>
        <w:tabs>
          <w:tab w:val="left" w:pos="400"/>
          <w:tab w:val="right" w:leader="dot" w:pos="9531"/>
        </w:tabs>
        <w:rPr>
          <w:del w:id="207" w:author="Enagás GTS" w:date="2025-07-08T15:28:00Z" w16du:dateUtc="2025-07-08T13:28:00Z"/>
          <w:rFonts w:cs="Times New Roman"/>
          <w:b w:val="0"/>
          <w:bCs w:val="0"/>
          <w:caps w:val="0"/>
          <w:noProof/>
          <w:sz w:val="22"/>
          <w:szCs w:val="22"/>
        </w:rPr>
      </w:pPr>
      <w:del w:id="208" w:author="Enagás GTS" w:date="2025-07-08T15:28:00Z" w16du:dateUtc="2025-07-08T13:28:00Z">
        <w:r w:rsidRPr="00953DF3">
          <w:rPr>
            <w:rStyle w:val="Hipervnculo"/>
            <w:noProof/>
          </w:rPr>
          <w:lastRenderedPageBreak/>
          <w:fldChar w:fldCharType="begin"/>
        </w:r>
        <w:r w:rsidRPr="00953DF3">
          <w:rPr>
            <w:rStyle w:val="Hipervnculo"/>
            <w:noProof/>
          </w:rPr>
          <w:delInstrText xml:space="preserve"> </w:delInstrText>
        </w:r>
        <w:r>
          <w:rPr>
            <w:noProof/>
          </w:rPr>
          <w:delInstrText>HYPERLINK \l "_Toc141268248"</w:delInstrText>
        </w:r>
        <w:r w:rsidRPr="00953DF3">
          <w:rPr>
            <w:rStyle w:val="Hipervnculo"/>
            <w:noProof/>
          </w:rPr>
          <w:delInstrText xml:space="preserve"> </w:delInstrText>
        </w:r>
        <w:r w:rsidRPr="00953DF3">
          <w:rPr>
            <w:rStyle w:val="Hipervnculo"/>
            <w:noProof/>
          </w:rPr>
        </w:r>
        <w:r w:rsidRPr="00953DF3">
          <w:rPr>
            <w:rStyle w:val="Hipervnculo"/>
            <w:noProof/>
          </w:rPr>
          <w:fldChar w:fldCharType="separate"/>
        </w:r>
        <w:r w:rsidRPr="00953DF3">
          <w:rPr>
            <w:rStyle w:val="Hipervnculo"/>
            <w:noProof/>
            <w:lang w:eastAsia="en-US"/>
          </w:rPr>
          <w:delText>3.</w:delText>
        </w:r>
        <w:r w:rsidRPr="00184ED4">
          <w:rPr>
            <w:rFonts w:cs="Times New Roman"/>
            <w:b w:val="0"/>
            <w:bCs w:val="0"/>
            <w:caps w:val="0"/>
            <w:noProof/>
            <w:sz w:val="22"/>
            <w:szCs w:val="22"/>
          </w:rPr>
          <w:tab/>
        </w:r>
        <w:r w:rsidRPr="00953DF3">
          <w:rPr>
            <w:rStyle w:val="Hipervnculo"/>
            <w:noProof/>
            <w:lang w:eastAsia="en-US"/>
          </w:rPr>
          <w:delText>DETERMINACIÓN DE LA CAPACIDAD DE SLOTS DE DESCARGA</w:delText>
        </w:r>
        <w:r>
          <w:rPr>
            <w:noProof/>
            <w:webHidden/>
          </w:rPr>
          <w:tab/>
        </w:r>
        <w:r>
          <w:rPr>
            <w:noProof/>
            <w:webHidden/>
          </w:rPr>
          <w:fldChar w:fldCharType="begin"/>
        </w:r>
        <w:r>
          <w:rPr>
            <w:noProof/>
            <w:webHidden/>
          </w:rPr>
          <w:delInstrText xml:space="preserve"> PAGEREF _Toc141268248 \h </w:delInstrText>
        </w:r>
        <w:r>
          <w:rPr>
            <w:noProof/>
            <w:webHidden/>
          </w:rPr>
        </w:r>
        <w:r>
          <w:rPr>
            <w:noProof/>
            <w:webHidden/>
          </w:rPr>
          <w:fldChar w:fldCharType="separate"/>
        </w:r>
        <w:r w:rsidR="006E3E82">
          <w:rPr>
            <w:noProof/>
            <w:webHidden/>
          </w:rPr>
          <w:delText>24</w:delText>
        </w:r>
        <w:r>
          <w:rPr>
            <w:noProof/>
            <w:webHidden/>
          </w:rPr>
          <w:fldChar w:fldCharType="end"/>
        </w:r>
        <w:r w:rsidRPr="00953DF3">
          <w:rPr>
            <w:rStyle w:val="Hipervnculo"/>
            <w:noProof/>
          </w:rPr>
          <w:fldChar w:fldCharType="end"/>
        </w:r>
      </w:del>
    </w:p>
    <w:p w14:paraId="0663E3FF" w14:textId="77777777" w:rsidR="00444930" w:rsidRPr="00184ED4" w:rsidRDefault="00444930">
      <w:pPr>
        <w:pStyle w:val="TDC2"/>
        <w:tabs>
          <w:tab w:val="right" w:leader="dot" w:pos="9531"/>
        </w:tabs>
        <w:rPr>
          <w:del w:id="209" w:author="Enagás GTS" w:date="2025-07-08T15:28:00Z" w16du:dateUtc="2025-07-08T13:28:00Z"/>
          <w:rFonts w:cs="Times New Roman"/>
          <w:smallCaps w:val="0"/>
          <w:noProof/>
          <w:sz w:val="22"/>
          <w:szCs w:val="22"/>
        </w:rPr>
      </w:pPr>
      <w:del w:id="210" w:author="Enagás GTS" w:date="2025-07-08T15:28:00Z" w16du:dateUtc="2025-07-08T13:28:00Z">
        <w:r w:rsidRPr="00953DF3">
          <w:rPr>
            <w:rStyle w:val="Hipervnculo"/>
            <w:noProof/>
          </w:rPr>
          <w:fldChar w:fldCharType="begin"/>
        </w:r>
        <w:r w:rsidRPr="00953DF3">
          <w:rPr>
            <w:rStyle w:val="Hipervnculo"/>
            <w:noProof/>
          </w:rPr>
          <w:delInstrText xml:space="preserve"> </w:delInstrText>
        </w:r>
        <w:r>
          <w:rPr>
            <w:noProof/>
          </w:rPr>
          <w:delInstrText>HYPERLINK \l "_Toc141268249"</w:delInstrText>
        </w:r>
        <w:r w:rsidRPr="00953DF3">
          <w:rPr>
            <w:rStyle w:val="Hipervnculo"/>
            <w:noProof/>
          </w:rPr>
          <w:delInstrText xml:space="preserve"> </w:delInstrText>
        </w:r>
        <w:r w:rsidRPr="00953DF3">
          <w:rPr>
            <w:rStyle w:val="Hipervnculo"/>
            <w:noProof/>
          </w:rPr>
        </w:r>
        <w:r w:rsidRPr="00953DF3">
          <w:rPr>
            <w:rStyle w:val="Hipervnculo"/>
            <w:noProof/>
          </w:rPr>
          <w:fldChar w:fldCharType="separate"/>
        </w:r>
        <w:r w:rsidRPr="00953DF3">
          <w:rPr>
            <w:rStyle w:val="Hipervnculo"/>
            <w:noProof/>
          </w:rPr>
          <w:delText>3.1 Determinación de la capacidad máxima de slots de descarga estándar de cada planta de regasificación</w:delText>
        </w:r>
        <w:r>
          <w:rPr>
            <w:noProof/>
            <w:webHidden/>
          </w:rPr>
          <w:tab/>
        </w:r>
        <w:r>
          <w:rPr>
            <w:noProof/>
            <w:webHidden/>
          </w:rPr>
          <w:fldChar w:fldCharType="begin"/>
        </w:r>
        <w:r>
          <w:rPr>
            <w:noProof/>
            <w:webHidden/>
          </w:rPr>
          <w:delInstrText xml:space="preserve"> PAGEREF _Toc141268249 \h </w:delInstrText>
        </w:r>
        <w:r>
          <w:rPr>
            <w:noProof/>
            <w:webHidden/>
          </w:rPr>
        </w:r>
        <w:r>
          <w:rPr>
            <w:noProof/>
            <w:webHidden/>
          </w:rPr>
          <w:fldChar w:fldCharType="separate"/>
        </w:r>
        <w:r w:rsidR="006E3E82">
          <w:rPr>
            <w:noProof/>
            <w:webHidden/>
          </w:rPr>
          <w:delText>24</w:delText>
        </w:r>
        <w:r>
          <w:rPr>
            <w:noProof/>
            <w:webHidden/>
          </w:rPr>
          <w:fldChar w:fldCharType="end"/>
        </w:r>
        <w:r w:rsidRPr="00953DF3">
          <w:rPr>
            <w:rStyle w:val="Hipervnculo"/>
            <w:noProof/>
          </w:rPr>
          <w:fldChar w:fldCharType="end"/>
        </w:r>
      </w:del>
    </w:p>
    <w:p w14:paraId="412E5FEA" w14:textId="77777777" w:rsidR="00444930" w:rsidRPr="00184ED4" w:rsidRDefault="00444930">
      <w:pPr>
        <w:pStyle w:val="TDC3"/>
        <w:tabs>
          <w:tab w:val="right" w:leader="dot" w:pos="9531"/>
        </w:tabs>
        <w:rPr>
          <w:del w:id="211" w:author="Enagás GTS" w:date="2025-07-08T15:28:00Z" w16du:dateUtc="2025-07-08T13:28:00Z"/>
          <w:rFonts w:cs="Times New Roman"/>
          <w:i w:val="0"/>
          <w:iCs w:val="0"/>
          <w:noProof/>
          <w:sz w:val="22"/>
          <w:szCs w:val="22"/>
        </w:rPr>
      </w:pPr>
      <w:del w:id="212" w:author="Enagás GTS" w:date="2025-07-08T15:28:00Z" w16du:dateUtc="2025-07-08T13:28:00Z">
        <w:r w:rsidRPr="00953DF3">
          <w:rPr>
            <w:rStyle w:val="Hipervnculo"/>
            <w:noProof/>
          </w:rPr>
          <w:fldChar w:fldCharType="begin"/>
        </w:r>
        <w:r w:rsidRPr="00953DF3">
          <w:rPr>
            <w:rStyle w:val="Hipervnculo"/>
            <w:noProof/>
          </w:rPr>
          <w:delInstrText xml:space="preserve"> </w:delInstrText>
        </w:r>
        <w:r>
          <w:rPr>
            <w:noProof/>
          </w:rPr>
          <w:delInstrText>HYPERLINK \l "_Toc141268252"</w:delInstrText>
        </w:r>
        <w:r w:rsidRPr="00953DF3">
          <w:rPr>
            <w:rStyle w:val="Hipervnculo"/>
            <w:noProof/>
          </w:rPr>
          <w:delInstrText xml:space="preserve"> </w:delInstrText>
        </w:r>
        <w:r w:rsidRPr="00953DF3">
          <w:rPr>
            <w:rStyle w:val="Hipervnculo"/>
            <w:noProof/>
          </w:rPr>
        </w:r>
        <w:r w:rsidRPr="00953DF3">
          <w:rPr>
            <w:rStyle w:val="Hipervnculo"/>
            <w:noProof/>
          </w:rPr>
          <w:fldChar w:fldCharType="separate"/>
        </w:r>
        <w:r w:rsidRPr="00953DF3">
          <w:rPr>
            <w:rStyle w:val="Hipervnculo"/>
            <w:rFonts w:eastAsia="Calibri"/>
            <w:noProof/>
          </w:rPr>
          <w:delText>3.1.1 Determinación de slots mínimos necesarios por restricciones en cada terminal de regasificación para los siguientes dos meses (M+1 Y M+2)</w:delText>
        </w:r>
        <w:r>
          <w:rPr>
            <w:noProof/>
            <w:webHidden/>
          </w:rPr>
          <w:tab/>
        </w:r>
        <w:r>
          <w:rPr>
            <w:noProof/>
            <w:webHidden/>
          </w:rPr>
          <w:fldChar w:fldCharType="begin"/>
        </w:r>
        <w:r>
          <w:rPr>
            <w:noProof/>
            <w:webHidden/>
          </w:rPr>
          <w:delInstrText xml:space="preserve"> PAGEREF _Toc141268252 \h </w:delInstrText>
        </w:r>
        <w:r>
          <w:rPr>
            <w:noProof/>
            <w:webHidden/>
          </w:rPr>
        </w:r>
        <w:r>
          <w:rPr>
            <w:noProof/>
            <w:webHidden/>
          </w:rPr>
          <w:fldChar w:fldCharType="separate"/>
        </w:r>
        <w:r w:rsidR="006E3E82">
          <w:rPr>
            <w:noProof/>
            <w:webHidden/>
          </w:rPr>
          <w:delText>26</w:delText>
        </w:r>
        <w:r>
          <w:rPr>
            <w:noProof/>
            <w:webHidden/>
          </w:rPr>
          <w:fldChar w:fldCharType="end"/>
        </w:r>
        <w:r w:rsidRPr="00953DF3">
          <w:rPr>
            <w:rStyle w:val="Hipervnculo"/>
            <w:noProof/>
          </w:rPr>
          <w:fldChar w:fldCharType="end"/>
        </w:r>
      </w:del>
    </w:p>
    <w:p w14:paraId="2B226947" w14:textId="77777777" w:rsidR="00444930" w:rsidRPr="00184ED4" w:rsidRDefault="00444930">
      <w:pPr>
        <w:pStyle w:val="TDC2"/>
        <w:tabs>
          <w:tab w:val="right" w:leader="dot" w:pos="9531"/>
        </w:tabs>
        <w:rPr>
          <w:del w:id="213" w:author="Enagás GTS" w:date="2025-07-08T15:28:00Z" w16du:dateUtc="2025-07-08T13:28:00Z"/>
          <w:rFonts w:cs="Times New Roman"/>
          <w:smallCaps w:val="0"/>
          <w:noProof/>
          <w:sz w:val="22"/>
          <w:szCs w:val="22"/>
        </w:rPr>
      </w:pPr>
      <w:del w:id="214" w:author="Enagás GTS" w:date="2025-07-08T15:28:00Z" w16du:dateUtc="2025-07-08T13:28:00Z">
        <w:r w:rsidRPr="00953DF3">
          <w:rPr>
            <w:rStyle w:val="Hipervnculo"/>
            <w:noProof/>
          </w:rPr>
          <w:fldChar w:fldCharType="begin"/>
        </w:r>
        <w:r w:rsidRPr="00953DF3">
          <w:rPr>
            <w:rStyle w:val="Hipervnculo"/>
            <w:noProof/>
          </w:rPr>
          <w:delInstrText xml:space="preserve"> </w:delInstrText>
        </w:r>
        <w:r>
          <w:rPr>
            <w:noProof/>
          </w:rPr>
          <w:delInstrText>HYPERLINK \l "_Toc141268253"</w:delInstrText>
        </w:r>
        <w:r w:rsidRPr="00953DF3">
          <w:rPr>
            <w:rStyle w:val="Hipervnculo"/>
            <w:noProof/>
          </w:rPr>
          <w:delInstrText xml:space="preserve"> </w:delInstrText>
        </w:r>
        <w:r w:rsidRPr="00953DF3">
          <w:rPr>
            <w:rStyle w:val="Hipervnculo"/>
            <w:noProof/>
          </w:rPr>
        </w:r>
        <w:r w:rsidRPr="00953DF3">
          <w:rPr>
            <w:rStyle w:val="Hipervnculo"/>
            <w:noProof/>
          </w:rPr>
          <w:fldChar w:fldCharType="separate"/>
        </w:r>
        <w:r w:rsidRPr="00953DF3">
          <w:rPr>
            <w:rStyle w:val="Hipervnculo"/>
            <w:noProof/>
          </w:rPr>
          <w:delText>3.2 Determinación del número de slots de descarga estándar disponibles en el conjunto del sistema</w:delText>
        </w:r>
        <w:r>
          <w:rPr>
            <w:noProof/>
            <w:webHidden/>
          </w:rPr>
          <w:tab/>
        </w:r>
        <w:r>
          <w:rPr>
            <w:noProof/>
            <w:webHidden/>
          </w:rPr>
          <w:fldChar w:fldCharType="begin"/>
        </w:r>
        <w:r>
          <w:rPr>
            <w:noProof/>
            <w:webHidden/>
          </w:rPr>
          <w:delInstrText xml:space="preserve"> PAGEREF _Toc141268253 \h </w:delInstrText>
        </w:r>
        <w:r>
          <w:rPr>
            <w:noProof/>
            <w:webHidden/>
          </w:rPr>
        </w:r>
        <w:r>
          <w:rPr>
            <w:noProof/>
            <w:webHidden/>
          </w:rPr>
          <w:fldChar w:fldCharType="separate"/>
        </w:r>
        <w:r w:rsidR="006E3E82">
          <w:rPr>
            <w:noProof/>
            <w:webHidden/>
          </w:rPr>
          <w:delText>26</w:delText>
        </w:r>
        <w:r>
          <w:rPr>
            <w:noProof/>
            <w:webHidden/>
          </w:rPr>
          <w:fldChar w:fldCharType="end"/>
        </w:r>
        <w:r w:rsidRPr="00953DF3">
          <w:rPr>
            <w:rStyle w:val="Hipervnculo"/>
            <w:noProof/>
          </w:rPr>
          <w:fldChar w:fldCharType="end"/>
        </w:r>
      </w:del>
    </w:p>
    <w:p w14:paraId="622D9764" w14:textId="77777777" w:rsidR="00444930" w:rsidRPr="00184ED4" w:rsidRDefault="00444930">
      <w:pPr>
        <w:pStyle w:val="TDC3"/>
        <w:tabs>
          <w:tab w:val="right" w:leader="dot" w:pos="9531"/>
        </w:tabs>
        <w:rPr>
          <w:del w:id="215" w:author="Enagás GTS" w:date="2025-07-08T15:28:00Z" w16du:dateUtc="2025-07-08T13:28:00Z"/>
          <w:rFonts w:cs="Times New Roman"/>
          <w:i w:val="0"/>
          <w:iCs w:val="0"/>
          <w:noProof/>
          <w:sz w:val="22"/>
          <w:szCs w:val="22"/>
        </w:rPr>
      </w:pPr>
      <w:del w:id="216" w:author="Enagás GTS" w:date="2025-07-08T15:28:00Z" w16du:dateUtc="2025-07-08T13:28:00Z">
        <w:r w:rsidRPr="00953DF3">
          <w:rPr>
            <w:rStyle w:val="Hipervnculo"/>
            <w:noProof/>
          </w:rPr>
          <w:fldChar w:fldCharType="begin"/>
        </w:r>
        <w:r w:rsidRPr="00953DF3">
          <w:rPr>
            <w:rStyle w:val="Hipervnculo"/>
            <w:noProof/>
          </w:rPr>
          <w:delInstrText xml:space="preserve"> </w:delInstrText>
        </w:r>
        <w:r>
          <w:rPr>
            <w:noProof/>
          </w:rPr>
          <w:delInstrText>HYPERLINK \l "_Toc141268254"</w:delInstrText>
        </w:r>
        <w:r w:rsidRPr="00953DF3">
          <w:rPr>
            <w:rStyle w:val="Hipervnculo"/>
            <w:noProof/>
          </w:rPr>
          <w:delInstrText xml:space="preserve"> </w:delInstrText>
        </w:r>
        <w:r w:rsidRPr="00953DF3">
          <w:rPr>
            <w:rStyle w:val="Hipervnculo"/>
            <w:noProof/>
          </w:rPr>
        </w:r>
        <w:r w:rsidRPr="00953DF3">
          <w:rPr>
            <w:rStyle w:val="Hipervnculo"/>
            <w:noProof/>
          </w:rPr>
          <w:fldChar w:fldCharType="separate"/>
        </w:r>
        <w:r w:rsidRPr="00953DF3">
          <w:rPr>
            <w:rStyle w:val="Hipervnculo"/>
            <w:rFonts w:eastAsia="Calibri"/>
            <w:noProof/>
          </w:rPr>
          <w:delText>3.2.1 Cálculo de la capacidad de slots de descarga del Sistema en el procedimiento de periodicidad anual</w:delText>
        </w:r>
        <w:r>
          <w:rPr>
            <w:noProof/>
            <w:webHidden/>
          </w:rPr>
          <w:tab/>
        </w:r>
        <w:r>
          <w:rPr>
            <w:noProof/>
            <w:webHidden/>
          </w:rPr>
          <w:fldChar w:fldCharType="begin"/>
        </w:r>
        <w:r>
          <w:rPr>
            <w:noProof/>
            <w:webHidden/>
          </w:rPr>
          <w:delInstrText xml:space="preserve"> PAGEREF _Toc141268254 \h </w:delInstrText>
        </w:r>
        <w:r>
          <w:rPr>
            <w:noProof/>
            <w:webHidden/>
          </w:rPr>
        </w:r>
        <w:r>
          <w:rPr>
            <w:noProof/>
            <w:webHidden/>
          </w:rPr>
          <w:fldChar w:fldCharType="separate"/>
        </w:r>
        <w:r w:rsidR="006E3E82">
          <w:rPr>
            <w:noProof/>
            <w:webHidden/>
          </w:rPr>
          <w:delText>27</w:delText>
        </w:r>
        <w:r>
          <w:rPr>
            <w:noProof/>
            <w:webHidden/>
          </w:rPr>
          <w:fldChar w:fldCharType="end"/>
        </w:r>
        <w:r w:rsidRPr="00953DF3">
          <w:rPr>
            <w:rStyle w:val="Hipervnculo"/>
            <w:noProof/>
          </w:rPr>
          <w:fldChar w:fldCharType="end"/>
        </w:r>
      </w:del>
    </w:p>
    <w:p w14:paraId="0A15C5ED" w14:textId="77777777" w:rsidR="00444930" w:rsidRPr="00184ED4" w:rsidRDefault="00444930">
      <w:pPr>
        <w:pStyle w:val="TDC3"/>
        <w:tabs>
          <w:tab w:val="right" w:leader="dot" w:pos="9531"/>
        </w:tabs>
        <w:rPr>
          <w:del w:id="217" w:author="Enagás GTS" w:date="2025-07-08T15:28:00Z" w16du:dateUtc="2025-07-08T13:28:00Z"/>
          <w:rFonts w:cs="Times New Roman"/>
          <w:i w:val="0"/>
          <w:iCs w:val="0"/>
          <w:noProof/>
          <w:sz w:val="22"/>
          <w:szCs w:val="22"/>
        </w:rPr>
      </w:pPr>
      <w:del w:id="218" w:author="Enagás GTS" w:date="2025-07-08T15:28:00Z" w16du:dateUtc="2025-07-08T13:28:00Z">
        <w:r w:rsidRPr="00953DF3">
          <w:rPr>
            <w:rStyle w:val="Hipervnculo"/>
            <w:noProof/>
          </w:rPr>
          <w:fldChar w:fldCharType="begin"/>
        </w:r>
        <w:r w:rsidRPr="00953DF3">
          <w:rPr>
            <w:rStyle w:val="Hipervnculo"/>
            <w:noProof/>
          </w:rPr>
          <w:delInstrText xml:space="preserve"> </w:delInstrText>
        </w:r>
        <w:r>
          <w:rPr>
            <w:noProof/>
          </w:rPr>
          <w:delInstrText>HYPERLINK \l "_Toc141268255"</w:delInstrText>
        </w:r>
        <w:r w:rsidRPr="00953DF3">
          <w:rPr>
            <w:rStyle w:val="Hipervnculo"/>
            <w:noProof/>
          </w:rPr>
          <w:delInstrText xml:space="preserve"> </w:delInstrText>
        </w:r>
        <w:r w:rsidRPr="00953DF3">
          <w:rPr>
            <w:rStyle w:val="Hipervnculo"/>
            <w:noProof/>
          </w:rPr>
        </w:r>
        <w:r w:rsidRPr="00953DF3">
          <w:rPr>
            <w:rStyle w:val="Hipervnculo"/>
            <w:noProof/>
          </w:rPr>
          <w:fldChar w:fldCharType="separate"/>
        </w:r>
        <w:r w:rsidRPr="00953DF3">
          <w:rPr>
            <w:rStyle w:val="Hipervnculo"/>
            <w:rFonts w:eastAsia="Calibri"/>
            <w:noProof/>
          </w:rPr>
          <w:delText>3.2.2 Cálculo de la capacidad de slots de descarga del Sistema en el procedimiento de periodicidad mensual</w:delText>
        </w:r>
        <w:r>
          <w:rPr>
            <w:noProof/>
            <w:webHidden/>
          </w:rPr>
          <w:tab/>
        </w:r>
        <w:r>
          <w:rPr>
            <w:noProof/>
            <w:webHidden/>
          </w:rPr>
          <w:fldChar w:fldCharType="begin"/>
        </w:r>
        <w:r>
          <w:rPr>
            <w:noProof/>
            <w:webHidden/>
          </w:rPr>
          <w:delInstrText xml:space="preserve"> PAGEREF _Toc141268255 \h </w:delInstrText>
        </w:r>
        <w:r>
          <w:rPr>
            <w:noProof/>
            <w:webHidden/>
          </w:rPr>
        </w:r>
        <w:r>
          <w:rPr>
            <w:noProof/>
            <w:webHidden/>
          </w:rPr>
          <w:fldChar w:fldCharType="separate"/>
        </w:r>
        <w:r w:rsidR="006E3E82">
          <w:rPr>
            <w:noProof/>
            <w:webHidden/>
          </w:rPr>
          <w:delText>29</w:delText>
        </w:r>
        <w:r>
          <w:rPr>
            <w:noProof/>
            <w:webHidden/>
          </w:rPr>
          <w:fldChar w:fldCharType="end"/>
        </w:r>
        <w:r w:rsidRPr="00953DF3">
          <w:rPr>
            <w:rStyle w:val="Hipervnculo"/>
            <w:noProof/>
          </w:rPr>
          <w:fldChar w:fldCharType="end"/>
        </w:r>
      </w:del>
    </w:p>
    <w:p w14:paraId="0056CC79" w14:textId="77777777" w:rsidR="00444930" w:rsidRPr="00184ED4" w:rsidRDefault="00444930">
      <w:pPr>
        <w:pStyle w:val="TDC2"/>
        <w:tabs>
          <w:tab w:val="right" w:leader="dot" w:pos="9531"/>
        </w:tabs>
        <w:rPr>
          <w:del w:id="219" w:author="Enagás GTS" w:date="2025-07-08T15:28:00Z" w16du:dateUtc="2025-07-08T13:28:00Z"/>
          <w:rFonts w:cs="Times New Roman"/>
          <w:smallCaps w:val="0"/>
          <w:noProof/>
          <w:sz w:val="22"/>
          <w:szCs w:val="22"/>
        </w:rPr>
      </w:pPr>
      <w:del w:id="220" w:author="Enagás GTS" w:date="2025-07-08T15:28:00Z" w16du:dateUtc="2025-07-08T13:28:00Z">
        <w:r w:rsidRPr="00953DF3">
          <w:rPr>
            <w:rStyle w:val="Hipervnculo"/>
            <w:noProof/>
          </w:rPr>
          <w:fldChar w:fldCharType="begin"/>
        </w:r>
        <w:r w:rsidRPr="00953DF3">
          <w:rPr>
            <w:rStyle w:val="Hipervnculo"/>
            <w:noProof/>
          </w:rPr>
          <w:delInstrText xml:space="preserve"> </w:delInstrText>
        </w:r>
        <w:r>
          <w:rPr>
            <w:noProof/>
          </w:rPr>
          <w:delInstrText>HYPERLINK \l "_Toc141268256"</w:delInstrText>
        </w:r>
        <w:r w:rsidRPr="00953DF3">
          <w:rPr>
            <w:rStyle w:val="Hipervnculo"/>
            <w:noProof/>
          </w:rPr>
          <w:delInstrText xml:space="preserve"> </w:delInstrText>
        </w:r>
        <w:r w:rsidRPr="00953DF3">
          <w:rPr>
            <w:rStyle w:val="Hipervnculo"/>
            <w:noProof/>
          </w:rPr>
        </w:r>
        <w:r w:rsidRPr="00953DF3">
          <w:rPr>
            <w:rStyle w:val="Hipervnculo"/>
            <w:noProof/>
          </w:rPr>
          <w:fldChar w:fldCharType="separate"/>
        </w:r>
        <w:r w:rsidRPr="00953DF3">
          <w:rPr>
            <w:rStyle w:val="Hipervnculo"/>
            <w:noProof/>
          </w:rPr>
          <w:delText>3.3 Obligaciones de informaciones por parte del GTS</w:delText>
        </w:r>
        <w:r>
          <w:rPr>
            <w:noProof/>
            <w:webHidden/>
          </w:rPr>
          <w:tab/>
        </w:r>
        <w:r>
          <w:rPr>
            <w:noProof/>
            <w:webHidden/>
          </w:rPr>
          <w:fldChar w:fldCharType="begin"/>
        </w:r>
        <w:r>
          <w:rPr>
            <w:noProof/>
            <w:webHidden/>
          </w:rPr>
          <w:delInstrText xml:space="preserve"> PAGEREF _Toc141268256 \h </w:delInstrText>
        </w:r>
        <w:r>
          <w:rPr>
            <w:noProof/>
            <w:webHidden/>
          </w:rPr>
        </w:r>
        <w:r>
          <w:rPr>
            <w:noProof/>
            <w:webHidden/>
          </w:rPr>
          <w:fldChar w:fldCharType="separate"/>
        </w:r>
        <w:r w:rsidR="006E3E82">
          <w:rPr>
            <w:noProof/>
            <w:webHidden/>
          </w:rPr>
          <w:delText>32</w:delText>
        </w:r>
        <w:r>
          <w:rPr>
            <w:noProof/>
            <w:webHidden/>
          </w:rPr>
          <w:fldChar w:fldCharType="end"/>
        </w:r>
        <w:r w:rsidRPr="00953DF3">
          <w:rPr>
            <w:rStyle w:val="Hipervnculo"/>
            <w:noProof/>
          </w:rPr>
          <w:fldChar w:fldCharType="end"/>
        </w:r>
      </w:del>
    </w:p>
    <w:p w14:paraId="1CEEFA5A" w14:textId="77777777" w:rsidR="00444930" w:rsidRPr="00184ED4" w:rsidRDefault="00444930">
      <w:pPr>
        <w:pStyle w:val="TDC1"/>
        <w:tabs>
          <w:tab w:val="left" w:pos="400"/>
          <w:tab w:val="right" w:leader="dot" w:pos="9531"/>
        </w:tabs>
        <w:rPr>
          <w:del w:id="221" w:author="Enagás GTS" w:date="2025-07-08T15:28:00Z" w16du:dateUtc="2025-07-08T13:28:00Z"/>
          <w:rFonts w:cs="Times New Roman"/>
          <w:b w:val="0"/>
          <w:bCs w:val="0"/>
          <w:caps w:val="0"/>
          <w:noProof/>
          <w:sz w:val="22"/>
          <w:szCs w:val="22"/>
        </w:rPr>
      </w:pPr>
      <w:del w:id="222" w:author="Enagás GTS" w:date="2025-07-08T15:28:00Z" w16du:dateUtc="2025-07-08T13:28:00Z">
        <w:r w:rsidRPr="00953DF3">
          <w:rPr>
            <w:rStyle w:val="Hipervnculo"/>
            <w:noProof/>
          </w:rPr>
          <w:fldChar w:fldCharType="begin"/>
        </w:r>
        <w:r w:rsidRPr="00953DF3">
          <w:rPr>
            <w:rStyle w:val="Hipervnculo"/>
            <w:noProof/>
          </w:rPr>
          <w:delInstrText xml:space="preserve"> </w:delInstrText>
        </w:r>
        <w:r>
          <w:rPr>
            <w:noProof/>
          </w:rPr>
          <w:delInstrText>HYPERLINK \l "_Toc141268257"</w:delInstrText>
        </w:r>
        <w:r w:rsidRPr="00953DF3">
          <w:rPr>
            <w:rStyle w:val="Hipervnculo"/>
            <w:noProof/>
          </w:rPr>
          <w:delInstrText xml:space="preserve"> </w:delInstrText>
        </w:r>
        <w:r w:rsidRPr="00953DF3">
          <w:rPr>
            <w:rStyle w:val="Hipervnculo"/>
            <w:noProof/>
          </w:rPr>
        </w:r>
        <w:r w:rsidRPr="00953DF3">
          <w:rPr>
            <w:rStyle w:val="Hipervnculo"/>
            <w:noProof/>
          </w:rPr>
          <w:fldChar w:fldCharType="separate"/>
        </w:r>
        <w:r w:rsidRPr="00953DF3">
          <w:rPr>
            <w:rStyle w:val="Hipervnculo"/>
            <w:noProof/>
            <w:lang w:eastAsia="en-US"/>
          </w:rPr>
          <w:delText>4.</w:delText>
        </w:r>
        <w:r w:rsidRPr="00184ED4">
          <w:rPr>
            <w:rFonts w:cs="Times New Roman"/>
            <w:b w:val="0"/>
            <w:bCs w:val="0"/>
            <w:caps w:val="0"/>
            <w:noProof/>
            <w:sz w:val="22"/>
            <w:szCs w:val="22"/>
          </w:rPr>
          <w:tab/>
        </w:r>
        <w:r w:rsidRPr="00953DF3">
          <w:rPr>
            <w:rStyle w:val="Hipervnculo"/>
            <w:noProof/>
            <w:lang w:eastAsia="en-US"/>
          </w:rPr>
          <w:delText>DETERMINACIÓN DE LOS SLOTs DE DESCARGA A OFERTAR EN CADA PROCEDIMIENTO DE ASIGNACIÓN</w:delText>
        </w:r>
        <w:r>
          <w:rPr>
            <w:noProof/>
            <w:webHidden/>
          </w:rPr>
          <w:tab/>
        </w:r>
        <w:r>
          <w:rPr>
            <w:noProof/>
            <w:webHidden/>
          </w:rPr>
          <w:fldChar w:fldCharType="begin"/>
        </w:r>
        <w:r>
          <w:rPr>
            <w:noProof/>
            <w:webHidden/>
          </w:rPr>
          <w:delInstrText xml:space="preserve"> PAGEREF _Toc141268257 \h </w:delInstrText>
        </w:r>
        <w:r>
          <w:rPr>
            <w:noProof/>
            <w:webHidden/>
          </w:rPr>
        </w:r>
        <w:r>
          <w:rPr>
            <w:noProof/>
            <w:webHidden/>
          </w:rPr>
          <w:fldChar w:fldCharType="separate"/>
        </w:r>
        <w:r w:rsidR="006E3E82">
          <w:rPr>
            <w:noProof/>
            <w:webHidden/>
          </w:rPr>
          <w:delText>32</w:delText>
        </w:r>
        <w:r>
          <w:rPr>
            <w:noProof/>
            <w:webHidden/>
          </w:rPr>
          <w:fldChar w:fldCharType="end"/>
        </w:r>
        <w:r w:rsidRPr="00953DF3">
          <w:rPr>
            <w:rStyle w:val="Hipervnculo"/>
            <w:noProof/>
          </w:rPr>
          <w:fldChar w:fldCharType="end"/>
        </w:r>
      </w:del>
    </w:p>
    <w:p w14:paraId="1707119C" w14:textId="77777777" w:rsidR="00444930" w:rsidRPr="00184ED4" w:rsidRDefault="00444930">
      <w:pPr>
        <w:pStyle w:val="TDC2"/>
        <w:tabs>
          <w:tab w:val="right" w:leader="dot" w:pos="9531"/>
        </w:tabs>
        <w:rPr>
          <w:del w:id="223" w:author="Enagás GTS" w:date="2025-07-08T15:28:00Z" w16du:dateUtc="2025-07-08T13:28:00Z"/>
          <w:rFonts w:cs="Times New Roman"/>
          <w:smallCaps w:val="0"/>
          <w:noProof/>
          <w:sz w:val="22"/>
          <w:szCs w:val="22"/>
        </w:rPr>
      </w:pPr>
      <w:del w:id="224" w:author="Enagás GTS" w:date="2025-07-08T15:28:00Z" w16du:dateUtc="2025-07-08T13:28:00Z">
        <w:r w:rsidRPr="00953DF3">
          <w:rPr>
            <w:rStyle w:val="Hipervnculo"/>
            <w:noProof/>
          </w:rPr>
          <w:fldChar w:fldCharType="begin"/>
        </w:r>
        <w:r w:rsidRPr="00953DF3">
          <w:rPr>
            <w:rStyle w:val="Hipervnculo"/>
            <w:noProof/>
          </w:rPr>
          <w:delInstrText xml:space="preserve"> </w:delInstrText>
        </w:r>
        <w:r>
          <w:rPr>
            <w:noProof/>
          </w:rPr>
          <w:delInstrText>HYPERLINK \l "_Toc141268258"</w:delInstrText>
        </w:r>
        <w:r w:rsidRPr="00953DF3">
          <w:rPr>
            <w:rStyle w:val="Hipervnculo"/>
            <w:noProof/>
          </w:rPr>
          <w:delInstrText xml:space="preserve"> </w:delInstrText>
        </w:r>
        <w:r w:rsidRPr="00953DF3">
          <w:rPr>
            <w:rStyle w:val="Hipervnculo"/>
            <w:noProof/>
          </w:rPr>
        </w:r>
        <w:r w:rsidRPr="00953DF3">
          <w:rPr>
            <w:rStyle w:val="Hipervnculo"/>
            <w:noProof/>
          </w:rPr>
          <w:fldChar w:fldCharType="separate"/>
        </w:r>
        <w:r w:rsidRPr="00953DF3">
          <w:rPr>
            <w:rStyle w:val="Hipervnculo"/>
            <w:noProof/>
          </w:rPr>
          <w:delText>4.1 Procedimiento de asignación anual</w:delText>
        </w:r>
        <w:r>
          <w:rPr>
            <w:noProof/>
            <w:webHidden/>
          </w:rPr>
          <w:tab/>
        </w:r>
        <w:r>
          <w:rPr>
            <w:noProof/>
            <w:webHidden/>
          </w:rPr>
          <w:fldChar w:fldCharType="begin"/>
        </w:r>
        <w:r>
          <w:rPr>
            <w:noProof/>
            <w:webHidden/>
          </w:rPr>
          <w:delInstrText xml:space="preserve"> PAGEREF _Toc141268258 \h </w:delInstrText>
        </w:r>
        <w:r>
          <w:rPr>
            <w:noProof/>
            <w:webHidden/>
          </w:rPr>
        </w:r>
        <w:r>
          <w:rPr>
            <w:noProof/>
            <w:webHidden/>
          </w:rPr>
          <w:fldChar w:fldCharType="separate"/>
        </w:r>
        <w:r w:rsidR="006E3E82">
          <w:rPr>
            <w:noProof/>
            <w:webHidden/>
          </w:rPr>
          <w:delText>32</w:delText>
        </w:r>
        <w:r>
          <w:rPr>
            <w:noProof/>
            <w:webHidden/>
          </w:rPr>
          <w:fldChar w:fldCharType="end"/>
        </w:r>
        <w:r w:rsidRPr="00953DF3">
          <w:rPr>
            <w:rStyle w:val="Hipervnculo"/>
            <w:noProof/>
          </w:rPr>
          <w:fldChar w:fldCharType="end"/>
        </w:r>
      </w:del>
    </w:p>
    <w:p w14:paraId="053B5768" w14:textId="77777777" w:rsidR="00444930" w:rsidRPr="00184ED4" w:rsidRDefault="00444930">
      <w:pPr>
        <w:pStyle w:val="TDC2"/>
        <w:tabs>
          <w:tab w:val="right" w:leader="dot" w:pos="9531"/>
        </w:tabs>
        <w:rPr>
          <w:del w:id="225" w:author="Enagás GTS" w:date="2025-07-08T15:28:00Z" w16du:dateUtc="2025-07-08T13:28:00Z"/>
          <w:rFonts w:cs="Times New Roman"/>
          <w:smallCaps w:val="0"/>
          <w:noProof/>
          <w:sz w:val="22"/>
          <w:szCs w:val="22"/>
        </w:rPr>
      </w:pPr>
      <w:del w:id="226" w:author="Enagás GTS" w:date="2025-07-08T15:28:00Z" w16du:dateUtc="2025-07-08T13:28:00Z">
        <w:r w:rsidRPr="00953DF3">
          <w:rPr>
            <w:rStyle w:val="Hipervnculo"/>
            <w:noProof/>
          </w:rPr>
          <w:fldChar w:fldCharType="begin"/>
        </w:r>
        <w:r w:rsidRPr="00953DF3">
          <w:rPr>
            <w:rStyle w:val="Hipervnculo"/>
            <w:noProof/>
          </w:rPr>
          <w:delInstrText xml:space="preserve"> </w:delInstrText>
        </w:r>
        <w:r>
          <w:rPr>
            <w:noProof/>
          </w:rPr>
          <w:delInstrText>HYPERLINK \l "_Toc141268259"</w:delInstrText>
        </w:r>
        <w:r w:rsidRPr="00953DF3">
          <w:rPr>
            <w:rStyle w:val="Hipervnculo"/>
            <w:noProof/>
          </w:rPr>
          <w:delInstrText xml:space="preserve"> </w:delInstrText>
        </w:r>
        <w:r w:rsidRPr="00953DF3">
          <w:rPr>
            <w:rStyle w:val="Hipervnculo"/>
            <w:noProof/>
          </w:rPr>
        </w:r>
        <w:r w:rsidRPr="00953DF3">
          <w:rPr>
            <w:rStyle w:val="Hipervnculo"/>
            <w:noProof/>
          </w:rPr>
          <w:fldChar w:fldCharType="separate"/>
        </w:r>
        <w:r w:rsidRPr="00953DF3">
          <w:rPr>
            <w:rStyle w:val="Hipervnculo"/>
            <w:noProof/>
          </w:rPr>
          <w:delText>4.2 Procedimiento de asignación mensual</w:delText>
        </w:r>
        <w:r>
          <w:rPr>
            <w:noProof/>
            <w:webHidden/>
          </w:rPr>
          <w:tab/>
        </w:r>
        <w:r>
          <w:rPr>
            <w:noProof/>
            <w:webHidden/>
          </w:rPr>
          <w:fldChar w:fldCharType="begin"/>
        </w:r>
        <w:r>
          <w:rPr>
            <w:noProof/>
            <w:webHidden/>
          </w:rPr>
          <w:delInstrText xml:space="preserve"> PAGEREF _Toc141268259 \h </w:delInstrText>
        </w:r>
        <w:r>
          <w:rPr>
            <w:noProof/>
            <w:webHidden/>
          </w:rPr>
        </w:r>
        <w:r>
          <w:rPr>
            <w:noProof/>
            <w:webHidden/>
          </w:rPr>
          <w:fldChar w:fldCharType="separate"/>
        </w:r>
        <w:r w:rsidR="006E3E82">
          <w:rPr>
            <w:noProof/>
            <w:webHidden/>
          </w:rPr>
          <w:delText>34</w:delText>
        </w:r>
        <w:r>
          <w:rPr>
            <w:noProof/>
            <w:webHidden/>
          </w:rPr>
          <w:fldChar w:fldCharType="end"/>
        </w:r>
        <w:r w:rsidRPr="00953DF3">
          <w:rPr>
            <w:rStyle w:val="Hipervnculo"/>
            <w:noProof/>
          </w:rPr>
          <w:fldChar w:fldCharType="end"/>
        </w:r>
      </w:del>
    </w:p>
    <w:p w14:paraId="5094DA11" w14:textId="77777777" w:rsidR="00444930" w:rsidRPr="00184ED4" w:rsidRDefault="00444930">
      <w:pPr>
        <w:pStyle w:val="TDC2"/>
        <w:tabs>
          <w:tab w:val="right" w:leader="dot" w:pos="9531"/>
        </w:tabs>
        <w:rPr>
          <w:del w:id="227" w:author="Enagás GTS" w:date="2025-07-08T15:28:00Z" w16du:dateUtc="2025-07-08T13:28:00Z"/>
          <w:rFonts w:cs="Times New Roman"/>
          <w:smallCaps w:val="0"/>
          <w:noProof/>
          <w:sz w:val="22"/>
          <w:szCs w:val="22"/>
        </w:rPr>
      </w:pPr>
      <w:del w:id="228" w:author="Enagás GTS" w:date="2025-07-08T15:28:00Z" w16du:dateUtc="2025-07-08T13:28:00Z">
        <w:r w:rsidRPr="00953DF3">
          <w:rPr>
            <w:rStyle w:val="Hipervnculo"/>
            <w:noProof/>
          </w:rPr>
          <w:fldChar w:fldCharType="begin"/>
        </w:r>
        <w:r w:rsidRPr="00953DF3">
          <w:rPr>
            <w:rStyle w:val="Hipervnculo"/>
            <w:noProof/>
          </w:rPr>
          <w:delInstrText xml:space="preserve"> </w:delInstrText>
        </w:r>
        <w:r>
          <w:rPr>
            <w:noProof/>
          </w:rPr>
          <w:delInstrText>HYPERLINK \l "_Toc141268260"</w:delInstrText>
        </w:r>
        <w:r w:rsidRPr="00953DF3">
          <w:rPr>
            <w:rStyle w:val="Hipervnculo"/>
            <w:noProof/>
          </w:rPr>
          <w:delInstrText xml:space="preserve"> </w:delInstrText>
        </w:r>
        <w:r w:rsidRPr="00953DF3">
          <w:rPr>
            <w:rStyle w:val="Hipervnculo"/>
            <w:noProof/>
          </w:rPr>
        </w:r>
        <w:r w:rsidRPr="00953DF3">
          <w:rPr>
            <w:rStyle w:val="Hipervnculo"/>
            <w:noProof/>
          </w:rPr>
          <w:fldChar w:fldCharType="separate"/>
        </w:r>
        <w:r w:rsidRPr="00953DF3">
          <w:rPr>
            <w:rStyle w:val="Hipervnculo"/>
            <w:noProof/>
          </w:rPr>
          <w:delText>4.3 Procedimiento de asignación intramensual</w:delText>
        </w:r>
        <w:r>
          <w:rPr>
            <w:noProof/>
            <w:webHidden/>
          </w:rPr>
          <w:tab/>
        </w:r>
        <w:r>
          <w:rPr>
            <w:noProof/>
            <w:webHidden/>
          </w:rPr>
          <w:fldChar w:fldCharType="begin"/>
        </w:r>
        <w:r>
          <w:rPr>
            <w:noProof/>
            <w:webHidden/>
          </w:rPr>
          <w:delInstrText xml:space="preserve"> PAGEREF _Toc141268260 \h </w:delInstrText>
        </w:r>
        <w:r>
          <w:rPr>
            <w:noProof/>
            <w:webHidden/>
          </w:rPr>
        </w:r>
        <w:r>
          <w:rPr>
            <w:noProof/>
            <w:webHidden/>
          </w:rPr>
          <w:fldChar w:fldCharType="separate"/>
        </w:r>
        <w:r w:rsidR="006E3E82">
          <w:rPr>
            <w:noProof/>
            <w:webHidden/>
          </w:rPr>
          <w:delText>35</w:delText>
        </w:r>
        <w:r>
          <w:rPr>
            <w:noProof/>
            <w:webHidden/>
          </w:rPr>
          <w:fldChar w:fldCharType="end"/>
        </w:r>
        <w:r w:rsidRPr="00953DF3">
          <w:rPr>
            <w:rStyle w:val="Hipervnculo"/>
            <w:noProof/>
          </w:rPr>
          <w:fldChar w:fldCharType="end"/>
        </w:r>
      </w:del>
    </w:p>
    <w:p w14:paraId="797E9B3C" w14:textId="77777777" w:rsidR="00444930" w:rsidRPr="00184ED4" w:rsidRDefault="00444930">
      <w:pPr>
        <w:pStyle w:val="TDC1"/>
        <w:tabs>
          <w:tab w:val="right" w:leader="dot" w:pos="9531"/>
        </w:tabs>
        <w:rPr>
          <w:del w:id="229" w:author="Enagás GTS" w:date="2025-07-08T15:28:00Z" w16du:dateUtc="2025-07-08T13:28:00Z"/>
          <w:rFonts w:cs="Times New Roman"/>
          <w:b w:val="0"/>
          <w:bCs w:val="0"/>
          <w:caps w:val="0"/>
          <w:noProof/>
          <w:sz w:val="22"/>
          <w:szCs w:val="22"/>
        </w:rPr>
      </w:pPr>
      <w:del w:id="230" w:author="Enagás GTS" w:date="2025-07-08T15:28:00Z" w16du:dateUtc="2025-07-08T13:28:00Z">
        <w:r w:rsidRPr="00953DF3">
          <w:rPr>
            <w:rStyle w:val="Hipervnculo"/>
            <w:noProof/>
          </w:rPr>
          <w:fldChar w:fldCharType="begin"/>
        </w:r>
        <w:r w:rsidRPr="00953DF3">
          <w:rPr>
            <w:rStyle w:val="Hipervnculo"/>
            <w:noProof/>
          </w:rPr>
          <w:delInstrText xml:space="preserve"> </w:delInstrText>
        </w:r>
        <w:r>
          <w:rPr>
            <w:noProof/>
          </w:rPr>
          <w:delInstrText>HYPERLINK "https://enagascloud365.sharepoint.com/sites/eg2021005/Desarrollo%20Normativo%20CNMC/CONSULTAS%20PÚBLICAS/Consulta%20pública%20PA2/Modificación%20Slots%20Carga/PA-2%20Capacidad%20firme%20a%20ofertar.doc" \l "_Toc141268261"</w:delInstrText>
        </w:r>
        <w:r w:rsidRPr="00953DF3">
          <w:rPr>
            <w:rStyle w:val="Hipervnculo"/>
            <w:noProof/>
          </w:rPr>
          <w:delInstrText xml:space="preserve"> </w:delInstrText>
        </w:r>
        <w:r w:rsidRPr="00953DF3">
          <w:rPr>
            <w:rStyle w:val="Hipervnculo"/>
            <w:noProof/>
          </w:rPr>
        </w:r>
        <w:r w:rsidRPr="00953DF3">
          <w:rPr>
            <w:rStyle w:val="Hipervnculo"/>
            <w:noProof/>
          </w:rPr>
          <w:fldChar w:fldCharType="separate"/>
        </w:r>
        <w:r w:rsidRPr="00953DF3">
          <w:rPr>
            <w:rStyle w:val="Hipervnculo"/>
            <w:rFonts w:cs="Times New Roman"/>
            <w:noProof/>
            <w:lang w:val="es-ES_tradnl"/>
          </w:rPr>
          <w:delText>ANEXO II. Detalle del cálculo para la determinación del número de slots de carga a ofertar en las instalaciones</w:delText>
        </w:r>
        <w:r>
          <w:rPr>
            <w:noProof/>
            <w:webHidden/>
          </w:rPr>
          <w:tab/>
        </w:r>
        <w:r>
          <w:rPr>
            <w:noProof/>
            <w:webHidden/>
          </w:rPr>
          <w:fldChar w:fldCharType="begin"/>
        </w:r>
        <w:r>
          <w:rPr>
            <w:noProof/>
            <w:webHidden/>
          </w:rPr>
          <w:delInstrText xml:space="preserve"> PAGEREF _Toc141268261 \h </w:delInstrText>
        </w:r>
        <w:r>
          <w:rPr>
            <w:noProof/>
            <w:webHidden/>
          </w:rPr>
        </w:r>
        <w:r>
          <w:rPr>
            <w:noProof/>
            <w:webHidden/>
          </w:rPr>
          <w:fldChar w:fldCharType="separate"/>
        </w:r>
        <w:r w:rsidR="006E3E82">
          <w:rPr>
            <w:noProof/>
            <w:webHidden/>
          </w:rPr>
          <w:delText>36</w:delText>
        </w:r>
        <w:r>
          <w:rPr>
            <w:noProof/>
            <w:webHidden/>
          </w:rPr>
          <w:fldChar w:fldCharType="end"/>
        </w:r>
        <w:r w:rsidRPr="00953DF3">
          <w:rPr>
            <w:rStyle w:val="Hipervnculo"/>
            <w:noProof/>
          </w:rPr>
          <w:fldChar w:fldCharType="end"/>
        </w:r>
      </w:del>
    </w:p>
    <w:p w14:paraId="09163D91" w14:textId="77777777" w:rsidR="00444930" w:rsidRPr="00184ED4" w:rsidRDefault="00444930">
      <w:pPr>
        <w:pStyle w:val="TDC1"/>
        <w:tabs>
          <w:tab w:val="left" w:pos="400"/>
          <w:tab w:val="right" w:leader="dot" w:pos="9531"/>
        </w:tabs>
        <w:rPr>
          <w:del w:id="231" w:author="Enagás GTS" w:date="2025-07-08T15:28:00Z" w16du:dateUtc="2025-07-08T13:28:00Z"/>
          <w:rFonts w:cs="Times New Roman"/>
          <w:b w:val="0"/>
          <w:bCs w:val="0"/>
          <w:caps w:val="0"/>
          <w:noProof/>
          <w:sz w:val="22"/>
          <w:szCs w:val="22"/>
        </w:rPr>
      </w:pPr>
      <w:del w:id="232" w:author="Enagás GTS" w:date="2025-07-08T15:28:00Z" w16du:dateUtc="2025-07-08T13:28:00Z">
        <w:r w:rsidRPr="00953DF3">
          <w:rPr>
            <w:rStyle w:val="Hipervnculo"/>
            <w:noProof/>
          </w:rPr>
          <w:fldChar w:fldCharType="begin"/>
        </w:r>
        <w:r w:rsidRPr="00953DF3">
          <w:rPr>
            <w:rStyle w:val="Hipervnculo"/>
            <w:noProof/>
          </w:rPr>
          <w:delInstrText xml:space="preserve"> </w:delInstrText>
        </w:r>
        <w:r>
          <w:rPr>
            <w:noProof/>
          </w:rPr>
          <w:delInstrText>HYPERLINK \l "_Toc141268262"</w:delInstrText>
        </w:r>
        <w:r w:rsidRPr="00953DF3">
          <w:rPr>
            <w:rStyle w:val="Hipervnculo"/>
            <w:noProof/>
          </w:rPr>
          <w:delInstrText xml:space="preserve"> </w:delInstrText>
        </w:r>
        <w:r w:rsidRPr="00953DF3">
          <w:rPr>
            <w:rStyle w:val="Hipervnculo"/>
            <w:noProof/>
          </w:rPr>
        </w:r>
        <w:r w:rsidRPr="00953DF3">
          <w:rPr>
            <w:rStyle w:val="Hipervnculo"/>
            <w:noProof/>
          </w:rPr>
          <w:fldChar w:fldCharType="separate"/>
        </w:r>
        <w:r w:rsidRPr="00953DF3">
          <w:rPr>
            <w:rStyle w:val="Hipervnculo"/>
            <w:noProof/>
            <w:lang w:eastAsia="en-US"/>
          </w:rPr>
          <w:delText>1.</w:delText>
        </w:r>
        <w:r w:rsidRPr="00184ED4">
          <w:rPr>
            <w:rFonts w:cs="Times New Roman"/>
            <w:b w:val="0"/>
            <w:bCs w:val="0"/>
            <w:caps w:val="0"/>
            <w:noProof/>
            <w:sz w:val="22"/>
            <w:szCs w:val="22"/>
          </w:rPr>
          <w:tab/>
        </w:r>
        <w:r w:rsidRPr="00953DF3">
          <w:rPr>
            <w:rStyle w:val="Hipervnculo"/>
            <w:noProof/>
            <w:lang w:eastAsia="en-US"/>
          </w:rPr>
          <w:delText>OBJETO</w:delText>
        </w:r>
        <w:r>
          <w:rPr>
            <w:noProof/>
            <w:webHidden/>
          </w:rPr>
          <w:tab/>
        </w:r>
        <w:r>
          <w:rPr>
            <w:noProof/>
            <w:webHidden/>
          </w:rPr>
          <w:fldChar w:fldCharType="begin"/>
        </w:r>
        <w:r>
          <w:rPr>
            <w:noProof/>
            <w:webHidden/>
          </w:rPr>
          <w:delInstrText xml:space="preserve"> PAGEREF _Toc141268262 \h </w:delInstrText>
        </w:r>
        <w:r>
          <w:rPr>
            <w:noProof/>
            <w:webHidden/>
          </w:rPr>
        </w:r>
        <w:r>
          <w:rPr>
            <w:noProof/>
            <w:webHidden/>
          </w:rPr>
          <w:fldChar w:fldCharType="separate"/>
        </w:r>
        <w:r w:rsidR="006E3E82">
          <w:rPr>
            <w:noProof/>
            <w:webHidden/>
          </w:rPr>
          <w:delText>37</w:delText>
        </w:r>
        <w:r>
          <w:rPr>
            <w:noProof/>
            <w:webHidden/>
          </w:rPr>
          <w:fldChar w:fldCharType="end"/>
        </w:r>
        <w:r w:rsidRPr="00953DF3">
          <w:rPr>
            <w:rStyle w:val="Hipervnculo"/>
            <w:noProof/>
          </w:rPr>
          <w:fldChar w:fldCharType="end"/>
        </w:r>
      </w:del>
    </w:p>
    <w:p w14:paraId="3544A564" w14:textId="77777777" w:rsidR="00444930" w:rsidRPr="00184ED4" w:rsidRDefault="00444930">
      <w:pPr>
        <w:pStyle w:val="TDC1"/>
        <w:tabs>
          <w:tab w:val="left" w:pos="400"/>
          <w:tab w:val="right" w:leader="dot" w:pos="9531"/>
        </w:tabs>
        <w:rPr>
          <w:del w:id="233" w:author="Enagás GTS" w:date="2025-07-08T15:28:00Z" w16du:dateUtc="2025-07-08T13:28:00Z"/>
          <w:rFonts w:cs="Times New Roman"/>
          <w:b w:val="0"/>
          <w:bCs w:val="0"/>
          <w:caps w:val="0"/>
          <w:noProof/>
          <w:sz w:val="22"/>
          <w:szCs w:val="22"/>
        </w:rPr>
      </w:pPr>
      <w:del w:id="234" w:author="Enagás GTS" w:date="2025-07-08T15:28:00Z" w16du:dateUtc="2025-07-08T13:28:00Z">
        <w:r w:rsidRPr="00953DF3">
          <w:rPr>
            <w:rStyle w:val="Hipervnculo"/>
            <w:noProof/>
          </w:rPr>
          <w:fldChar w:fldCharType="begin"/>
        </w:r>
        <w:r w:rsidRPr="00953DF3">
          <w:rPr>
            <w:rStyle w:val="Hipervnculo"/>
            <w:noProof/>
          </w:rPr>
          <w:delInstrText xml:space="preserve"> </w:delInstrText>
        </w:r>
        <w:r>
          <w:rPr>
            <w:noProof/>
          </w:rPr>
          <w:delInstrText>HYPERLINK \l "_Toc141268263"</w:delInstrText>
        </w:r>
        <w:r w:rsidRPr="00953DF3">
          <w:rPr>
            <w:rStyle w:val="Hipervnculo"/>
            <w:noProof/>
          </w:rPr>
          <w:delInstrText xml:space="preserve"> </w:delInstrText>
        </w:r>
        <w:r w:rsidRPr="00953DF3">
          <w:rPr>
            <w:rStyle w:val="Hipervnculo"/>
            <w:noProof/>
          </w:rPr>
        </w:r>
        <w:r w:rsidRPr="00953DF3">
          <w:rPr>
            <w:rStyle w:val="Hipervnculo"/>
            <w:noProof/>
          </w:rPr>
          <w:fldChar w:fldCharType="separate"/>
        </w:r>
        <w:r w:rsidRPr="00953DF3">
          <w:rPr>
            <w:rStyle w:val="Hipervnculo"/>
            <w:noProof/>
            <w:lang w:eastAsia="en-US"/>
          </w:rPr>
          <w:delText>2.</w:delText>
        </w:r>
        <w:r w:rsidRPr="00184ED4">
          <w:rPr>
            <w:rFonts w:cs="Times New Roman"/>
            <w:b w:val="0"/>
            <w:bCs w:val="0"/>
            <w:caps w:val="0"/>
            <w:noProof/>
            <w:sz w:val="22"/>
            <w:szCs w:val="22"/>
          </w:rPr>
          <w:tab/>
        </w:r>
        <w:r w:rsidRPr="00953DF3">
          <w:rPr>
            <w:rStyle w:val="Hipervnculo"/>
            <w:noProof/>
            <w:lang w:eastAsia="en-US"/>
          </w:rPr>
          <w:delText>ÁMBITO DE APLICACIÓN</w:delText>
        </w:r>
        <w:r>
          <w:rPr>
            <w:noProof/>
            <w:webHidden/>
          </w:rPr>
          <w:tab/>
        </w:r>
        <w:r>
          <w:rPr>
            <w:noProof/>
            <w:webHidden/>
          </w:rPr>
          <w:fldChar w:fldCharType="begin"/>
        </w:r>
        <w:r>
          <w:rPr>
            <w:noProof/>
            <w:webHidden/>
          </w:rPr>
          <w:delInstrText xml:space="preserve"> PAGEREF _Toc141268263 \h </w:delInstrText>
        </w:r>
        <w:r>
          <w:rPr>
            <w:noProof/>
            <w:webHidden/>
          </w:rPr>
        </w:r>
        <w:r>
          <w:rPr>
            <w:noProof/>
            <w:webHidden/>
          </w:rPr>
          <w:fldChar w:fldCharType="separate"/>
        </w:r>
        <w:r w:rsidR="006E3E82">
          <w:rPr>
            <w:noProof/>
            <w:webHidden/>
          </w:rPr>
          <w:delText>37</w:delText>
        </w:r>
        <w:r>
          <w:rPr>
            <w:noProof/>
            <w:webHidden/>
          </w:rPr>
          <w:fldChar w:fldCharType="end"/>
        </w:r>
        <w:r w:rsidRPr="00953DF3">
          <w:rPr>
            <w:rStyle w:val="Hipervnculo"/>
            <w:noProof/>
          </w:rPr>
          <w:fldChar w:fldCharType="end"/>
        </w:r>
      </w:del>
    </w:p>
    <w:p w14:paraId="2589AC45" w14:textId="77777777" w:rsidR="00444930" w:rsidRPr="00184ED4" w:rsidRDefault="00444930">
      <w:pPr>
        <w:pStyle w:val="TDC1"/>
        <w:tabs>
          <w:tab w:val="left" w:pos="400"/>
          <w:tab w:val="right" w:leader="dot" w:pos="9531"/>
        </w:tabs>
        <w:rPr>
          <w:del w:id="235" w:author="Enagás GTS" w:date="2025-07-08T15:28:00Z" w16du:dateUtc="2025-07-08T13:28:00Z"/>
          <w:rFonts w:cs="Times New Roman"/>
          <w:b w:val="0"/>
          <w:bCs w:val="0"/>
          <w:caps w:val="0"/>
          <w:noProof/>
          <w:sz w:val="22"/>
          <w:szCs w:val="22"/>
        </w:rPr>
      </w:pPr>
      <w:del w:id="236" w:author="Enagás GTS" w:date="2025-07-08T15:28:00Z" w16du:dateUtc="2025-07-08T13:28:00Z">
        <w:r w:rsidRPr="00953DF3">
          <w:rPr>
            <w:rStyle w:val="Hipervnculo"/>
            <w:noProof/>
          </w:rPr>
          <w:fldChar w:fldCharType="begin"/>
        </w:r>
        <w:r w:rsidRPr="00953DF3">
          <w:rPr>
            <w:rStyle w:val="Hipervnculo"/>
            <w:noProof/>
          </w:rPr>
          <w:delInstrText xml:space="preserve"> </w:delInstrText>
        </w:r>
        <w:r>
          <w:rPr>
            <w:noProof/>
          </w:rPr>
          <w:delInstrText>HYPERLINK \l "_Toc141268264"</w:delInstrText>
        </w:r>
        <w:r w:rsidRPr="00953DF3">
          <w:rPr>
            <w:rStyle w:val="Hipervnculo"/>
            <w:noProof/>
          </w:rPr>
          <w:delInstrText xml:space="preserve"> </w:delInstrText>
        </w:r>
        <w:r w:rsidRPr="00953DF3">
          <w:rPr>
            <w:rStyle w:val="Hipervnculo"/>
            <w:noProof/>
          </w:rPr>
        </w:r>
        <w:r w:rsidRPr="00953DF3">
          <w:rPr>
            <w:rStyle w:val="Hipervnculo"/>
            <w:noProof/>
          </w:rPr>
          <w:fldChar w:fldCharType="separate"/>
        </w:r>
        <w:r w:rsidRPr="00953DF3">
          <w:rPr>
            <w:rStyle w:val="Hipervnculo"/>
            <w:noProof/>
            <w:lang w:eastAsia="en-US"/>
          </w:rPr>
          <w:delText>3.</w:delText>
        </w:r>
        <w:r w:rsidRPr="00184ED4">
          <w:rPr>
            <w:rFonts w:cs="Times New Roman"/>
            <w:b w:val="0"/>
            <w:bCs w:val="0"/>
            <w:caps w:val="0"/>
            <w:noProof/>
            <w:sz w:val="22"/>
            <w:szCs w:val="22"/>
          </w:rPr>
          <w:tab/>
        </w:r>
        <w:r w:rsidRPr="00953DF3">
          <w:rPr>
            <w:rStyle w:val="Hipervnculo"/>
            <w:noProof/>
            <w:lang w:eastAsia="en-US"/>
          </w:rPr>
          <w:delText>DETERMINACIÓN DE LA CAPACIDAD DE SLOTS DE CARGA</w:delText>
        </w:r>
        <w:r>
          <w:rPr>
            <w:noProof/>
            <w:webHidden/>
          </w:rPr>
          <w:tab/>
        </w:r>
        <w:r>
          <w:rPr>
            <w:noProof/>
            <w:webHidden/>
          </w:rPr>
          <w:fldChar w:fldCharType="begin"/>
        </w:r>
        <w:r>
          <w:rPr>
            <w:noProof/>
            <w:webHidden/>
          </w:rPr>
          <w:delInstrText xml:space="preserve"> PAGEREF _Toc141268264 \h </w:delInstrText>
        </w:r>
        <w:r>
          <w:rPr>
            <w:noProof/>
            <w:webHidden/>
          </w:rPr>
        </w:r>
        <w:r>
          <w:rPr>
            <w:noProof/>
            <w:webHidden/>
          </w:rPr>
          <w:fldChar w:fldCharType="separate"/>
        </w:r>
        <w:r w:rsidR="006E3E82">
          <w:rPr>
            <w:noProof/>
            <w:webHidden/>
          </w:rPr>
          <w:delText>37</w:delText>
        </w:r>
        <w:r>
          <w:rPr>
            <w:noProof/>
            <w:webHidden/>
          </w:rPr>
          <w:fldChar w:fldCharType="end"/>
        </w:r>
        <w:r w:rsidRPr="00953DF3">
          <w:rPr>
            <w:rStyle w:val="Hipervnculo"/>
            <w:noProof/>
          </w:rPr>
          <w:fldChar w:fldCharType="end"/>
        </w:r>
      </w:del>
    </w:p>
    <w:p w14:paraId="2DA29CB9" w14:textId="77777777" w:rsidR="00444930" w:rsidRPr="00184ED4" w:rsidRDefault="00444930">
      <w:pPr>
        <w:pStyle w:val="TDC2"/>
        <w:tabs>
          <w:tab w:val="right" w:leader="dot" w:pos="9531"/>
        </w:tabs>
        <w:rPr>
          <w:del w:id="237" w:author="Enagás GTS" w:date="2025-07-08T15:28:00Z" w16du:dateUtc="2025-07-08T13:28:00Z"/>
          <w:rFonts w:cs="Times New Roman"/>
          <w:smallCaps w:val="0"/>
          <w:noProof/>
          <w:sz w:val="22"/>
          <w:szCs w:val="22"/>
        </w:rPr>
      </w:pPr>
      <w:del w:id="238" w:author="Enagás GTS" w:date="2025-07-08T15:28:00Z" w16du:dateUtc="2025-07-08T13:28:00Z">
        <w:r w:rsidRPr="00953DF3">
          <w:rPr>
            <w:rStyle w:val="Hipervnculo"/>
            <w:noProof/>
          </w:rPr>
          <w:fldChar w:fldCharType="begin"/>
        </w:r>
        <w:r w:rsidRPr="00953DF3">
          <w:rPr>
            <w:rStyle w:val="Hipervnculo"/>
            <w:noProof/>
          </w:rPr>
          <w:delInstrText xml:space="preserve"> </w:delInstrText>
        </w:r>
        <w:r>
          <w:rPr>
            <w:noProof/>
          </w:rPr>
          <w:delInstrText>HYPERLINK \l "_Toc141268267"</w:delInstrText>
        </w:r>
        <w:r w:rsidRPr="00953DF3">
          <w:rPr>
            <w:rStyle w:val="Hipervnculo"/>
            <w:noProof/>
          </w:rPr>
          <w:delInstrText xml:space="preserve"> </w:delInstrText>
        </w:r>
        <w:r w:rsidRPr="00953DF3">
          <w:rPr>
            <w:rStyle w:val="Hipervnculo"/>
            <w:noProof/>
          </w:rPr>
        </w:r>
        <w:r w:rsidRPr="00953DF3">
          <w:rPr>
            <w:rStyle w:val="Hipervnculo"/>
            <w:noProof/>
          </w:rPr>
          <w:fldChar w:fldCharType="separate"/>
        </w:r>
        <w:r w:rsidRPr="00953DF3">
          <w:rPr>
            <w:rStyle w:val="Hipervnculo"/>
            <w:noProof/>
          </w:rPr>
          <w:delText>3.1 Determinación del número de slots de carga estándar disponibles en el conjunto del sistema relativas a operaciones Large Scale (LS)</w:delText>
        </w:r>
        <w:r>
          <w:rPr>
            <w:noProof/>
            <w:webHidden/>
          </w:rPr>
          <w:tab/>
        </w:r>
        <w:r>
          <w:rPr>
            <w:noProof/>
            <w:webHidden/>
          </w:rPr>
          <w:fldChar w:fldCharType="begin"/>
        </w:r>
        <w:r>
          <w:rPr>
            <w:noProof/>
            <w:webHidden/>
          </w:rPr>
          <w:delInstrText xml:space="preserve"> PAGEREF _Toc141268267 \h </w:delInstrText>
        </w:r>
        <w:r>
          <w:rPr>
            <w:noProof/>
            <w:webHidden/>
          </w:rPr>
        </w:r>
        <w:r>
          <w:rPr>
            <w:noProof/>
            <w:webHidden/>
          </w:rPr>
          <w:fldChar w:fldCharType="separate"/>
        </w:r>
        <w:r w:rsidR="006E3E82">
          <w:rPr>
            <w:noProof/>
            <w:webHidden/>
          </w:rPr>
          <w:delText>38</w:delText>
        </w:r>
        <w:r>
          <w:rPr>
            <w:noProof/>
            <w:webHidden/>
          </w:rPr>
          <w:fldChar w:fldCharType="end"/>
        </w:r>
        <w:r w:rsidRPr="00953DF3">
          <w:rPr>
            <w:rStyle w:val="Hipervnculo"/>
            <w:noProof/>
          </w:rPr>
          <w:fldChar w:fldCharType="end"/>
        </w:r>
      </w:del>
    </w:p>
    <w:p w14:paraId="52632DE3" w14:textId="77777777" w:rsidR="00444930" w:rsidRPr="00184ED4" w:rsidRDefault="00444930">
      <w:pPr>
        <w:pStyle w:val="TDC3"/>
        <w:tabs>
          <w:tab w:val="right" w:leader="dot" w:pos="9531"/>
        </w:tabs>
        <w:rPr>
          <w:del w:id="239" w:author="Enagás GTS" w:date="2025-07-08T15:28:00Z" w16du:dateUtc="2025-07-08T13:28:00Z"/>
          <w:rFonts w:cs="Times New Roman"/>
          <w:i w:val="0"/>
          <w:iCs w:val="0"/>
          <w:noProof/>
          <w:sz w:val="22"/>
          <w:szCs w:val="22"/>
        </w:rPr>
      </w:pPr>
      <w:del w:id="240" w:author="Enagás GTS" w:date="2025-07-08T15:28:00Z" w16du:dateUtc="2025-07-08T13:28:00Z">
        <w:r w:rsidRPr="00953DF3">
          <w:rPr>
            <w:rStyle w:val="Hipervnculo"/>
            <w:noProof/>
          </w:rPr>
          <w:fldChar w:fldCharType="begin"/>
        </w:r>
        <w:r w:rsidRPr="00953DF3">
          <w:rPr>
            <w:rStyle w:val="Hipervnculo"/>
            <w:noProof/>
          </w:rPr>
          <w:delInstrText xml:space="preserve"> </w:delInstrText>
        </w:r>
        <w:r>
          <w:rPr>
            <w:noProof/>
          </w:rPr>
          <w:delInstrText>HYPERLINK \l "_Toc141268268"</w:delInstrText>
        </w:r>
        <w:r w:rsidRPr="00953DF3">
          <w:rPr>
            <w:rStyle w:val="Hipervnculo"/>
            <w:noProof/>
          </w:rPr>
          <w:delInstrText xml:space="preserve"> </w:delInstrText>
        </w:r>
        <w:r w:rsidRPr="00953DF3">
          <w:rPr>
            <w:rStyle w:val="Hipervnculo"/>
            <w:noProof/>
          </w:rPr>
        </w:r>
        <w:r w:rsidRPr="00953DF3">
          <w:rPr>
            <w:rStyle w:val="Hipervnculo"/>
            <w:noProof/>
          </w:rPr>
          <w:fldChar w:fldCharType="separate"/>
        </w:r>
        <w:r w:rsidRPr="00953DF3">
          <w:rPr>
            <w:rStyle w:val="Hipervnculo"/>
            <w:rFonts w:eastAsia="Calibri"/>
            <w:noProof/>
          </w:rPr>
          <w:delText>3.1.1 Cálculo de la capacidad de slots de carga del Sistema en el procedimiento de periodicidad mensual</w:delText>
        </w:r>
        <w:r>
          <w:rPr>
            <w:noProof/>
            <w:webHidden/>
          </w:rPr>
          <w:tab/>
        </w:r>
        <w:r>
          <w:rPr>
            <w:noProof/>
            <w:webHidden/>
          </w:rPr>
          <w:fldChar w:fldCharType="begin"/>
        </w:r>
        <w:r>
          <w:rPr>
            <w:noProof/>
            <w:webHidden/>
          </w:rPr>
          <w:delInstrText xml:space="preserve"> PAGEREF _Toc141268268 \h </w:delInstrText>
        </w:r>
        <w:r>
          <w:rPr>
            <w:noProof/>
            <w:webHidden/>
          </w:rPr>
        </w:r>
        <w:r>
          <w:rPr>
            <w:noProof/>
            <w:webHidden/>
          </w:rPr>
          <w:fldChar w:fldCharType="separate"/>
        </w:r>
        <w:r w:rsidR="006E3E82">
          <w:rPr>
            <w:noProof/>
            <w:webHidden/>
          </w:rPr>
          <w:delText>39</w:delText>
        </w:r>
        <w:r>
          <w:rPr>
            <w:noProof/>
            <w:webHidden/>
          </w:rPr>
          <w:fldChar w:fldCharType="end"/>
        </w:r>
        <w:r w:rsidRPr="00953DF3">
          <w:rPr>
            <w:rStyle w:val="Hipervnculo"/>
            <w:noProof/>
          </w:rPr>
          <w:fldChar w:fldCharType="end"/>
        </w:r>
      </w:del>
    </w:p>
    <w:p w14:paraId="41E43EA6" w14:textId="77777777" w:rsidR="00444930" w:rsidRPr="00184ED4" w:rsidRDefault="00444930">
      <w:pPr>
        <w:pStyle w:val="TDC4"/>
        <w:tabs>
          <w:tab w:val="right" w:leader="dot" w:pos="9531"/>
        </w:tabs>
        <w:rPr>
          <w:del w:id="241" w:author="Enagás GTS" w:date="2025-07-08T15:28:00Z" w16du:dateUtc="2025-07-08T13:28:00Z"/>
          <w:rFonts w:cs="Times New Roman"/>
          <w:noProof/>
          <w:sz w:val="22"/>
          <w:szCs w:val="22"/>
        </w:rPr>
      </w:pPr>
      <w:del w:id="242" w:author="Enagás GTS" w:date="2025-07-08T15:28:00Z" w16du:dateUtc="2025-07-08T13:28:00Z">
        <w:r w:rsidRPr="00953DF3">
          <w:rPr>
            <w:rStyle w:val="Hipervnculo"/>
            <w:noProof/>
          </w:rPr>
          <w:fldChar w:fldCharType="begin"/>
        </w:r>
        <w:r w:rsidRPr="00953DF3">
          <w:rPr>
            <w:rStyle w:val="Hipervnculo"/>
            <w:noProof/>
          </w:rPr>
          <w:delInstrText xml:space="preserve"> </w:delInstrText>
        </w:r>
        <w:r>
          <w:rPr>
            <w:noProof/>
          </w:rPr>
          <w:delInstrText>HYPERLINK \l "_Toc141268269"</w:delInstrText>
        </w:r>
        <w:r w:rsidRPr="00953DF3">
          <w:rPr>
            <w:rStyle w:val="Hipervnculo"/>
            <w:noProof/>
          </w:rPr>
          <w:delInstrText xml:space="preserve"> </w:delInstrText>
        </w:r>
        <w:r w:rsidRPr="00953DF3">
          <w:rPr>
            <w:rStyle w:val="Hipervnculo"/>
            <w:noProof/>
          </w:rPr>
        </w:r>
        <w:r w:rsidRPr="00953DF3">
          <w:rPr>
            <w:rStyle w:val="Hipervnculo"/>
            <w:noProof/>
          </w:rPr>
          <w:fldChar w:fldCharType="separate"/>
        </w:r>
        <w:r w:rsidRPr="00953DF3">
          <w:rPr>
            <w:rStyle w:val="Hipervnculo"/>
            <w:rFonts w:ascii="Verdana" w:hAnsi="Verdana"/>
            <w:noProof/>
          </w:rPr>
          <w:delText>3.1.1.1 Cálculo de la capacidad mensual del siguiente mes natural (M+1)</w:delText>
        </w:r>
        <w:r>
          <w:rPr>
            <w:noProof/>
            <w:webHidden/>
          </w:rPr>
          <w:tab/>
        </w:r>
        <w:r>
          <w:rPr>
            <w:noProof/>
            <w:webHidden/>
          </w:rPr>
          <w:fldChar w:fldCharType="begin"/>
        </w:r>
        <w:r>
          <w:rPr>
            <w:noProof/>
            <w:webHidden/>
          </w:rPr>
          <w:delInstrText xml:space="preserve"> PAGEREF _Toc141268269 \h </w:delInstrText>
        </w:r>
        <w:r>
          <w:rPr>
            <w:noProof/>
            <w:webHidden/>
          </w:rPr>
        </w:r>
        <w:r>
          <w:rPr>
            <w:noProof/>
            <w:webHidden/>
          </w:rPr>
          <w:fldChar w:fldCharType="separate"/>
        </w:r>
        <w:r w:rsidR="006E3E82">
          <w:rPr>
            <w:noProof/>
            <w:webHidden/>
          </w:rPr>
          <w:delText>39</w:delText>
        </w:r>
        <w:r>
          <w:rPr>
            <w:noProof/>
            <w:webHidden/>
          </w:rPr>
          <w:fldChar w:fldCharType="end"/>
        </w:r>
        <w:r w:rsidRPr="00953DF3">
          <w:rPr>
            <w:rStyle w:val="Hipervnculo"/>
            <w:noProof/>
          </w:rPr>
          <w:fldChar w:fldCharType="end"/>
        </w:r>
      </w:del>
    </w:p>
    <w:p w14:paraId="6C443055" w14:textId="77777777" w:rsidR="00444930" w:rsidRPr="00184ED4" w:rsidRDefault="00444930">
      <w:pPr>
        <w:pStyle w:val="TDC4"/>
        <w:tabs>
          <w:tab w:val="right" w:leader="dot" w:pos="9531"/>
        </w:tabs>
        <w:rPr>
          <w:del w:id="243" w:author="Enagás GTS" w:date="2025-07-08T15:28:00Z" w16du:dateUtc="2025-07-08T13:28:00Z"/>
          <w:rFonts w:cs="Times New Roman"/>
          <w:noProof/>
          <w:sz w:val="22"/>
          <w:szCs w:val="22"/>
        </w:rPr>
      </w:pPr>
      <w:del w:id="244" w:author="Enagás GTS" w:date="2025-07-08T15:28:00Z" w16du:dateUtc="2025-07-08T13:28:00Z">
        <w:r w:rsidRPr="00953DF3">
          <w:rPr>
            <w:rStyle w:val="Hipervnculo"/>
            <w:noProof/>
          </w:rPr>
          <w:fldChar w:fldCharType="begin"/>
        </w:r>
        <w:r w:rsidRPr="00953DF3">
          <w:rPr>
            <w:rStyle w:val="Hipervnculo"/>
            <w:noProof/>
          </w:rPr>
          <w:delInstrText xml:space="preserve"> </w:delInstrText>
        </w:r>
        <w:r>
          <w:rPr>
            <w:noProof/>
          </w:rPr>
          <w:delInstrText>HYPERLINK \l "_Toc141268270"</w:delInstrText>
        </w:r>
        <w:r w:rsidRPr="00953DF3">
          <w:rPr>
            <w:rStyle w:val="Hipervnculo"/>
            <w:noProof/>
          </w:rPr>
          <w:delInstrText xml:space="preserve"> </w:delInstrText>
        </w:r>
        <w:r w:rsidRPr="00953DF3">
          <w:rPr>
            <w:rStyle w:val="Hipervnculo"/>
            <w:noProof/>
          </w:rPr>
        </w:r>
        <w:r w:rsidRPr="00953DF3">
          <w:rPr>
            <w:rStyle w:val="Hipervnculo"/>
            <w:noProof/>
          </w:rPr>
          <w:fldChar w:fldCharType="separate"/>
        </w:r>
        <w:r w:rsidRPr="00953DF3">
          <w:rPr>
            <w:rStyle w:val="Hipervnculo"/>
            <w:rFonts w:ascii="Verdana" w:hAnsi="Verdana"/>
            <w:noProof/>
          </w:rPr>
          <w:delText>3.1.1.2 Cálculo de la capacidad mensual de los once meses naturales restantes (M+2 a M+12)</w:delText>
        </w:r>
        <w:r>
          <w:rPr>
            <w:noProof/>
            <w:webHidden/>
          </w:rPr>
          <w:tab/>
        </w:r>
        <w:r>
          <w:rPr>
            <w:noProof/>
            <w:webHidden/>
          </w:rPr>
          <w:fldChar w:fldCharType="begin"/>
        </w:r>
        <w:r>
          <w:rPr>
            <w:noProof/>
            <w:webHidden/>
          </w:rPr>
          <w:delInstrText xml:space="preserve"> PAGEREF _Toc141268270 \h </w:delInstrText>
        </w:r>
        <w:r>
          <w:rPr>
            <w:noProof/>
            <w:webHidden/>
          </w:rPr>
        </w:r>
        <w:r>
          <w:rPr>
            <w:noProof/>
            <w:webHidden/>
          </w:rPr>
          <w:fldChar w:fldCharType="separate"/>
        </w:r>
        <w:r w:rsidR="006E3E82">
          <w:rPr>
            <w:noProof/>
            <w:webHidden/>
          </w:rPr>
          <w:delText>42</w:delText>
        </w:r>
        <w:r>
          <w:rPr>
            <w:noProof/>
            <w:webHidden/>
          </w:rPr>
          <w:fldChar w:fldCharType="end"/>
        </w:r>
        <w:r w:rsidRPr="00953DF3">
          <w:rPr>
            <w:rStyle w:val="Hipervnculo"/>
            <w:noProof/>
          </w:rPr>
          <w:fldChar w:fldCharType="end"/>
        </w:r>
      </w:del>
    </w:p>
    <w:p w14:paraId="0EFF1868" w14:textId="77777777" w:rsidR="00444930" w:rsidRPr="00184ED4" w:rsidRDefault="00444930">
      <w:pPr>
        <w:pStyle w:val="TDC2"/>
        <w:tabs>
          <w:tab w:val="right" w:leader="dot" w:pos="9531"/>
        </w:tabs>
        <w:rPr>
          <w:del w:id="245" w:author="Enagás GTS" w:date="2025-07-08T15:28:00Z" w16du:dateUtc="2025-07-08T13:28:00Z"/>
          <w:rFonts w:cs="Times New Roman"/>
          <w:smallCaps w:val="0"/>
          <w:noProof/>
          <w:sz w:val="22"/>
          <w:szCs w:val="22"/>
        </w:rPr>
      </w:pPr>
      <w:del w:id="246" w:author="Enagás GTS" w:date="2025-07-08T15:28:00Z" w16du:dateUtc="2025-07-08T13:28:00Z">
        <w:r w:rsidRPr="00953DF3">
          <w:rPr>
            <w:rStyle w:val="Hipervnculo"/>
            <w:noProof/>
          </w:rPr>
          <w:fldChar w:fldCharType="begin"/>
        </w:r>
        <w:r w:rsidRPr="00953DF3">
          <w:rPr>
            <w:rStyle w:val="Hipervnculo"/>
            <w:noProof/>
          </w:rPr>
          <w:delInstrText xml:space="preserve"> </w:delInstrText>
        </w:r>
        <w:r>
          <w:rPr>
            <w:noProof/>
          </w:rPr>
          <w:delInstrText>HYPERLINK \l "_Toc141268271"</w:delInstrText>
        </w:r>
        <w:r w:rsidRPr="00953DF3">
          <w:rPr>
            <w:rStyle w:val="Hipervnculo"/>
            <w:noProof/>
          </w:rPr>
          <w:delInstrText xml:space="preserve"> </w:delInstrText>
        </w:r>
        <w:r w:rsidRPr="00953DF3">
          <w:rPr>
            <w:rStyle w:val="Hipervnculo"/>
            <w:noProof/>
          </w:rPr>
        </w:r>
        <w:r w:rsidRPr="00953DF3">
          <w:rPr>
            <w:rStyle w:val="Hipervnculo"/>
            <w:noProof/>
          </w:rPr>
          <w:fldChar w:fldCharType="separate"/>
        </w:r>
        <w:r w:rsidRPr="00953DF3">
          <w:rPr>
            <w:rStyle w:val="Hipervnculo"/>
            <w:noProof/>
          </w:rPr>
          <w:delText>3.2 Determinación del número de slots de carga estándar disponibles en el conjunto del sistema relativas a operaciones Medium Scale</w:delText>
        </w:r>
        <w:r>
          <w:rPr>
            <w:noProof/>
            <w:webHidden/>
          </w:rPr>
          <w:tab/>
        </w:r>
        <w:r>
          <w:rPr>
            <w:noProof/>
            <w:webHidden/>
          </w:rPr>
          <w:fldChar w:fldCharType="begin"/>
        </w:r>
        <w:r>
          <w:rPr>
            <w:noProof/>
            <w:webHidden/>
          </w:rPr>
          <w:delInstrText xml:space="preserve"> PAGEREF _Toc141268271 \h </w:delInstrText>
        </w:r>
        <w:r>
          <w:rPr>
            <w:noProof/>
            <w:webHidden/>
          </w:rPr>
        </w:r>
        <w:r>
          <w:rPr>
            <w:noProof/>
            <w:webHidden/>
          </w:rPr>
          <w:fldChar w:fldCharType="separate"/>
        </w:r>
        <w:r w:rsidR="006E3E82">
          <w:rPr>
            <w:noProof/>
            <w:webHidden/>
          </w:rPr>
          <w:delText>43</w:delText>
        </w:r>
        <w:r>
          <w:rPr>
            <w:noProof/>
            <w:webHidden/>
          </w:rPr>
          <w:fldChar w:fldCharType="end"/>
        </w:r>
        <w:r w:rsidRPr="00953DF3">
          <w:rPr>
            <w:rStyle w:val="Hipervnculo"/>
            <w:noProof/>
          </w:rPr>
          <w:fldChar w:fldCharType="end"/>
        </w:r>
      </w:del>
    </w:p>
    <w:p w14:paraId="6B57F411" w14:textId="77777777" w:rsidR="00444930" w:rsidRPr="00184ED4" w:rsidRDefault="00444930">
      <w:pPr>
        <w:pStyle w:val="TDC3"/>
        <w:tabs>
          <w:tab w:val="right" w:leader="dot" w:pos="9531"/>
        </w:tabs>
        <w:rPr>
          <w:del w:id="247" w:author="Enagás GTS" w:date="2025-07-08T15:28:00Z" w16du:dateUtc="2025-07-08T13:28:00Z"/>
          <w:rFonts w:cs="Times New Roman"/>
          <w:i w:val="0"/>
          <w:iCs w:val="0"/>
          <w:noProof/>
          <w:sz w:val="22"/>
          <w:szCs w:val="22"/>
        </w:rPr>
      </w:pPr>
      <w:del w:id="248" w:author="Enagás GTS" w:date="2025-07-08T15:28:00Z" w16du:dateUtc="2025-07-08T13:28:00Z">
        <w:r w:rsidRPr="00953DF3">
          <w:rPr>
            <w:rStyle w:val="Hipervnculo"/>
            <w:noProof/>
          </w:rPr>
          <w:fldChar w:fldCharType="begin"/>
        </w:r>
        <w:r w:rsidRPr="00953DF3">
          <w:rPr>
            <w:rStyle w:val="Hipervnculo"/>
            <w:noProof/>
          </w:rPr>
          <w:delInstrText xml:space="preserve"> </w:delInstrText>
        </w:r>
        <w:r>
          <w:rPr>
            <w:noProof/>
          </w:rPr>
          <w:delInstrText>HYPERLINK \l "_Toc141268272"</w:delInstrText>
        </w:r>
        <w:r w:rsidRPr="00953DF3">
          <w:rPr>
            <w:rStyle w:val="Hipervnculo"/>
            <w:noProof/>
          </w:rPr>
          <w:delInstrText xml:space="preserve"> </w:delInstrText>
        </w:r>
        <w:r w:rsidRPr="00953DF3">
          <w:rPr>
            <w:rStyle w:val="Hipervnculo"/>
            <w:noProof/>
          </w:rPr>
        </w:r>
        <w:r w:rsidRPr="00953DF3">
          <w:rPr>
            <w:rStyle w:val="Hipervnculo"/>
            <w:noProof/>
          </w:rPr>
          <w:fldChar w:fldCharType="separate"/>
        </w:r>
        <w:r w:rsidRPr="00953DF3">
          <w:rPr>
            <w:rStyle w:val="Hipervnculo"/>
            <w:rFonts w:eastAsia="Calibri"/>
            <w:noProof/>
          </w:rPr>
          <w:delText xml:space="preserve">3.2.1 Cálculo de la capacidad de slots de carga </w:delText>
        </w:r>
        <w:r w:rsidRPr="00953DF3">
          <w:rPr>
            <w:rStyle w:val="Hipervnculo"/>
            <w:noProof/>
          </w:rPr>
          <w:delText>Medium</w:delText>
        </w:r>
        <w:r w:rsidRPr="00953DF3">
          <w:rPr>
            <w:rStyle w:val="Hipervnculo"/>
            <w:rFonts w:eastAsia="Calibri"/>
            <w:noProof/>
          </w:rPr>
          <w:delText xml:space="preserve"> Scale del Sistema en el procedimiento de periodicidad mensual</w:delText>
        </w:r>
        <w:r>
          <w:rPr>
            <w:noProof/>
            <w:webHidden/>
          </w:rPr>
          <w:tab/>
        </w:r>
        <w:r>
          <w:rPr>
            <w:noProof/>
            <w:webHidden/>
          </w:rPr>
          <w:fldChar w:fldCharType="begin"/>
        </w:r>
        <w:r>
          <w:rPr>
            <w:noProof/>
            <w:webHidden/>
          </w:rPr>
          <w:delInstrText xml:space="preserve"> PAGEREF _Toc141268272 \h </w:delInstrText>
        </w:r>
        <w:r>
          <w:rPr>
            <w:noProof/>
            <w:webHidden/>
          </w:rPr>
        </w:r>
        <w:r>
          <w:rPr>
            <w:noProof/>
            <w:webHidden/>
          </w:rPr>
          <w:fldChar w:fldCharType="separate"/>
        </w:r>
        <w:r w:rsidR="006E3E82">
          <w:rPr>
            <w:noProof/>
            <w:webHidden/>
          </w:rPr>
          <w:delText>43</w:delText>
        </w:r>
        <w:r>
          <w:rPr>
            <w:noProof/>
            <w:webHidden/>
          </w:rPr>
          <w:fldChar w:fldCharType="end"/>
        </w:r>
        <w:r w:rsidRPr="00953DF3">
          <w:rPr>
            <w:rStyle w:val="Hipervnculo"/>
            <w:noProof/>
          </w:rPr>
          <w:fldChar w:fldCharType="end"/>
        </w:r>
      </w:del>
    </w:p>
    <w:p w14:paraId="283B2969" w14:textId="77777777" w:rsidR="00444930" w:rsidRPr="00184ED4" w:rsidRDefault="00444930">
      <w:pPr>
        <w:pStyle w:val="TDC4"/>
        <w:tabs>
          <w:tab w:val="right" w:leader="dot" w:pos="9531"/>
        </w:tabs>
        <w:rPr>
          <w:del w:id="249" w:author="Enagás GTS" w:date="2025-07-08T15:28:00Z" w16du:dateUtc="2025-07-08T13:28:00Z"/>
          <w:rFonts w:cs="Times New Roman"/>
          <w:noProof/>
          <w:sz w:val="22"/>
          <w:szCs w:val="22"/>
        </w:rPr>
      </w:pPr>
      <w:del w:id="250" w:author="Enagás GTS" w:date="2025-07-08T15:28:00Z" w16du:dateUtc="2025-07-08T13:28:00Z">
        <w:r w:rsidRPr="00953DF3">
          <w:rPr>
            <w:rStyle w:val="Hipervnculo"/>
            <w:noProof/>
          </w:rPr>
          <w:fldChar w:fldCharType="begin"/>
        </w:r>
        <w:r w:rsidRPr="00953DF3">
          <w:rPr>
            <w:rStyle w:val="Hipervnculo"/>
            <w:noProof/>
          </w:rPr>
          <w:delInstrText xml:space="preserve"> </w:delInstrText>
        </w:r>
        <w:r>
          <w:rPr>
            <w:noProof/>
          </w:rPr>
          <w:delInstrText>HYPERLINK \l "_Toc141268273"</w:delInstrText>
        </w:r>
        <w:r w:rsidRPr="00953DF3">
          <w:rPr>
            <w:rStyle w:val="Hipervnculo"/>
            <w:noProof/>
          </w:rPr>
          <w:delInstrText xml:space="preserve"> </w:delInstrText>
        </w:r>
        <w:r w:rsidRPr="00953DF3">
          <w:rPr>
            <w:rStyle w:val="Hipervnculo"/>
            <w:noProof/>
          </w:rPr>
        </w:r>
        <w:r w:rsidRPr="00953DF3">
          <w:rPr>
            <w:rStyle w:val="Hipervnculo"/>
            <w:noProof/>
          </w:rPr>
          <w:fldChar w:fldCharType="separate"/>
        </w:r>
        <w:r w:rsidRPr="00953DF3">
          <w:rPr>
            <w:rStyle w:val="Hipervnculo"/>
            <w:rFonts w:ascii="Verdana" w:hAnsi="Verdana"/>
            <w:noProof/>
          </w:rPr>
          <w:delText>3.2.1.1 Cálculo de la capacidad mensual del siguiente mes natural (M+1)</w:delText>
        </w:r>
        <w:r>
          <w:rPr>
            <w:noProof/>
            <w:webHidden/>
          </w:rPr>
          <w:tab/>
        </w:r>
        <w:r>
          <w:rPr>
            <w:noProof/>
            <w:webHidden/>
          </w:rPr>
          <w:fldChar w:fldCharType="begin"/>
        </w:r>
        <w:r>
          <w:rPr>
            <w:noProof/>
            <w:webHidden/>
          </w:rPr>
          <w:delInstrText xml:space="preserve"> PAGEREF _Toc141268273 \h </w:delInstrText>
        </w:r>
        <w:r>
          <w:rPr>
            <w:noProof/>
            <w:webHidden/>
          </w:rPr>
        </w:r>
        <w:r>
          <w:rPr>
            <w:noProof/>
            <w:webHidden/>
          </w:rPr>
          <w:fldChar w:fldCharType="separate"/>
        </w:r>
        <w:r w:rsidR="006E3E82">
          <w:rPr>
            <w:noProof/>
            <w:webHidden/>
          </w:rPr>
          <w:delText>43</w:delText>
        </w:r>
        <w:r>
          <w:rPr>
            <w:noProof/>
            <w:webHidden/>
          </w:rPr>
          <w:fldChar w:fldCharType="end"/>
        </w:r>
        <w:r w:rsidRPr="00953DF3">
          <w:rPr>
            <w:rStyle w:val="Hipervnculo"/>
            <w:noProof/>
          </w:rPr>
          <w:fldChar w:fldCharType="end"/>
        </w:r>
      </w:del>
    </w:p>
    <w:p w14:paraId="00B07717" w14:textId="77777777" w:rsidR="00444930" w:rsidRPr="00184ED4" w:rsidRDefault="00444930">
      <w:pPr>
        <w:pStyle w:val="TDC4"/>
        <w:tabs>
          <w:tab w:val="right" w:leader="dot" w:pos="9531"/>
        </w:tabs>
        <w:rPr>
          <w:del w:id="251" w:author="Enagás GTS" w:date="2025-07-08T15:28:00Z" w16du:dateUtc="2025-07-08T13:28:00Z"/>
          <w:rFonts w:cs="Times New Roman"/>
          <w:noProof/>
          <w:sz w:val="22"/>
          <w:szCs w:val="22"/>
        </w:rPr>
      </w:pPr>
      <w:del w:id="252" w:author="Enagás GTS" w:date="2025-07-08T15:28:00Z" w16du:dateUtc="2025-07-08T13:28:00Z">
        <w:r w:rsidRPr="00953DF3">
          <w:rPr>
            <w:rStyle w:val="Hipervnculo"/>
            <w:noProof/>
          </w:rPr>
          <w:fldChar w:fldCharType="begin"/>
        </w:r>
        <w:r w:rsidRPr="00953DF3">
          <w:rPr>
            <w:rStyle w:val="Hipervnculo"/>
            <w:noProof/>
          </w:rPr>
          <w:delInstrText xml:space="preserve"> </w:delInstrText>
        </w:r>
        <w:r>
          <w:rPr>
            <w:noProof/>
          </w:rPr>
          <w:delInstrText>HYPERLINK \l "_Toc141268274"</w:delInstrText>
        </w:r>
        <w:r w:rsidRPr="00953DF3">
          <w:rPr>
            <w:rStyle w:val="Hipervnculo"/>
            <w:noProof/>
          </w:rPr>
          <w:delInstrText xml:space="preserve"> </w:delInstrText>
        </w:r>
        <w:r w:rsidRPr="00953DF3">
          <w:rPr>
            <w:rStyle w:val="Hipervnculo"/>
            <w:noProof/>
          </w:rPr>
        </w:r>
        <w:r w:rsidRPr="00953DF3">
          <w:rPr>
            <w:rStyle w:val="Hipervnculo"/>
            <w:noProof/>
          </w:rPr>
          <w:fldChar w:fldCharType="separate"/>
        </w:r>
        <w:r w:rsidRPr="00953DF3">
          <w:rPr>
            <w:rStyle w:val="Hipervnculo"/>
            <w:rFonts w:ascii="Verdana" w:hAnsi="Verdana"/>
            <w:noProof/>
          </w:rPr>
          <w:delText>3.2.1.2 Cálculo de la capacidad mensual de los once meses naturales restantes (M+2 a M+12)</w:delText>
        </w:r>
        <w:r>
          <w:rPr>
            <w:noProof/>
            <w:webHidden/>
          </w:rPr>
          <w:tab/>
        </w:r>
        <w:r>
          <w:rPr>
            <w:noProof/>
            <w:webHidden/>
          </w:rPr>
          <w:fldChar w:fldCharType="begin"/>
        </w:r>
        <w:r>
          <w:rPr>
            <w:noProof/>
            <w:webHidden/>
          </w:rPr>
          <w:delInstrText xml:space="preserve"> PAGEREF _Toc141268274 \h </w:delInstrText>
        </w:r>
        <w:r>
          <w:rPr>
            <w:noProof/>
            <w:webHidden/>
          </w:rPr>
        </w:r>
        <w:r>
          <w:rPr>
            <w:noProof/>
            <w:webHidden/>
          </w:rPr>
          <w:fldChar w:fldCharType="separate"/>
        </w:r>
        <w:r w:rsidR="006E3E82">
          <w:rPr>
            <w:noProof/>
            <w:webHidden/>
          </w:rPr>
          <w:delText>44</w:delText>
        </w:r>
        <w:r>
          <w:rPr>
            <w:noProof/>
            <w:webHidden/>
          </w:rPr>
          <w:fldChar w:fldCharType="end"/>
        </w:r>
        <w:r w:rsidRPr="00953DF3">
          <w:rPr>
            <w:rStyle w:val="Hipervnculo"/>
            <w:noProof/>
          </w:rPr>
          <w:fldChar w:fldCharType="end"/>
        </w:r>
      </w:del>
    </w:p>
    <w:p w14:paraId="0CD56DF2" w14:textId="77777777" w:rsidR="00444930" w:rsidRPr="00184ED4" w:rsidRDefault="00444930">
      <w:pPr>
        <w:pStyle w:val="TDC2"/>
        <w:tabs>
          <w:tab w:val="right" w:leader="dot" w:pos="9531"/>
        </w:tabs>
        <w:rPr>
          <w:del w:id="253" w:author="Enagás GTS" w:date="2025-07-08T15:28:00Z" w16du:dateUtc="2025-07-08T13:28:00Z"/>
          <w:rFonts w:cs="Times New Roman"/>
          <w:smallCaps w:val="0"/>
          <w:noProof/>
          <w:sz w:val="22"/>
          <w:szCs w:val="22"/>
        </w:rPr>
      </w:pPr>
      <w:del w:id="254" w:author="Enagás GTS" w:date="2025-07-08T15:28:00Z" w16du:dateUtc="2025-07-08T13:28:00Z">
        <w:r w:rsidRPr="00953DF3">
          <w:rPr>
            <w:rStyle w:val="Hipervnculo"/>
            <w:noProof/>
          </w:rPr>
          <w:fldChar w:fldCharType="begin"/>
        </w:r>
        <w:r w:rsidRPr="00953DF3">
          <w:rPr>
            <w:rStyle w:val="Hipervnculo"/>
            <w:noProof/>
          </w:rPr>
          <w:delInstrText xml:space="preserve"> </w:delInstrText>
        </w:r>
        <w:r>
          <w:rPr>
            <w:noProof/>
          </w:rPr>
          <w:delInstrText>HYPERLINK \l "_Toc141268275"</w:delInstrText>
        </w:r>
        <w:r w:rsidRPr="00953DF3">
          <w:rPr>
            <w:rStyle w:val="Hipervnculo"/>
            <w:noProof/>
          </w:rPr>
          <w:delInstrText xml:space="preserve"> </w:delInstrText>
        </w:r>
        <w:r w:rsidRPr="00953DF3">
          <w:rPr>
            <w:rStyle w:val="Hipervnculo"/>
            <w:noProof/>
          </w:rPr>
        </w:r>
        <w:r w:rsidRPr="00953DF3">
          <w:rPr>
            <w:rStyle w:val="Hipervnculo"/>
            <w:noProof/>
          </w:rPr>
          <w:fldChar w:fldCharType="separate"/>
        </w:r>
        <w:r w:rsidRPr="00953DF3">
          <w:rPr>
            <w:rStyle w:val="Hipervnculo"/>
            <w:noProof/>
          </w:rPr>
          <w:delText>3.3 Determinación del número de slots de carga estándar disponibles en el conjunto del sistema relativas a operaciones Small Scale</w:delText>
        </w:r>
        <w:r>
          <w:rPr>
            <w:noProof/>
            <w:webHidden/>
          </w:rPr>
          <w:tab/>
        </w:r>
        <w:r>
          <w:rPr>
            <w:noProof/>
            <w:webHidden/>
          </w:rPr>
          <w:fldChar w:fldCharType="begin"/>
        </w:r>
        <w:r>
          <w:rPr>
            <w:noProof/>
            <w:webHidden/>
          </w:rPr>
          <w:delInstrText xml:space="preserve"> PAGEREF _Toc141268275 \h </w:delInstrText>
        </w:r>
        <w:r>
          <w:rPr>
            <w:noProof/>
            <w:webHidden/>
          </w:rPr>
        </w:r>
        <w:r>
          <w:rPr>
            <w:noProof/>
            <w:webHidden/>
          </w:rPr>
          <w:fldChar w:fldCharType="separate"/>
        </w:r>
        <w:r w:rsidR="006E3E82">
          <w:rPr>
            <w:noProof/>
            <w:webHidden/>
          </w:rPr>
          <w:delText>46</w:delText>
        </w:r>
        <w:r>
          <w:rPr>
            <w:noProof/>
            <w:webHidden/>
          </w:rPr>
          <w:fldChar w:fldCharType="end"/>
        </w:r>
        <w:r w:rsidRPr="00953DF3">
          <w:rPr>
            <w:rStyle w:val="Hipervnculo"/>
            <w:noProof/>
          </w:rPr>
          <w:fldChar w:fldCharType="end"/>
        </w:r>
      </w:del>
    </w:p>
    <w:p w14:paraId="72E7A66B" w14:textId="77777777" w:rsidR="00444930" w:rsidRPr="00184ED4" w:rsidRDefault="00444930">
      <w:pPr>
        <w:pStyle w:val="TDC3"/>
        <w:tabs>
          <w:tab w:val="right" w:leader="dot" w:pos="9531"/>
        </w:tabs>
        <w:rPr>
          <w:del w:id="255" w:author="Enagás GTS" w:date="2025-07-08T15:28:00Z" w16du:dateUtc="2025-07-08T13:28:00Z"/>
          <w:rFonts w:cs="Times New Roman"/>
          <w:i w:val="0"/>
          <w:iCs w:val="0"/>
          <w:noProof/>
          <w:sz w:val="22"/>
          <w:szCs w:val="22"/>
        </w:rPr>
      </w:pPr>
      <w:del w:id="256" w:author="Enagás GTS" w:date="2025-07-08T15:28:00Z" w16du:dateUtc="2025-07-08T13:28:00Z">
        <w:r w:rsidRPr="00953DF3">
          <w:rPr>
            <w:rStyle w:val="Hipervnculo"/>
            <w:noProof/>
          </w:rPr>
          <w:fldChar w:fldCharType="begin"/>
        </w:r>
        <w:r w:rsidRPr="00953DF3">
          <w:rPr>
            <w:rStyle w:val="Hipervnculo"/>
            <w:noProof/>
          </w:rPr>
          <w:delInstrText xml:space="preserve"> </w:delInstrText>
        </w:r>
        <w:r>
          <w:rPr>
            <w:noProof/>
          </w:rPr>
          <w:delInstrText>HYPERLINK \l "_Toc141268276"</w:delInstrText>
        </w:r>
        <w:r w:rsidRPr="00953DF3">
          <w:rPr>
            <w:rStyle w:val="Hipervnculo"/>
            <w:noProof/>
          </w:rPr>
          <w:delInstrText xml:space="preserve"> </w:delInstrText>
        </w:r>
        <w:r w:rsidRPr="00953DF3">
          <w:rPr>
            <w:rStyle w:val="Hipervnculo"/>
            <w:noProof/>
          </w:rPr>
        </w:r>
        <w:r w:rsidRPr="00953DF3">
          <w:rPr>
            <w:rStyle w:val="Hipervnculo"/>
            <w:noProof/>
          </w:rPr>
          <w:fldChar w:fldCharType="separate"/>
        </w:r>
        <w:r w:rsidRPr="00953DF3">
          <w:rPr>
            <w:rStyle w:val="Hipervnculo"/>
            <w:rFonts w:eastAsia="Calibri"/>
            <w:noProof/>
          </w:rPr>
          <w:delText>3.3.1 Cálculo de la capacidad de slots de carga Small Scale del Sistema en el procedimiento de periodicidad anual</w:delText>
        </w:r>
        <w:r>
          <w:rPr>
            <w:noProof/>
            <w:webHidden/>
          </w:rPr>
          <w:tab/>
        </w:r>
        <w:r>
          <w:rPr>
            <w:noProof/>
            <w:webHidden/>
          </w:rPr>
          <w:fldChar w:fldCharType="begin"/>
        </w:r>
        <w:r>
          <w:rPr>
            <w:noProof/>
            <w:webHidden/>
          </w:rPr>
          <w:delInstrText xml:space="preserve"> PAGEREF _Toc141268276 \h </w:delInstrText>
        </w:r>
        <w:r>
          <w:rPr>
            <w:noProof/>
            <w:webHidden/>
          </w:rPr>
        </w:r>
        <w:r>
          <w:rPr>
            <w:noProof/>
            <w:webHidden/>
          </w:rPr>
          <w:fldChar w:fldCharType="separate"/>
        </w:r>
        <w:r w:rsidR="006E3E82">
          <w:rPr>
            <w:noProof/>
            <w:webHidden/>
          </w:rPr>
          <w:delText>46</w:delText>
        </w:r>
        <w:r>
          <w:rPr>
            <w:noProof/>
            <w:webHidden/>
          </w:rPr>
          <w:fldChar w:fldCharType="end"/>
        </w:r>
        <w:r w:rsidRPr="00953DF3">
          <w:rPr>
            <w:rStyle w:val="Hipervnculo"/>
            <w:noProof/>
          </w:rPr>
          <w:fldChar w:fldCharType="end"/>
        </w:r>
      </w:del>
    </w:p>
    <w:p w14:paraId="3BE8437B" w14:textId="77777777" w:rsidR="00444930" w:rsidRPr="00184ED4" w:rsidRDefault="00444930">
      <w:pPr>
        <w:pStyle w:val="TDC3"/>
        <w:tabs>
          <w:tab w:val="right" w:leader="dot" w:pos="9531"/>
        </w:tabs>
        <w:rPr>
          <w:del w:id="257" w:author="Enagás GTS" w:date="2025-07-08T15:28:00Z" w16du:dateUtc="2025-07-08T13:28:00Z"/>
          <w:rFonts w:cs="Times New Roman"/>
          <w:i w:val="0"/>
          <w:iCs w:val="0"/>
          <w:noProof/>
          <w:sz w:val="22"/>
          <w:szCs w:val="22"/>
        </w:rPr>
      </w:pPr>
      <w:del w:id="258" w:author="Enagás GTS" w:date="2025-07-08T15:28:00Z" w16du:dateUtc="2025-07-08T13:28:00Z">
        <w:r w:rsidRPr="00953DF3">
          <w:rPr>
            <w:rStyle w:val="Hipervnculo"/>
            <w:noProof/>
          </w:rPr>
          <w:fldChar w:fldCharType="begin"/>
        </w:r>
        <w:r w:rsidRPr="00953DF3">
          <w:rPr>
            <w:rStyle w:val="Hipervnculo"/>
            <w:noProof/>
          </w:rPr>
          <w:delInstrText xml:space="preserve"> </w:delInstrText>
        </w:r>
        <w:r>
          <w:rPr>
            <w:noProof/>
          </w:rPr>
          <w:delInstrText>HYPERLINK \l "_Toc141268277"</w:delInstrText>
        </w:r>
        <w:r w:rsidRPr="00953DF3">
          <w:rPr>
            <w:rStyle w:val="Hipervnculo"/>
            <w:noProof/>
          </w:rPr>
          <w:delInstrText xml:space="preserve"> </w:delInstrText>
        </w:r>
        <w:r w:rsidRPr="00953DF3">
          <w:rPr>
            <w:rStyle w:val="Hipervnculo"/>
            <w:noProof/>
          </w:rPr>
        </w:r>
        <w:r w:rsidRPr="00953DF3">
          <w:rPr>
            <w:rStyle w:val="Hipervnculo"/>
            <w:noProof/>
          </w:rPr>
          <w:fldChar w:fldCharType="separate"/>
        </w:r>
        <w:r w:rsidRPr="00953DF3">
          <w:rPr>
            <w:rStyle w:val="Hipervnculo"/>
            <w:rFonts w:eastAsia="Calibri"/>
            <w:noProof/>
          </w:rPr>
          <w:delText>3.3.2 Cálculo de la capacidad de slots de carga Small Scale del Sistema en el procedimiento de periodicidad mensual</w:delText>
        </w:r>
        <w:r>
          <w:rPr>
            <w:noProof/>
            <w:webHidden/>
          </w:rPr>
          <w:tab/>
        </w:r>
        <w:r>
          <w:rPr>
            <w:noProof/>
            <w:webHidden/>
          </w:rPr>
          <w:fldChar w:fldCharType="begin"/>
        </w:r>
        <w:r>
          <w:rPr>
            <w:noProof/>
            <w:webHidden/>
          </w:rPr>
          <w:delInstrText xml:space="preserve"> PAGEREF _Toc141268277 \h </w:delInstrText>
        </w:r>
        <w:r>
          <w:rPr>
            <w:noProof/>
            <w:webHidden/>
          </w:rPr>
        </w:r>
        <w:r>
          <w:rPr>
            <w:noProof/>
            <w:webHidden/>
          </w:rPr>
          <w:fldChar w:fldCharType="separate"/>
        </w:r>
        <w:r w:rsidR="006E3E82">
          <w:rPr>
            <w:noProof/>
            <w:webHidden/>
          </w:rPr>
          <w:delText>47</w:delText>
        </w:r>
        <w:r>
          <w:rPr>
            <w:noProof/>
            <w:webHidden/>
          </w:rPr>
          <w:fldChar w:fldCharType="end"/>
        </w:r>
        <w:r w:rsidRPr="00953DF3">
          <w:rPr>
            <w:rStyle w:val="Hipervnculo"/>
            <w:noProof/>
          </w:rPr>
          <w:fldChar w:fldCharType="end"/>
        </w:r>
      </w:del>
    </w:p>
    <w:p w14:paraId="5871976E" w14:textId="77777777" w:rsidR="00444930" w:rsidRPr="00184ED4" w:rsidRDefault="00444930">
      <w:pPr>
        <w:pStyle w:val="TDC4"/>
        <w:tabs>
          <w:tab w:val="right" w:leader="dot" w:pos="9531"/>
        </w:tabs>
        <w:rPr>
          <w:del w:id="259" w:author="Enagás GTS" w:date="2025-07-08T15:28:00Z" w16du:dateUtc="2025-07-08T13:28:00Z"/>
          <w:rFonts w:cs="Times New Roman"/>
          <w:noProof/>
          <w:sz w:val="22"/>
          <w:szCs w:val="22"/>
        </w:rPr>
      </w:pPr>
      <w:del w:id="260" w:author="Enagás GTS" w:date="2025-07-08T15:28:00Z" w16du:dateUtc="2025-07-08T13:28:00Z">
        <w:r w:rsidRPr="00953DF3">
          <w:rPr>
            <w:rStyle w:val="Hipervnculo"/>
            <w:noProof/>
          </w:rPr>
          <w:fldChar w:fldCharType="begin"/>
        </w:r>
        <w:r w:rsidRPr="00953DF3">
          <w:rPr>
            <w:rStyle w:val="Hipervnculo"/>
            <w:noProof/>
          </w:rPr>
          <w:delInstrText xml:space="preserve"> </w:delInstrText>
        </w:r>
        <w:r>
          <w:rPr>
            <w:noProof/>
          </w:rPr>
          <w:delInstrText>HYPERLINK \l "_Toc141268278"</w:delInstrText>
        </w:r>
        <w:r w:rsidRPr="00953DF3">
          <w:rPr>
            <w:rStyle w:val="Hipervnculo"/>
            <w:noProof/>
          </w:rPr>
          <w:delInstrText xml:space="preserve"> </w:delInstrText>
        </w:r>
        <w:r w:rsidRPr="00953DF3">
          <w:rPr>
            <w:rStyle w:val="Hipervnculo"/>
            <w:noProof/>
          </w:rPr>
        </w:r>
        <w:r w:rsidRPr="00953DF3">
          <w:rPr>
            <w:rStyle w:val="Hipervnculo"/>
            <w:noProof/>
          </w:rPr>
          <w:fldChar w:fldCharType="separate"/>
        </w:r>
        <w:r w:rsidRPr="00953DF3">
          <w:rPr>
            <w:rStyle w:val="Hipervnculo"/>
            <w:rFonts w:ascii="Verdana" w:hAnsi="Verdana"/>
            <w:noProof/>
          </w:rPr>
          <w:delText>3.3.2.1 Cálculo de la capacidad mensual del siguiente mes natural (M+1)</w:delText>
        </w:r>
        <w:r>
          <w:rPr>
            <w:noProof/>
            <w:webHidden/>
          </w:rPr>
          <w:tab/>
        </w:r>
        <w:r>
          <w:rPr>
            <w:noProof/>
            <w:webHidden/>
          </w:rPr>
          <w:fldChar w:fldCharType="begin"/>
        </w:r>
        <w:r>
          <w:rPr>
            <w:noProof/>
            <w:webHidden/>
          </w:rPr>
          <w:delInstrText xml:space="preserve"> PAGEREF _Toc141268278 \h </w:delInstrText>
        </w:r>
        <w:r>
          <w:rPr>
            <w:noProof/>
            <w:webHidden/>
          </w:rPr>
        </w:r>
        <w:r>
          <w:rPr>
            <w:noProof/>
            <w:webHidden/>
          </w:rPr>
          <w:fldChar w:fldCharType="separate"/>
        </w:r>
        <w:r w:rsidR="006E3E82">
          <w:rPr>
            <w:noProof/>
            <w:webHidden/>
          </w:rPr>
          <w:delText>47</w:delText>
        </w:r>
        <w:r>
          <w:rPr>
            <w:noProof/>
            <w:webHidden/>
          </w:rPr>
          <w:fldChar w:fldCharType="end"/>
        </w:r>
        <w:r w:rsidRPr="00953DF3">
          <w:rPr>
            <w:rStyle w:val="Hipervnculo"/>
            <w:noProof/>
          </w:rPr>
          <w:fldChar w:fldCharType="end"/>
        </w:r>
      </w:del>
    </w:p>
    <w:p w14:paraId="18CB3752" w14:textId="77777777" w:rsidR="00444930" w:rsidRPr="00184ED4" w:rsidRDefault="00444930">
      <w:pPr>
        <w:pStyle w:val="TDC4"/>
        <w:tabs>
          <w:tab w:val="right" w:leader="dot" w:pos="9531"/>
        </w:tabs>
        <w:rPr>
          <w:del w:id="261" w:author="Enagás GTS" w:date="2025-07-08T15:28:00Z" w16du:dateUtc="2025-07-08T13:28:00Z"/>
          <w:rFonts w:cs="Times New Roman"/>
          <w:noProof/>
          <w:sz w:val="22"/>
          <w:szCs w:val="22"/>
        </w:rPr>
      </w:pPr>
      <w:del w:id="262" w:author="Enagás GTS" w:date="2025-07-08T15:28:00Z" w16du:dateUtc="2025-07-08T13:28:00Z">
        <w:r w:rsidRPr="00953DF3">
          <w:rPr>
            <w:rStyle w:val="Hipervnculo"/>
            <w:noProof/>
          </w:rPr>
          <w:fldChar w:fldCharType="begin"/>
        </w:r>
        <w:r w:rsidRPr="00953DF3">
          <w:rPr>
            <w:rStyle w:val="Hipervnculo"/>
            <w:noProof/>
          </w:rPr>
          <w:delInstrText xml:space="preserve"> </w:delInstrText>
        </w:r>
        <w:r>
          <w:rPr>
            <w:noProof/>
          </w:rPr>
          <w:delInstrText>HYPERLINK \l "_Toc141268279"</w:delInstrText>
        </w:r>
        <w:r w:rsidRPr="00953DF3">
          <w:rPr>
            <w:rStyle w:val="Hipervnculo"/>
            <w:noProof/>
          </w:rPr>
          <w:delInstrText xml:space="preserve"> </w:delInstrText>
        </w:r>
        <w:r w:rsidRPr="00953DF3">
          <w:rPr>
            <w:rStyle w:val="Hipervnculo"/>
            <w:noProof/>
          </w:rPr>
        </w:r>
        <w:r w:rsidRPr="00953DF3">
          <w:rPr>
            <w:rStyle w:val="Hipervnculo"/>
            <w:noProof/>
          </w:rPr>
          <w:fldChar w:fldCharType="separate"/>
        </w:r>
        <w:r w:rsidRPr="00953DF3">
          <w:rPr>
            <w:rStyle w:val="Hipervnculo"/>
            <w:rFonts w:ascii="Verdana" w:hAnsi="Verdana"/>
            <w:noProof/>
          </w:rPr>
          <w:delText>3.3.2.2 Cálculo de la capacidad mensual de los once meses naturales restantes (M+2 a M+12)</w:delText>
        </w:r>
        <w:r>
          <w:rPr>
            <w:noProof/>
            <w:webHidden/>
          </w:rPr>
          <w:tab/>
        </w:r>
        <w:r>
          <w:rPr>
            <w:noProof/>
            <w:webHidden/>
          </w:rPr>
          <w:fldChar w:fldCharType="begin"/>
        </w:r>
        <w:r>
          <w:rPr>
            <w:noProof/>
            <w:webHidden/>
          </w:rPr>
          <w:delInstrText xml:space="preserve"> PAGEREF _Toc141268279 \h </w:delInstrText>
        </w:r>
        <w:r>
          <w:rPr>
            <w:noProof/>
            <w:webHidden/>
          </w:rPr>
        </w:r>
        <w:r>
          <w:rPr>
            <w:noProof/>
            <w:webHidden/>
          </w:rPr>
          <w:fldChar w:fldCharType="separate"/>
        </w:r>
        <w:r w:rsidR="006E3E82">
          <w:rPr>
            <w:noProof/>
            <w:webHidden/>
          </w:rPr>
          <w:delText>48</w:delText>
        </w:r>
        <w:r>
          <w:rPr>
            <w:noProof/>
            <w:webHidden/>
          </w:rPr>
          <w:fldChar w:fldCharType="end"/>
        </w:r>
        <w:r w:rsidRPr="00953DF3">
          <w:rPr>
            <w:rStyle w:val="Hipervnculo"/>
            <w:noProof/>
          </w:rPr>
          <w:fldChar w:fldCharType="end"/>
        </w:r>
      </w:del>
    </w:p>
    <w:p w14:paraId="47160EE5" w14:textId="77777777" w:rsidR="00444930" w:rsidRPr="00184ED4" w:rsidRDefault="00444930">
      <w:pPr>
        <w:pStyle w:val="TDC1"/>
        <w:tabs>
          <w:tab w:val="left" w:pos="400"/>
          <w:tab w:val="right" w:leader="dot" w:pos="9531"/>
        </w:tabs>
        <w:rPr>
          <w:del w:id="263" w:author="Enagás GTS" w:date="2025-07-08T15:28:00Z" w16du:dateUtc="2025-07-08T13:28:00Z"/>
          <w:rFonts w:cs="Times New Roman"/>
          <w:b w:val="0"/>
          <w:bCs w:val="0"/>
          <w:caps w:val="0"/>
          <w:noProof/>
          <w:sz w:val="22"/>
          <w:szCs w:val="22"/>
        </w:rPr>
      </w:pPr>
      <w:del w:id="264" w:author="Enagás GTS" w:date="2025-07-08T15:28:00Z" w16du:dateUtc="2025-07-08T13:28:00Z">
        <w:r w:rsidRPr="00953DF3">
          <w:rPr>
            <w:rStyle w:val="Hipervnculo"/>
            <w:noProof/>
          </w:rPr>
          <w:fldChar w:fldCharType="begin"/>
        </w:r>
        <w:r w:rsidRPr="00953DF3">
          <w:rPr>
            <w:rStyle w:val="Hipervnculo"/>
            <w:noProof/>
          </w:rPr>
          <w:delInstrText xml:space="preserve"> </w:delInstrText>
        </w:r>
        <w:r>
          <w:rPr>
            <w:noProof/>
          </w:rPr>
          <w:delInstrText>HYPERLINK \l "_Toc141268280"</w:delInstrText>
        </w:r>
        <w:r w:rsidRPr="00953DF3">
          <w:rPr>
            <w:rStyle w:val="Hipervnculo"/>
            <w:noProof/>
          </w:rPr>
          <w:delInstrText xml:space="preserve"> </w:delInstrText>
        </w:r>
        <w:r w:rsidRPr="00953DF3">
          <w:rPr>
            <w:rStyle w:val="Hipervnculo"/>
            <w:noProof/>
          </w:rPr>
        </w:r>
        <w:r w:rsidRPr="00953DF3">
          <w:rPr>
            <w:rStyle w:val="Hipervnculo"/>
            <w:noProof/>
          </w:rPr>
          <w:fldChar w:fldCharType="separate"/>
        </w:r>
        <w:r w:rsidRPr="00953DF3">
          <w:rPr>
            <w:rStyle w:val="Hipervnculo"/>
            <w:noProof/>
            <w:lang w:eastAsia="en-US"/>
          </w:rPr>
          <w:delText>4.</w:delText>
        </w:r>
        <w:r w:rsidRPr="00184ED4">
          <w:rPr>
            <w:rFonts w:cs="Times New Roman"/>
            <w:b w:val="0"/>
            <w:bCs w:val="0"/>
            <w:caps w:val="0"/>
            <w:noProof/>
            <w:sz w:val="22"/>
            <w:szCs w:val="22"/>
          </w:rPr>
          <w:tab/>
        </w:r>
        <w:r w:rsidRPr="00953DF3">
          <w:rPr>
            <w:rStyle w:val="Hipervnculo"/>
            <w:noProof/>
            <w:lang w:eastAsia="en-US"/>
          </w:rPr>
          <w:delText>DETERMINACIÓN DE LOS SLOTS DE CARGA ESTÁNDAR A OFERTAR EN CADA PROCEDIMIENTO DE ASIGNACIÓN</w:delText>
        </w:r>
        <w:r>
          <w:rPr>
            <w:noProof/>
            <w:webHidden/>
          </w:rPr>
          <w:tab/>
        </w:r>
        <w:r>
          <w:rPr>
            <w:noProof/>
            <w:webHidden/>
          </w:rPr>
          <w:fldChar w:fldCharType="begin"/>
        </w:r>
        <w:r>
          <w:rPr>
            <w:noProof/>
            <w:webHidden/>
          </w:rPr>
          <w:delInstrText xml:space="preserve"> PAGEREF _Toc141268280 \h </w:delInstrText>
        </w:r>
        <w:r>
          <w:rPr>
            <w:noProof/>
            <w:webHidden/>
          </w:rPr>
        </w:r>
        <w:r>
          <w:rPr>
            <w:noProof/>
            <w:webHidden/>
          </w:rPr>
          <w:fldChar w:fldCharType="separate"/>
        </w:r>
        <w:r w:rsidR="006E3E82">
          <w:rPr>
            <w:noProof/>
            <w:webHidden/>
          </w:rPr>
          <w:delText>49</w:delText>
        </w:r>
        <w:r>
          <w:rPr>
            <w:noProof/>
            <w:webHidden/>
          </w:rPr>
          <w:fldChar w:fldCharType="end"/>
        </w:r>
        <w:r w:rsidRPr="00953DF3">
          <w:rPr>
            <w:rStyle w:val="Hipervnculo"/>
            <w:noProof/>
          </w:rPr>
          <w:fldChar w:fldCharType="end"/>
        </w:r>
      </w:del>
    </w:p>
    <w:p w14:paraId="34463352" w14:textId="77777777" w:rsidR="00444930" w:rsidRPr="00184ED4" w:rsidRDefault="00444930">
      <w:pPr>
        <w:pStyle w:val="TDC2"/>
        <w:tabs>
          <w:tab w:val="right" w:leader="dot" w:pos="9531"/>
        </w:tabs>
        <w:rPr>
          <w:del w:id="265" w:author="Enagás GTS" w:date="2025-07-08T15:28:00Z" w16du:dateUtc="2025-07-08T13:28:00Z"/>
          <w:rFonts w:cs="Times New Roman"/>
          <w:smallCaps w:val="0"/>
          <w:noProof/>
          <w:sz w:val="22"/>
          <w:szCs w:val="22"/>
        </w:rPr>
      </w:pPr>
      <w:del w:id="266" w:author="Enagás GTS" w:date="2025-07-08T15:28:00Z" w16du:dateUtc="2025-07-08T13:28:00Z">
        <w:r w:rsidRPr="00953DF3">
          <w:rPr>
            <w:rStyle w:val="Hipervnculo"/>
            <w:noProof/>
          </w:rPr>
          <w:fldChar w:fldCharType="begin"/>
        </w:r>
        <w:r w:rsidRPr="00953DF3">
          <w:rPr>
            <w:rStyle w:val="Hipervnculo"/>
            <w:noProof/>
          </w:rPr>
          <w:delInstrText xml:space="preserve"> </w:delInstrText>
        </w:r>
        <w:r>
          <w:rPr>
            <w:noProof/>
          </w:rPr>
          <w:delInstrText>HYPERLINK \l "_Toc141268281"</w:delInstrText>
        </w:r>
        <w:r w:rsidRPr="00953DF3">
          <w:rPr>
            <w:rStyle w:val="Hipervnculo"/>
            <w:noProof/>
          </w:rPr>
          <w:delInstrText xml:space="preserve"> </w:delInstrText>
        </w:r>
        <w:r w:rsidRPr="00953DF3">
          <w:rPr>
            <w:rStyle w:val="Hipervnculo"/>
            <w:noProof/>
          </w:rPr>
        </w:r>
        <w:r w:rsidRPr="00953DF3">
          <w:rPr>
            <w:rStyle w:val="Hipervnculo"/>
            <w:noProof/>
          </w:rPr>
          <w:fldChar w:fldCharType="separate"/>
        </w:r>
        <w:r w:rsidRPr="00953DF3">
          <w:rPr>
            <w:rStyle w:val="Hipervnculo"/>
            <w:noProof/>
          </w:rPr>
          <w:delText>4.1 Cálculo de los slots de carga LS a ofertar en el conjunto del Sistema en el procedimiento de asignación mensual meses M+2 a M+12</w:delText>
        </w:r>
        <w:r>
          <w:rPr>
            <w:noProof/>
            <w:webHidden/>
          </w:rPr>
          <w:tab/>
        </w:r>
        <w:r>
          <w:rPr>
            <w:noProof/>
            <w:webHidden/>
          </w:rPr>
          <w:fldChar w:fldCharType="begin"/>
        </w:r>
        <w:r>
          <w:rPr>
            <w:noProof/>
            <w:webHidden/>
          </w:rPr>
          <w:delInstrText xml:space="preserve"> PAGEREF _Toc141268281 \h </w:delInstrText>
        </w:r>
        <w:r>
          <w:rPr>
            <w:noProof/>
            <w:webHidden/>
          </w:rPr>
        </w:r>
        <w:r>
          <w:rPr>
            <w:noProof/>
            <w:webHidden/>
          </w:rPr>
          <w:fldChar w:fldCharType="separate"/>
        </w:r>
        <w:r w:rsidR="006E3E82">
          <w:rPr>
            <w:noProof/>
            <w:webHidden/>
          </w:rPr>
          <w:delText>49</w:delText>
        </w:r>
        <w:r>
          <w:rPr>
            <w:noProof/>
            <w:webHidden/>
          </w:rPr>
          <w:fldChar w:fldCharType="end"/>
        </w:r>
        <w:r w:rsidRPr="00953DF3">
          <w:rPr>
            <w:rStyle w:val="Hipervnculo"/>
            <w:noProof/>
          </w:rPr>
          <w:fldChar w:fldCharType="end"/>
        </w:r>
      </w:del>
    </w:p>
    <w:p w14:paraId="042B9940" w14:textId="77777777" w:rsidR="00444930" w:rsidRPr="00184ED4" w:rsidRDefault="00444930">
      <w:pPr>
        <w:pStyle w:val="TDC2"/>
        <w:tabs>
          <w:tab w:val="right" w:leader="dot" w:pos="9531"/>
        </w:tabs>
        <w:rPr>
          <w:del w:id="267" w:author="Enagás GTS" w:date="2025-07-08T15:28:00Z" w16du:dateUtc="2025-07-08T13:28:00Z"/>
          <w:rFonts w:cs="Times New Roman"/>
          <w:smallCaps w:val="0"/>
          <w:noProof/>
          <w:sz w:val="22"/>
          <w:szCs w:val="22"/>
        </w:rPr>
      </w:pPr>
      <w:del w:id="268" w:author="Enagás GTS" w:date="2025-07-08T15:28:00Z" w16du:dateUtc="2025-07-08T13:28:00Z">
        <w:r w:rsidRPr="00953DF3">
          <w:rPr>
            <w:rStyle w:val="Hipervnculo"/>
            <w:noProof/>
          </w:rPr>
          <w:fldChar w:fldCharType="begin"/>
        </w:r>
        <w:r w:rsidRPr="00953DF3">
          <w:rPr>
            <w:rStyle w:val="Hipervnculo"/>
            <w:noProof/>
          </w:rPr>
          <w:delInstrText xml:space="preserve"> </w:delInstrText>
        </w:r>
        <w:r>
          <w:rPr>
            <w:noProof/>
          </w:rPr>
          <w:delInstrText>HYPERLINK \l "_Toc141268282"</w:delInstrText>
        </w:r>
        <w:r w:rsidRPr="00953DF3">
          <w:rPr>
            <w:rStyle w:val="Hipervnculo"/>
            <w:noProof/>
          </w:rPr>
          <w:delInstrText xml:space="preserve"> </w:delInstrText>
        </w:r>
        <w:r w:rsidRPr="00953DF3">
          <w:rPr>
            <w:rStyle w:val="Hipervnculo"/>
            <w:noProof/>
          </w:rPr>
        </w:r>
        <w:r w:rsidRPr="00953DF3">
          <w:rPr>
            <w:rStyle w:val="Hipervnculo"/>
            <w:noProof/>
          </w:rPr>
          <w:fldChar w:fldCharType="separate"/>
        </w:r>
        <w:r w:rsidRPr="00953DF3">
          <w:rPr>
            <w:rStyle w:val="Hipervnculo"/>
            <w:noProof/>
          </w:rPr>
          <w:delText>4.2 Cálculo de los slots de carga LS a ofertar en el conjunto del Sistema en el procedimiento de asignación mensual (M+1)</w:delText>
        </w:r>
        <w:r>
          <w:rPr>
            <w:noProof/>
            <w:webHidden/>
          </w:rPr>
          <w:tab/>
        </w:r>
        <w:r>
          <w:rPr>
            <w:noProof/>
            <w:webHidden/>
          </w:rPr>
          <w:fldChar w:fldCharType="begin"/>
        </w:r>
        <w:r>
          <w:rPr>
            <w:noProof/>
            <w:webHidden/>
          </w:rPr>
          <w:delInstrText xml:space="preserve"> PAGEREF _Toc141268282 \h </w:delInstrText>
        </w:r>
        <w:r>
          <w:rPr>
            <w:noProof/>
            <w:webHidden/>
          </w:rPr>
        </w:r>
        <w:r>
          <w:rPr>
            <w:noProof/>
            <w:webHidden/>
          </w:rPr>
          <w:fldChar w:fldCharType="separate"/>
        </w:r>
        <w:r w:rsidR="006E3E82">
          <w:rPr>
            <w:noProof/>
            <w:webHidden/>
          </w:rPr>
          <w:delText>50</w:delText>
        </w:r>
        <w:r>
          <w:rPr>
            <w:noProof/>
            <w:webHidden/>
          </w:rPr>
          <w:fldChar w:fldCharType="end"/>
        </w:r>
        <w:r w:rsidRPr="00953DF3">
          <w:rPr>
            <w:rStyle w:val="Hipervnculo"/>
            <w:noProof/>
          </w:rPr>
          <w:fldChar w:fldCharType="end"/>
        </w:r>
      </w:del>
    </w:p>
    <w:p w14:paraId="17A2D22B" w14:textId="77777777" w:rsidR="00444930" w:rsidRPr="00184ED4" w:rsidRDefault="00444930">
      <w:pPr>
        <w:pStyle w:val="TDC2"/>
        <w:tabs>
          <w:tab w:val="right" w:leader="dot" w:pos="9531"/>
        </w:tabs>
        <w:rPr>
          <w:del w:id="269" w:author="Enagás GTS" w:date="2025-07-08T15:28:00Z" w16du:dateUtc="2025-07-08T13:28:00Z"/>
          <w:rFonts w:cs="Times New Roman"/>
          <w:smallCaps w:val="0"/>
          <w:noProof/>
          <w:sz w:val="22"/>
          <w:szCs w:val="22"/>
        </w:rPr>
      </w:pPr>
      <w:del w:id="270" w:author="Enagás GTS" w:date="2025-07-08T15:28:00Z" w16du:dateUtc="2025-07-08T13:28:00Z">
        <w:r w:rsidRPr="00953DF3">
          <w:rPr>
            <w:rStyle w:val="Hipervnculo"/>
            <w:noProof/>
          </w:rPr>
          <w:fldChar w:fldCharType="begin"/>
        </w:r>
        <w:r w:rsidRPr="00953DF3">
          <w:rPr>
            <w:rStyle w:val="Hipervnculo"/>
            <w:noProof/>
          </w:rPr>
          <w:delInstrText xml:space="preserve"> </w:delInstrText>
        </w:r>
        <w:r>
          <w:rPr>
            <w:noProof/>
          </w:rPr>
          <w:delInstrText>HYPERLINK \l "_Toc141268283"</w:delInstrText>
        </w:r>
        <w:r w:rsidRPr="00953DF3">
          <w:rPr>
            <w:rStyle w:val="Hipervnculo"/>
            <w:noProof/>
          </w:rPr>
          <w:delInstrText xml:space="preserve"> </w:delInstrText>
        </w:r>
        <w:r w:rsidRPr="00953DF3">
          <w:rPr>
            <w:rStyle w:val="Hipervnculo"/>
            <w:noProof/>
          </w:rPr>
        </w:r>
        <w:r w:rsidRPr="00953DF3">
          <w:rPr>
            <w:rStyle w:val="Hipervnculo"/>
            <w:noProof/>
          </w:rPr>
          <w:fldChar w:fldCharType="separate"/>
        </w:r>
        <w:r w:rsidRPr="00953DF3">
          <w:rPr>
            <w:rStyle w:val="Hipervnculo"/>
            <w:noProof/>
          </w:rPr>
          <w:delText>4.3 Cálculo de los slots de carga MS a ofertar en el conjunto del Sistema en el procedimiento de asignación mensual meses M+2 a M+12</w:delText>
        </w:r>
        <w:r>
          <w:rPr>
            <w:noProof/>
            <w:webHidden/>
          </w:rPr>
          <w:tab/>
        </w:r>
        <w:r>
          <w:rPr>
            <w:noProof/>
            <w:webHidden/>
          </w:rPr>
          <w:fldChar w:fldCharType="begin"/>
        </w:r>
        <w:r>
          <w:rPr>
            <w:noProof/>
            <w:webHidden/>
          </w:rPr>
          <w:delInstrText xml:space="preserve"> PAGEREF _Toc141268283 \h </w:delInstrText>
        </w:r>
        <w:r>
          <w:rPr>
            <w:noProof/>
            <w:webHidden/>
          </w:rPr>
        </w:r>
        <w:r>
          <w:rPr>
            <w:noProof/>
            <w:webHidden/>
          </w:rPr>
          <w:fldChar w:fldCharType="separate"/>
        </w:r>
        <w:r w:rsidR="006E3E82">
          <w:rPr>
            <w:noProof/>
            <w:webHidden/>
          </w:rPr>
          <w:delText>50</w:delText>
        </w:r>
        <w:r>
          <w:rPr>
            <w:noProof/>
            <w:webHidden/>
          </w:rPr>
          <w:fldChar w:fldCharType="end"/>
        </w:r>
        <w:r w:rsidRPr="00953DF3">
          <w:rPr>
            <w:rStyle w:val="Hipervnculo"/>
            <w:noProof/>
          </w:rPr>
          <w:fldChar w:fldCharType="end"/>
        </w:r>
      </w:del>
    </w:p>
    <w:p w14:paraId="5C656BA6" w14:textId="77777777" w:rsidR="00444930" w:rsidRPr="00184ED4" w:rsidRDefault="00444930">
      <w:pPr>
        <w:pStyle w:val="TDC2"/>
        <w:tabs>
          <w:tab w:val="right" w:leader="dot" w:pos="9531"/>
        </w:tabs>
        <w:rPr>
          <w:del w:id="271" w:author="Enagás GTS" w:date="2025-07-08T15:28:00Z" w16du:dateUtc="2025-07-08T13:28:00Z"/>
          <w:rFonts w:cs="Times New Roman"/>
          <w:smallCaps w:val="0"/>
          <w:noProof/>
          <w:sz w:val="22"/>
          <w:szCs w:val="22"/>
        </w:rPr>
      </w:pPr>
      <w:del w:id="272" w:author="Enagás GTS" w:date="2025-07-08T15:28:00Z" w16du:dateUtc="2025-07-08T13:28:00Z">
        <w:r w:rsidRPr="00953DF3">
          <w:rPr>
            <w:rStyle w:val="Hipervnculo"/>
            <w:noProof/>
          </w:rPr>
          <w:fldChar w:fldCharType="begin"/>
        </w:r>
        <w:r w:rsidRPr="00953DF3">
          <w:rPr>
            <w:rStyle w:val="Hipervnculo"/>
            <w:noProof/>
          </w:rPr>
          <w:delInstrText xml:space="preserve"> </w:delInstrText>
        </w:r>
        <w:r>
          <w:rPr>
            <w:noProof/>
          </w:rPr>
          <w:delInstrText>HYPERLINK \l "_Toc141268284"</w:delInstrText>
        </w:r>
        <w:r w:rsidRPr="00953DF3">
          <w:rPr>
            <w:rStyle w:val="Hipervnculo"/>
            <w:noProof/>
          </w:rPr>
          <w:delInstrText xml:space="preserve"> </w:delInstrText>
        </w:r>
        <w:r w:rsidRPr="00953DF3">
          <w:rPr>
            <w:rStyle w:val="Hipervnculo"/>
            <w:noProof/>
          </w:rPr>
        </w:r>
        <w:r w:rsidRPr="00953DF3">
          <w:rPr>
            <w:rStyle w:val="Hipervnculo"/>
            <w:noProof/>
          </w:rPr>
          <w:fldChar w:fldCharType="separate"/>
        </w:r>
        <w:r w:rsidRPr="00953DF3">
          <w:rPr>
            <w:rStyle w:val="Hipervnculo"/>
            <w:noProof/>
          </w:rPr>
          <w:delText>4.4 Cálculo de los slots de carga MS a ofertar en el conjunto del Sistema en el procedimiento de asignación mensual meses M+1</w:delText>
        </w:r>
        <w:r>
          <w:rPr>
            <w:noProof/>
            <w:webHidden/>
          </w:rPr>
          <w:tab/>
        </w:r>
        <w:r>
          <w:rPr>
            <w:noProof/>
            <w:webHidden/>
          </w:rPr>
          <w:fldChar w:fldCharType="begin"/>
        </w:r>
        <w:r>
          <w:rPr>
            <w:noProof/>
            <w:webHidden/>
          </w:rPr>
          <w:delInstrText xml:space="preserve"> PAGEREF _Toc141268284 \h </w:delInstrText>
        </w:r>
        <w:r>
          <w:rPr>
            <w:noProof/>
            <w:webHidden/>
          </w:rPr>
        </w:r>
        <w:r>
          <w:rPr>
            <w:noProof/>
            <w:webHidden/>
          </w:rPr>
          <w:fldChar w:fldCharType="separate"/>
        </w:r>
        <w:r w:rsidR="006E3E82">
          <w:rPr>
            <w:noProof/>
            <w:webHidden/>
          </w:rPr>
          <w:delText>51</w:delText>
        </w:r>
        <w:r>
          <w:rPr>
            <w:noProof/>
            <w:webHidden/>
          </w:rPr>
          <w:fldChar w:fldCharType="end"/>
        </w:r>
        <w:r w:rsidRPr="00953DF3">
          <w:rPr>
            <w:rStyle w:val="Hipervnculo"/>
            <w:noProof/>
          </w:rPr>
          <w:fldChar w:fldCharType="end"/>
        </w:r>
      </w:del>
    </w:p>
    <w:p w14:paraId="39DFA9B4" w14:textId="77777777" w:rsidR="00444930" w:rsidRPr="00184ED4" w:rsidRDefault="00444930">
      <w:pPr>
        <w:pStyle w:val="TDC2"/>
        <w:tabs>
          <w:tab w:val="right" w:leader="dot" w:pos="9531"/>
        </w:tabs>
        <w:rPr>
          <w:del w:id="273" w:author="Enagás GTS" w:date="2025-07-08T15:28:00Z" w16du:dateUtc="2025-07-08T13:28:00Z"/>
          <w:rFonts w:cs="Times New Roman"/>
          <w:smallCaps w:val="0"/>
          <w:noProof/>
          <w:sz w:val="22"/>
          <w:szCs w:val="22"/>
        </w:rPr>
      </w:pPr>
      <w:del w:id="274" w:author="Enagás GTS" w:date="2025-07-08T15:28:00Z" w16du:dateUtc="2025-07-08T13:28:00Z">
        <w:r w:rsidRPr="00953DF3">
          <w:rPr>
            <w:rStyle w:val="Hipervnculo"/>
            <w:noProof/>
          </w:rPr>
          <w:fldChar w:fldCharType="begin"/>
        </w:r>
        <w:r w:rsidRPr="00953DF3">
          <w:rPr>
            <w:rStyle w:val="Hipervnculo"/>
            <w:noProof/>
          </w:rPr>
          <w:delInstrText xml:space="preserve"> </w:delInstrText>
        </w:r>
        <w:r>
          <w:rPr>
            <w:noProof/>
          </w:rPr>
          <w:delInstrText>HYPERLINK \l "_Toc141268285"</w:delInstrText>
        </w:r>
        <w:r w:rsidRPr="00953DF3">
          <w:rPr>
            <w:rStyle w:val="Hipervnculo"/>
            <w:noProof/>
          </w:rPr>
          <w:delInstrText xml:space="preserve"> </w:delInstrText>
        </w:r>
        <w:r w:rsidRPr="00953DF3">
          <w:rPr>
            <w:rStyle w:val="Hipervnculo"/>
            <w:noProof/>
          </w:rPr>
        </w:r>
        <w:r w:rsidRPr="00953DF3">
          <w:rPr>
            <w:rStyle w:val="Hipervnculo"/>
            <w:noProof/>
          </w:rPr>
          <w:fldChar w:fldCharType="separate"/>
        </w:r>
        <w:r w:rsidRPr="00953DF3">
          <w:rPr>
            <w:rStyle w:val="Hipervnculo"/>
            <w:noProof/>
          </w:rPr>
          <w:delText>4.5 Cálculo de los slots de carga SS a ofertar en el conjunto del Sistema en el procedimiento de asignación anual</w:delText>
        </w:r>
        <w:r>
          <w:rPr>
            <w:noProof/>
            <w:webHidden/>
          </w:rPr>
          <w:tab/>
        </w:r>
        <w:r>
          <w:rPr>
            <w:noProof/>
            <w:webHidden/>
          </w:rPr>
          <w:fldChar w:fldCharType="begin"/>
        </w:r>
        <w:r>
          <w:rPr>
            <w:noProof/>
            <w:webHidden/>
          </w:rPr>
          <w:delInstrText xml:space="preserve"> PAGEREF _Toc141268285 \h </w:delInstrText>
        </w:r>
        <w:r>
          <w:rPr>
            <w:noProof/>
            <w:webHidden/>
          </w:rPr>
        </w:r>
        <w:r>
          <w:rPr>
            <w:noProof/>
            <w:webHidden/>
          </w:rPr>
          <w:fldChar w:fldCharType="separate"/>
        </w:r>
        <w:r w:rsidR="006E3E82">
          <w:rPr>
            <w:noProof/>
            <w:webHidden/>
          </w:rPr>
          <w:delText>51</w:delText>
        </w:r>
        <w:r>
          <w:rPr>
            <w:noProof/>
            <w:webHidden/>
          </w:rPr>
          <w:fldChar w:fldCharType="end"/>
        </w:r>
        <w:r w:rsidRPr="00953DF3">
          <w:rPr>
            <w:rStyle w:val="Hipervnculo"/>
            <w:noProof/>
          </w:rPr>
          <w:fldChar w:fldCharType="end"/>
        </w:r>
      </w:del>
    </w:p>
    <w:p w14:paraId="547E3588" w14:textId="77777777" w:rsidR="00444930" w:rsidRPr="00184ED4" w:rsidRDefault="00444930">
      <w:pPr>
        <w:pStyle w:val="TDC2"/>
        <w:tabs>
          <w:tab w:val="right" w:leader="dot" w:pos="9531"/>
        </w:tabs>
        <w:rPr>
          <w:del w:id="275" w:author="Enagás GTS" w:date="2025-07-08T15:28:00Z" w16du:dateUtc="2025-07-08T13:28:00Z"/>
          <w:rFonts w:cs="Times New Roman"/>
          <w:smallCaps w:val="0"/>
          <w:noProof/>
          <w:sz w:val="22"/>
          <w:szCs w:val="22"/>
        </w:rPr>
      </w:pPr>
      <w:del w:id="276" w:author="Enagás GTS" w:date="2025-07-08T15:28:00Z" w16du:dateUtc="2025-07-08T13:28:00Z">
        <w:r w:rsidRPr="00953DF3">
          <w:rPr>
            <w:rStyle w:val="Hipervnculo"/>
            <w:noProof/>
          </w:rPr>
          <w:fldChar w:fldCharType="begin"/>
        </w:r>
        <w:r w:rsidRPr="00953DF3">
          <w:rPr>
            <w:rStyle w:val="Hipervnculo"/>
            <w:noProof/>
          </w:rPr>
          <w:delInstrText xml:space="preserve"> </w:delInstrText>
        </w:r>
        <w:r>
          <w:rPr>
            <w:noProof/>
          </w:rPr>
          <w:delInstrText>HYPERLINK \l "_Toc141268286"</w:delInstrText>
        </w:r>
        <w:r w:rsidRPr="00953DF3">
          <w:rPr>
            <w:rStyle w:val="Hipervnculo"/>
            <w:noProof/>
          </w:rPr>
          <w:delInstrText xml:space="preserve"> </w:delInstrText>
        </w:r>
        <w:r w:rsidRPr="00953DF3">
          <w:rPr>
            <w:rStyle w:val="Hipervnculo"/>
            <w:noProof/>
          </w:rPr>
        </w:r>
        <w:r w:rsidRPr="00953DF3">
          <w:rPr>
            <w:rStyle w:val="Hipervnculo"/>
            <w:noProof/>
          </w:rPr>
          <w:fldChar w:fldCharType="separate"/>
        </w:r>
        <w:r w:rsidRPr="00953DF3">
          <w:rPr>
            <w:rStyle w:val="Hipervnculo"/>
            <w:noProof/>
          </w:rPr>
          <w:delText>4.6 Cálculo de los slots de carga SS a ofertar en el conjunto del Sistema en el procedimiento de asignación mensual meses M+2 a M+12</w:delText>
        </w:r>
        <w:r>
          <w:rPr>
            <w:noProof/>
            <w:webHidden/>
          </w:rPr>
          <w:tab/>
        </w:r>
        <w:r>
          <w:rPr>
            <w:noProof/>
            <w:webHidden/>
          </w:rPr>
          <w:fldChar w:fldCharType="begin"/>
        </w:r>
        <w:r>
          <w:rPr>
            <w:noProof/>
            <w:webHidden/>
          </w:rPr>
          <w:delInstrText xml:space="preserve"> PAGEREF _Toc141268286 \h </w:delInstrText>
        </w:r>
        <w:r>
          <w:rPr>
            <w:noProof/>
            <w:webHidden/>
          </w:rPr>
        </w:r>
        <w:r>
          <w:rPr>
            <w:noProof/>
            <w:webHidden/>
          </w:rPr>
          <w:fldChar w:fldCharType="separate"/>
        </w:r>
        <w:r w:rsidR="006E3E82">
          <w:rPr>
            <w:noProof/>
            <w:webHidden/>
          </w:rPr>
          <w:delText>51</w:delText>
        </w:r>
        <w:r>
          <w:rPr>
            <w:noProof/>
            <w:webHidden/>
          </w:rPr>
          <w:fldChar w:fldCharType="end"/>
        </w:r>
        <w:r w:rsidRPr="00953DF3">
          <w:rPr>
            <w:rStyle w:val="Hipervnculo"/>
            <w:noProof/>
          </w:rPr>
          <w:fldChar w:fldCharType="end"/>
        </w:r>
      </w:del>
    </w:p>
    <w:p w14:paraId="08D885C4" w14:textId="77777777" w:rsidR="00444930" w:rsidRPr="00184ED4" w:rsidRDefault="00444930">
      <w:pPr>
        <w:pStyle w:val="TDC2"/>
        <w:tabs>
          <w:tab w:val="right" w:leader="dot" w:pos="9531"/>
        </w:tabs>
        <w:rPr>
          <w:del w:id="277" w:author="Enagás GTS" w:date="2025-07-08T15:28:00Z" w16du:dateUtc="2025-07-08T13:28:00Z"/>
          <w:rFonts w:cs="Times New Roman"/>
          <w:smallCaps w:val="0"/>
          <w:noProof/>
          <w:sz w:val="22"/>
          <w:szCs w:val="22"/>
        </w:rPr>
      </w:pPr>
      <w:del w:id="278" w:author="Enagás GTS" w:date="2025-07-08T15:28:00Z" w16du:dateUtc="2025-07-08T13:28:00Z">
        <w:r w:rsidRPr="00953DF3">
          <w:rPr>
            <w:rStyle w:val="Hipervnculo"/>
            <w:noProof/>
          </w:rPr>
          <w:fldChar w:fldCharType="begin"/>
        </w:r>
        <w:r w:rsidRPr="00953DF3">
          <w:rPr>
            <w:rStyle w:val="Hipervnculo"/>
            <w:noProof/>
          </w:rPr>
          <w:delInstrText xml:space="preserve"> </w:delInstrText>
        </w:r>
        <w:r>
          <w:rPr>
            <w:noProof/>
          </w:rPr>
          <w:delInstrText>HYPERLINK \l "_Toc141268287"</w:delInstrText>
        </w:r>
        <w:r w:rsidRPr="00953DF3">
          <w:rPr>
            <w:rStyle w:val="Hipervnculo"/>
            <w:noProof/>
          </w:rPr>
          <w:delInstrText xml:space="preserve"> </w:delInstrText>
        </w:r>
        <w:r w:rsidRPr="00953DF3">
          <w:rPr>
            <w:rStyle w:val="Hipervnculo"/>
            <w:noProof/>
          </w:rPr>
        </w:r>
        <w:r w:rsidRPr="00953DF3">
          <w:rPr>
            <w:rStyle w:val="Hipervnculo"/>
            <w:noProof/>
          </w:rPr>
          <w:fldChar w:fldCharType="separate"/>
        </w:r>
        <w:r w:rsidRPr="00953DF3">
          <w:rPr>
            <w:rStyle w:val="Hipervnculo"/>
            <w:noProof/>
          </w:rPr>
          <w:delText>4.7 Cálculo de los slots de carga SS a ofertar en el conjunto del Sistema en el procedimiento de asignación mensual meses M+1</w:delText>
        </w:r>
        <w:r>
          <w:rPr>
            <w:noProof/>
            <w:webHidden/>
          </w:rPr>
          <w:tab/>
        </w:r>
        <w:r>
          <w:rPr>
            <w:noProof/>
            <w:webHidden/>
          </w:rPr>
          <w:fldChar w:fldCharType="begin"/>
        </w:r>
        <w:r>
          <w:rPr>
            <w:noProof/>
            <w:webHidden/>
          </w:rPr>
          <w:delInstrText xml:space="preserve"> PAGEREF _Toc141268287 \h </w:delInstrText>
        </w:r>
        <w:r>
          <w:rPr>
            <w:noProof/>
            <w:webHidden/>
          </w:rPr>
        </w:r>
        <w:r>
          <w:rPr>
            <w:noProof/>
            <w:webHidden/>
          </w:rPr>
          <w:fldChar w:fldCharType="separate"/>
        </w:r>
        <w:r w:rsidR="006E3E82">
          <w:rPr>
            <w:noProof/>
            <w:webHidden/>
          </w:rPr>
          <w:delText>52</w:delText>
        </w:r>
        <w:r>
          <w:rPr>
            <w:noProof/>
            <w:webHidden/>
          </w:rPr>
          <w:fldChar w:fldCharType="end"/>
        </w:r>
        <w:r w:rsidRPr="00953DF3">
          <w:rPr>
            <w:rStyle w:val="Hipervnculo"/>
            <w:noProof/>
          </w:rPr>
          <w:fldChar w:fldCharType="end"/>
        </w:r>
      </w:del>
    </w:p>
    <w:p w14:paraId="75905E22" w14:textId="77777777" w:rsidR="00444930" w:rsidRPr="00184ED4" w:rsidRDefault="00444930">
      <w:pPr>
        <w:pStyle w:val="TDC2"/>
        <w:tabs>
          <w:tab w:val="right" w:leader="dot" w:pos="9531"/>
        </w:tabs>
        <w:rPr>
          <w:del w:id="279" w:author="Enagás GTS" w:date="2025-07-08T15:28:00Z" w16du:dateUtc="2025-07-08T13:28:00Z"/>
          <w:rFonts w:cs="Times New Roman"/>
          <w:smallCaps w:val="0"/>
          <w:noProof/>
          <w:sz w:val="22"/>
          <w:szCs w:val="22"/>
        </w:rPr>
      </w:pPr>
      <w:del w:id="280" w:author="Enagás GTS" w:date="2025-07-08T15:28:00Z" w16du:dateUtc="2025-07-08T13:28:00Z">
        <w:r w:rsidRPr="00953DF3">
          <w:rPr>
            <w:rStyle w:val="Hipervnculo"/>
            <w:noProof/>
          </w:rPr>
          <w:lastRenderedPageBreak/>
          <w:fldChar w:fldCharType="begin"/>
        </w:r>
        <w:r w:rsidRPr="00953DF3">
          <w:rPr>
            <w:rStyle w:val="Hipervnculo"/>
            <w:noProof/>
          </w:rPr>
          <w:delInstrText xml:space="preserve"> </w:delInstrText>
        </w:r>
        <w:r>
          <w:rPr>
            <w:noProof/>
          </w:rPr>
          <w:delInstrText>HYPERLINK \l "_Toc141268288"</w:delInstrText>
        </w:r>
        <w:r w:rsidRPr="00953DF3">
          <w:rPr>
            <w:rStyle w:val="Hipervnculo"/>
            <w:noProof/>
          </w:rPr>
          <w:delInstrText xml:space="preserve"> </w:delInstrText>
        </w:r>
        <w:r w:rsidRPr="00953DF3">
          <w:rPr>
            <w:rStyle w:val="Hipervnculo"/>
            <w:noProof/>
          </w:rPr>
        </w:r>
        <w:r w:rsidRPr="00953DF3">
          <w:rPr>
            <w:rStyle w:val="Hipervnculo"/>
            <w:noProof/>
          </w:rPr>
          <w:fldChar w:fldCharType="separate"/>
        </w:r>
        <w:r w:rsidRPr="00953DF3">
          <w:rPr>
            <w:rStyle w:val="Hipervnculo"/>
            <w:noProof/>
          </w:rPr>
          <w:delText>4.8 Criterios para aceptar las solicitudes de slot de carga LS, MS y SS en cada terminal de regasificación y en cada procedimiento de asignación</w:delText>
        </w:r>
        <w:r>
          <w:rPr>
            <w:noProof/>
            <w:webHidden/>
          </w:rPr>
          <w:tab/>
        </w:r>
        <w:r>
          <w:rPr>
            <w:noProof/>
            <w:webHidden/>
          </w:rPr>
          <w:fldChar w:fldCharType="begin"/>
        </w:r>
        <w:r>
          <w:rPr>
            <w:noProof/>
            <w:webHidden/>
          </w:rPr>
          <w:delInstrText xml:space="preserve"> PAGEREF _Toc141268288 \h </w:delInstrText>
        </w:r>
        <w:r>
          <w:rPr>
            <w:noProof/>
            <w:webHidden/>
          </w:rPr>
        </w:r>
        <w:r>
          <w:rPr>
            <w:noProof/>
            <w:webHidden/>
          </w:rPr>
          <w:fldChar w:fldCharType="separate"/>
        </w:r>
        <w:r w:rsidR="006E3E82">
          <w:rPr>
            <w:noProof/>
            <w:webHidden/>
          </w:rPr>
          <w:delText>52</w:delText>
        </w:r>
        <w:r>
          <w:rPr>
            <w:noProof/>
            <w:webHidden/>
          </w:rPr>
          <w:fldChar w:fldCharType="end"/>
        </w:r>
        <w:r w:rsidRPr="00953DF3">
          <w:rPr>
            <w:rStyle w:val="Hipervnculo"/>
            <w:noProof/>
          </w:rPr>
          <w:fldChar w:fldCharType="end"/>
        </w:r>
      </w:del>
    </w:p>
    <w:p w14:paraId="3E782574" w14:textId="77777777" w:rsidR="00444930" w:rsidRPr="00184ED4" w:rsidRDefault="00444930">
      <w:pPr>
        <w:pStyle w:val="TDC2"/>
        <w:tabs>
          <w:tab w:val="right" w:leader="dot" w:pos="9531"/>
        </w:tabs>
        <w:rPr>
          <w:del w:id="281" w:author="Enagás GTS" w:date="2025-07-08T15:28:00Z" w16du:dateUtc="2025-07-08T13:28:00Z"/>
          <w:rFonts w:cs="Times New Roman"/>
          <w:smallCaps w:val="0"/>
          <w:noProof/>
          <w:sz w:val="22"/>
          <w:szCs w:val="22"/>
        </w:rPr>
      </w:pPr>
      <w:del w:id="282" w:author="Enagás GTS" w:date="2025-07-08T15:28:00Z" w16du:dateUtc="2025-07-08T13:28:00Z">
        <w:r w:rsidRPr="00953DF3">
          <w:rPr>
            <w:rStyle w:val="Hipervnculo"/>
            <w:noProof/>
          </w:rPr>
          <w:fldChar w:fldCharType="begin"/>
        </w:r>
        <w:r w:rsidRPr="00953DF3">
          <w:rPr>
            <w:rStyle w:val="Hipervnculo"/>
            <w:noProof/>
          </w:rPr>
          <w:delInstrText xml:space="preserve"> </w:delInstrText>
        </w:r>
        <w:r>
          <w:rPr>
            <w:noProof/>
          </w:rPr>
          <w:delInstrText>HYPERLINK \l "_Toc141268289"</w:delInstrText>
        </w:r>
        <w:r w:rsidRPr="00953DF3">
          <w:rPr>
            <w:rStyle w:val="Hipervnculo"/>
            <w:noProof/>
          </w:rPr>
          <w:delInstrText xml:space="preserve"> </w:delInstrText>
        </w:r>
        <w:r w:rsidRPr="00953DF3">
          <w:rPr>
            <w:rStyle w:val="Hipervnculo"/>
            <w:noProof/>
          </w:rPr>
        </w:r>
        <w:r w:rsidRPr="00953DF3">
          <w:rPr>
            <w:rStyle w:val="Hipervnculo"/>
            <w:noProof/>
          </w:rPr>
          <w:fldChar w:fldCharType="separate"/>
        </w:r>
        <w:r w:rsidRPr="00953DF3">
          <w:rPr>
            <w:rStyle w:val="Hipervnculo"/>
            <w:noProof/>
          </w:rPr>
          <w:delText>4.9 Procedimiento de asignación intramensual LS, MS y SS</w:delText>
        </w:r>
        <w:r>
          <w:rPr>
            <w:noProof/>
            <w:webHidden/>
          </w:rPr>
          <w:tab/>
        </w:r>
        <w:r>
          <w:rPr>
            <w:noProof/>
            <w:webHidden/>
          </w:rPr>
          <w:fldChar w:fldCharType="begin"/>
        </w:r>
        <w:r>
          <w:rPr>
            <w:noProof/>
            <w:webHidden/>
          </w:rPr>
          <w:delInstrText xml:space="preserve"> PAGEREF _Toc141268289 \h </w:delInstrText>
        </w:r>
        <w:r>
          <w:rPr>
            <w:noProof/>
            <w:webHidden/>
          </w:rPr>
        </w:r>
        <w:r>
          <w:rPr>
            <w:noProof/>
            <w:webHidden/>
          </w:rPr>
          <w:fldChar w:fldCharType="separate"/>
        </w:r>
        <w:r w:rsidR="006E3E82">
          <w:rPr>
            <w:noProof/>
            <w:webHidden/>
          </w:rPr>
          <w:delText>54</w:delText>
        </w:r>
        <w:r>
          <w:rPr>
            <w:noProof/>
            <w:webHidden/>
          </w:rPr>
          <w:fldChar w:fldCharType="end"/>
        </w:r>
        <w:r w:rsidRPr="00953DF3">
          <w:rPr>
            <w:rStyle w:val="Hipervnculo"/>
            <w:noProof/>
          </w:rPr>
          <w:fldChar w:fldCharType="end"/>
        </w:r>
      </w:del>
    </w:p>
    <w:p w14:paraId="2241AA96" w14:textId="77777777" w:rsidR="00444930" w:rsidRPr="00184ED4" w:rsidRDefault="00444930">
      <w:pPr>
        <w:pStyle w:val="TDC2"/>
        <w:tabs>
          <w:tab w:val="right" w:leader="dot" w:pos="9531"/>
        </w:tabs>
        <w:rPr>
          <w:del w:id="283" w:author="Enagás GTS" w:date="2025-07-08T15:28:00Z" w16du:dateUtc="2025-07-08T13:28:00Z"/>
          <w:rFonts w:cs="Times New Roman"/>
          <w:smallCaps w:val="0"/>
          <w:noProof/>
          <w:sz w:val="22"/>
          <w:szCs w:val="22"/>
        </w:rPr>
      </w:pPr>
      <w:del w:id="284" w:author="Enagás GTS" w:date="2025-07-08T15:28:00Z" w16du:dateUtc="2025-07-08T13:28:00Z">
        <w:r w:rsidRPr="00953DF3">
          <w:rPr>
            <w:rStyle w:val="Hipervnculo"/>
            <w:noProof/>
          </w:rPr>
          <w:fldChar w:fldCharType="begin"/>
        </w:r>
        <w:r w:rsidRPr="00953DF3">
          <w:rPr>
            <w:rStyle w:val="Hipervnculo"/>
            <w:noProof/>
          </w:rPr>
          <w:delInstrText xml:space="preserve"> </w:delInstrText>
        </w:r>
        <w:r>
          <w:rPr>
            <w:noProof/>
          </w:rPr>
          <w:delInstrText>HYPERLINK \l "_Toc141268290"</w:delInstrText>
        </w:r>
        <w:r w:rsidRPr="00953DF3">
          <w:rPr>
            <w:rStyle w:val="Hipervnculo"/>
            <w:noProof/>
          </w:rPr>
          <w:delInstrText xml:space="preserve"> </w:delInstrText>
        </w:r>
        <w:r w:rsidRPr="00953DF3">
          <w:rPr>
            <w:rStyle w:val="Hipervnculo"/>
            <w:noProof/>
          </w:rPr>
        </w:r>
        <w:r w:rsidRPr="00953DF3">
          <w:rPr>
            <w:rStyle w:val="Hipervnculo"/>
            <w:noProof/>
          </w:rPr>
          <w:fldChar w:fldCharType="separate"/>
        </w:r>
        <w:r w:rsidRPr="00953DF3">
          <w:rPr>
            <w:rStyle w:val="Hipervnculo"/>
            <w:noProof/>
          </w:rPr>
          <w:delText>4.10 Criterios logísticos adicionales para aceptar solicitudes intramensuales en periodo invernal (del 1-nov-A al 31-mar-A+1)</w:delText>
        </w:r>
        <w:r>
          <w:rPr>
            <w:noProof/>
            <w:webHidden/>
          </w:rPr>
          <w:tab/>
        </w:r>
        <w:r>
          <w:rPr>
            <w:noProof/>
            <w:webHidden/>
          </w:rPr>
          <w:fldChar w:fldCharType="begin"/>
        </w:r>
        <w:r>
          <w:rPr>
            <w:noProof/>
            <w:webHidden/>
          </w:rPr>
          <w:delInstrText xml:space="preserve"> PAGEREF _Toc141268290 \h </w:delInstrText>
        </w:r>
        <w:r>
          <w:rPr>
            <w:noProof/>
            <w:webHidden/>
          </w:rPr>
        </w:r>
        <w:r>
          <w:rPr>
            <w:noProof/>
            <w:webHidden/>
          </w:rPr>
          <w:fldChar w:fldCharType="separate"/>
        </w:r>
        <w:r w:rsidR="006E3E82">
          <w:rPr>
            <w:noProof/>
            <w:webHidden/>
          </w:rPr>
          <w:delText>54</w:delText>
        </w:r>
        <w:r>
          <w:rPr>
            <w:noProof/>
            <w:webHidden/>
          </w:rPr>
          <w:fldChar w:fldCharType="end"/>
        </w:r>
        <w:r w:rsidRPr="00953DF3">
          <w:rPr>
            <w:rStyle w:val="Hipervnculo"/>
            <w:noProof/>
          </w:rPr>
          <w:fldChar w:fldCharType="end"/>
        </w:r>
      </w:del>
    </w:p>
    <w:p w14:paraId="4C39EEFE" w14:textId="77777777" w:rsidR="00444930" w:rsidRPr="00184ED4" w:rsidRDefault="00444930">
      <w:pPr>
        <w:pStyle w:val="TDC1"/>
        <w:tabs>
          <w:tab w:val="right" w:leader="dot" w:pos="9531"/>
        </w:tabs>
        <w:rPr>
          <w:del w:id="285" w:author="Enagás GTS" w:date="2025-07-08T15:28:00Z" w16du:dateUtc="2025-07-08T13:28:00Z"/>
          <w:rFonts w:cs="Times New Roman"/>
          <w:b w:val="0"/>
          <w:bCs w:val="0"/>
          <w:caps w:val="0"/>
          <w:noProof/>
          <w:sz w:val="22"/>
          <w:szCs w:val="22"/>
        </w:rPr>
      </w:pPr>
      <w:del w:id="286" w:author="Enagás GTS" w:date="2025-07-08T15:28:00Z" w16du:dateUtc="2025-07-08T13:28:00Z">
        <w:r w:rsidRPr="00953DF3">
          <w:rPr>
            <w:rStyle w:val="Hipervnculo"/>
            <w:noProof/>
          </w:rPr>
          <w:fldChar w:fldCharType="begin"/>
        </w:r>
        <w:r w:rsidRPr="00953DF3">
          <w:rPr>
            <w:rStyle w:val="Hipervnculo"/>
            <w:noProof/>
          </w:rPr>
          <w:delInstrText xml:space="preserve"> </w:delInstrText>
        </w:r>
        <w:r>
          <w:rPr>
            <w:noProof/>
          </w:rPr>
          <w:delInstrText>HYPERLINK \l "_Toc141268291"</w:delInstrText>
        </w:r>
        <w:r w:rsidRPr="00953DF3">
          <w:rPr>
            <w:rStyle w:val="Hipervnculo"/>
            <w:noProof/>
          </w:rPr>
          <w:delInstrText xml:space="preserve"> </w:delInstrText>
        </w:r>
        <w:r w:rsidRPr="00953DF3">
          <w:rPr>
            <w:rStyle w:val="Hipervnculo"/>
            <w:noProof/>
          </w:rPr>
        </w:r>
        <w:r w:rsidRPr="00953DF3">
          <w:rPr>
            <w:rStyle w:val="Hipervnculo"/>
            <w:noProof/>
          </w:rPr>
          <w:fldChar w:fldCharType="separate"/>
        </w:r>
        <w:r w:rsidRPr="00953DF3">
          <w:rPr>
            <w:rStyle w:val="Hipervnculo"/>
            <w:noProof/>
            <w:kern w:val="32"/>
            <w:lang w:eastAsia="en-US"/>
          </w:rPr>
          <w:delText>5. DETERMINACIÓN Y ASIGNACIÓN DE LOS SLOTS CORRESPONDIENTES A OPERACIONES LS, MS y SS SCALE EN CADA PROCEDIMIENTO DE ASIGNACIÓN</w:delText>
        </w:r>
        <w:r>
          <w:rPr>
            <w:noProof/>
            <w:webHidden/>
          </w:rPr>
          <w:tab/>
        </w:r>
        <w:r>
          <w:rPr>
            <w:noProof/>
            <w:webHidden/>
          </w:rPr>
          <w:fldChar w:fldCharType="begin"/>
        </w:r>
        <w:r>
          <w:rPr>
            <w:noProof/>
            <w:webHidden/>
          </w:rPr>
          <w:delInstrText xml:space="preserve"> PAGEREF _Toc141268291 \h </w:delInstrText>
        </w:r>
        <w:r>
          <w:rPr>
            <w:noProof/>
            <w:webHidden/>
          </w:rPr>
        </w:r>
        <w:r>
          <w:rPr>
            <w:noProof/>
            <w:webHidden/>
          </w:rPr>
          <w:fldChar w:fldCharType="separate"/>
        </w:r>
        <w:r w:rsidR="006E3E82">
          <w:rPr>
            <w:noProof/>
            <w:webHidden/>
          </w:rPr>
          <w:delText>55</w:delText>
        </w:r>
        <w:r>
          <w:rPr>
            <w:noProof/>
            <w:webHidden/>
          </w:rPr>
          <w:fldChar w:fldCharType="end"/>
        </w:r>
        <w:r w:rsidRPr="00953DF3">
          <w:rPr>
            <w:rStyle w:val="Hipervnculo"/>
            <w:noProof/>
          </w:rPr>
          <w:fldChar w:fldCharType="end"/>
        </w:r>
      </w:del>
    </w:p>
    <w:p w14:paraId="65927072" w14:textId="77777777" w:rsidR="00444930" w:rsidRPr="00184ED4" w:rsidRDefault="00444930">
      <w:pPr>
        <w:pStyle w:val="TDC1"/>
        <w:tabs>
          <w:tab w:val="left" w:pos="400"/>
          <w:tab w:val="right" w:leader="dot" w:pos="9531"/>
        </w:tabs>
        <w:rPr>
          <w:del w:id="287" w:author="Enagás GTS" w:date="2025-07-08T15:28:00Z" w16du:dateUtc="2025-07-08T13:28:00Z"/>
          <w:rFonts w:cs="Times New Roman"/>
          <w:b w:val="0"/>
          <w:bCs w:val="0"/>
          <w:caps w:val="0"/>
          <w:noProof/>
          <w:sz w:val="22"/>
          <w:szCs w:val="22"/>
        </w:rPr>
      </w:pPr>
      <w:del w:id="288" w:author="Enagás GTS" w:date="2025-07-08T15:28:00Z" w16du:dateUtc="2025-07-08T13:28:00Z">
        <w:r w:rsidRPr="00953DF3">
          <w:rPr>
            <w:rStyle w:val="Hipervnculo"/>
            <w:noProof/>
          </w:rPr>
          <w:fldChar w:fldCharType="begin"/>
        </w:r>
        <w:r w:rsidRPr="00953DF3">
          <w:rPr>
            <w:rStyle w:val="Hipervnculo"/>
            <w:noProof/>
          </w:rPr>
          <w:delInstrText xml:space="preserve"> </w:delInstrText>
        </w:r>
        <w:r>
          <w:rPr>
            <w:noProof/>
          </w:rPr>
          <w:delInstrText>HYPERLINK \l "_Toc141268292"</w:delInstrText>
        </w:r>
        <w:r w:rsidRPr="00953DF3">
          <w:rPr>
            <w:rStyle w:val="Hipervnculo"/>
            <w:noProof/>
          </w:rPr>
          <w:delInstrText xml:space="preserve"> </w:delInstrText>
        </w:r>
        <w:r w:rsidRPr="00953DF3">
          <w:rPr>
            <w:rStyle w:val="Hipervnculo"/>
            <w:noProof/>
          </w:rPr>
        </w:r>
        <w:r w:rsidRPr="00953DF3">
          <w:rPr>
            <w:rStyle w:val="Hipervnculo"/>
            <w:noProof/>
          </w:rPr>
          <w:fldChar w:fldCharType="separate"/>
        </w:r>
        <w:r w:rsidRPr="00953DF3">
          <w:rPr>
            <w:rStyle w:val="Hipervnculo"/>
            <w:noProof/>
            <w:kern w:val="32"/>
            <w:lang w:eastAsia="en-US"/>
          </w:rPr>
          <w:delText>6.</w:delText>
        </w:r>
        <w:r w:rsidRPr="00184ED4">
          <w:rPr>
            <w:rFonts w:cs="Times New Roman"/>
            <w:b w:val="0"/>
            <w:bCs w:val="0"/>
            <w:caps w:val="0"/>
            <w:noProof/>
            <w:sz w:val="22"/>
            <w:szCs w:val="22"/>
          </w:rPr>
          <w:tab/>
        </w:r>
        <w:r w:rsidRPr="00953DF3">
          <w:rPr>
            <w:rStyle w:val="Hipervnculo"/>
            <w:noProof/>
            <w:kern w:val="32"/>
            <w:lang w:eastAsia="en-US"/>
          </w:rPr>
          <w:delText>MODELO TRANSITORIO MECANISMO DE ASIGNACIÓN DE SLOTS DE CARGA</w:delText>
        </w:r>
        <w:r>
          <w:rPr>
            <w:noProof/>
            <w:webHidden/>
          </w:rPr>
          <w:tab/>
        </w:r>
        <w:r>
          <w:rPr>
            <w:noProof/>
            <w:webHidden/>
          </w:rPr>
          <w:fldChar w:fldCharType="begin"/>
        </w:r>
        <w:r>
          <w:rPr>
            <w:noProof/>
            <w:webHidden/>
          </w:rPr>
          <w:delInstrText xml:space="preserve"> PAGEREF _Toc141268292 \h </w:delInstrText>
        </w:r>
        <w:r>
          <w:rPr>
            <w:noProof/>
            <w:webHidden/>
          </w:rPr>
        </w:r>
        <w:r>
          <w:rPr>
            <w:noProof/>
            <w:webHidden/>
          </w:rPr>
          <w:fldChar w:fldCharType="separate"/>
        </w:r>
        <w:r w:rsidR="006E3E82">
          <w:rPr>
            <w:noProof/>
            <w:webHidden/>
          </w:rPr>
          <w:delText>57</w:delText>
        </w:r>
        <w:r>
          <w:rPr>
            <w:noProof/>
            <w:webHidden/>
          </w:rPr>
          <w:fldChar w:fldCharType="end"/>
        </w:r>
        <w:r w:rsidRPr="00953DF3">
          <w:rPr>
            <w:rStyle w:val="Hipervnculo"/>
            <w:noProof/>
          </w:rPr>
          <w:fldChar w:fldCharType="end"/>
        </w:r>
      </w:del>
    </w:p>
    <w:p w14:paraId="3DF0AE04" w14:textId="77777777" w:rsidR="00444930" w:rsidRPr="00184ED4" w:rsidRDefault="00444930">
      <w:pPr>
        <w:pStyle w:val="TDC1"/>
        <w:tabs>
          <w:tab w:val="right" w:leader="dot" w:pos="9531"/>
        </w:tabs>
        <w:rPr>
          <w:del w:id="289" w:author="Enagás GTS" w:date="2025-07-08T15:28:00Z" w16du:dateUtc="2025-07-08T13:28:00Z"/>
          <w:rFonts w:cs="Times New Roman"/>
          <w:b w:val="0"/>
          <w:bCs w:val="0"/>
          <w:caps w:val="0"/>
          <w:noProof/>
          <w:sz w:val="22"/>
          <w:szCs w:val="22"/>
        </w:rPr>
      </w:pPr>
      <w:del w:id="290" w:author="Enagás GTS" w:date="2025-07-08T15:28:00Z" w16du:dateUtc="2025-07-08T13:28:00Z">
        <w:r w:rsidRPr="00953DF3">
          <w:rPr>
            <w:rStyle w:val="Hipervnculo"/>
            <w:noProof/>
          </w:rPr>
          <w:fldChar w:fldCharType="begin"/>
        </w:r>
        <w:r w:rsidRPr="00953DF3">
          <w:rPr>
            <w:rStyle w:val="Hipervnculo"/>
            <w:noProof/>
          </w:rPr>
          <w:delInstrText xml:space="preserve"> </w:delInstrText>
        </w:r>
        <w:r>
          <w:rPr>
            <w:noProof/>
          </w:rPr>
          <w:delInstrText>HYPERLINK "https://enagascloud365.sharepoint.com/sites/eg2021005/Desarrollo%20Normativo%20CNMC/CONSULTAS%20PÚBLICAS/Consulta%20pública%20PA2/Modificación%20Slots%20Carga/PA-2%20Capacidad%20firme%20a%20ofertar.doc" \l "_Toc141268293"</w:delInstrText>
        </w:r>
        <w:r w:rsidRPr="00953DF3">
          <w:rPr>
            <w:rStyle w:val="Hipervnculo"/>
            <w:noProof/>
          </w:rPr>
          <w:delInstrText xml:space="preserve"> </w:delInstrText>
        </w:r>
        <w:r w:rsidRPr="00953DF3">
          <w:rPr>
            <w:rStyle w:val="Hipervnculo"/>
            <w:noProof/>
          </w:rPr>
        </w:r>
        <w:r w:rsidRPr="00953DF3">
          <w:rPr>
            <w:rStyle w:val="Hipervnculo"/>
            <w:noProof/>
          </w:rPr>
          <w:fldChar w:fldCharType="separate"/>
        </w:r>
        <w:r w:rsidRPr="00953DF3">
          <w:rPr>
            <w:rStyle w:val="Hipervnculo"/>
            <w:rFonts w:cs="Times New Roman"/>
            <w:noProof/>
            <w:lang w:val="es-ES_tradnl"/>
          </w:rPr>
          <w:delText>ANEXO III. Tamaño Slot Es</w:delText>
        </w:r>
        <w:r w:rsidRPr="00953DF3">
          <w:rPr>
            <w:rStyle w:val="Hipervnculo"/>
            <w:rFonts w:cs="Times New Roman"/>
            <w:noProof/>
            <w:lang w:val="es-ES_tradnl"/>
          </w:rPr>
          <w:delText>t</w:delText>
        </w:r>
        <w:r w:rsidRPr="00953DF3">
          <w:rPr>
            <w:rStyle w:val="Hipervnculo"/>
            <w:rFonts w:cs="Times New Roman"/>
            <w:noProof/>
            <w:lang w:val="es-ES_tradnl"/>
          </w:rPr>
          <w:delText>ándar y parámetros de cálculo.</w:delText>
        </w:r>
        <w:r>
          <w:rPr>
            <w:noProof/>
            <w:webHidden/>
          </w:rPr>
          <w:tab/>
        </w:r>
        <w:r>
          <w:rPr>
            <w:noProof/>
            <w:webHidden/>
          </w:rPr>
          <w:fldChar w:fldCharType="begin"/>
        </w:r>
        <w:r>
          <w:rPr>
            <w:noProof/>
            <w:webHidden/>
          </w:rPr>
          <w:delInstrText xml:space="preserve"> PAGEREF _Toc141268293 \h </w:delInstrText>
        </w:r>
        <w:r>
          <w:rPr>
            <w:noProof/>
            <w:webHidden/>
          </w:rPr>
        </w:r>
        <w:r>
          <w:rPr>
            <w:noProof/>
            <w:webHidden/>
          </w:rPr>
          <w:fldChar w:fldCharType="separate"/>
        </w:r>
        <w:r w:rsidR="006E3E82">
          <w:rPr>
            <w:noProof/>
            <w:webHidden/>
          </w:rPr>
          <w:delText>59</w:delText>
        </w:r>
        <w:r>
          <w:rPr>
            <w:noProof/>
            <w:webHidden/>
          </w:rPr>
          <w:fldChar w:fldCharType="end"/>
        </w:r>
        <w:r w:rsidRPr="00953DF3">
          <w:rPr>
            <w:rStyle w:val="Hipervnculo"/>
            <w:noProof/>
          </w:rPr>
          <w:fldChar w:fldCharType="end"/>
        </w:r>
      </w:del>
    </w:p>
    <w:p w14:paraId="555098CF" w14:textId="77777777" w:rsidR="00444930" w:rsidRPr="00184ED4" w:rsidRDefault="00444930">
      <w:pPr>
        <w:pStyle w:val="TDC1"/>
        <w:tabs>
          <w:tab w:val="right" w:leader="dot" w:pos="9531"/>
        </w:tabs>
        <w:rPr>
          <w:del w:id="291" w:author="Enagás GTS" w:date="2025-07-08T15:28:00Z" w16du:dateUtc="2025-07-08T13:28:00Z"/>
          <w:rFonts w:cs="Times New Roman"/>
          <w:b w:val="0"/>
          <w:bCs w:val="0"/>
          <w:caps w:val="0"/>
          <w:noProof/>
          <w:sz w:val="22"/>
          <w:szCs w:val="22"/>
        </w:rPr>
      </w:pPr>
      <w:del w:id="292" w:author="Enagás GTS" w:date="2025-07-08T15:28:00Z" w16du:dateUtc="2025-07-08T13:28:00Z">
        <w:r w:rsidRPr="00953DF3">
          <w:rPr>
            <w:rStyle w:val="Hipervnculo"/>
            <w:noProof/>
          </w:rPr>
          <w:fldChar w:fldCharType="begin"/>
        </w:r>
        <w:r w:rsidRPr="00953DF3">
          <w:rPr>
            <w:rStyle w:val="Hipervnculo"/>
            <w:noProof/>
          </w:rPr>
          <w:delInstrText xml:space="preserve"> </w:delInstrText>
        </w:r>
        <w:r>
          <w:rPr>
            <w:noProof/>
          </w:rPr>
          <w:delInstrText>HYPERLINK \l "_Toc141268294"</w:delInstrText>
        </w:r>
        <w:r w:rsidRPr="00953DF3">
          <w:rPr>
            <w:rStyle w:val="Hipervnculo"/>
            <w:noProof/>
          </w:rPr>
          <w:delInstrText xml:space="preserve"> </w:delInstrText>
        </w:r>
        <w:r w:rsidRPr="00953DF3">
          <w:rPr>
            <w:rStyle w:val="Hipervnculo"/>
            <w:noProof/>
          </w:rPr>
        </w:r>
        <w:r w:rsidRPr="00953DF3">
          <w:rPr>
            <w:rStyle w:val="Hipervnculo"/>
            <w:noProof/>
          </w:rPr>
          <w:fldChar w:fldCharType="separate"/>
        </w:r>
        <w:r w:rsidRPr="00953DF3">
          <w:rPr>
            <w:rStyle w:val="Hipervnculo"/>
            <w:noProof/>
            <w:lang w:eastAsia="en-US"/>
          </w:rPr>
          <w:delText>ANEXO A</w:delText>
        </w:r>
        <w:r>
          <w:rPr>
            <w:noProof/>
            <w:webHidden/>
          </w:rPr>
          <w:tab/>
        </w:r>
        <w:r>
          <w:rPr>
            <w:noProof/>
            <w:webHidden/>
          </w:rPr>
          <w:fldChar w:fldCharType="begin"/>
        </w:r>
        <w:r>
          <w:rPr>
            <w:noProof/>
            <w:webHidden/>
          </w:rPr>
          <w:delInstrText xml:space="preserve"> PAGEREF _Toc141268294 \h </w:delInstrText>
        </w:r>
        <w:r>
          <w:rPr>
            <w:noProof/>
            <w:webHidden/>
          </w:rPr>
        </w:r>
        <w:r>
          <w:rPr>
            <w:noProof/>
            <w:webHidden/>
          </w:rPr>
          <w:fldChar w:fldCharType="separate"/>
        </w:r>
        <w:r w:rsidR="006E3E82">
          <w:rPr>
            <w:noProof/>
            <w:webHidden/>
          </w:rPr>
          <w:delText>49</w:delText>
        </w:r>
        <w:r>
          <w:rPr>
            <w:noProof/>
            <w:webHidden/>
          </w:rPr>
          <w:fldChar w:fldCharType="end"/>
        </w:r>
        <w:r w:rsidRPr="00953DF3">
          <w:rPr>
            <w:rStyle w:val="Hipervnculo"/>
            <w:noProof/>
          </w:rPr>
          <w:fldChar w:fldCharType="end"/>
        </w:r>
      </w:del>
    </w:p>
    <w:p w14:paraId="1003105F" w14:textId="77777777" w:rsidR="00444930" w:rsidRPr="00184ED4" w:rsidRDefault="00444930">
      <w:pPr>
        <w:pStyle w:val="TDC1"/>
        <w:tabs>
          <w:tab w:val="right" w:leader="dot" w:pos="9531"/>
        </w:tabs>
        <w:rPr>
          <w:del w:id="293" w:author="Enagás GTS" w:date="2025-07-08T15:28:00Z" w16du:dateUtc="2025-07-08T13:28:00Z"/>
          <w:rFonts w:cs="Times New Roman"/>
          <w:b w:val="0"/>
          <w:bCs w:val="0"/>
          <w:caps w:val="0"/>
          <w:noProof/>
          <w:sz w:val="22"/>
          <w:szCs w:val="22"/>
        </w:rPr>
      </w:pPr>
      <w:del w:id="294" w:author="Enagás GTS" w:date="2025-07-08T15:28:00Z" w16du:dateUtc="2025-07-08T13:28:00Z">
        <w:r w:rsidRPr="00953DF3">
          <w:rPr>
            <w:rStyle w:val="Hipervnculo"/>
            <w:noProof/>
          </w:rPr>
          <w:fldChar w:fldCharType="begin"/>
        </w:r>
        <w:r w:rsidRPr="00953DF3">
          <w:rPr>
            <w:rStyle w:val="Hipervnculo"/>
            <w:noProof/>
          </w:rPr>
          <w:delInstrText xml:space="preserve"> </w:delInstrText>
        </w:r>
        <w:r>
          <w:rPr>
            <w:noProof/>
          </w:rPr>
          <w:delInstrText>HYPERLINK \l "_Toc141268295"</w:delInstrText>
        </w:r>
        <w:r w:rsidRPr="00953DF3">
          <w:rPr>
            <w:rStyle w:val="Hipervnculo"/>
            <w:noProof/>
          </w:rPr>
          <w:delInstrText xml:space="preserve"> </w:delInstrText>
        </w:r>
        <w:r w:rsidRPr="00953DF3">
          <w:rPr>
            <w:rStyle w:val="Hipervnculo"/>
            <w:noProof/>
          </w:rPr>
        </w:r>
        <w:r w:rsidRPr="00953DF3">
          <w:rPr>
            <w:rStyle w:val="Hipervnculo"/>
            <w:noProof/>
          </w:rPr>
          <w:fldChar w:fldCharType="separate"/>
        </w:r>
        <w:r w:rsidRPr="00953DF3">
          <w:rPr>
            <w:rStyle w:val="Hipervnculo"/>
            <w:noProof/>
            <w:lang w:eastAsia="en-US"/>
          </w:rPr>
          <w:delText>ANEXO B</w:delText>
        </w:r>
        <w:r>
          <w:rPr>
            <w:noProof/>
            <w:webHidden/>
          </w:rPr>
          <w:tab/>
        </w:r>
        <w:r>
          <w:rPr>
            <w:noProof/>
            <w:webHidden/>
          </w:rPr>
          <w:fldChar w:fldCharType="begin"/>
        </w:r>
        <w:r>
          <w:rPr>
            <w:noProof/>
            <w:webHidden/>
          </w:rPr>
          <w:delInstrText xml:space="preserve"> PAGEREF _Toc141268295 \h </w:delInstrText>
        </w:r>
        <w:r>
          <w:rPr>
            <w:noProof/>
            <w:webHidden/>
          </w:rPr>
        </w:r>
        <w:r>
          <w:rPr>
            <w:noProof/>
            <w:webHidden/>
          </w:rPr>
          <w:fldChar w:fldCharType="separate"/>
        </w:r>
        <w:r w:rsidR="006E3E82">
          <w:rPr>
            <w:noProof/>
            <w:webHidden/>
          </w:rPr>
          <w:delText>49</w:delText>
        </w:r>
        <w:r>
          <w:rPr>
            <w:noProof/>
            <w:webHidden/>
          </w:rPr>
          <w:fldChar w:fldCharType="end"/>
        </w:r>
        <w:r w:rsidRPr="00953DF3">
          <w:rPr>
            <w:rStyle w:val="Hipervnculo"/>
            <w:noProof/>
          </w:rPr>
          <w:fldChar w:fldCharType="end"/>
        </w:r>
      </w:del>
    </w:p>
    <w:p w14:paraId="6097D7D0" w14:textId="77777777" w:rsidR="00444930" w:rsidRPr="00184ED4" w:rsidRDefault="00444930">
      <w:pPr>
        <w:pStyle w:val="TDC1"/>
        <w:tabs>
          <w:tab w:val="right" w:leader="dot" w:pos="9531"/>
        </w:tabs>
        <w:rPr>
          <w:del w:id="295" w:author="Enagás GTS" w:date="2025-07-08T15:28:00Z" w16du:dateUtc="2025-07-08T13:28:00Z"/>
          <w:rFonts w:cs="Times New Roman"/>
          <w:b w:val="0"/>
          <w:bCs w:val="0"/>
          <w:caps w:val="0"/>
          <w:noProof/>
          <w:sz w:val="22"/>
          <w:szCs w:val="22"/>
        </w:rPr>
      </w:pPr>
      <w:del w:id="296" w:author="Enagás GTS" w:date="2025-07-08T15:28:00Z" w16du:dateUtc="2025-07-08T13:28:00Z">
        <w:r w:rsidRPr="00953DF3">
          <w:rPr>
            <w:rStyle w:val="Hipervnculo"/>
            <w:noProof/>
          </w:rPr>
          <w:fldChar w:fldCharType="begin"/>
        </w:r>
        <w:r w:rsidRPr="00953DF3">
          <w:rPr>
            <w:rStyle w:val="Hipervnculo"/>
            <w:noProof/>
          </w:rPr>
          <w:delInstrText xml:space="preserve"> </w:delInstrText>
        </w:r>
        <w:r>
          <w:rPr>
            <w:noProof/>
          </w:rPr>
          <w:delInstrText>HYPERLINK "https://enagascloud365.sharepoint.com/sites/eg2021005/Desarrollo%20Normativo%20CNMC/CONSULTAS%20PÚBLICAS/Consulta%20pública%20PA2/Modificación%20Slots%20Carga/PA-2%20Capacidad%20firme%20a%20ofertar.doc" \l "_Toc141268296"</w:delInstrText>
        </w:r>
        <w:r w:rsidRPr="00953DF3">
          <w:rPr>
            <w:rStyle w:val="Hipervnculo"/>
            <w:noProof/>
          </w:rPr>
          <w:delInstrText xml:space="preserve"> </w:delInstrText>
        </w:r>
        <w:r w:rsidRPr="00953DF3">
          <w:rPr>
            <w:rStyle w:val="Hipervnculo"/>
            <w:noProof/>
          </w:rPr>
        </w:r>
        <w:r w:rsidRPr="00953DF3">
          <w:rPr>
            <w:rStyle w:val="Hipervnculo"/>
            <w:noProof/>
          </w:rPr>
          <w:fldChar w:fldCharType="separate"/>
        </w:r>
        <w:r w:rsidRPr="00953DF3">
          <w:rPr>
            <w:rStyle w:val="Hipervnculo"/>
            <w:rFonts w:cs="Times New Roman"/>
            <w:noProof/>
            <w:lang w:val="es-ES_tradnl"/>
          </w:rPr>
          <w:delText xml:space="preserve">ANEXO </w:delText>
        </w:r>
        <w:r w:rsidRPr="00953DF3">
          <w:rPr>
            <w:rStyle w:val="Hipervnculo"/>
            <w:rFonts w:cs="Times New Roman"/>
            <w:noProof/>
            <w:lang w:val="es-ES_tradnl"/>
          </w:rPr>
          <w:delText>I</w:delText>
        </w:r>
        <w:r w:rsidRPr="00953DF3">
          <w:rPr>
            <w:rStyle w:val="Hipervnculo"/>
            <w:rFonts w:cs="Times New Roman"/>
            <w:noProof/>
            <w:lang w:val="es-ES_tradnl"/>
          </w:rPr>
          <w:delText>V</w:delText>
        </w:r>
        <w:r>
          <w:rPr>
            <w:noProof/>
            <w:webHidden/>
          </w:rPr>
          <w:tab/>
        </w:r>
        <w:r>
          <w:rPr>
            <w:noProof/>
            <w:webHidden/>
          </w:rPr>
          <w:fldChar w:fldCharType="begin"/>
        </w:r>
        <w:r>
          <w:rPr>
            <w:noProof/>
            <w:webHidden/>
          </w:rPr>
          <w:delInstrText xml:space="preserve"> PAGEREF _Toc141268296 \h </w:delInstrText>
        </w:r>
        <w:r>
          <w:rPr>
            <w:noProof/>
            <w:webHidden/>
          </w:rPr>
          <w:fldChar w:fldCharType="separate"/>
        </w:r>
        <w:r w:rsidR="006E3E82">
          <w:rPr>
            <w:b w:val="0"/>
            <w:bCs w:val="0"/>
            <w:noProof/>
            <w:webHidden/>
          </w:rPr>
          <w:delText>¡Error! Marcador no definido.</w:delText>
        </w:r>
        <w:r>
          <w:rPr>
            <w:noProof/>
            <w:webHidden/>
          </w:rPr>
          <w:fldChar w:fldCharType="end"/>
        </w:r>
        <w:r w:rsidRPr="00953DF3">
          <w:rPr>
            <w:rStyle w:val="Hipervnculo"/>
            <w:noProof/>
          </w:rPr>
          <w:fldChar w:fldCharType="end"/>
        </w:r>
      </w:del>
    </w:p>
    <w:p w14:paraId="3C3F3575" w14:textId="77777777" w:rsidR="00444930" w:rsidRPr="00184ED4" w:rsidRDefault="00444930">
      <w:pPr>
        <w:pStyle w:val="TDC1"/>
        <w:tabs>
          <w:tab w:val="left" w:pos="400"/>
          <w:tab w:val="right" w:leader="dot" w:pos="9531"/>
        </w:tabs>
        <w:rPr>
          <w:del w:id="297" w:author="Enagás GTS" w:date="2025-07-08T15:28:00Z" w16du:dateUtc="2025-07-08T13:28:00Z"/>
          <w:rFonts w:cs="Times New Roman"/>
          <w:b w:val="0"/>
          <w:bCs w:val="0"/>
          <w:caps w:val="0"/>
          <w:noProof/>
          <w:sz w:val="22"/>
          <w:szCs w:val="22"/>
        </w:rPr>
      </w:pPr>
      <w:del w:id="298" w:author="Enagás GTS" w:date="2025-07-08T15:28:00Z" w16du:dateUtc="2025-07-08T13:28:00Z">
        <w:r w:rsidRPr="00953DF3">
          <w:rPr>
            <w:rStyle w:val="Hipervnculo"/>
            <w:noProof/>
          </w:rPr>
          <w:fldChar w:fldCharType="begin"/>
        </w:r>
        <w:r w:rsidRPr="00953DF3">
          <w:rPr>
            <w:rStyle w:val="Hipervnculo"/>
            <w:noProof/>
          </w:rPr>
          <w:delInstrText xml:space="preserve"> </w:delInstrText>
        </w:r>
        <w:r>
          <w:rPr>
            <w:noProof/>
          </w:rPr>
          <w:delInstrText>HYPERLINK \l "_Toc141268299"</w:delInstrText>
        </w:r>
        <w:r w:rsidRPr="00953DF3">
          <w:rPr>
            <w:rStyle w:val="Hipervnculo"/>
            <w:noProof/>
          </w:rPr>
          <w:delInstrText xml:space="preserve"> </w:delInstrText>
        </w:r>
        <w:r w:rsidRPr="00953DF3">
          <w:rPr>
            <w:rStyle w:val="Hipervnculo"/>
            <w:noProof/>
          </w:rPr>
        </w:r>
        <w:r w:rsidRPr="00953DF3">
          <w:rPr>
            <w:rStyle w:val="Hipervnculo"/>
            <w:noProof/>
          </w:rPr>
          <w:fldChar w:fldCharType="separate"/>
        </w:r>
        <w:r w:rsidRPr="00953DF3">
          <w:rPr>
            <w:rStyle w:val="Hipervnculo"/>
            <w:noProof/>
          </w:rPr>
          <w:delText>1</w:delText>
        </w:r>
        <w:r w:rsidRPr="00184ED4">
          <w:rPr>
            <w:rFonts w:cs="Times New Roman"/>
            <w:b w:val="0"/>
            <w:bCs w:val="0"/>
            <w:caps w:val="0"/>
            <w:noProof/>
            <w:sz w:val="22"/>
            <w:szCs w:val="22"/>
          </w:rPr>
          <w:tab/>
        </w:r>
        <w:r w:rsidRPr="00953DF3">
          <w:rPr>
            <w:rStyle w:val="Hipervnculo"/>
            <w:noProof/>
          </w:rPr>
          <w:delText>Justificación y vigencia</w:delText>
        </w:r>
        <w:r>
          <w:rPr>
            <w:noProof/>
            <w:webHidden/>
          </w:rPr>
          <w:tab/>
        </w:r>
        <w:r>
          <w:rPr>
            <w:noProof/>
            <w:webHidden/>
          </w:rPr>
          <w:fldChar w:fldCharType="begin"/>
        </w:r>
        <w:r>
          <w:rPr>
            <w:noProof/>
            <w:webHidden/>
          </w:rPr>
          <w:delInstrText xml:space="preserve"> PAGEREF _Toc141268299 \h </w:delInstrText>
        </w:r>
        <w:r>
          <w:rPr>
            <w:noProof/>
            <w:webHidden/>
          </w:rPr>
          <w:fldChar w:fldCharType="separate"/>
        </w:r>
        <w:r w:rsidR="006E3E82">
          <w:rPr>
            <w:b w:val="0"/>
            <w:bCs w:val="0"/>
            <w:noProof/>
            <w:webHidden/>
          </w:rPr>
          <w:delText>¡Error! Marcador no definido.</w:delText>
        </w:r>
        <w:r>
          <w:rPr>
            <w:noProof/>
            <w:webHidden/>
          </w:rPr>
          <w:fldChar w:fldCharType="end"/>
        </w:r>
        <w:r w:rsidRPr="00953DF3">
          <w:rPr>
            <w:rStyle w:val="Hipervnculo"/>
            <w:noProof/>
          </w:rPr>
          <w:fldChar w:fldCharType="end"/>
        </w:r>
      </w:del>
    </w:p>
    <w:p w14:paraId="5FF29CBF" w14:textId="77777777" w:rsidR="00444930" w:rsidRPr="00184ED4" w:rsidRDefault="00444930">
      <w:pPr>
        <w:pStyle w:val="TDC1"/>
        <w:tabs>
          <w:tab w:val="left" w:pos="400"/>
          <w:tab w:val="right" w:leader="dot" w:pos="9531"/>
        </w:tabs>
        <w:rPr>
          <w:del w:id="299" w:author="Enagás GTS" w:date="2025-07-08T15:28:00Z" w16du:dateUtc="2025-07-08T13:28:00Z"/>
          <w:rFonts w:cs="Times New Roman"/>
          <w:b w:val="0"/>
          <w:bCs w:val="0"/>
          <w:caps w:val="0"/>
          <w:noProof/>
          <w:sz w:val="22"/>
          <w:szCs w:val="22"/>
        </w:rPr>
      </w:pPr>
      <w:del w:id="300" w:author="Enagás GTS" w:date="2025-07-08T15:28:00Z" w16du:dateUtc="2025-07-08T13:28:00Z">
        <w:r w:rsidRPr="00953DF3">
          <w:rPr>
            <w:rStyle w:val="Hipervnculo"/>
            <w:noProof/>
          </w:rPr>
          <w:fldChar w:fldCharType="begin"/>
        </w:r>
        <w:r w:rsidRPr="00953DF3">
          <w:rPr>
            <w:rStyle w:val="Hipervnculo"/>
            <w:noProof/>
          </w:rPr>
          <w:delInstrText xml:space="preserve"> </w:delInstrText>
        </w:r>
        <w:r>
          <w:rPr>
            <w:noProof/>
          </w:rPr>
          <w:delInstrText>HYPERLINK \l "_Toc141268300"</w:delInstrText>
        </w:r>
        <w:r w:rsidRPr="00953DF3">
          <w:rPr>
            <w:rStyle w:val="Hipervnculo"/>
            <w:noProof/>
          </w:rPr>
          <w:delInstrText xml:space="preserve"> </w:delInstrText>
        </w:r>
        <w:r w:rsidRPr="00953DF3">
          <w:rPr>
            <w:rStyle w:val="Hipervnculo"/>
            <w:noProof/>
          </w:rPr>
        </w:r>
        <w:r w:rsidRPr="00953DF3">
          <w:rPr>
            <w:rStyle w:val="Hipervnculo"/>
            <w:noProof/>
          </w:rPr>
          <w:fldChar w:fldCharType="separate"/>
        </w:r>
        <w:r w:rsidRPr="00953DF3">
          <w:rPr>
            <w:rStyle w:val="Hipervnculo"/>
            <w:noProof/>
          </w:rPr>
          <w:delText>2</w:delText>
        </w:r>
        <w:r w:rsidRPr="00184ED4">
          <w:rPr>
            <w:rFonts w:cs="Times New Roman"/>
            <w:b w:val="0"/>
            <w:bCs w:val="0"/>
            <w:caps w:val="0"/>
            <w:noProof/>
            <w:sz w:val="22"/>
            <w:szCs w:val="22"/>
          </w:rPr>
          <w:tab/>
        </w:r>
        <w:r w:rsidRPr="00953DF3">
          <w:rPr>
            <w:rStyle w:val="Hipervnculo"/>
            <w:noProof/>
          </w:rPr>
          <w:delText>Ámbito de aplic</w:delText>
        </w:r>
        <w:r w:rsidRPr="00953DF3">
          <w:rPr>
            <w:rStyle w:val="Hipervnculo"/>
            <w:noProof/>
          </w:rPr>
          <w:delText>a</w:delText>
        </w:r>
        <w:r w:rsidRPr="00953DF3">
          <w:rPr>
            <w:rStyle w:val="Hipervnculo"/>
            <w:noProof/>
          </w:rPr>
          <w:delText>ción</w:delText>
        </w:r>
        <w:r>
          <w:rPr>
            <w:noProof/>
            <w:webHidden/>
          </w:rPr>
          <w:tab/>
        </w:r>
        <w:r>
          <w:rPr>
            <w:noProof/>
            <w:webHidden/>
          </w:rPr>
          <w:fldChar w:fldCharType="begin"/>
        </w:r>
        <w:r>
          <w:rPr>
            <w:noProof/>
            <w:webHidden/>
          </w:rPr>
          <w:delInstrText xml:space="preserve"> PAGEREF _Toc141268300 \h </w:delInstrText>
        </w:r>
        <w:r>
          <w:rPr>
            <w:noProof/>
            <w:webHidden/>
          </w:rPr>
          <w:fldChar w:fldCharType="separate"/>
        </w:r>
        <w:r w:rsidR="006E3E82">
          <w:rPr>
            <w:b w:val="0"/>
            <w:bCs w:val="0"/>
            <w:noProof/>
            <w:webHidden/>
          </w:rPr>
          <w:delText>¡Error! Marcador no definido.</w:delText>
        </w:r>
        <w:r>
          <w:rPr>
            <w:noProof/>
            <w:webHidden/>
          </w:rPr>
          <w:fldChar w:fldCharType="end"/>
        </w:r>
        <w:r w:rsidRPr="00953DF3">
          <w:rPr>
            <w:rStyle w:val="Hipervnculo"/>
            <w:noProof/>
          </w:rPr>
          <w:fldChar w:fldCharType="end"/>
        </w:r>
      </w:del>
    </w:p>
    <w:p w14:paraId="4D103928" w14:textId="79744405" w:rsidR="00727425" w:rsidRPr="00753603" w:rsidRDefault="0060629D">
      <w:pPr>
        <w:pStyle w:val="TDC1"/>
        <w:tabs>
          <w:tab w:val="left" w:pos="400"/>
          <w:tab w:val="right" w:leader="dot" w:pos="9531"/>
        </w:tabs>
        <w:rPr>
          <w:ins w:id="301" w:author="Enagás GTS" w:date="2025-07-08T15:28:00Z" w16du:dateUtc="2025-07-08T13:28:00Z"/>
          <w:rFonts w:ascii="Verdana" w:hAnsi="Verdana"/>
          <w:noProof/>
        </w:rPr>
      </w:pPr>
      <w:del w:id="302" w:author="Enagás GTS" w:date="2025-07-08T15:28:00Z" w16du:dateUtc="2025-07-08T13:28:00Z">
        <w:r w:rsidRPr="000E4051">
          <w:rPr>
            <w:rFonts w:ascii="Arial" w:hAnsi="Arial" w:cs="Arial"/>
          </w:rPr>
          <w:fldChar w:fldCharType="end"/>
        </w:r>
      </w:del>
      <w:ins w:id="303" w:author="Enagás GTS" w:date="2025-07-08T15:28:00Z" w16du:dateUtc="2025-07-08T13:28:00Z">
        <w:r w:rsidRPr="00753603">
          <w:rPr>
            <w:rFonts w:ascii="Verdana" w:hAnsi="Verdana" w:cs="Arial"/>
          </w:rPr>
          <w:fldChar w:fldCharType="begin"/>
        </w:r>
        <w:r w:rsidRPr="00753603">
          <w:rPr>
            <w:rFonts w:ascii="Verdana" w:hAnsi="Verdana" w:cs="Arial"/>
          </w:rPr>
          <w:instrText xml:space="preserve"> TOC \o \h \z \u </w:instrText>
        </w:r>
        <w:r w:rsidRPr="00753603">
          <w:rPr>
            <w:rFonts w:ascii="Verdana" w:hAnsi="Verdana" w:cs="Arial"/>
          </w:rPr>
          <w:fldChar w:fldCharType="separate"/>
        </w:r>
      </w:ins>
    </w:p>
    <w:p w14:paraId="026D7F70" w14:textId="0C3E8DC0" w:rsidR="00727425" w:rsidRPr="00753603" w:rsidRDefault="00727425">
      <w:pPr>
        <w:pStyle w:val="TDC1"/>
        <w:tabs>
          <w:tab w:val="left" w:pos="400"/>
          <w:tab w:val="right" w:leader="dot" w:pos="9531"/>
        </w:tabs>
        <w:rPr>
          <w:ins w:id="304" w:author="Enagás GTS" w:date="2025-07-08T15:28:00Z" w16du:dateUtc="2025-07-08T13:28:00Z"/>
          <w:rFonts w:ascii="Verdana" w:eastAsiaTheme="minorEastAsia" w:hAnsi="Verdana" w:cstheme="minorBidi"/>
          <w:b w:val="0"/>
          <w:bCs w:val="0"/>
          <w:caps w:val="0"/>
          <w:noProof/>
          <w:kern w:val="2"/>
          <w:lang w:val="es-ES_tradnl" w:eastAsia="es-ES_tradnl"/>
          <w14:ligatures w14:val="standardContextual"/>
        </w:rPr>
      </w:pPr>
      <w:ins w:id="305" w:author="Enagás GTS" w:date="2025-07-08T15:28:00Z" w16du:dateUtc="2025-07-08T13:28:00Z">
        <w:r>
          <w:fldChar w:fldCharType="begin"/>
        </w:r>
        <w:r>
          <w:instrText>HYPERLINK \l "_Toc202795125"</w:instrText>
        </w:r>
        <w:r>
          <w:fldChar w:fldCharType="separate"/>
        </w:r>
        <w:r w:rsidRPr="00753603">
          <w:rPr>
            <w:rStyle w:val="Hipervnculo"/>
            <w:rFonts w:ascii="Verdana" w:hAnsi="Verdana"/>
            <w:noProof/>
          </w:rPr>
          <w:t>1</w:t>
        </w:r>
        <w:r w:rsidRPr="00753603">
          <w:rPr>
            <w:rFonts w:ascii="Verdana" w:eastAsiaTheme="minorEastAsia" w:hAnsi="Verdana" w:cstheme="minorBidi"/>
            <w:b w:val="0"/>
            <w:bCs w:val="0"/>
            <w:caps w:val="0"/>
            <w:noProof/>
            <w:kern w:val="2"/>
            <w:lang w:val="es-ES_tradnl" w:eastAsia="es-ES_tradnl"/>
            <w14:ligatures w14:val="standardContextual"/>
          </w:rPr>
          <w:tab/>
        </w:r>
        <w:r w:rsidRPr="00753603">
          <w:rPr>
            <w:rStyle w:val="Hipervnculo"/>
            <w:rFonts w:ascii="Verdana" w:hAnsi="Verdana"/>
            <w:noProof/>
          </w:rPr>
          <w:t>Objeto y ámbito de aplicación</w:t>
        </w:r>
        <w:r w:rsidRPr="00753603">
          <w:rPr>
            <w:rFonts w:ascii="Verdana" w:hAnsi="Verdana"/>
            <w:noProof/>
            <w:webHidden/>
          </w:rPr>
          <w:tab/>
        </w:r>
        <w:r w:rsidRPr="00753603">
          <w:rPr>
            <w:rFonts w:ascii="Verdana" w:hAnsi="Verdana"/>
            <w:noProof/>
            <w:webHidden/>
          </w:rPr>
          <w:fldChar w:fldCharType="begin"/>
        </w:r>
        <w:r w:rsidRPr="00753603">
          <w:rPr>
            <w:rFonts w:ascii="Verdana" w:hAnsi="Verdana"/>
            <w:noProof/>
            <w:webHidden/>
          </w:rPr>
          <w:instrText xml:space="preserve"> PAGEREF _Toc202795125 \h </w:instrText>
        </w:r>
        <w:r w:rsidRPr="00753603">
          <w:rPr>
            <w:rFonts w:ascii="Verdana" w:hAnsi="Verdana"/>
            <w:noProof/>
            <w:webHidden/>
          </w:rPr>
        </w:r>
        <w:r w:rsidRPr="00753603">
          <w:rPr>
            <w:rFonts w:ascii="Verdana" w:hAnsi="Verdana"/>
            <w:noProof/>
            <w:webHidden/>
          </w:rPr>
          <w:fldChar w:fldCharType="separate"/>
        </w:r>
        <w:r w:rsidRPr="00753603">
          <w:rPr>
            <w:rFonts w:ascii="Verdana" w:hAnsi="Verdana"/>
            <w:noProof/>
            <w:webHidden/>
          </w:rPr>
          <w:t>3</w:t>
        </w:r>
        <w:r w:rsidRPr="00753603">
          <w:rPr>
            <w:rFonts w:ascii="Verdana" w:hAnsi="Verdana"/>
            <w:noProof/>
            <w:webHidden/>
          </w:rPr>
          <w:fldChar w:fldCharType="end"/>
        </w:r>
        <w:r>
          <w:fldChar w:fldCharType="end"/>
        </w:r>
      </w:ins>
    </w:p>
    <w:p w14:paraId="3DBE9F3D" w14:textId="5DC52A56" w:rsidR="00727425" w:rsidRPr="00753603" w:rsidRDefault="00727425">
      <w:pPr>
        <w:pStyle w:val="TDC1"/>
        <w:tabs>
          <w:tab w:val="left" w:pos="400"/>
          <w:tab w:val="right" w:leader="dot" w:pos="9531"/>
        </w:tabs>
        <w:rPr>
          <w:ins w:id="306" w:author="Enagás GTS" w:date="2025-07-08T15:28:00Z" w16du:dateUtc="2025-07-08T13:28:00Z"/>
          <w:rFonts w:ascii="Verdana" w:eastAsiaTheme="minorEastAsia" w:hAnsi="Verdana" w:cstheme="minorBidi"/>
          <w:b w:val="0"/>
          <w:bCs w:val="0"/>
          <w:caps w:val="0"/>
          <w:noProof/>
          <w:kern w:val="2"/>
          <w:lang w:val="es-ES_tradnl" w:eastAsia="es-ES_tradnl"/>
          <w14:ligatures w14:val="standardContextual"/>
        </w:rPr>
      </w:pPr>
      <w:ins w:id="307" w:author="Enagás GTS" w:date="2025-07-08T15:28:00Z" w16du:dateUtc="2025-07-08T13:28:00Z">
        <w:r>
          <w:fldChar w:fldCharType="begin"/>
        </w:r>
        <w:r>
          <w:instrText>HYPERLINK \l "_Toc202795126"</w:instrText>
        </w:r>
        <w:r>
          <w:fldChar w:fldCharType="separate"/>
        </w:r>
        <w:r w:rsidRPr="00753603">
          <w:rPr>
            <w:rStyle w:val="Hipervnculo"/>
            <w:rFonts w:ascii="Verdana" w:hAnsi="Verdana"/>
            <w:noProof/>
          </w:rPr>
          <w:t>2</w:t>
        </w:r>
        <w:r w:rsidRPr="00753603">
          <w:rPr>
            <w:rFonts w:ascii="Verdana" w:eastAsiaTheme="minorEastAsia" w:hAnsi="Verdana" w:cstheme="minorBidi"/>
            <w:b w:val="0"/>
            <w:bCs w:val="0"/>
            <w:caps w:val="0"/>
            <w:noProof/>
            <w:kern w:val="2"/>
            <w:lang w:val="es-ES_tradnl" w:eastAsia="es-ES_tradnl"/>
            <w14:ligatures w14:val="standardContextual"/>
          </w:rPr>
          <w:tab/>
        </w:r>
        <w:r w:rsidRPr="00753603">
          <w:rPr>
            <w:rStyle w:val="Hipervnculo"/>
            <w:rFonts w:ascii="Verdana" w:hAnsi="Verdana"/>
            <w:noProof/>
          </w:rPr>
          <w:t>Consideraciones generales para el cálculo de la capacidad firme</w:t>
        </w:r>
        <w:r w:rsidRPr="00753603">
          <w:rPr>
            <w:rFonts w:ascii="Verdana" w:hAnsi="Verdana"/>
            <w:noProof/>
            <w:webHidden/>
          </w:rPr>
          <w:tab/>
        </w:r>
        <w:r w:rsidRPr="00753603">
          <w:rPr>
            <w:rFonts w:ascii="Verdana" w:hAnsi="Verdana"/>
            <w:noProof/>
            <w:webHidden/>
          </w:rPr>
          <w:fldChar w:fldCharType="begin"/>
        </w:r>
        <w:r w:rsidRPr="00753603">
          <w:rPr>
            <w:rFonts w:ascii="Verdana" w:hAnsi="Verdana"/>
            <w:noProof/>
            <w:webHidden/>
          </w:rPr>
          <w:instrText xml:space="preserve"> PAGEREF _Toc202795126 \h </w:instrText>
        </w:r>
        <w:r w:rsidRPr="00753603">
          <w:rPr>
            <w:rFonts w:ascii="Verdana" w:hAnsi="Verdana"/>
            <w:noProof/>
            <w:webHidden/>
          </w:rPr>
        </w:r>
        <w:r w:rsidRPr="00753603">
          <w:rPr>
            <w:rFonts w:ascii="Verdana" w:hAnsi="Verdana"/>
            <w:noProof/>
            <w:webHidden/>
          </w:rPr>
          <w:fldChar w:fldCharType="separate"/>
        </w:r>
        <w:r w:rsidRPr="00753603">
          <w:rPr>
            <w:rFonts w:ascii="Verdana" w:hAnsi="Verdana"/>
            <w:noProof/>
            <w:webHidden/>
          </w:rPr>
          <w:t>3</w:t>
        </w:r>
        <w:r w:rsidRPr="00753603">
          <w:rPr>
            <w:rFonts w:ascii="Verdana" w:hAnsi="Verdana"/>
            <w:noProof/>
            <w:webHidden/>
          </w:rPr>
          <w:fldChar w:fldCharType="end"/>
        </w:r>
        <w:r>
          <w:fldChar w:fldCharType="end"/>
        </w:r>
      </w:ins>
    </w:p>
    <w:p w14:paraId="54EFBFCD" w14:textId="3C768413" w:rsidR="00727425" w:rsidRPr="00753603" w:rsidRDefault="00727425">
      <w:pPr>
        <w:pStyle w:val="TDC1"/>
        <w:tabs>
          <w:tab w:val="left" w:pos="400"/>
          <w:tab w:val="right" w:leader="dot" w:pos="9531"/>
        </w:tabs>
        <w:rPr>
          <w:ins w:id="308" w:author="Enagás GTS" w:date="2025-07-08T15:28:00Z" w16du:dateUtc="2025-07-08T13:28:00Z"/>
          <w:rFonts w:ascii="Verdana" w:eastAsiaTheme="minorEastAsia" w:hAnsi="Verdana" w:cstheme="minorBidi"/>
          <w:b w:val="0"/>
          <w:bCs w:val="0"/>
          <w:caps w:val="0"/>
          <w:noProof/>
          <w:kern w:val="2"/>
          <w:lang w:val="es-ES_tradnl" w:eastAsia="es-ES_tradnl"/>
          <w14:ligatures w14:val="standardContextual"/>
        </w:rPr>
      </w:pPr>
      <w:ins w:id="309" w:author="Enagás GTS" w:date="2025-07-08T15:28:00Z" w16du:dateUtc="2025-07-08T13:28:00Z">
        <w:r>
          <w:fldChar w:fldCharType="begin"/>
        </w:r>
        <w:r>
          <w:instrText>HYPERLINK \l "_Toc202795127"</w:instrText>
        </w:r>
        <w:r>
          <w:fldChar w:fldCharType="separate"/>
        </w:r>
        <w:r w:rsidRPr="00753603">
          <w:rPr>
            <w:rStyle w:val="Hipervnculo"/>
            <w:rFonts w:ascii="Verdana" w:hAnsi="Verdana"/>
            <w:noProof/>
          </w:rPr>
          <w:t>3</w:t>
        </w:r>
        <w:r w:rsidRPr="00753603">
          <w:rPr>
            <w:rFonts w:ascii="Verdana" w:eastAsiaTheme="minorEastAsia" w:hAnsi="Verdana" w:cstheme="minorBidi"/>
            <w:b w:val="0"/>
            <w:bCs w:val="0"/>
            <w:caps w:val="0"/>
            <w:noProof/>
            <w:kern w:val="2"/>
            <w:lang w:val="es-ES_tradnl" w:eastAsia="es-ES_tradnl"/>
            <w14:ligatures w14:val="standardContextual"/>
          </w:rPr>
          <w:tab/>
        </w:r>
        <w:r w:rsidRPr="00753603">
          <w:rPr>
            <w:rStyle w:val="Hipervnculo"/>
            <w:rFonts w:ascii="Verdana" w:hAnsi="Verdana"/>
            <w:noProof/>
          </w:rPr>
          <w:t>Determinación de la capacidad firme en servicios no asignados mediante slots</w:t>
        </w:r>
        <w:r w:rsidRPr="00753603">
          <w:rPr>
            <w:rFonts w:ascii="Verdana" w:hAnsi="Verdana"/>
            <w:noProof/>
            <w:webHidden/>
          </w:rPr>
          <w:tab/>
        </w:r>
        <w:r w:rsidRPr="00753603">
          <w:rPr>
            <w:rFonts w:ascii="Verdana" w:hAnsi="Verdana"/>
            <w:noProof/>
            <w:webHidden/>
          </w:rPr>
          <w:fldChar w:fldCharType="begin"/>
        </w:r>
        <w:r w:rsidRPr="00753603">
          <w:rPr>
            <w:rFonts w:ascii="Verdana" w:hAnsi="Verdana"/>
            <w:noProof/>
            <w:webHidden/>
          </w:rPr>
          <w:instrText xml:space="preserve"> PAGEREF _Toc202795127 \h </w:instrText>
        </w:r>
        <w:r w:rsidRPr="00753603">
          <w:rPr>
            <w:rFonts w:ascii="Verdana" w:hAnsi="Verdana"/>
            <w:noProof/>
            <w:webHidden/>
          </w:rPr>
        </w:r>
        <w:r w:rsidRPr="00753603">
          <w:rPr>
            <w:rFonts w:ascii="Verdana" w:hAnsi="Verdana"/>
            <w:noProof/>
            <w:webHidden/>
          </w:rPr>
          <w:fldChar w:fldCharType="separate"/>
        </w:r>
        <w:r w:rsidRPr="00753603">
          <w:rPr>
            <w:rFonts w:ascii="Verdana" w:hAnsi="Verdana"/>
            <w:noProof/>
            <w:webHidden/>
          </w:rPr>
          <w:t>5</w:t>
        </w:r>
        <w:r w:rsidRPr="00753603">
          <w:rPr>
            <w:rFonts w:ascii="Verdana" w:hAnsi="Verdana"/>
            <w:noProof/>
            <w:webHidden/>
          </w:rPr>
          <w:fldChar w:fldCharType="end"/>
        </w:r>
        <w:r>
          <w:fldChar w:fldCharType="end"/>
        </w:r>
      </w:ins>
    </w:p>
    <w:p w14:paraId="0C9E07BF" w14:textId="6F537976" w:rsidR="00727425" w:rsidRPr="00753603" w:rsidRDefault="00727425">
      <w:pPr>
        <w:pStyle w:val="TDC2"/>
        <w:tabs>
          <w:tab w:val="left" w:pos="600"/>
          <w:tab w:val="right" w:leader="dot" w:pos="9531"/>
        </w:tabs>
        <w:rPr>
          <w:ins w:id="310" w:author="Enagás GTS" w:date="2025-07-08T15:28:00Z" w16du:dateUtc="2025-07-08T13:28:00Z"/>
          <w:rFonts w:ascii="Verdana" w:eastAsiaTheme="minorEastAsia" w:hAnsi="Verdana" w:cstheme="minorBidi"/>
          <w:smallCaps w:val="0"/>
          <w:noProof/>
          <w:kern w:val="2"/>
          <w:lang w:val="es-ES_tradnl" w:eastAsia="es-ES_tradnl"/>
          <w14:ligatures w14:val="standardContextual"/>
        </w:rPr>
      </w:pPr>
      <w:ins w:id="311" w:author="Enagás GTS" w:date="2025-07-08T15:28:00Z" w16du:dateUtc="2025-07-08T13:28:00Z">
        <w:r>
          <w:fldChar w:fldCharType="begin"/>
        </w:r>
        <w:r>
          <w:instrText>HYPERLINK \l "_Toc202795128"</w:instrText>
        </w:r>
        <w:r>
          <w:fldChar w:fldCharType="separate"/>
        </w:r>
        <w:r w:rsidRPr="00753603">
          <w:rPr>
            <w:rFonts w:ascii="Verdana" w:eastAsiaTheme="minorEastAsia" w:hAnsi="Verdana" w:cstheme="minorBidi"/>
            <w:smallCaps w:val="0"/>
            <w:noProof/>
            <w:kern w:val="2"/>
            <w:lang w:val="es-ES_tradnl" w:eastAsia="es-ES_tradnl"/>
            <w14:ligatures w14:val="standardContextual"/>
          </w:rPr>
          <w:tab/>
        </w:r>
        <w:r w:rsidRPr="00753603">
          <w:rPr>
            <w:rStyle w:val="Hipervnculo"/>
            <w:rFonts w:ascii="Verdana" w:hAnsi="Verdana"/>
            <w:noProof/>
          </w:rPr>
          <w:t>Servicio de</w:t>
        </w:r>
        <w:r w:rsidRPr="00753603">
          <w:rPr>
            <w:rFonts w:ascii="Verdana" w:hAnsi="Verdana"/>
            <w:noProof/>
            <w:webHidden/>
          </w:rPr>
          <w:tab/>
        </w:r>
        <w:r w:rsidRPr="00753603">
          <w:rPr>
            <w:rFonts w:ascii="Verdana" w:hAnsi="Verdana"/>
            <w:noProof/>
            <w:webHidden/>
          </w:rPr>
          <w:fldChar w:fldCharType="begin"/>
        </w:r>
        <w:r w:rsidRPr="00753603">
          <w:rPr>
            <w:rFonts w:ascii="Verdana" w:hAnsi="Verdana"/>
            <w:noProof/>
            <w:webHidden/>
          </w:rPr>
          <w:instrText xml:space="preserve"> PAGEREF _Toc202795128 \h </w:instrText>
        </w:r>
        <w:r w:rsidRPr="00753603">
          <w:rPr>
            <w:rFonts w:ascii="Verdana" w:hAnsi="Verdana"/>
            <w:noProof/>
            <w:webHidden/>
          </w:rPr>
        </w:r>
        <w:r w:rsidRPr="00753603">
          <w:rPr>
            <w:rFonts w:ascii="Verdana" w:hAnsi="Verdana"/>
            <w:noProof/>
            <w:webHidden/>
          </w:rPr>
          <w:fldChar w:fldCharType="separate"/>
        </w:r>
        <w:r w:rsidRPr="00753603">
          <w:rPr>
            <w:rFonts w:ascii="Verdana" w:hAnsi="Verdana"/>
            <w:noProof/>
            <w:webHidden/>
          </w:rPr>
          <w:t>6</w:t>
        </w:r>
        <w:r w:rsidRPr="00753603">
          <w:rPr>
            <w:rFonts w:ascii="Verdana" w:hAnsi="Verdana"/>
            <w:noProof/>
            <w:webHidden/>
          </w:rPr>
          <w:fldChar w:fldCharType="end"/>
        </w:r>
        <w:r>
          <w:fldChar w:fldCharType="end"/>
        </w:r>
      </w:ins>
    </w:p>
    <w:p w14:paraId="259BEFEC" w14:textId="60AD6D04" w:rsidR="00727425" w:rsidRPr="00753603" w:rsidRDefault="00727425">
      <w:pPr>
        <w:pStyle w:val="TDC2"/>
        <w:tabs>
          <w:tab w:val="left" w:pos="800"/>
          <w:tab w:val="right" w:leader="dot" w:pos="9531"/>
        </w:tabs>
        <w:rPr>
          <w:ins w:id="312" w:author="Enagás GTS" w:date="2025-07-08T15:28:00Z" w16du:dateUtc="2025-07-08T13:28:00Z"/>
          <w:rFonts w:ascii="Verdana" w:eastAsiaTheme="minorEastAsia" w:hAnsi="Verdana" w:cstheme="minorBidi"/>
          <w:smallCaps w:val="0"/>
          <w:noProof/>
          <w:kern w:val="2"/>
          <w:lang w:val="es-ES_tradnl" w:eastAsia="es-ES_tradnl"/>
          <w14:ligatures w14:val="standardContextual"/>
        </w:rPr>
      </w:pPr>
      <w:ins w:id="313" w:author="Enagás GTS" w:date="2025-07-08T15:28:00Z" w16du:dateUtc="2025-07-08T13:28:00Z">
        <w:r>
          <w:fldChar w:fldCharType="begin"/>
        </w:r>
        <w:r>
          <w:instrText>HYPERLINK \l "_Toc202795134"</w:instrText>
        </w:r>
        <w:r>
          <w:fldChar w:fldCharType="separate"/>
        </w:r>
        <w:r w:rsidRPr="00753603">
          <w:rPr>
            <w:rStyle w:val="Hipervnculo"/>
            <w:rFonts w:ascii="Verdana" w:hAnsi="Verdana"/>
            <w:noProof/>
          </w:rPr>
          <w:t>3.1</w:t>
        </w:r>
        <w:r w:rsidRPr="00753603">
          <w:rPr>
            <w:rFonts w:ascii="Verdana" w:eastAsiaTheme="minorEastAsia" w:hAnsi="Verdana" w:cstheme="minorBidi"/>
            <w:smallCaps w:val="0"/>
            <w:noProof/>
            <w:kern w:val="2"/>
            <w:lang w:val="es-ES_tradnl" w:eastAsia="es-ES_tradnl"/>
            <w14:ligatures w14:val="standardContextual"/>
          </w:rPr>
          <w:tab/>
        </w:r>
        <w:r w:rsidRPr="00753603">
          <w:rPr>
            <w:rStyle w:val="Hipervnculo"/>
            <w:rFonts w:ascii="Verdana" w:hAnsi="Verdana"/>
            <w:noProof/>
          </w:rPr>
          <w:t>regasificación</w:t>
        </w:r>
        <w:r w:rsidRPr="00753603">
          <w:rPr>
            <w:rFonts w:ascii="Verdana" w:hAnsi="Verdana"/>
            <w:noProof/>
            <w:webHidden/>
          </w:rPr>
          <w:tab/>
        </w:r>
        <w:r w:rsidRPr="00753603">
          <w:rPr>
            <w:rFonts w:ascii="Verdana" w:hAnsi="Verdana"/>
            <w:noProof/>
            <w:webHidden/>
          </w:rPr>
          <w:fldChar w:fldCharType="begin"/>
        </w:r>
        <w:r w:rsidRPr="00753603">
          <w:rPr>
            <w:rFonts w:ascii="Verdana" w:hAnsi="Verdana"/>
            <w:noProof/>
            <w:webHidden/>
          </w:rPr>
          <w:instrText xml:space="preserve"> PAGEREF _Toc202795134 \h </w:instrText>
        </w:r>
        <w:r w:rsidRPr="00753603">
          <w:rPr>
            <w:rFonts w:ascii="Verdana" w:hAnsi="Verdana"/>
            <w:noProof/>
            <w:webHidden/>
          </w:rPr>
        </w:r>
        <w:r w:rsidRPr="00753603">
          <w:rPr>
            <w:rFonts w:ascii="Verdana" w:hAnsi="Verdana"/>
            <w:noProof/>
            <w:webHidden/>
          </w:rPr>
          <w:fldChar w:fldCharType="separate"/>
        </w:r>
        <w:r w:rsidRPr="00753603">
          <w:rPr>
            <w:rFonts w:ascii="Verdana" w:hAnsi="Verdana"/>
            <w:noProof/>
            <w:webHidden/>
          </w:rPr>
          <w:t>6</w:t>
        </w:r>
        <w:r w:rsidRPr="00753603">
          <w:rPr>
            <w:rFonts w:ascii="Verdana" w:hAnsi="Verdana"/>
            <w:noProof/>
            <w:webHidden/>
          </w:rPr>
          <w:fldChar w:fldCharType="end"/>
        </w:r>
        <w:r>
          <w:fldChar w:fldCharType="end"/>
        </w:r>
      </w:ins>
    </w:p>
    <w:p w14:paraId="6A4FF9CA" w14:textId="5856A1F2" w:rsidR="00727425" w:rsidRPr="00753603" w:rsidRDefault="00727425">
      <w:pPr>
        <w:pStyle w:val="TDC2"/>
        <w:tabs>
          <w:tab w:val="left" w:pos="800"/>
          <w:tab w:val="right" w:leader="dot" w:pos="9531"/>
        </w:tabs>
        <w:rPr>
          <w:ins w:id="314" w:author="Enagás GTS" w:date="2025-07-08T15:28:00Z" w16du:dateUtc="2025-07-08T13:28:00Z"/>
          <w:rFonts w:ascii="Verdana" w:eastAsiaTheme="minorEastAsia" w:hAnsi="Verdana" w:cstheme="minorBidi"/>
          <w:smallCaps w:val="0"/>
          <w:noProof/>
          <w:kern w:val="2"/>
          <w:lang w:val="es-ES_tradnl" w:eastAsia="es-ES_tradnl"/>
          <w14:ligatures w14:val="standardContextual"/>
        </w:rPr>
      </w:pPr>
      <w:ins w:id="315" w:author="Enagás GTS" w:date="2025-07-08T15:28:00Z" w16du:dateUtc="2025-07-08T13:28:00Z">
        <w:r>
          <w:fldChar w:fldCharType="begin"/>
        </w:r>
        <w:r>
          <w:instrText>HYPERLINK \l "_Toc202795135"</w:instrText>
        </w:r>
        <w:r>
          <w:fldChar w:fldCharType="separate"/>
        </w:r>
        <w:r w:rsidRPr="00753603">
          <w:rPr>
            <w:rStyle w:val="Hipervnculo"/>
            <w:rFonts w:ascii="Verdana" w:hAnsi="Verdana"/>
            <w:noProof/>
          </w:rPr>
          <w:t>3.2</w:t>
        </w:r>
        <w:r w:rsidRPr="00753603">
          <w:rPr>
            <w:rFonts w:ascii="Verdana" w:eastAsiaTheme="minorEastAsia" w:hAnsi="Verdana" w:cstheme="minorBidi"/>
            <w:smallCaps w:val="0"/>
            <w:noProof/>
            <w:kern w:val="2"/>
            <w:lang w:val="es-ES_tradnl" w:eastAsia="es-ES_tradnl"/>
            <w14:ligatures w14:val="standardContextual"/>
          </w:rPr>
          <w:tab/>
        </w:r>
        <w:r w:rsidRPr="00753603">
          <w:rPr>
            <w:rStyle w:val="Hipervnculo"/>
            <w:rFonts w:ascii="Verdana" w:hAnsi="Verdana"/>
            <w:noProof/>
          </w:rPr>
          <w:t>Servicio de almacenamiento de GNL</w:t>
        </w:r>
        <w:r w:rsidRPr="00753603">
          <w:rPr>
            <w:rFonts w:ascii="Verdana" w:hAnsi="Verdana"/>
            <w:noProof/>
            <w:webHidden/>
          </w:rPr>
          <w:tab/>
        </w:r>
        <w:r w:rsidRPr="00753603">
          <w:rPr>
            <w:rFonts w:ascii="Verdana" w:hAnsi="Verdana"/>
            <w:noProof/>
            <w:webHidden/>
          </w:rPr>
          <w:fldChar w:fldCharType="begin"/>
        </w:r>
        <w:r w:rsidRPr="00753603">
          <w:rPr>
            <w:rFonts w:ascii="Verdana" w:hAnsi="Verdana"/>
            <w:noProof/>
            <w:webHidden/>
          </w:rPr>
          <w:instrText xml:space="preserve"> PAGEREF _Toc202795135 \h </w:instrText>
        </w:r>
        <w:r w:rsidRPr="00753603">
          <w:rPr>
            <w:rFonts w:ascii="Verdana" w:hAnsi="Verdana"/>
            <w:noProof/>
            <w:webHidden/>
          </w:rPr>
        </w:r>
        <w:r w:rsidRPr="00753603">
          <w:rPr>
            <w:rFonts w:ascii="Verdana" w:hAnsi="Verdana"/>
            <w:noProof/>
            <w:webHidden/>
          </w:rPr>
          <w:fldChar w:fldCharType="separate"/>
        </w:r>
        <w:r w:rsidRPr="00753603">
          <w:rPr>
            <w:rFonts w:ascii="Verdana" w:hAnsi="Verdana"/>
            <w:noProof/>
            <w:webHidden/>
          </w:rPr>
          <w:t>7</w:t>
        </w:r>
        <w:r w:rsidRPr="00753603">
          <w:rPr>
            <w:rFonts w:ascii="Verdana" w:hAnsi="Verdana"/>
            <w:noProof/>
            <w:webHidden/>
          </w:rPr>
          <w:fldChar w:fldCharType="end"/>
        </w:r>
        <w:r>
          <w:fldChar w:fldCharType="end"/>
        </w:r>
      </w:ins>
    </w:p>
    <w:p w14:paraId="192E980C" w14:textId="006B31C0" w:rsidR="00727425" w:rsidRPr="00753603" w:rsidRDefault="00727425">
      <w:pPr>
        <w:pStyle w:val="TDC3"/>
        <w:tabs>
          <w:tab w:val="left" w:pos="1200"/>
          <w:tab w:val="right" w:leader="dot" w:pos="9531"/>
        </w:tabs>
        <w:rPr>
          <w:ins w:id="316" w:author="Enagás GTS" w:date="2025-07-08T15:28:00Z" w16du:dateUtc="2025-07-08T13:28:00Z"/>
          <w:rFonts w:ascii="Verdana" w:eastAsiaTheme="minorEastAsia" w:hAnsi="Verdana" w:cstheme="minorBidi"/>
          <w:i w:val="0"/>
          <w:iCs w:val="0"/>
          <w:noProof/>
          <w:kern w:val="2"/>
          <w:lang w:val="es-ES_tradnl" w:eastAsia="es-ES_tradnl"/>
          <w14:ligatures w14:val="standardContextual"/>
        </w:rPr>
      </w:pPr>
      <w:ins w:id="317" w:author="Enagás GTS" w:date="2025-07-08T15:28:00Z" w16du:dateUtc="2025-07-08T13:28:00Z">
        <w:r>
          <w:fldChar w:fldCharType="begin"/>
        </w:r>
        <w:r>
          <w:instrText>HYPERLINK \l "_Toc202795136"</w:instrText>
        </w:r>
        <w:r>
          <w:fldChar w:fldCharType="separate"/>
        </w:r>
        <w:r w:rsidRPr="00753603">
          <w:rPr>
            <w:rStyle w:val="Hipervnculo"/>
            <w:rFonts w:ascii="Verdana" w:hAnsi="Verdana"/>
            <w:noProof/>
          </w:rPr>
          <w:t>3.2.1</w:t>
        </w:r>
        <w:r w:rsidRPr="00753603">
          <w:rPr>
            <w:rFonts w:ascii="Verdana" w:eastAsiaTheme="minorEastAsia" w:hAnsi="Verdana" w:cstheme="minorBidi"/>
            <w:i w:val="0"/>
            <w:iCs w:val="0"/>
            <w:noProof/>
            <w:kern w:val="2"/>
            <w:lang w:val="es-ES_tradnl" w:eastAsia="es-ES_tradnl"/>
            <w14:ligatures w14:val="standardContextual"/>
          </w:rPr>
          <w:tab/>
        </w:r>
        <w:r w:rsidRPr="00753603">
          <w:rPr>
            <w:rStyle w:val="Hipervnculo"/>
            <w:rFonts w:ascii="Verdana" w:hAnsi="Verdana"/>
            <w:noProof/>
          </w:rPr>
          <w:t>Cálculo de la capacidad nominal del servicio</w:t>
        </w:r>
        <w:r w:rsidRPr="00753603">
          <w:rPr>
            <w:rFonts w:ascii="Verdana" w:hAnsi="Verdana"/>
            <w:noProof/>
            <w:webHidden/>
          </w:rPr>
          <w:tab/>
        </w:r>
        <w:r w:rsidRPr="00753603">
          <w:rPr>
            <w:rFonts w:ascii="Verdana" w:hAnsi="Verdana"/>
            <w:noProof/>
            <w:webHidden/>
          </w:rPr>
          <w:fldChar w:fldCharType="begin"/>
        </w:r>
        <w:r w:rsidRPr="00753603">
          <w:rPr>
            <w:rFonts w:ascii="Verdana" w:hAnsi="Verdana"/>
            <w:noProof/>
            <w:webHidden/>
          </w:rPr>
          <w:instrText xml:space="preserve"> PAGEREF _Toc202795136 \h </w:instrText>
        </w:r>
        <w:r w:rsidRPr="00753603">
          <w:rPr>
            <w:rFonts w:ascii="Verdana" w:hAnsi="Verdana"/>
            <w:noProof/>
            <w:webHidden/>
          </w:rPr>
        </w:r>
        <w:r w:rsidRPr="00753603">
          <w:rPr>
            <w:rFonts w:ascii="Verdana" w:hAnsi="Verdana"/>
            <w:noProof/>
            <w:webHidden/>
          </w:rPr>
          <w:fldChar w:fldCharType="separate"/>
        </w:r>
        <w:r w:rsidRPr="00753603">
          <w:rPr>
            <w:rFonts w:ascii="Verdana" w:hAnsi="Verdana"/>
            <w:noProof/>
            <w:webHidden/>
          </w:rPr>
          <w:t>7</w:t>
        </w:r>
        <w:r w:rsidRPr="00753603">
          <w:rPr>
            <w:rFonts w:ascii="Verdana" w:hAnsi="Verdana"/>
            <w:noProof/>
            <w:webHidden/>
          </w:rPr>
          <w:fldChar w:fldCharType="end"/>
        </w:r>
        <w:r>
          <w:fldChar w:fldCharType="end"/>
        </w:r>
      </w:ins>
    </w:p>
    <w:p w14:paraId="2B8BB9C9" w14:textId="0B322084" w:rsidR="00727425" w:rsidRPr="00753603" w:rsidRDefault="00727425">
      <w:pPr>
        <w:pStyle w:val="TDC3"/>
        <w:tabs>
          <w:tab w:val="left" w:pos="1200"/>
          <w:tab w:val="right" w:leader="dot" w:pos="9531"/>
        </w:tabs>
        <w:rPr>
          <w:ins w:id="318" w:author="Enagás GTS" w:date="2025-07-08T15:28:00Z" w16du:dateUtc="2025-07-08T13:28:00Z"/>
          <w:rFonts w:ascii="Verdana" w:eastAsiaTheme="minorEastAsia" w:hAnsi="Verdana" w:cstheme="minorBidi"/>
          <w:i w:val="0"/>
          <w:iCs w:val="0"/>
          <w:noProof/>
          <w:kern w:val="2"/>
          <w:lang w:val="es-ES_tradnl" w:eastAsia="es-ES_tradnl"/>
          <w14:ligatures w14:val="standardContextual"/>
        </w:rPr>
      </w:pPr>
      <w:ins w:id="319" w:author="Enagás GTS" w:date="2025-07-08T15:28:00Z" w16du:dateUtc="2025-07-08T13:28:00Z">
        <w:r>
          <w:fldChar w:fldCharType="begin"/>
        </w:r>
        <w:r>
          <w:instrText>HYPERLINK \l "_Toc202795137"</w:instrText>
        </w:r>
        <w:r>
          <w:fldChar w:fldCharType="separate"/>
        </w:r>
        <w:r w:rsidRPr="00753603">
          <w:rPr>
            <w:rStyle w:val="Hipervnculo"/>
            <w:rFonts w:ascii="Verdana" w:hAnsi="Verdana"/>
            <w:noProof/>
          </w:rPr>
          <w:t>3.2.2</w:t>
        </w:r>
        <w:r w:rsidRPr="00753603">
          <w:rPr>
            <w:rFonts w:ascii="Verdana" w:eastAsiaTheme="minorEastAsia" w:hAnsi="Verdana" w:cstheme="minorBidi"/>
            <w:i w:val="0"/>
            <w:iCs w:val="0"/>
            <w:noProof/>
            <w:kern w:val="2"/>
            <w:lang w:val="es-ES_tradnl" w:eastAsia="es-ES_tradnl"/>
            <w14:ligatures w14:val="standardContextual"/>
          </w:rPr>
          <w:tab/>
        </w:r>
        <w:r w:rsidRPr="00753603">
          <w:rPr>
            <w:rStyle w:val="Hipervnculo"/>
            <w:rFonts w:ascii="Verdana" w:hAnsi="Verdana"/>
            <w:noProof/>
          </w:rPr>
          <w:t>Determinación de capacidad firme a ofertar</w:t>
        </w:r>
        <w:r w:rsidRPr="00753603">
          <w:rPr>
            <w:rFonts w:ascii="Verdana" w:hAnsi="Verdana"/>
            <w:noProof/>
            <w:webHidden/>
          </w:rPr>
          <w:tab/>
        </w:r>
        <w:r w:rsidRPr="00753603">
          <w:rPr>
            <w:rFonts w:ascii="Verdana" w:hAnsi="Verdana"/>
            <w:noProof/>
            <w:webHidden/>
          </w:rPr>
          <w:fldChar w:fldCharType="begin"/>
        </w:r>
        <w:r w:rsidRPr="00753603">
          <w:rPr>
            <w:rFonts w:ascii="Verdana" w:hAnsi="Verdana"/>
            <w:noProof/>
            <w:webHidden/>
          </w:rPr>
          <w:instrText xml:space="preserve"> PAGEREF _Toc202795137 \h </w:instrText>
        </w:r>
        <w:r w:rsidRPr="00753603">
          <w:rPr>
            <w:rFonts w:ascii="Verdana" w:hAnsi="Verdana"/>
            <w:noProof/>
            <w:webHidden/>
          </w:rPr>
        </w:r>
        <w:r w:rsidRPr="00753603">
          <w:rPr>
            <w:rFonts w:ascii="Verdana" w:hAnsi="Verdana"/>
            <w:noProof/>
            <w:webHidden/>
          </w:rPr>
          <w:fldChar w:fldCharType="separate"/>
        </w:r>
        <w:r w:rsidRPr="00753603">
          <w:rPr>
            <w:rFonts w:ascii="Verdana" w:hAnsi="Verdana"/>
            <w:noProof/>
            <w:webHidden/>
          </w:rPr>
          <w:t>8</w:t>
        </w:r>
        <w:r w:rsidRPr="00753603">
          <w:rPr>
            <w:rFonts w:ascii="Verdana" w:hAnsi="Verdana"/>
            <w:noProof/>
            <w:webHidden/>
          </w:rPr>
          <w:fldChar w:fldCharType="end"/>
        </w:r>
        <w:r>
          <w:fldChar w:fldCharType="end"/>
        </w:r>
      </w:ins>
    </w:p>
    <w:p w14:paraId="2A631B0E" w14:textId="3B1821C7" w:rsidR="00727425" w:rsidRPr="00753603" w:rsidRDefault="00727425">
      <w:pPr>
        <w:pStyle w:val="TDC2"/>
        <w:tabs>
          <w:tab w:val="left" w:pos="800"/>
          <w:tab w:val="right" w:leader="dot" w:pos="9531"/>
        </w:tabs>
        <w:rPr>
          <w:ins w:id="320" w:author="Enagás GTS" w:date="2025-07-08T15:28:00Z" w16du:dateUtc="2025-07-08T13:28:00Z"/>
          <w:rFonts w:ascii="Verdana" w:eastAsiaTheme="minorEastAsia" w:hAnsi="Verdana" w:cstheme="minorBidi"/>
          <w:smallCaps w:val="0"/>
          <w:noProof/>
          <w:kern w:val="2"/>
          <w:lang w:val="es-ES_tradnl" w:eastAsia="es-ES_tradnl"/>
          <w14:ligatures w14:val="standardContextual"/>
        </w:rPr>
      </w:pPr>
      <w:ins w:id="321" w:author="Enagás GTS" w:date="2025-07-08T15:28:00Z" w16du:dateUtc="2025-07-08T13:28:00Z">
        <w:r>
          <w:fldChar w:fldCharType="begin"/>
        </w:r>
        <w:r>
          <w:instrText>HYPERLINK \l "_Toc202795138"</w:instrText>
        </w:r>
        <w:r>
          <w:fldChar w:fldCharType="separate"/>
        </w:r>
        <w:r w:rsidRPr="00753603">
          <w:rPr>
            <w:rStyle w:val="Hipervnculo"/>
            <w:rFonts w:ascii="Verdana" w:hAnsi="Verdana"/>
            <w:noProof/>
          </w:rPr>
          <w:t>3.3</w:t>
        </w:r>
        <w:r w:rsidRPr="00753603">
          <w:rPr>
            <w:rFonts w:ascii="Verdana" w:eastAsiaTheme="minorEastAsia" w:hAnsi="Verdana" w:cstheme="minorBidi"/>
            <w:smallCaps w:val="0"/>
            <w:noProof/>
            <w:kern w:val="2"/>
            <w:lang w:val="es-ES_tradnl" w:eastAsia="es-ES_tradnl"/>
            <w14:ligatures w14:val="standardContextual"/>
          </w:rPr>
          <w:tab/>
        </w:r>
        <w:r w:rsidRPr="00753603">
          <w:rPr>
            <w:rStyle w:val="Hipervnculo"/>
            <w:rFonts w:ascii="Verdana" w:hAnsi="Verdana"/>
            <w:noProof/>
          </w:rPr>
          <w:t>Servicio de carga de cisternas</w:t>
        </w:r>
        <w:r w:rsidRPr="00753603">
          <w:rPr>
            <w:rFonts w:ascii="Verdana" w:hAnsi="Verdana"/>
            <w:noProof/>
            <w:webHidden/>
          </w:rPr>
          <w:tab/>
        </w:r>
        <w:r w:rsidRPr="00753603">
          <w:rPr>
            <w:rFonts w:ascii="Verdana" w:hAnsi="Verdana"/>
            <w:noProof/>
            <w:webHidden/>
          </w:rPr>
          <w:fldChar w:fldCharType="begin"/>
        </w:r>
        <w:r w:rsidRPr="00753603">
          <w:rPr>
            <w:rFonts w:ascii="Verdana" w:hAnsi="Verdana"/>
            <w:noProof/>
            <w:webHidden/>
          </w:rPr>
          <w:instrText xml:space="preserve"> PAGEREF _Toc202795138 \h </w:instrText>
        </w:r>
        <w:r w:rsidRPr="00753603">
          <w:rPr>
            <w:rFonts w:ascii="Verdana" w:hAnsi="Verdana"/>
            <w:noProof/>
            <w:webHidden/>
          </w:rPr>
        </w:r>
        <w:r w:rsidRPr="00753603">
          <w:rPr>
            <w:rFonts w:ascii="Verdana" w:hAnsi="Verdana"/>
            <w:noProof/>
            <w:webHidden/>
          </w:rPr>
          <w:fldChar w:fldCharType="separate"/>
        </w:r>
        <w:r w:rsidRPr="00753603">
          <w:rPr>
            <w:rFonts w:ascii="Verdana" w:hAnsi="Verdana"/>
            <w:noProof/>
            <w:webHidden/>
          </w:rPr>
          <w:t>9</w:t>
        </w:r>
        <w:r w:rsidRPr="00753603">
          <w:rPr>
            <w:rFonts w:ascii="Verdana" w:hAnsi="Verdana"/>
            <w:noProof/>
            <w:webHidden/>
          </w:rPr>
          <w:fldChar w:fldCharType="end"/>
        </w:r>
        <w:r>
          <w:fldChar w:fldCharType="end"/>
        </w:r>
      </w:ins>
    </w:p>
    <w:p w14:paraId="3711A30E" w14:textId="144B7E2C" w:rsidR="00727425" w:rsidRPr="00753603" w:rsidRDefault="00727425">
      <w:pPr>
        <w:pStyle w:val="TDC2"/>
        <w:tabs>
          <w:tab w:val="left" w:pos="600"/>
          <w:tab w:val="right" w:leader="dot" w:pos="9531"/>
        </w:tabs>
        <w:rPr>
          <w:ins w:id="322" w:author="Enagás GTS" w:date="2025-07-08T15:28:00Z" w16du:dateUtc="2025-07-08T13:28:00Z"/>
          <w:rFonts w:ascii="Verdana" w:eastAsiaTheme="minorEastAsia" w:hAnsi="Verdana" w:cstheme="minorBidi"/>
          <w:smallCaps w:val="0"/>
          <w:noProof/>
          <w:kern w:val="2"/>
          <w:lang w:val="es-ES_tradnl" w:eastAsia="es-ES_tradnl"/>
          <w14:ligatures w14:val="standardContextual"/>
        </w:rPr>
      </w:pPr>
      <w:ins w:id="323" w:author="Enagás GTS" w:date="2025-07-08T15:28:00Z" w16du:dateUtc="2025-07-08T13:28:00Z">
        <w:r>
          <w:fldChar w:fldCharType="begin"/>
        </w:r>
        <w:r>
          <w:instrText>HYPERLINK \l "_Toc202795139"</w:instrText>
        </w:r>
        <w:r>
          <w:fldChar w:fldCharType="separate"/>
        </w:r>
        <w:r w:rsidRPr="00753603">
          <w:rPr>
            <w:rFonts w:ascii="Verdana" w:eastAsiaTheme="minorEastAsia" w:hAnsi="Verdana" w:cstheme="minorBidi"/>
            <w:smallCaps w:val="0"/>
            <w:noProof/>
            <w:kern w:val="2"/>
            <w:lang w:val="es-ES_tradnl" w:eastAsia="es-ES_tradnl"/>
            <w14:ligatures w14:val="standardContextual"/>
          </w:rPr>
          <w:tab/>
        </w:r>
        <w:r w:rsidRPr="00753603">
          <w:rPr>
            <w:rStyle w:val="Hipervnculo"/>
            <w:rFonts w:ascii="Verdana" w:hAnsi="Verdana"/>
            <w:noProof/>
          </w:rPr>
          <w:t>Servicio de</w:t>
        </w:r>
        <w:r w:rsidRPr="00753603">
          <w:rPr>
            <w:rFonts w:ascii="Verdana" w:hAnsi="Verdana"/>
            <w:noProof/>
            <w:webHidden/>
          </w:rPr>
          <w:tab/>
        </w:r>
        <w:r w:rsidRPr="00753603">
          <w:rPr>
            <w:rFonts w:ascii="Verdana" w:hAnsi="Verdana"/>
            <w:noProof/>
            <w:webHidden/>
          </w:rPr>
          <w:fldChar w:fldCharType="begin"/>
        </w:r>
        <w:r w:rsidRPr="00753603">
          <w:rPr>
            <w:rFonts w:ascii="Verdana" w:hAnsi="Verdana"/>
            <w:noProof/>
            <w:webHidden/>
          </w:rPr>
          <w:instrText xml:space="preserve"> PAGEREF _Toc202795139 \h </w:instrText>
        </w:r>
        <w:r w:rsidRPr="00753603">
          <w:rPr>
            <w:rFonts w:ascii="Verdana" w:hAnsi="Verdana"/>
            <w:noProof/>
            <w:webHidden/>
          </w:rPr>
        </w:r>
        <w:r w:rsidRPr="00753603">
          <w:rPr>
            <w:rFonts w:ascii="Verdana" w:hAnsi="Verdana"/>
            <w:noProof/>
            <w:webHidden/>
          </w:rPr>
          <w:fldChar w:fldCharType="separate"/>
        </w:r>
        <w:r w:rsidRPr="00753603">
          <w:rPr>
            <w:rFonts w:ascii="Verdana" w:hAnsi="Verdana"/>
            <w:noProof/>
            <w:webHidden/>
          </w:rPr>
          <w:t>10</w:t>
        </w:r>
        <w:r w:rsidRPr="00753603">
          <w:rPr>
            <w:rFonts w:ascii="Verdana" w:hAnsi="Verdana"/>
            <w:noProof/>
            <w:webHidden/>
          </w:rPr>
          <w:fldChar w:fldCharType="end"/>
        </w:r>
        <w:r>
          <w:fldChar w:fldCharType="end"/>
        </w:r>
      </w:ins>
    </w:p>
    <w:p w14:paraId="3AA9280D" w14:textId="6C78B572" w:rsidR="00727425" w:rsidRPr="00753603" w:rsidRDefault="00727425">
      <w:pPr>
        <w:pStyle w:val="TDC2"/>
        <w:tabs>
          <w:tab w:val="left" w:pos="800"/>
          <w:tab w:val="right" w:leader="dot" w:pos="9531"/>
        </w:tabs>
        <w:rPr>
          <w:ins w:id="324" w:author="Enagás GTS" w:date="2025-07-08T15:28:00Z" w16du:dateUtc="2025-07-08T13:28:00Z"/>
          <w:rFonts w:ascii="Verdana" w:eastAsiaTheme="minorEastAsia" w:hAnsi="Verdana" w:cstheme="minorBidi"/>
          <w:smallCaps w:val="0"/>
          <w:noProof/>
          <w:kern w:val="2"/>
          <w:lang w:val="es-ES_tradnl" w:eastAsia="es-ES_tradnl"/>
          <w14:ligatures w14:val="standardContextual"/>
        </w:rPr>
      </w:pPr>
      <w:ins w:id="325" w:author="Enagás GTS" w:date="2025-07-08T15:28:00Z" w16du:dateUtc="2025-07-08T13:28:00Z">
        <w:r>
          <w:fldChar w:fldCharType="begin"/>
        </w:r>
        <w:r>
          <w:instrText>HYPERLINK \l "_Toc202795151"</w:instrText>
        </w:r>
        <w:r>
          <w:fldChar w:fldCharType="separate"/>
        </w:r>
        <w:r w:rsidRPr="00753603">
          <w:rPr>
            <w:rStyle w:val="Hipervnculo"/>
            <w:rFonts w:ascii="Verdana" w:hAnsi="Verdana"/>
            <w:noProof/>
          </w:rPr>
          <w:t>3.4</w:t>
        </w:r>
        <w:r w:rsidRPr="00753603">
          <w:rPr>
            <w:rFonts w:ascii="Verdana" w:eastAsiaTheme="minorEastAsia" w:hAnsi="Verdana" w:cstheme="minorBidi"/>
            <w:smallCaps w:val="0"/>
            <w:noProof/>
            <w:kern w:val="2"/>
            <w:lang w:val="es-ES_tradnl" w:eastAsia="es-ES_tradnl"/>
            <w14:ligatures w14:val="standardContextual"/>
          </w:rPr>
          <w:tab/>
        </w:r>
        <w:r w:rsidRPr="00753603">
          <w:rPr>
            <w:rStyle w:val="Hipervnculo"/>
            <w:rFonts w:ascii="Verdana" w:hAnsi="Verdana"/>
            <w:noProof/>
          </w:rPr>
          <w:t>licuefacción virtual</w:t>
        </w:r>
        <w:r w:rsidRPr="00753603">
          <w:rPr>
            <w:rFonts w:ascii="Verdana" w:hAnsi="Verdana"/>
            <w:noProof/>
            <w:webHidden/>
          </w:rPr>
          <w:tab/>
        </w:r>
        <w:r w:rsidRPr="00753603">
          <w:rPr>
            <w:rFonts w:ascii="Verdana" w:hAnsi="Verdana"/>
            <w:noProof/>
            <w:webHidden/>
          </w:rPr>
          <w:fldChar w:fldCharType="begin"/>
        </w:r>
        <w:r w:rsidRPr="00753603">
          <w:rPr>
            <w:rFonts w:ascii="Verdana" w:hAnsi="Verdana"/>
            <w:noProof/>
            <w:webHidden/>
          </w:rPr>
          <w:instrText xml:space="preserve"> PAGEREF _Toc202795151 \h </w:instrText>
        </w:r>
        <w:r w:rsidRPr="00753603">
          <w:rPr>
            <w:rFonts w:ascii="Verdana" w:hAnsi="Verdana"/>
            <w:noProof/>
            <w:webHidden/>
          </w:rPr>
        </w:r>
        <w:r w:rsidRPr="00753603">
          <w:rPr>
            <w:rFonts w:ascii="Verdana" w:hAnsi="Verdana"/>
            <w:noProof/>
            <w:webHidden/>
          </w:rPr>
          <w:fldChar w:fldCharType="separate"/>
        </w:r>
        <w:r w:rsidRPr="00753603">
          <w:rPr>
            <w:rFonts w:ascii="Verdana" w:hAnsi="Verdana"/>
            <w:noProof/>
            <w:webHidden/>
          </w:rPr>
          <w:t>10</w:t>
        </w:r>
        <w:r w:rsidRPr="00753603">
          <w:rPr>
            <w:rFonts w:ascii="Verdana" w:hAnsi="Verdana"/>
            <w:noProof/>
            <w:webHidden/>
          </w:rPr>
          <w:fldChar w:fldCharType="end"/>
        </w:r>
        <w:r>
          <w:fldChar w:fldCharType="end"/>
        </w:r>
      </w:ins>
    </w:p>
    <w:p w14:paraId="06725E02" w14:textId="1AC1586E" w:rsidR="00727425" w:rsidRPr="00753603" w:rsidRDefault="00727425">
      <w:pPr>
        <w:pStyle w:val="TDC2"/>
        <w:tabs>
          <w:tab w:val="left" w:pos="800"/>
          <w:tab w:val="right" w:leader="dot" w:pos="9531"/>
        </w:tabs>
        <w:rPr>
          <w:ins w:id="326" w:author="Enagás GTS" w:date="2025-07-08T15:28:00Z" w16du:dateUtc="2025-07-08T13:28:00Z"/>
          <w:rFonts w:ascii="Verdana" w:eastAsiaTheme="minorEastAsia" w:hAnsi="Verdana" w:cstheme="minorBidi"/>
          <w:smallCaps w:val="0"/>
          <w:noProof/>
          <w:kern w:val="2"/>
          <w:lang w:val="es-ES_tradnl" w:eastAsia="es-ES_tradnl"/>
          <w14:ligatures w14:val="standardContextual"/>
        </w:rPr>
      </w:pPr>
      <w:ins w:id="327" w:author="Enagás GTS" w:date="2025-07-08T15:28:00Z" w16du:dateUtc="2025-07-08T13:28:00Z">
        <w:r>
          <w:fldChar w:fldCharType="begin"/>
        </w:r>
        <w:r>
          <w:instrText>HYPERLINK \l "_Toc202795152"</w:instrText>
        </w:r>
        <w:r>
          <w:fldChar w:fldCharType="separate"/>
        </w:r>
        <w:r w:rsidRPr="00753603">
          <w:rPr>
            <w:rStyle w:val="Hipervnculo"/>
            <w:rFonts w:ascii="Verdana" w:hAnsi="Verdana"/>
            <w:noProof/>
          </w:rPr>
          <w:t>3.5</w:t>
        </w:r>
        <w:r w:rsidRPr="00753603">
          <w:rPr>
            <w:rFonts w:ascii="Verdana" w:eastAsiaTheme="minorEastAsia" w:hAnsi="Verdana" w:cstheme="minorBidi"/>
            <w:smallCaps w:val="0"/>
            <w:noProof/>
            <w:kern w:val="2"/>
            <w:lang w:val="es-ES_tradnl" w:eastAsia="es-ES_tradnl"/>
            <w14:ligatures w14:val="standardContextual"/>
          </w:rPr>
          <w:tab/>
        </w:r>
        <w:r w:rsidRPr="00753603">
          <w:rPr>
            <w:rStyle w:val="Hipervnculo"/>
            <w:rFonts w:ascii="Verdana" w:hAnsi="Verdana"/>
            <w:noProof/>
          </w:rPr>
          <w:t>Servicio de entrada al PVB</w:t>
        </w:r>
        <w:r w:rsidRPr="00753603">
          <w:rPr>
            <w:rFonts w:ascii="Verdana" w:hAnsi="Verdana"/>
            <w:noProof/>
            <w:webHidden/>
          </w:rPr>
          <w:tab/>
        </w:r>
        <w:r w:rsidRPr="00753603">
          <w:rPr>
            <w:rFonts w:ascii="Verdana" w:hAnsi="Verdana"/>
            <w:noProof/>
            <w:webHidden/>
          </w:rPr>
          <w:fldChar w:fldCharType="begin"/>
        </w:r>
        <w:r w:rsidRPr="00753603">
          <w:rPr>
            <w:rFonts w:ascii="Verdana" w:hAnsi="Verdana"/>
            <w:noProof/>
            <w:webHidden/>
          </w:rPr>
          <w:instrText xml:space="preserve"> PAGEREF _Toc202795152 \h </w:instrText>
        </w:r>
        <w:r w:rsidRPr="00753603">
          <w:rPr>
            <w:rFonts w:ascii="Verdana" w:hAnsi="Verdana"/>
            <w:noProof/>
            <w:webHidden/>
          </w:rPr>
        </w:r>
        <w:r w:rsidRPr="00753603">
          <w:rPr>
            <w:rFonts w:ascii="Verdana" w:hAnsi="Verdana"/>
            <w:noProof/>
            <w:webHidden/>
          </w:rPr>
          <w:fldChar w:fldCharType="separate"/>
        </w:r>
        <w:r w:rsidRPr="00753603">
          <w:rPr>
            <w:rFonts w:ascii="Verdana" w:hAnsi="Verdana"/>
            <w:noProof/>
            <w:webHidden/>
          </w:rPr>
          <w:t>11</w:t>
        </w:r>
        <w:r w:rsidRPr="00753603">
          <w:rPr>
            <w:rFonts w:ascii="Verdana" w:hAnsi="Verdana"/>
            <w:noProof/>
            <w:webHidden/>
          </w:rPr>
          <w:fldChar w:fldCharType="end"/>
        </w:r>
        <w:r>
          <w:fldChar w:fldCharType="end"/>
        </w:r>
      </w:ins>
    </w:p>
    <w:p w14:paraId="6C8D19B0" w14:textId="5896F86D" w:rsidR="00727425" w:rsidRPr="00753603" w:rsidRDefault="00727425">
      <w:pPr>
        <w:pStyle w:val="TDC3"/>
        <w:tabs>
          <w:tab w:val="left" w:pos="1200"/>
          <w:tab w:val="right" w:leader="dot" w:pos="9531"/>
        </w:tabs>
        <w:rPr>
          <w:ins w:id="328" w:author="Enagás GTS" w:date="2025-07-08T15:28:00Z" w16du:dateUtc="2025-07-08T13:28:00Z"/>
          <w:rFonts w:ascii="Verdana" w:eastAsiaTheme="minorEastAsia" w:hAnsi="Verdana" w:cstheme="minorBidi"/>
          <w:i w:val="0"/>
          <w:iCs w:val="0"/>
          <w:noProof/>
          <w:kern w:val="2"/>
          <w:lang w:val="es-ES_tradnl" w:eastAsia="es-ES_tradnl"/>
          <w14:ligatures w14:val="standardContextual"/>
        </w:rPr>
      </w:pPr>
      <w:ins w:id="329" w:author="Enagás GTS" w:date="2025-07-08T15:28:00Z" w16du:dateUtc="2025-07-08T13:28:00Z">
        <w:r>
          <w:fldChar w:fldCharType="begin"/>
        </w:r>
        <w:r>
          <w:instrText>HYPERLINK \l "_Toc202795153"</w:instrText>
        </w:r>
        <w:r>
          <w:fldChar w:fldCharType="separate"/>
        </w:r>
        <w:r w:rsidRPr="00753603">
          <w:rPr>
            <w:rStyle w:val="Hipervnculo"/>
            <w:rFonts w:ascii="Verdana" w:hAnsi="Verdana"/>
            <w:noProof/>
          </w:rPr>
          <w:t>3.5.1</w:t>
        </w:r>
        <w:r w:rsidRPr="00753603">
          <w:rPr>
            <w:rFonts w:ascii="Verdana" w:eastAsiaTheme="minorEastAsia" w:hAnsi="Verdana" w:cstheme="minorBidi"/>
            <w:i w:val="0"/>
            <w:iCs w:val="0"/>
            <w:noProof/>
            <w:kern w:val="2"/>
            <w:lang w:val="es-ES_tradnl" w:eastAsia="es-ES_tradnl"/>
            <w14:ligatures w14:val="standardContextual"/>
          </w:rPr>
          <w:tab/>
        </w:r>
        <w:r w:rsidRPr="00753603">
          <w:rPr>
            <w:rStyle w:val="Hipervnculo"/>
            <w:rFonts w:ascii="Verdana" w:hAnsi="Verdana"/>
            <w:noProof/>
          </w:rPr>
          <w:t>Desde el TVB</w:t>
        </w:r>
        <w:r w:rsidRPr="00753603">
          <w:rPr>
            <w:rFonts w:ascii="Verdana" w:hAnsi="Verdana"/>
            <w:noProof/>
            <w:webHidden/>
          </w:rPr>
          <w:tab/>
        </w:r>
        <w:r w:rsidRPr="00753603">
          <w:rPr>
            <w:rFonts w:ascii="Verdana" w:hAnsi="Verdana"/>
            <w:noProof/>
            <w:webHidden/>
          </w:rPr>
          <w:fldChar w:fldCharType="begin"/>
        </w:r>
        <w:r w:rsidRPr="00753603">
          <w:rPr>
            <w:rFonts w:ascii="Verdana" w:hAnsi="Verdana"/>
            <w:noProof/>
            <w:webHidden/>
          </w:rPr>
          <w:instrText xml:space="preserve"> PAGEREF _Toc202795153 \h </w:instrText>
        </w:r>
        <w:r w:rsidRPr="00753603">
          <w:rPr>
            <w:rFonts w:ascii="Verdana" w:hAnsi="Verdana"/>
            <w:noProof/>
            <w:webHidden/>
          </w:rPr>
        </w:r>
        <w:r w:rsidRPr="00753603">
          <w:rPr>
            <w:rFonts w:ascii="Verdana" w:hAnsi="Verdana"/>
            <w:noProof/>
            <w:webHidden/>
          </w:rPr>
          <w:fldChar w:fldCharType="separate"/>
        </w:r>
        <w:r w:rsidRPr="00753603">
          <w:rPr>
            <w:rFonts w:ascii="Verdana" w:hAnsi="Verdana"/>
            <w:noProof/>
            <w:webHidden/>
          </w:rPr>
          <w:t>11</w:t>
        </w:r>
        <w:r w:rsidRPr="00753603">
          <w:rPr>
            <w:rFonts w:ascii="Verdana" w:hAnsi="Verdana"/>
            <w:noProof/>
            <w:webHidden/>
          </w:rPr>
          <w:fldChar w:fldCharType="end"/>
        </w:r>
        <w:r>
          <w:fldChar w:fldCharType="end"/>
        </w:r>
      </w:ins>
    </w:p>
    <w:p w14:paraId="7C1F6028" w14:textId="783C45D0" w:rsidR="00727425" w:rsidRPr="00753603" w:rsidRDefault="00727425">
      <w:pPr>
        <w:pStyle w:val="TDC3"/>
        <w:tabs>
          <w:tab w:val="left" w:pos="1200"/>
          <w:tab w:val="right" w:leader="dot" w:pos="9531"/>
        </w:tabs>
        <w:rPr>
          <w:ins w:id="330" w:author="Enagás GTS" w:date="2025-07-08T15:28:00Z" w16du:dateUtc="2025-07-08T13:28:00Z"/>
          <w:rFonts w:ascii="Verdana" w:eastAsiaTheme="minorEastAsia" w:hAnsi="Verdana" w:cstheme="minorBidi"/>
          <w:i w:val="0"/>
          <w:iCs w:val="0"/>
          <w:noProof/>
          <w:kern w:val="2"/>
          <w:lang w:val="es-ES_tradnl" w:eastAsia="es-ES_tradnl"/>
          <w14:ligatures w14:val="standardContextual"/>
        </w:rPr>
      </w:pPr>
      <w:ins w:id="331" w:author="Enagás GTS" w:date="2025-07-08T15:28:00Z" w16du:dateUtc="2025-07-08T13:28:00Z">
        <w:r>
          <w:fldChar w:fldCharType="begin"/>
        </w:r>
        <w:r>
          <w:instrText>HYPERLINK \l "_Toc202795154"</w:instrText>
        </w:r>
        <w:r>
          <w:fldChar w:fldCharType="separate"/>
        </w:r>
        <w:r w:rsidRPr="00753603">
          <w:rPr>
            <w:rStyle w:val="Hipervnculo"/>
            <w:rFonts w:ascii="Verdana" w:hAnsi="Verdana"/>
            <w:noProof/>
          </w:rPr>
          <w:t>3.5.2</w:t>
        </w:r>
        <w:r w:rsidRPr="00753603">
          <w:rPr>
            <w:rFonts w:ascii="Verdana" w:eastAsiaTheme="minorEastAsia" w:hAnsi="Verdana" w:cstheme="minorBidi"/>
            <w:i w:val="0"/>
            <w:iCs w:val="0"/>
            <w:noProof/>
            <w:kern w:val="2"/>
            <w:lang w:val="es-ES_tradnl" w:eastAsia="es-ES_tradnl"/>
            <w14:ligatures w14:val="standardContextual"/>
          </w:rPr>
          <w:tab/>
        </w:r>
        <w:r w:rsidRPr="00753603">
          <w:rPr>
            <w:rStyle w:val="Hipervnculo"/>
            <w:rFonts w:ascii="Verdana" w:hAnsi="Verdana"/>
            <w:noProof/>
          </w:rPr>
          <w:t>Desde las conexiones internacionales no europeas</w:t>
        </w:r>
        <w:r w:rsidRPr="00753603">
          <w:rPr>
            <w:rFonts w:ascii="Verdana" w:hAnsi="Verdana"/>
            <w:noProof/>
            <w:webHidden/>
          </w:rPr>
          <w:tab/>
        </w:r>
        <w:r w:rsidRPr="00753603">
          <w:rPr>
            <w:rFonts w:ascii="Verdana" w:hAnsi="Verdana"/>
            <w:noProof/>
            <w:webHidden/>
          </w:rPr>
          <w:fldChar w:fldCharType="begin"/>
        </w:r>
        <w:r w:rsidRPr="00753603">
          <w:rPr>
            <w:rFonts w:ascii="Verdana" w:hAnsi="Verdana"/>
            <w:noProof/>
            <w:webHidden/>
          </w:rPr>
          <w:instrText xml:space="preserve"> PAGEREF _Toc202795154 \h </w:instrText>
        </w:r>
        <w:r w:rsidRPr="00753603">
          <w:rPr>
            <w:rFonts w:ascii="Verdana" w:hAnsi="Verdana"/>
            <w:noProof/>
            <w:webHidden/>
          </w:rPr>
        </w:r>
        <w:r w:rsidRPr="00753603">
          <w:rPr>
            <w:rFonts w:ascii="Verdana" w:hAnsi="Verdana"/>
            <w:noProof/>
            <w:webHidden/>
          </w:rPr>
          <w:fldChar w:fldCharType="separate"/>
        </w:r>
        <w:r w:rsidRPr="00753603">
          <w:rPr>
            <w:rFonts w:ascii="Verdana" w:hAnsi="Verdana"/>
            <w:noProof/>
            <w:webHidden/>
          </w:rPr>
          <w:t>12</w:t>
        </w:r>
        <w:r w:rsidRPr="00753603">
          <w:rPr>
            <w:rFonts w:ascii="Verdana" w:hAnsi="Verdana"/>
            <w:noProof/>
            <w:webHidden/>
          </w:rPr>
          <w:fldChar w:fldCharType="end"/>
        </w:r>
        <w:r>
          <w:fldChar w:fldCharType="end"/>
        </w:r>
      </w:ins>
    </w:p>
    <w:p w14:paraId="5AB8DC09" w14:textId="6FB6CBB7" w:rsidR="00727425" w:rsidRPr="00753603" w:rsidRDefault="00727425">
      <w:pPr>
        <w:pStyle w:val="TDC3"/>
        <w:tabs>
          <w:tab w:val="left" w:pos="1200"/>
          <w:tab w:val="right" w:leader="dot" w:pos="9531"/>
        </w:tabs>
        <w:rPr>
          <w:ins w:id="332" w:author="Enagás GTS" w:date="2025-07-08T15:28:00Z" w16du:dateUtc="2025-07-08T13:28:00Z"/>
          <w:rFonts w:ascii="Verdana" w:eastAsiaTheme="minorEastAsia" w:hAnsi="Verdana" w:cstheme="minorBidi"/>
          <w:i w:val="0"/>
          <w:iCs w:val="0"/>
          <w:noProof/>
          <w:kern w:val="2"/>
          <w:lang w:val="es-ES_tradnl" w:eastAsia="es-ES_tradnl"/>
          <w14:ligatures w14:val="standardContextual"/>
        </w:rPr>
      </w:pPr>
      <w:ins w:id="333" w:author="Enagás GTS" w:date="2025-07-08T15:28:00Z" w16du:dateUtc="2025-07-08T13:28:00Z">
        <w:r>
          <w:fldChar w:fldCharType="begin"/>
        </w:r>
        <w:r>
          <w:instrText>HYPERLINK \l "_Toc202795155"</w:instrText>
        </w:r>
        <w:r>
          <w:fldChar w:fldCharType="separate"/>
        </w:r>
        <w:r w:rsidRPr="00753603">
          <w:rPr>
            <w:rStyle w:val="Hipervnculo"/>
            <w:rFonts w:ascii="Verdana" w:hAnsi="Verdana"/>
            <w:noProof/>
          </w:rPr>
          <w:t>3.5.3</w:t>
        </w:r>
        <w:r w:rsidRPr="00753603">
          <w:rPr>
            <w:rFonts w:ascii="Verdana" w:eastAsiaTheme="minorEastAsia" w:hAnsi="Verdana" w:cstheme="minorBidi"/>
            <w:i w:val="0"/>
            <w:iCs w:val="0"/>
            <w:noProof/>
            <w:kern w:val="2"/>
            <w:lang w:val="es-ES_tradnl" w:eastAsia="es-ES_tradnl"/>
            <w14:ligatures w14:val="standardContextual"/>
          </w:rPr>
          <w:tab/>
        </w:r>
        <w:r w:rsidRPr="00753603">
          <w:rPr>
            <w:rStyle w:val="Hipervnculo"/>
            <w:rFonts w:ascii="Verdana" w:hAnsi="Verdana"/>
            <w:noProof/>
          </w:rPr>
          <w:t>Desde yacimientos de producción de gas natural</w:t>
        </w:r>
        <w:r w:rsidRPr="00753603">
          <w:rPr>
            <w:rFonts w:ascii="Verdana" w:hAnsi="Verdana"/>
            <w:noProof/>
            <w:webHidden/>
          </w:rPr>
          <w:tab/>
        </w:r>
        <w:r w:rsidRPr="00753603">
          <w:rPr>
            <w:rFonts w:ascii="Verdana" w:hAnsi="Verdana"/>
            <w:noProof/>
            <w:webHidden/>
          </w:rPr>
          <w:fldChar w:fldCharType="begin"/>
        </w:r>
        <w:r w:rsidRPr="00753603">
          <w:rPr>
            <w:rFonts w:ascii="Verdana" w:hAnsi="Verdana"/>
            <w:noProof/>
            <w:webHidden/>
          </w:rPr>
          <w:instrText xml:space="preserve"> PAGEREF _Toc202795155 \h </w:instrText>
        </w:r>
        <w:r w:rsidRPr="00753603">
          <w:rPr>
            <w:rFonts w:ascii="Verdana" w:hAnsi="Verdana"/>
            <w:noProof/>
            <w:webHidden/>
          </w:rPr>
        </w:r>
        <w:r w:rsidRPr="00753603">
          <w:rPr>
            <w:rFonts w:ascii="Verdana" w:hAnsi="Verdana"/>
            <w:noProof/>
            <w:webHidden/>
          </w:rPr>
          <w:fldChar w:fldCharType="separate"/>
        </w:r>
        <w:r w:rsidRPr="00753603">
          <w:rPr>
            <w:rFonts w:ascii="Verdana" w:hAnsi="Verdana"/>
            <w:noProof/>
            <w:webHidden/>
          </w:rPr>
          <w:t>12</w:t>
        </w:r>
        <w:r w:rsidRPr="00753603">
          <w:rPr>
            <w:rFonts w:ascii="Verdana" w:hAnsi="Verdana"/>
            <w:noProof/>
            <w:webHidden/>
          </w:rPr>
          <w:fldChar w:fldCharType="end"/>
        </w:r>
        <w:r>
          <w:fldChar w:fldCharType="end"/>
        </w:r>
      </w:ins>
    </w:p>
    <w:p w14:paraId="00DE28B4" w14:textId="64C8F7DA" w:rsidR="00727425" w:rsidRPr="00753603" w:rsidRDefault="00727425">
      <w:pPr>
        <w:pStyle w:val="TDC2"/>
        <w:tabs>
          <w:tab w:val="left" w:pos="800"/>
          <w:tab w:val="right" w:leader="dot" w:pos="9531"/>
        </w:tabs>
        <w:rPr>
          <w:ins w:id="334" w:author="Enagás GTS" w:date="2025-07-08T15:28:00Z" w16du:dateUtc="2025-07-08T13:28:00Z"/>
          <w:rFonts w:ascii="Verdana" w:eastAsiaTheme="minorEastAsia" w:hAnsi="Verdana" w:cstheme="minorBidi"/>
          <w:smallCaps w:val="0"/>
          <w:noProof/>
          <w:kern w:val="2"/>
          <w:lang w:val="es-ES_tradnl" w:eastAsia="es-ES_tradnl"/>
          <w14:ligatures w14:val="standardContextual"/>
        </w:rPr>
      </w:pPr>
      <w:ins w:id="335" w:author="Enagás GTS" w:date="2025-07-08T15:28:00Z" w16du:dateUtc="2025-07-08T13:28:00Z">
        <w:r>
          <w:fldChar w:fldCharType="begin"/>
        </w:r>
        <w:r>
          <w:instrText>HYPERLINK \l "_Toc202795156"</w:instrText>
        </w:r>
        <w:r>
          <w:fldChar w:fldCharType="separate"/>
        </w:r>
        <w:r w:rsidRPr="00753603">
          <w:rPr>
            <w:rStyle w:val="Hipervnculo"/>
            <w:rFonts w:ascii="Verdana" w:hAnsi="Verdana"/>
            <w:noProof/>
          </w:rPr>
          <w:t>3.6</w:t>
        </w:r>
        <w:r w:rsidRPr="00753603">
          <w:rPr>
            <w:rFonts w:ascii="Verdana" w:eastAsiaTheme="minorEastAsia" w:hAnsi="Verdana" w:cstheme="minorBidi"/>
            <w:smallCaps w:val="0"/>
            <w:noProof/>
            <w:kern w:val="2"/>
            <w:lang w:val="es-ES_tradnl" w:eastAsia="es-ES_tradnl"/>
            <w14:ligatures w14:val="standardContextual"/>
          </w:rPr>
          <w:tab/>
        </w:r>
        <w:r w:rsidRPr="00753603">
          <w:rPr>
            <w:rStyle w:val="Hipervnculo"/>
            <w:rFonts w:ascii="Verdana" w:hAnsi="Verdana"/>
            <w:noProof/>
          </w:rPr>
          <w:t>Servicio de salida del PVB</w:t>
        </w:r>
        <w:r w:rsidRPr="00753603">
          <w:rPr>
            <w:rFonts w:ascii="Verdana" w:hAnsi="Verdana"/>
            <w:noProof/>
            <w:webHidden/>
          </w:rPr>
          <w:tab/>
        </w:r>
        <w:r w:rsidRPr="00753603">
          <w:rPr>
            <w:rFonts w:ascii="Verdana" w:hAnsi="Verdana"/>
            <w:noProof/>
            <w:webHidden/>
          </w:rPr>
          <w:fldChar w:fldCharType="begin"/>
        </w:r>
        <w:r w:rsidRPr="00753603">
          <w:rPr>
            <w:rFonts w:ascii="Verdana" w:hAnsi="Verdana"/>
            <w:noProof/>
            <w:webHidden/>
          </w:rPr>
          <w:instrText xml:space="preserve"> PAGEREF _Toc202795156 \h </w:instrText>
        </w:r>
        <w:r w:rsidRPr="00753603">
          <w:rPr>
            <w:rFonts w:ascii="Verdana" w:hAnsi="Verdana"/>
            <w:noProof/>
            <w:webHidden/>
          </w:rPr>
        </w:r>
        <w:r w:rsidRPr="00753603">
          <w:rPr>
            <w:rFonts w:ascii="Verdana" w:hAnsi="Verdana"/>
            <w:noProof/>
            <w:webHidden/>
          </w:rPr>
          <w:fldChar w:fldCharType="separate"/>
        </w:r>
        <w:r w:rsidRPr="00753603">
          <w:rPr>
            <w:rFonts w:ascii="Verdana" w:hAnsi="Verdana"/>
            <w:noProof/>
            <w:webHidden/>
          </w:rPr>
          <w:t>13</w:t>
        </w:r>
        <w:r w:rsidRPr="00753603">
          <w:rPr>
            <w:rFonts w:ascii="Verdana" w:hAnsi="Verdana"/>
            <w:noProof/>
            <w:webHidden/>
          </w:rPr>
          <w:fldChar w:fldCharType="end"/>
        </w:r>
        <w:r>
          <w:fldChar w:fldCharType="end"/>
        </w:r>
      </w:ins>
    </w:p>
    <w:p w14:paraId="65CC364A" w14:textId="671DF684" w:rsidR="00727425" w:rsidRPr="00753603" w:rsidRDefault="00727425">
      <w:pPr>
        <w:pStyle w:val="TDC3"/>
        <w:tabs>
          <w:tab w:val="left" w:pos="1200"/>
          <w:tab w:val="right" w:leader="dot" w:pos="9531"/>
        </w:tabs>
        <w:rPr>
          <w:ins w:id="336" w:author="Enagás GTS" w:date="2025-07-08T15:28:00Z" w16du:dateUtc="2025-07-08T13:28:00Z"/>
          <w:rFonts w:ascii="Verdana" w:eastAsiaTheme="minorEastAsia" w:hAnsi="Verdana" w:cstheme="minorBidi"/>
          <w:i w:val="0"/>
          <w:iCs w:val="0"/>
          <w:noProof/>
          <w:kern w:val="2"/>
          <w:lang w:val="es-ES_tradnl" w:eastAsia="es-ES_tradnl"/>
          <w14:ligatures w14:val="standardContextual"/>
        </w:rPr>
      </w:pPr>
      <w:ins w:id="337" w:author="Enagás GTS" w:date="2025-07-08T15:28:00Z" w16du:dateUtc="2025-07-08T13:28:00Z">
        <w:r>
          <w:fldChar w:fldCharType="begin"/>
        </w:r>
        <w:r>
          <w:instrText>HYPERLINK \l "_Toc202795157"</w:instrText>
        </w:r>
        <w:r>
          <w:fldChar w:fldCharType="separate"/>
        </w:r>
        <w:r w:rsidRPr="00753603">
          <w:rPr>
            <w:rStyle w:val="Hipervnculo"/>
            <w:rFonts w:ascii="Verdana" w:hAnsi="Verdana"/>
            <w:noProof/>
          </w:rPr>
          <w:t>3.6.1</w:t>
        </w:r>
        <w:r w:rsidRPr="00753603">
          <w:rPr>
            <w:rFonts w:ascii="Verdana" w:eastAsiaTheme="minorEastAsia" w:hAnsi="Verdana" w:cstheme="minorBidi"/>
            <w:i w:val="0"/>
            <w:iCs w:val="0"/>
            <w:noProof/>
            <w:kern w:val="2"/>
            <w:lang w:val="es-ES_tradnl" w:eastAsia="es-ES_tradnl"/>
            <w14:ligatures w14:val="standardContextual"/>
          </w:rPr>
          <w:tab/>
        </w:r>
        <w:r w:rsidRPr="00753603">
          <w:rPr>
            <w:rStyle w:val="Hipervnculo"/>
            <w:rFonts w:ascii="Verdana" w:hAnsi="Verdana"/>
            <w:noProof/>
          </w:rPr>
          <w:t>Desde las conexiones internacionales no europeas</w:t>
        </w:r>
        <w:r w:rsidRPr="00753603">
          <w:rPr>
            <w:rFonts w:ascii="Verdana" w:hAnsi="Verdana"/>
            <w:noProof/>
            <w:webHidden/>
          </w:rPr>
          <w:tab/>
        </w:r>
        <w:r w:rsidRPr="00753603">
          <w:rPr>
            <w:rFonts w:ascii="Verdana" w:hAnsi="Verdana"/>
            <w:noProof/>
            <w:webHidden/>
          </w:rPr>
          <w:fldChar w:fldCharType="begin"/>
        </w:r>
        <w:r w:rsidRPr="00753603">
          <w:rPr>
            <w:rFonts w:ascii="Verdana" w:hAnsi="Verdana"/>
            <w:noProof/>
            <w:webHidden/>
          </w:rPr>
          <w:instrText xml:space="preserve"> PAGEREF _Toc202795157 \h </w:instrText>
        </w:r>
        <w:r w:rsidRPr="00753603">
          <w:rPr>
            <w:rFonts w:ascii="Verdana" w:hAnsi="Verdana"/>
            <w:noProof/>
            <w:webHidden/>
          </w:rPr>
        </w:r>
        <w:r w:rsidRPr="00753603">
          <w:rPr>
            <w:rFonts w:ascii="Verdana" w:hAnsi="Verdana"/>
            <w:noProof/>
            <w:webHidden/>
          </w:rPr>
          <w:fldChar w:fldCharType="separate"/>
        </w:r>
        <w:r w:rsidRPr="00753603">
          <w:rPr>
            <w:rFonts w:ascii="Verdana" w:hAnsi="Verdana"/>
            <w:noProof/>
            <w:webHidden/>
          </w:rPr>
          <w:t>13</w:t>
        </w:r>
        <w:r w:rsidRPr="00753603">
          <w:rPr>
            <w:rFonts w:ascii="Verdana" w:hAnsi="Verdana"/>
            <w:noProof/>
            <w:webHidden/>
          </w:rPr>
          <w:fldChar w:fldCharType="end"/>
        </w:r>
        <w:r>
          <w:fldChar w:fldCharType="end"/>
        </w:r>
      </w:ins>
    </w:p>
    <w:p w14:paraId="664B97DD" w14:textId="579E4109" w:rsidR="00727425" w:rsidRPr="00753603" w:rsidRDefault="00727425">
      <w:pPr>
        <w:pStyle w:val="TDC2"/>
        <w:tabs>
          <w:tab w:val="left" w:pos="800"/>
          <w:tab w:val="right" w:leader="dot" w:pos="9531"/>
        </w:tabs>
        <w:rPr>
          <w:ins w:id="338" w:author="Enagás GTS" w:date="2025-07-08T15:28:00Z" w16du:dateUtc="2025-07-08T13:28:00Z"/>
          <w:rFonts w:ascii="Verdana" w:eastAsiaTheme="minorEastAsia" w:hAnsi="Verdana" w:cstheme="minorBidi"/>
          <w:smallCaps w:val="0"/>
          <w:noProof/>
          <w:kern w:val="2"/>
          <w:lang w:val="es-ES_tradnl" w:eastAsia="es-ES_tradnl"/>
          <w14:ligatures w14:val="standardContextual"/>
        </w:rPr>
      </w:pPr>
      <w:ins w:id="339" w:author="Enagás GTS" w:date="2025-07-08T15:28:00Z" w16du:dateUtc="2025-07-08T13:28:00Z">
        <w:r>
          <w:fldChar w:fldCharType="begin"/>
        </w:r>
        <w:r>
          <w:instrText>HYPERLINK \l "_Toc202795158"</w:instrText>
        </w:r>
        <w:r>
          <w:fldChar w:fldCharType="separate"/>
        </w:r>
        <w:r w:rsidRPr="00753603">
          <w:rPr>
            <w:rStyle w:val="Hipervnculo"/>
            <w:rFonts w:ascii="Verdana" w:hAnsi="Verdana"/>
            <w:noProof/>
          </w:rPr>
          <w:t>3.7</w:t>
        </w:r>
        <w:r w:rsidRPr="00753603">
          <w:rPr>
            <w:rFonts w:ascii="Verdana" w:eastAsiaTheme="minorEastAsia" w:hAnsi="Verdana" w:cstheme="minorBidi"/>
            <w:smallCaps w:val="0"/>
            <w:noProof/>
            <w:kern w:val="2"/>
            <w:lang w:val="es-ES_tradnl" w:eastAsia="es-ES_tradnl"/>
            <w14:ligatures w14:val="standardContextual"/>
          </w:rPr>
          <w:tab/>
        </w:r>
        <w:r w:rsidRPr="00753603">
          <w:rPr>
            <w:rStyle w:val="Hipervnculo"/>
            <w:rFonts w:ascii="Verdana" w:hAnsi="Verdana"/>
            <w:noProof/>
          </w:rPr>
          <w:t>Servicio de salida del PVB a un consumidor</w:t>
        </w:r>
        <w:r w:rsidRPr="00753603">
          <w:rPr>
            <w:rFonts w:ascii="Verdana" w:hAnsi="Verdana"/>
            <w:noProof/>
            <w:webHidden/>
          </w:rPr>
          <w:tab/>
        </w:r>
        <w:r w:rsidRPr="00753603">
          <w:rPr>
            <w:rFonts w:ascii="Verdana" w:hAnsi="Verdana"/>
            <w:noProof/>
            <w:webHidden/>
          </w:rPr>
          <w:fldChar w:fldCharType="begin"/>
        </w:r>
        <w:r w:rsidRPr="00753603">
          <w:rPr>
            <w:rFonts w:ascii="Verdana" w:hAnsi="Verdana"/>
            <w:noProof/>
            <w:webHidden/>
          </w:rPr>
          <w:instrText xml:space="preserve"> PAGEREF _Toc202795158 \h </w:instrText>
        </w:r>
        <w:r w:rsidRPr="00753603">
          <w:rPr>
            <w:rFonts w:ascii="Verdana" w:hAnsi="Verdana"/>
            <w:noProof/>
            <w:webHidden/>
          </w:rPr>
        </w:r>
        <w:r w:rsidRPr="00753603">
          <w:rPr>
            <w:rFonts w:ascii="Verdana" w:hAnsi="Verdana"/>
            <w:noProof/>
            <w:webHidden/>
          </w:rPr>
          <w:fldChar w:fldCharType="separate"/>
        </w:r>
        <w:r w:rsidRPr="00753603">
          <w:rPr>
            <w:rFonts w:ascii="Verdana" w:hAnsi="Verdana"/>
            <w:noProof/>
            <w:webHidden/>
          </w:rPr>
          <w:t>14</w:t>
        </w:r>
        <w:r w:rsidRPr="00753603">
          <w:rPr>
            <w:rFonts w:ascii="Verdana" w:hAnsi="Verdana"/>
            <w:noProof/>
            <w:webHidden/>
          </w:rPr>
          <w:fldChar w:fldCharType="end"/>
        </w:r>
        <w:r>
          <w:fldChar w:fldCharType="end"/>
        </w:r>
      </w:ins>
    </w:p>
    <w:p w14:paraId="7D0DDC90" w14:textId="742DBF92" w:rsidR="00727425" w:rsidRPr="00753603" w:rsidRDefault="00727425">
      <w:pPr>
        <w:pStyle w:val="TDC2"/>
        <w:tabs>
          <w:tab w:val="left" w:pos="800"/>
          <w:tab w:val="right" w:leader="dot" w:pos="9531"/>
        </w:tabs>
        <w:rPr>
          <w:ins w:id="340" w:author="Enagás GTS" w:date="2025-07-08T15:28:00Z" w16du:dateUtc="2025-07-08T13:28:00Z"/>
          <w:rFonts w:ascii="Verdana" w:eastAsiaTheme="minorEastAsia" w:hAnsi="Verdana" w:cstheme="minorBidi"/>
          <w:smallCaps w:val="0"/>
          <w:noProof/>
          <w:kern w:val="2"/>
          <w:lang w:val="es-ES_tradnl" w:eastAsia="es-ES_tradnl"/>
          <w14:ligatures w14:val="standardContextual"/>
        </w:rPr>
      </w:pPr>
      <w:ins w:id="341" w:author="Enagás GTS" w:date="2025-07-08T15:28:00Z" w16du:dateUtc="2025-07-08T13:28:00Z">
        <w:r>
          <w:fldChar w:fldCharType="begin"/>
        </w:r>
        <w:r>
          <w:instrText>HYPERLINK \l "_Toc202795166"</w:instrText>
        </w:r>
        <w:r>
          <w:fldChar w:fldCharType="separate"/>
        </w:r>
        <w:r w:rsidRPr="00753603">
          <w:rPr>
            <w:rStyle w:val="Hipervnculo"/>
            <w:rFonts w:ascii="Verdana" w:hAnsi="Verdana"/>
            <w:noProof/>
          </w:rPr>
          <w:t>3.8</w:t>
        </w:r>
        <w:r w:rsidRPr="00753603">
          <w:rPr>
            <w:rFonts w:ascii="Verdana" w:eastAsiaTheme="minorEastAsia" w:hAnsi="Verdana" w:cstheme="minorBidi"/>
            <w:smallCaps w:val="0"/>
            <w:noProof/>
            <w:kern w:val="2"/>
            <w:lang w:val="es-ES_tradnl" w:eastAsia="es-ES_tradnl"/>
            <w14:ligatures w14:val="standardContextual"/>
          </w:rPr>
          <w:tab/>
        </w:r>
        <w:r w:rsidRPr="00753603">
          <w:rPr>
            <w:rStyle w:val="Hipervnculo"/>
            <w:rFonts w:ascii="Verdana" w:hAnsi="Verdana"/>
            <w:noProof/>
          </w:rPr>
          <w:t>Servicio agregado de almacenamiento subterráneo de gas natural, inyección y extracción</w:t>
        </w:r>
        <w:r w:rsidRPr="00753603">
          <w:rPr>
            <w:rFonts w:ascii="Verdana" w:hAnsi="Verdana"/>
            <w:noProof/>
            <w:webHidden/>
          </w:rPr>
          <w:tab/>
        </w:r>
        <w:r w:rsidRPr="00753603">
          <w:rPr>
            <w:rFonts w:ascii="Verdana" w:hAnsi="Verdana"/>
            <w:noProof/>
            <w:webHidden/>
          </w:rPr>
          <w:fldChar w:fldCharType="begin"/>
        </w:r>
        <w:r w:rsidRPr="00753603">
          <w:rPr>
            <w:rFonts w:ascii="Verdana" w:hAnsi="Verdana"/>
            <w:noProof/>
            <w:webHidden/>
          </w:rPr>
          <w:instrText xml:space="preserve"> PAGEREF _Toc202795166 \h </w:instrText>
        </w:r>
        <w:r w:rsidRPr="00753603">
          <w:rPr>
            <w:rFonts w:ascii="Verdana" w:hAnsi="Verdana"/>
            <w:noProof/>
            <w:webHidden/>
          </w:rPr>
        </w:r>
        <w:r w:rsidRPr="00753603">
          <w:rPr>
            <w:rFonts w:ascii="Verdana" w:hAnsi="Verdana"/>
            <w:noProof/>
            <w:webHidden/>
          </w:rPr>
          <w:fldChar w:fldCharType="separate"/>
        </w:r>
        <w:r w:rsidRPr="00753603">
          <w:rPr>
            <w:rFonts w:ascii="Verdana" w:hAnsi="Verdana"/>
            <w:noProof/>
            <w:webHidden/>
          </w:rPr>
          <w:t>14</w:t>
        </w:r>
        <w:r w:rsidRPr="00753603">
          <w:rPr>
            <w:rFonts w:ascii="Verdana" w:hAnsi="Verdana"/>
            <w:noProof/>
            <w:webHidden/>
          </w:rPr>
          <w:fldChar w:fldCharType="end"/>
        </w:r>
        <w:r>
          <w:fldChar w:fldCharType="end"/>
        </w:r>
      </w:ins>
    </w:p>
    <w:p w14:paraId="17D37401" w14:textId="5A1E54B6" w:rsidR="00727425" w:rsidRPr="00753603" w:rsidRDefault="00727425">
      <w:pPr>
        <w:pStyle w:val="TDC2"/>
        <w:tabs>
          <w:tab w:val="left" w:pos="600"/>
          <w:tab w:val="right" w:leader="dot" w:pos="9531"/>
        </w:tabs>
        <w:rPr>
          <w:ins w:id="342" w:author="Enagás GTS" w:date="2025-07-08T15:28:00Z" w16du:dateUtc="2025-07-08T13:28:00Z"/>
          <w:rFonts w:ascii="Verdana" w:eastAsiaTheme="minorEastAsia" w:hAnsi="Verdana" w:cstheme="minorBidi"/>
          <w:smallCaps w:val="0"/>
          <w:noProof/>
          <w:kern w:val="2"/>
          <w:lang w:val="es-ES_tradnl" w:eastAsia="es-ES_tradnl"/>
          <w14:ligatures w14:val="standardContextual"/>
        </w:rPr>
      </w:pPr>
      <w:ins w:id="343" w:author="Enagás GTS" w:date="2025-07-08T15:28:00Z" w16du:dateUtc="2025-07-08T13:28:00Z">
        <w:r>
          <w:fldChar w:fldCharType="begin"/>
        </w:r>
        <w:r>
          <w:instrText>HYPERLINK \l "_Toc202795167"</w:instrText>
        </w:r>
        <w:r>
          <w:fldChar w:fldCharType="separate"/>
        </w:r>
        <w:r w:rsidRPr="00753603">
          <w:rPr>
            <w:rFonts w:ascii="Verdana" w:eastAsiaTheme="minorEastAsia" w:hAnsi="Verdana" w:cstheme="minorBidi"/>
            <w:smallCaps w:val="0"/>
            <w:noProof/>
            <w:kern w:val="2"/>
            <w:lang w:val="es-ES_tradnl" w:eastAsia="es-ES_tradnl"/>
            <w14:ligatures w14:val="standardContextual"/>
          </w:rPr>
          <w:tab/>
        </w:r>
        <w:r w:rsidRPr="00753603">
          <w:rPr>
            <w:rStyle w:val="Hipervnculo"/>
            <w:rFonts w:ascii="Verdana" w:hAnsi="Verdana"/>
            <w:noProof/>
          </w:rPr>
          <w:t>Servicio</w:t>
        </w:r>
        <w:r w:rsidRPr="00753603">
          <w:rPr>
            <w:rFonts w:ascii="Verdana" w:hAnsi="Verdana"/>
            <w:noProof/>
            <w:webHidden/>
          </w:rPr>
          <w:tab/>
        </w:r>
        <w:r w:rsidRPr="00753603">
          <w:rPr>
            <w:rFonts w:ascii="Verdana" w:hAnsi="Verdana"/>
            <w:noProof/>
            <w:webHidden/>
          </w:rPr>
          <w:fldChar w:fldCharType="begin"/>
        </w:r>
        <w:r w:rsidRPr="00753603">
          <w:rPr>
            <w:rFonts w:ascii="Verdana" w:hAnsi="Verdana"/>
            <w:noProof/>
            <w:webHidden/>
          </w:rPr>
          <w:instrText xml:space="preserve"> PAGEREF _Toc202795167 \h </w:instrText>
        </w:r>
        <w:r w:rsidRPr="00753603">
          <w:rPr>
            <w:rFonts w:ascii="Verdana" w:hAnsi="Verdana"/>
            <w:noProof/>
            <w:webHidden/>
          </w:rPr>
        </w:r>
        <w:r w:rsidRPr="00753603">
          <w:rPr>
            <w:rFonts w:ascii="Verdana" w:hAnsi="Verdana"/>
            <w:noProof/>
            <w:webHidden/>
          </w:rPr>
          <w:fldChar w:fldCharType="separate"/>
        </w:r>
        <w:r w:rsidRPr="00753603">
          <w:rPr>
            <w:rFonts w:ascii="Verdana" w:hAnsi="Verdana"/>
            <w:noProof/>
            <w:webHidden/>
          </w:rPr>
          <w:t>15</w:t>
        </w:r>
        <w:r w:rsidRPr="00753603">
          <w:rPr>
            <w:rFonts w:ascii="Verdana" w:hAnsi="Verdana"/>
            <w:noProof/>
            <w:webHidden/>
          </w:rPr>
          <w:fldChar w:fldCharType="end"/>
        </w:r>
        <w:r>
          <w:fldChar w:fldCharType="end"/>
        </w:r>
      </w:ins>
    </w:p>
    <w:p w14:paraId="26160F39" w14:textId="5BCA7F55" w:rsidR="00727425" w:rsidRPr="00753603" w:rsidRDefault="00727425">
      <w:pPr>
        <w:pStyle w:val="TDC2"/>
        <w:tabs>
          <w:tab w:val="left" w:pos="800"/>
          <w:tab w:val="right" w:leader="dot" w:pos="9531"/>
        </w:tabs>
        <w:rPr>
          <w:ins w:id="344" w:author="Enagás GTS" w:date="2025-07-08T15:28:00Z" w16du:dateUtc="2025-07-08T13:28:00Z"/>
          <w:rFonts w:ascii="Verdana" w:eastAsiaTheme="minorEastAsia" w:hAnsi="Verdana" w:cstheme="minorBidi"/>
          <w:smallCaps w:val="0"/>
          <w:noProof/>
          <w:kern w:val="2"/>
          <w:lang w:val="es-ES_tradnl" w:eastAsia="es-ES_tradnl"/>
          <w14:ligatures w14:val="standardContextual"/>
        </w:rPr>
      </w:pPr>
      <w:ins w:id="345" w:author="Enagás GTS" w:date="2025-07-08T15:28:00Z" w16du:dateUtc="2025-07-08T13:28:00Z">
        <w:r>
          <w:fldChar w:fldCharType="begin"/>
        </w:r>
        <w:r>
          <w:instrText>HYPERLINK \l "_Toc202795170"</w:instrText>
        </w:r>
        <w:r>
          <w:fldChar w:fldCharType="separate"/>
        </w:r>
        <w:r w:rsidRPr="00753603">
          <w:rPr>
            <w:rStyle w:val="Hipervnculo"/>
            <w:rFonts w:ascii="Verdana" w:hAnsi="Verdana"/>
            <w:noProof/>
          </w:rPr>
          <w:t>3.9</w:t>
        </w:r>
        <w:r w:rsidRPr="00753603">
          <w:rPr>
            <w:rFonts w:ascii="Verdana" w:eastAsiaTheme="minorEastAsia" w:hAnsi="Verdana" w:cstheme="minorBidi"/>
            <w:smallCaps w:val="0"/>
            <w:noProof/>
            <w:kern w:val="2"/>
            <w:lang w:val="es-ES_tradnl" w:eastAsia="es-ES_tradnl"/>
            <w14:ligatures w14:val="standardContextual"/>
          </w:rPr>
          <w:tab/>
        </w:r>
        <w:r w:rsidRPr="00753603">
          <w:rPr>
            <w:rStyle w:val="Hipervnculo"/>
            <w:rFonts w:ascii="Verdana" w:hAnsi="Verdana"/>
            <w:noProof/>
          </w:rPr>
          <w:t>individualizado de almacenamiento de gas natural en los almacenamientos subterráneos básicos</w:t>
        </w:r>
        <w:r w:rsidRPr="00753603">
          <w:rPr>
            <w:rFonts w:ascii="Verdana" w:hAnsi="Verdana"/>
            <w:noProof/>
            <w:webHidden/>
          </w:rPr>
          <w:tab/>
        </w:r>
        <w:r w:rsidRPr="00753603">
          <w:rPr>
            <w:rFonts w:ascii="Verdana" w:hAnsi="Verdana"/>
            <w:noProof/>
            <w:webHidden/>
          </w:rPr>
          <w:fldChar w:fldCharType="begin"/>
        </w:r>
        <w:r w:rsidRPr="00753603">
          <w:rPr>
            <w:rFonts w:ascii="Verdana" w:hAnsi="Verdana"/>
            <w:noProof/>
            <w:webHidden/>
          </w:rPr>
          <w:instrText xml:space="preserve"> PAGEREF _Toc202795170 \h </w:instrText>
        </w:r>
        <w:r w:rsidRPr="00753603">
          <w:rPr>
            <w:rFonts w:ascii="Verdana" w:hAnsi="Verdana"/>
            <w:noProof/>
            <w:webHidden/>
          </w:rPr>
        </w:r>
        <w:r w:rsidRPr="00753603">
          <w:rPr>
            <w:rFonts w:ascii="Verdana" w:hAnsi="Verdana"/>
            <w:noProof/>
            <w:webHidden/>
          </w:rPr>
          <w:fldChar w:fldCharType="separate"/>
        </w:r>
        <w:r w:rsidRPr="00753603">
          <w:rPr>
            <w:rFonts w:ascii="Verdana" w:hAnsi="Verdana"/>
            <w:noProof/>
            <w:webHidden/>
          </w:rPr>
          <w:t>15</w:t>
        </w:r>
        <w:r w:rsidRPr="00753603">
          <w:rPr>
            <w:rFonts w:ascii="Verdana" w:hAnsi="Verdana"/>
            <w:noProof/>
            <w:webHidden/>
          </w:rPr>
          <w:fldChar w:fldCharType="end"/>
        </w:r>
        <w:r>
          <w:fldChar w:fldCharType="end"/>
        </w:r>
      </w:ins>
    </w:p>
    <w:p w14:paraId="3752D4C6" w14:textId="4147C7C5" w:rsidR="00727425" w:rsidRPr="00753603" w:rsidRDefault="00727425">
      <w:pPr>
        <w:pStyle w:val="TDC2"/>
        <w:tabs>
          <w:tab w:val="left" w:pos="800"/>
          <w:tab w:val="right" w:leader="dot" w:pos="9531"/>
        </w:tabs>
        <w:rPr>
          <w:ins w:id="346" w:author="Enagás GTS" w:date="2025-07-08T15:28:00Z" w16du:dateUtc="2025-07-08T13:28:00Z"/>
          <w:rFonts w:ascii="Verdana" w:eastAsiaTheme="minorEastAsia" w:hAnsi="Verdana" w:cstheme="minorBidi"/>
          <w:smallCaps w:val="0"/>
          <w:noProof/>
          <w:kern w:val="2"/>
          <w:lang w:val="es-ES_tradnl" w:eastAsia="es-ES_tradnl"/>
          <w14:ligatures w14:val="standardContextual"/>
        </w:rPr>
      </w:pPr>
      <w:ins w:id="347" w:author="Enagás GTS" w:date="2025-07-08T15:28:00Z" w16du:dateUtc="2025-07-08T13:28:00Z">
        <w:r>
          <w:fldChar w:fldCharType="begin"/>
        </w:r>
        <w:r>
          <w:instrText>HYPERLINK \l "_Toc202795171"</w:instrText>
        </w:r>
        <w:r>
          <w:fldChar w:fldCharType="separate"/>
        </w:r>
        <w:r w:rsidRPr="00753603">
          <w:rPr>
            <w:rStyle w:val="Hipervnculo"/>
            <w:rFonts w:ascii="Verdana" w:hAnsi="Verdana"/>
            <w:noProof/>
          </w:rPr>
          <w:t>3.10</w:t>
        </w:r>
        <w:r w:rsidRPr="00753603">
          <w:rPr>
            <w:rFonts w:ascii="Verdana" w:eastAsiaTheme="minorEastAsia" w:hAnsi="Verdana" w:cstheme="minorBidi"/>
            <w:smallCaps w:val="0"/>
            <w:noProof/>
            <w:kern w:val="2"/>
            <w:lang w:val="es-ES_tradnl" w:eastAsia="es-ES_tradnl"/>
            <w14:ligatures w14:val="standardContextual"/>
          </w:rPr>
          <w:tab/>
        </w:r>
        <w:r w:rsidRPr="00753603">
          <w:rPr>
            <w:rStyle w:val="Hipervnculo"/>
            <w:rFonts w:ascii="Verdana" w:hAnsi="Verdana"/>
            <w:noProof/>
          </w:rPr>
          <w:t>Servicio individualizado de inyección</w:t>
        </w:r>
        <w:r w:rsidRPr="00753603">
          <w:rPr>
            <w:rFonts w:ascii="Verdana" w:hAnsi="Verdana"/>
            <w:noProof/>
            <w:webHidden/>
          </w:rPr>
          <w:tab/>
        </w:r>
        <w:r w:rsidRPr="00753603">
          <w:rPr>
            <w:rFonts w:ascii="Verdana" w:hAnsi="Verdana"/>
            <w:noProof/>
            <w:webHidden/>
          </w:rPr>
          <w:fldChar w:fldCharType="begin"/>
        </w:r>
        <w:r w:rsidRPr="00753603">
          <w:rPr>
            <w:rFonts w:ascii="Verdana" w:hAnsi="Verdana"/>
            <w:noProof/>
            <w:webHidden/>
          </w:rPr>
          <w:instrText xml:space="preserve"> PAGEREF _Toc202795171 \h </w:instrText>
        </w:r>
        <w:r w:rsidRPr="00753603">
          <w:rPr>
            <w:rFonts w:ascii="Verdana" w:hAnsi="Verdana"/>
            <w:noProof/>
            <w:webHidden/>
          </w:rPr>
        </w:r>
        <w:r w:rsidRPr="00753603">
          <w:rPr>
            <w:rFonts w:ascii="Verdana" w:hAnsi="Verdana"/>
            <w:noProof/>
            <w:webHidden/>
          </w:rPr>
          <w:fldChar w:fldCharType="separate"/>
        </w:r>
        <w:r w:rsidRPr="00753603">
          <w:rPr>
            <w:rFonts w:ascii="Verdana" w:hAnsi="Verdana"/>
            <w:noProof/>
            <w:webHidden/>
          </w:rPr>
          <w:t>15</w:t>
        </w:r>
        <w:r w:rsidRPr="00753603">
          <w:rPr>
            <w:rFonts w:ascii="Verdana" w:hAnsi="Verdana"/>
            <w:noProof/>
            <w:webHidden/>
          </w:rPr>
          <w:fldChar w:fldCharType="end"/>
        </w:r>
        <w:r>
          <w:fldChar w:fldCharType="end"/>
        </w:r>
      </w:ins>
    </w:p>
    <w:p w14:paraId="7FB98C50" w14:textId="25230F19" w:rsidR="00727425" w:rsidRPr="00753603" w:rsidRDefault="00727425">
      <w:pPr>
        <w:pStyle w:val="TDC2"/>
        <w:tabs>
          <w:tab w:val="left" w:pos="800"/>
          <w:tab w:val="right" w:leader="dot" w:pos="9531"/>
        </w:tabs>
        <w:rPr>
          <w:ins w:id="348" w:author="Enagás GTS" w:date="2025-07-08T15:28:00Z" w16du:dateUtc="2025-07-08T13:28:00Z"/>
          <w:rFonts w:ascii="Verdana" w:eastAsiaTheme="minorEastAsia" w:hAnsi="Verdana" w:cstheme="minorBidi"/>
          <w:smallCaps w:val="0"/>
          <w:noProof/>
          <w:kern w:val="2"/>
          <w:lang w:val="es-ES_tradnl" w:eastAsia="es-ES_tradnl"/>
          <w14:ligatures w14:val="standardContextual"/>
        </w:rPr>
      </w:pPr>
      <w:ins w:id="349" w:author="Enagás GTS" w:date="2025-07-08T15:28:00Z" w16du:dateUtc="2025-07-08T13:28:00Z">
        <w:r>
          <w:fldChar w:fldCharType="begin"/>
        </w:r>
        <w:r>
          <w:instrText>HYPERLINK \l "_Toc202795172"</w:instrText>
        </w:r>
        <w:r>
          <w:fldChar w:fldCharType="separate"/>
        </w:r>
        <w:r w:rsidRPr="00753603">
          <w:rPr>
            <w:rStyle w:val="Hipervnculo"/>
            <w:rFonts w:ascii="Verdana" w:hAnsi="Verdana"/>
            <w:noProof/>
          </w:rPr>
          <w:t>3.11</w:t>
        </w:r>
        <w:r w:rsidRPr="00753603">
          <w:rPr>
            <w:rFonts w:ascii="Verdana" w:eastAsiaTheme="minorEastAsia" w:hAnsi="Verdana" w:cstheme="minorBidi"/>
            <w:smallCaps w:val="0"/>
            <w:noProof/>
            <w:kern w:val="2"/>
            <w:lang w:val="es-ES_tradnl" w:eastAsia="es-ES_tradnl"/>
            <w14:ligatures w14:val="standardContextual"/>
          </w:rPr>
          <w:tab/>
        </w:r>
        <w:r w:rsidRPr="00753603">
          <w:rPr>
            <w:rStyle w:val="Hipervnculo"/>
            <w:rFonts w:ascii="Verdana" w:hAnsi="Verdana"/>
            <w:noProof/>
          </w:rPr>
          <w:t>Servicio individualizado de extracción</w:t>
        </w:r>
        <w:r w:rsidRPr="00753603">
          <w:rPr>
            <w:rFonts w:ascii="Verdana" w:hAnsi="Verdana"/>
            <w:noProof/>
            <w:webHidden/>
          </w:rPr>
          <w:tab/>
        </w:r>
        <w:r w:rsidRPr="00753603">
          <w:rPr>
            <w:rFonts w:ascii="Verdana" w:hAnsi="Verdana"/>
            <w:noProof/>
            <w:webHidden/>
          </w:rPr>
          <w:fldChar w:fldCharType="begin"/>
        </w:r>
        <w:r w:rsidRPr="00753603">
          <w:rPr>
            <w:rFonts w:ascii="Verdana" w:hAnsi="Verdana"/>
            <w:noProof/>
            <w:webHidden/>
          </w:rPr>
          <w:instrText xml:space="preserve"> PAGEREF _Toc202795172 \h </w:instrText>
        </w:r>
        <w:r w:rsidRPr="00753603">
          <w:rPr>
            <w:rFonts w:ascii="Verdana" w:hAnsi="Verdana"/>
            <w:noProof/>
            <w:webHidden/>
          </w:rPr>
        </w:r>
        <w:r w:rsidRPr="00753603">
          <w:rPr>
            <w:rFonts w:ascii="Verdana" w:hAnsi="Verdana"/>
            <w:noProof/>
            <w:webHidden/>
          </w:rPr>
          <w:fldChar w:fldCharType="separate"/>
        </w:r>
        <w:r w:rsidRPr="00753603">
          <w:rPr>
            <w:rFonts w:ascii="Verdana" w:hAnsi="Verdana"/>
            <w:noProof/>
            <w:webHidden/>
          </w:rPr>
          <w:t>16</w:t>
        </w:r>
        <w:r w:rsidRPr="00753603">
          <w:rPr>
            <w:rFonts w:ascii="Verdana" w:hAnsi="Verdana"/>
            <w:noProof/>
            <w:webHidden/>
          </w:rPr>
          <w:fldChar w:fldCharType="end"/>
        </w:r>
        <w:r>
          <w:fldChar w:fldCharType="end"/>
        </w:r>
      </w:ins>
    </w:p>
    <w:p w14:paraId="0C48D7D8" w14:textId="367E0244" w:rsidR="00727425" w:rsidRPr="00753603" w:rsidRDefault="00727425">
      <w:pPr>
        <w:pStyle w:val="TDC1"/>
        <w:tabs>
          <w:tab w:val="left" w:pos="400"/>
          <w:tab w:val="right" w:leader="dot" w:pos="9531"/>
        </w:tabs>
        <w:rPr>
          <w:ins w:id="350" w:author="Enagás GTS" w:date="2025-07-08T15:28:00Z" w16du:dateUtc="2025-07-08T13:28:00Z"/>
          <w:rFonts w:ascii="Verdana" w:eastAsiaTheme="minorEastAsia" w:hAnsi="Verdana" w:cstheme="minorBidi"/>
          <w:b w:val="0"/>
          <w:bCs w:val="0"/>
          <w:caps w:val="0"/>
          <w:noProof/>
          <w:kern w:val="2"/>
          <w:lang w:val="es-ES_tradnl" w:eastAsia="es-ES_tradnl"/>
          <w14:ligatures w14:val="standardContextual"/>
        </w:rPr>
      </w:pPr>
      <w:ins w:id="351" w:author="Enagás GTS" w:date="2025-07-08T15:28:00Z" w16du:dateUtc="2025-07-08T13:28:00Z">
        <w:r>
          <w:fldChar w:fldCharType="begin"/>
        </w:r>
        <w:r>
          <w:instrText>HYPERLINK \l "_Toc202795173"</w:instrText>
        </w:r>
        <w:r>
          <w:fldChar w:fldCharType="separate"/>
        </w:r>
        <w:r w:rsidRPr="00753603">
          <w:rPr>
            <w:rStyle w:val="Hipervnculo"/>
            <w:rFonts w:ascii="Verdana" w:hAnsi="Verdana"/>
            <w:noProof/>
          </w:rPr>
          <w:t>4</w:t>
        </w:r>
        <w:r w:rsidRPr="00753603">
          <w:rPr>
            <w:rFonts w:ascii="Verdana" w:eastAsiaTheme="minorEastAsia" w:hAnsi="Verdana" w:cstheme="minorBidi"/>
            <w:b w:val="0"/>
            <w:bCs w:val="0"/>
            <w:caps w:val="0"/>
            <w:noProof/>
            <w:kern w:val="2"/>
            <w:lang w:val="es-ES_tradnl" w:eastAsia="es-ES_tradnl"/>
            <w14:ligatures w14:val="standardContextual"/>
          </w:rPr>
          <w:tab/>
        </w:r>
        <w:r w:rsidRPr="00753603">
          <w:rPr>
            <w:rStyle w:val="Hipervnculo"/>
            <w:rFonts w:ascii="Verdana" w:hAnsi="Verdana"/>
            <w:noProof/>
          </w:rPr>
          <w:t>Determinación de la capacidad firme a ofertar en servicios asignados mediante slots</w:t>
        </w:r>
        <w:r w:rsidRPr="00753603">
          <w:rPr>
            <w:rFonts w:ascii="Verdana" w:hAnsi="Verdana"/>
            <w:noProof/>
            <w:webHidden/>
          </w:rPr>
          <w:tab/>
        </w:r>
        <w:r w:rsidRPr="00753603">
          <w:rPr>
            <w:rFonts w:ascii="Verdana" w:hAnsi="Verdana"/>
            <w:noProof/>
            <w:webHidden/>
          </w:rPr>
          <w:fldChar w:fldCharType="begin"/>
        </w:r>
        <w:r w:rsidRPr="00753603">
          <w:rPr>
            <w:rFonts w:ascii="Verdana" w:hAnsi="Verdana"/>
            <w:noProof/>
            <w:webHidden/>
          </w:rPr>
          <w:instrText xml:space="preserve"> PAGEREF _Toc202795173 \h </w:instrText>
        </w:r>
        <w:r w:rsidRPr="00753603">
          <w:rPr>
            <w:rFonts w:ascii="Verdana" w:hAnsi="Verdana"/>
            <w:noProof/>
            <w:webHidden/>
          </w:rPr>
        </w:r>
        <w:r w:rsidRPr="00753603">
          <w:rPr>
            <w:rFonts w:ascii="Verdana" w:hAnsi="Verdana"/>
            <w:noProof/>
            <w:webHidden/>
          </w:rPr>
          <w:fldChar w:fldCharType="separate"/>
        </w:r>
        <w:r w:rsidRPr="00753603">
          <w:rPr>
            <w:rFonts w:ascii="Verdana" w:hAnsi="Verdana"/>
            <w:noProof/>
            <w:webHidden/>
          </w:rPr>
          <w:t>17</w:t>
        </w:r>
        <w:r w:rsidRPr="00753603">
          <w:rPr>
            <w:rFonts w:ascii="Verdana" w:hAnsi="Verdana"/>
            <w:noProof/>
            <w:webHidden/>
          </w:rPr>
          <w:fldChar w:fldCharType="end"/>
        </w:r>
        <w:r>
          <w:fldChar w:fldCharType="end"/>
        </w:r>
      </w:ins>
    </w:p>
    <w:p w14:paraId="618D39D5" w14:textId="0C0CB16E" w:rsidR="00727425" w:rsidRPr="00753603" w:rsidRDefault="00727425">
      <w:pPr>
        <w:pStyle w:val="TDC2"/>
        <w:tabs>
          <w:tab w:val="left" w:pos="800"/>
          <w:tab w:val="right" w:leader="dot" w:pos="9531"/>
        </w:tabs>
        <w:rPr>
          <w:ins w:id="352" w:author="Enagás GTS" w:date="2025-07-08T15:28:00Z" w16du:dateUtc="2025-07-08T13:28:00Z"/>
          <w:rFonts w:ascii="Verdana" w:eastAsiaTheme="minorEastAsia" w:hAnsi="Verdana" w:cstheme="minorBidi"/>
          <w:smallCaps w:val="0"/>
          <w:noProof/>
          <w:kern w:val="2"/>
          <w:lang w:val="es-ES_tradnl" w:eastAsia="es-ES_tradnl"/>
          <w14:ligatures w14:val="standardContextual"/>
        </w:rPr>
      </w:pPr>
      <w:ins w:id="353" w:author="Enagás GTS" w:date="2025-07-08T15:28:00Z" w16du:dateUtc="2025-07-08T13:28:00Z">
        <w:r>
          <w:fldChar w:fldCharType="begin"/>
        </w:r>
        <w:r>
          <w:instrText>HYPERLINK \l "_Toc202795174"</w:instrText>
        </w:r>
        <w:r>
          <w:fldChar w:fldCharType="separate"/>
        </w:r>
        <w:r w:rsidRPr="00753603">
          <w:rPr>
            <w:rStyle w:val="Hipervnculo"/>
            <w:rFonts w:ascii="Verdana" w:hAnsi="Verdana"/>
            <w:noProof/>
          </w:rPr>
          <w:t>4.1</w:t>
        </w:r>
        <w:r w:rsidRPr="00753603">
          <w:rPr>
            <w:rFonts w:ascii="Verdana" w:eastAsiaTheme="minorEastAsia" w:hAnsi="Verdana" w:cstheme="minorBidi"/>
            <w:smallCaps w:val="0"/>
            <w:noProof/>
            <w:kern w:val="2"/>
            <w:lang w:val="es-ES_tradnl" w:eastAsia="es-ES_tradnl"/>
            <w14:ligatures w14:val="standardContextual"/>
          </w:rPr>
          <w:tab/>
        </w:r>
        <w:r w:rsidRPr="00753603">
          <w:rPr>
            <w:rStyle w:val="Hipervnculo"/>
            <w:rFonts w:ascii="Verdana" w:hAnsi="Verdana"/>
            <w:noProof/>
          </w:rPr>
          <w:t>Servicio de Descargas de buques</w:t>
        </w:r>
        <w:r w:rsidRPr="00753603">
          <w:rPr>
            <w:rFonts w:ascii="Verdana" w:hAnsi="Verdana"/>
            <w:noProof/>
            <w:webHidden/>
          </w:rPr>
          <w:tab/>
        </w:r>
        <w:r w:rsidRPr="00753603">
          <w:rPr>
            <w:rFonts w:ascii="Verdana" w:hAnsi="Verdana"/>
            <w:noProof/>
            <w:webHidden/>
          </w:rPr>
          <w:fldChar w:fldCharType="begin"/>
        </w:r>
        <w:r w:rsidRPr="00753603">
          <w:rPr>
            <w:rFonts w:ascii="Verdana" w:hAnsi="Verdana"/>
            <w:noProof/>
            <w:webHidden/>
          </w:rPr>
          <w:instrText xml:space="preserve"> PAGEREF _Toc202795174 \h </w:instrText>
        </w:r>
        <w:r w:rsidRPr="00753603">
          <w:rPr>
            <w:rFonts w:ascii="Verdana" w:hAnsi="Verdana"/>
            <w:noProof/>
            <w:webHidden/>
          </w:rPr>
        </w:r>
        <w:r w:rsidRPr="00753603">
          <w:rPr>
            <w:rFonts w:ascii="Verdana" w:hAnsi="Verdana"/>
            <w:noProof/>
            <w:webHidden/>
          </w:rPr>
          <w:fldChar w:fldCharType="separate"/>
        </w:r>
        <w:r w:rsidRPr="00753603">
          <w:rPr>
            <w:rFonts w:ascii="Verdana" w:hAnsi="Verdana"/>
            <w:noProof/>
            <w:webHidden/>
          </w:rPr>
          <w:t>18</w:t>
        </w:r>
        <w:r w:rsidRPr="00753603">
          <w:rPr>
            <w:rFonts w:ascii="Verdana" w:hAnsi="Verdana"/>
            <w:noProof/>
            <w:webHidden/>
          </w:rPr>
          <w:fldChar w:fldCharType="end"/>
        </w:r>
        <w:r>
          <w:fldChar w:fldCharType="end"/>
        </w:r>
      </w:ins>
    </w:p>
    <w:p w14:paraId="01F07B59" w14:textId="16F369DF" w:rsidR="00727425" w:rsidRPr="00753603" w:rsidRDefault="00727425">
      <w:pPr>
        <w:pStyle w:val="TDC3"/>
        <w:tabs>
          <w:tab w:val="left" w:pos="1200"/>
          <w:tab w:val="right" w:leader="dot" w:pos="9531"/>
        </w:tabs>
        <w:rPr>
          <w:ins w:id="354" w:author="Enagás GTS" w:date="2025-07-08T15:28:00Z" w16du:dateUtc="2025-07-08T13:28:00Z"/>
          <w:rFonts w:ascii="Verdana" w:eastAsiaTheme="minorEastAsia" w:hAnsi="Verdana" w:cstheme="minorBidi"/>
          <w:i w:val="0"/>
          <w:iCs w:val="0"/>
          <w:noProof/>
          <w:kern w:val="2"/>
          <w:lang w:val="es-ES_tradnl" w:eastAsia="es-ES_tradnl"/>
          <w14:ligatures w14:val="standardContextual"/>
        </w:rPr>
      </w:pPr>
      <w:ins w:id="355" w:author="Enagás GTS" w:date="2025-07-08T15:28:00Z" w16du:dateUtc="2025-07-08T13:28:00Z">
        <w:r>
          <w:fldChar w:fldCharType="begin"/>
        </w:r>
        <w:r>
          <w:instrText>HYPERLINK \l "_Toc202795175"</w:instrText>
        </w:r>
        <w:r>
          <w:fldChar w:fldCharType="separate"/>
        </w:r>
        <w:r w:rsidRPr="00753603">
          <w:rPr>
            <w:rStyle w:val="Hipervnculo"/>
            <w:rFonts w:ascii="Verdana" w:hAnsi="Verdana"/>
            <w:noProof/>
          </w:rPr>
          <w:t>4.1.1</w:t>
        </w:r>
        <w:r w:rsidRPr="00753603">
          <w:rPr>
            <w:rFonts w:ascii="Verdana" w:eastAsiaTheme="minorEastAsia" w:hAnsi="Verdana" w:cstheme="minorBidi"/>
            <w:i w:val="0"/>
            <w:iCs w:val="0"/>
            <w:noProof/>
            <w:kern w:val="2"/>
            <w:lang w:val="es-ES_tradnl" w:eastAsia="es-ES_tradnl"/>
            <w14:ligatures w14:val="standardContextual"/>
          </w:rPr>
          <w:tab/>
        </w:r>
        <w:r w:rsidRPr="00753603">
          <w:rPr>
            <w:rStyle w:val="Hipervnculo"/>
            <w:rFonts w:ascii="Verdana" w:hAnsi="Verdana"/>
            <w:noProof/>
          </w:rPr>
          <w:t>Cálculo del número de slots disponibles por planta y pantalán</w:t>
        </w:r>
        <w:r w:rsidRPr="00753603">
          <w:rPr>
            <w:rFonts w:ascii="Verdana" w:hAnsi="Verdana"/>
            <w:noProof/>
            <w:webHidden/>
          </w:rPr>
          <w:tab/>
        </w:r>
        <w:r w:rsidRPr="00753603">
          <w:rPr>
            <w:rFonts w:ascii="Verdana" w:hAnsi="Verdana"/>
            <w:noProof/>
            <w:webHidden/>
          </w:rPr>
          <w:fldChar w:fldCharType="begin"/>
        </w:r>
        <w:r w:rsidRPr="00753603">
          <w:rPr>
            <w:rFonts w:ascii="Verdana" w:hAnsi="Verdana"/>
            <w:noProof/>
            <w:webHidden/>
          </w:rPr>
          <w:instrText xml:space="preserve"> PAGEREF _Toc202795175 \h </w:instrText>
        </w:r>
        <w:r w:rsidRPr="00753603">
          <w:rPr>
            <w:rFonts w:ascii="Verdana" w:hAnsi="Verdana"/>
            <w:noProof/>
            <w:webHidden/>
          </w:rPr>
        </w:r>
        <w:r w:rsidRPr="00753603">
          <w:rPr>
            <w:rFonts w:ascii="Verdana" w:hAnsi="Verdana"/>
            <w:noProof/>
            <w:webHidden/>
          </w:rPr>
          <w:fldChar w:fldCharType="separate"/>
        </w:r>
        <w:r w:rsidRPr="00753603">
          <w:rPr>
            <w:rFonts w:ascii="Verdana" w:hAnsi="Verdana"/>
            <w:noProof/>
            <w:webHidden/>
          </w:rPr>
          <w:t>18</w:t>
        </w:r>
        <w:r w:rsidRPr="00753603">
          <w:rPr>
            <w:rFonts w:ascii="Verdana" w:hAnsi="Verdana"/>
            <w:noProof/>
            <w:webHidden/>
          </w:rPr>
          <w:fldChar w:fldCharType="end"/>
        </w:r>
        <w:r>
          <w:fldChar w:fldCharType="end"/>
        </w:r>
      </w:ins>
    </w:p>
    <w:p w14:paraId="01B8A614" w14:textId="6813A349" w:rsidR="00727425" w:rsidRPr="00753603" w:rsidRDefault="00727425">
      <w:pPr>
        <w:pStyle w:val="TDC3"/>
        <w:tabs>
          <w:tab w:val="left" w:pos="1200"/>
          <w:tab w:val="right" w:leader="dot" w:pos="9531"/>
        </w:tabs>
        <w:rPr>
          <w:ins w:id="356" w:author="Enagás GTS" w:date="2025-07-08T15:28:00Z" w16du:dateUtc="2025-07-08T13:28:00Z"/>
          <w:rFonts w:ascii="Verdana" w:eastAsiaTheme="minorEastAsia" w:hAnsi="Verdana" w:cstheme="minorBidi"/>
          <w:i w:val="0"/>
          <w:iCs w:val="0"/>
          <w:noProof/>
          <w:kern w:val="2"/>
          <w:lang w:val="es-ES_tradnl" w:eastAsia="es-ES_tradnl"/>
          <w14:ligatures w14:val="standardContextual"/>
        </w:rPr>
      </w:pPr>
      <w:ins w:id="357" w:author="Enagás GTS" w:date="2025-07-08T15:28:00Z" w16du:dateUtc="2025-07-08T13:28:00Z">
        <w:r>
          <w:fldChar w:fldCharType="begin"/>
        </w:r>
        <w:r>
          <w:instrText>HYPERLINK \l "_Toc202795176"</w:instrText>
        </w:r>
        <w:r>
          <w:fldChar w:fldCharType="separate"/>
        </w:r>
        <w:r w:rsidRPr="00753603">
          <w:rPr>
            <w:rStyle w:val="Hipervnculo"/>
            <w:rFonts w:ascii="Verdana" w:hAnsi="Verdana"/>
            <w:noProof/>
          </w:rPr>
          <w:t>4.1.2</w:t>
        </w:r>
        <w:r w:rsidRPr="00753603">
          <w:rPr>
            <w:rFonts w:ascii="Verdana" w:eastAsiaTheme="minorEastAsia" w:hAnsi="Verdana" w:cstheme="minorBidi"/>
            <w:i w:val="0"/>
            <w:iCs w:val="0"/>
            <w:noProof/>
            <w:kern w:val="2"/>
            <w:lang w:val="es-ES_tradnl" w:eastAsia="es-ES_tradnl"/>
            <w14:ligatures w14:val="standardContextual"/>
          </w:rPr>
          <w:tab/>
        </w:r>
        <w:r w:rsidRPr="00753603">
          <w:rPr>
            <w:rStyle w:val="Hipervnculo"/>
            <w:rFonts w:ascii="Verdana" w:hAnsi="Verdana"/>
            <w:noProof/>
          </w:rPr>
          <w:t>Cálculo del número de slots disponibles en el Sistema</w:t>
        </w:r>
        <w:r w:rsidRPr="00753603">
          <w:rPr>
            <w:rFonts w:ascii="Verdana" w:hAnsi="Verdana"/>
            <w:noProof/>
            <w:webHidden/>
          </w:rPr>
          <w:tab/>
        </w:r>
        <w:r w:rsidRPr="00753603">
          <w:rPr>
            <w:rFonts w:ascii="Verdana" w:hAnsi="Verdana"/>
            <w:noProof/>
            <w:webHidden/>
          </w:rPr>
          <w:fldChar w:fldCharType="begin"/>
        </w:r>
        <w:r w:rsidRPr="00753603">
          <w:rPr>
            <w:rFonts w:ascii="Verdana" w:hAnsi="Verdana"/>
            <w:noProof/>
            <w:webHidden/>
          </w:rPr>
          <w:instrText xml:space="preserve"> PAGEREF _Toc202795176 \h </w:instrText>
        </w:r>
        <w:r w:rsidRPr="00753603">
          <w:rPr>
            <w:rFonts w:ascii="Verdana" w:hAnsi="Verdana"/>
            <w:noProof/>
            <w:webHidden/>
          </w:rPr>
        </w:r>
        <w:r w:rsidRPr="00753603">
          <w:rPr>
            <w:rFonts w:ascii="Verdana" w:hAnsi="Verdana"/>
            <w:noProof/>
            <w:webHidden/>
          </w:rPr>
          <w:fldChar w:fldCharType="separate"/>
        </w:r>
        <w:r w:rsidRPr="00753603">
          <w:rPr>
            <w:rFonts w:ascii="Verdana" w:hAnsi="Verdana"/>
            <w:noProof/>
            <w:webHidden/>
          </w:rPr>
          <w:t>20</w:t>
        </w:r>
        <w:r w:rsidRPr="00753603">
          <w:rPr>
            <w:rFonts w:ascii="Verdana" w:hAnsi="Verdana"/>
            <w:noProof/>
            <w:webHidden/>
          </w:rPr>
          <w:fldChar w:fldCharType="end"/>
        </w:r>
        <w:r>
          <w:fldChar w:fldCharType="end"/>
        </w:r>
      </w:ins>
    </w:p>
    <w:p w14:paraId="23C80F35" w14:textId="170A7E67" w:rsidR="00727425" w:rsidRPr="00753603" w:rsidRDefault="00727425">
      <w:pPr>
        <w:pStyle w:val="TDC3"/>
        <w:tabs>
          <w:tab w:val="left" w:pos="1200"/>
          <w:tab w:val="right" w:leader="dot" w:pos="9531"/>
        </w:tabs>
        <w:rPr>
          <w:ins w:id="358" w:author="Enagás GTS" w:date="2025-07-08T15:28:00Z" w16du:dateUtc="2025-07-08T13:28:00Z"/>
          <w:rFonts w:ascii="Verdana" w:eastAsiaTheme="minorEastAsia" w:hAnsi="Verdana" w:cstheme="minorBidi"/>
          <w:i w:val="0"/>
          <w:iCs w:val="0"/>
          <w:noProof/>
          <w:kern w:val="2"/>
          <w:lang w:val="es-ES_tradnl" w:eastAsia="es-ES_tradnl"/>
          <w14:ligatures w14:val="standardContextual"/>
        </w:rPr>
      </w:pPr>
      <w:ins w:id="359" w:author="Enagás GTS" w:date="2025-07-08T15:28:00Z" w16du:dateUtc="2025-07-08T13:28:00Z">
        <w:r>
          <w:fldChar w:fldCharType="begin"/>
        </w:r>
        <w:r>
          <w:instrText>HYPERLINK \l "_Toc202795177"</w:instrText>
        </w:r>
        <w:r>
          <w:fldChar w:fldCharType="separate"/>
        </w:r>
        <w:r w:rsidRPr="00753603">
          <w:rPr>
            <w:rStyle w:val="Hipervnculo"/>
            <w:rFonts w:ascii="Verdana" w:hAnsi="Verdana"/>
            <w:noProof/>
          </w:rPr>
          <w:t>4.1.3</w:t>
        </w:r>
        <w:r w:rsidRPr="00753603">
          <w:rPr>
            <w:rFonts w:ascii="Verdana" w:eastAsiaTheme="minorEastAsia" w:hAnsi="Verdana" w:cstheme="minorBidi"/>
            <w:i w:val="0"/>
            <w:iCs w:val="0"/>
            <w:noProof/>
            <w:kern w:val="2"/>
            <w:lang w:val="es-ES_tradnl" w:eastAsia="es-ES_tradnl"/>
            <w14:ligatures w14:val="standardContextual"/>
          </w:rPr>
          <w:tab/>
        </w:r>
        <w:r w:rsidRPr="00753603">
          <w:rPr>
            <w:rStyle w:val="Hipervnculo"/>
            <w:rFonts w:ascii="Verdana" w:hAnsi="Verdana"/>
            <w:noProof/>
          </w:rPr>
          <w:t>Cálculo del número de slots ofertados en el Sistema</w:t>
        </w:r>
        <w:r w:rsidRPr="00753603">
          <w:rPr>
            <w:rFonts w:ascii="Verdana" w:hAnsi="Verdana"/>
            <w:noProof/>
            <w:webHidden/>
          </w:rPr>
          <w:tab/>
        </w:r>
        <w:r w:rsidRPr="00753603">
          <w:rPr>
            <w:rFonts w:ascii="Verdana" w:hAnsi="Verdana"/>
            <w:noProof/>
            <w:webHidden/>
          </w:rPr>
          <w:fldChar w:fldCharType="begin"/>
        </w:r>
        <w:r w:rsidRPr="00753603">
          <w:rPr>
            <w:rFonts w:ascii="Verdana" w:hAnsi="Verdana"/>
            <w:noProof/>
            <w:webHidden/>
          </w:rPr>
          <w:instrText xml:space="preserve"> PAGEREF _Toc202795177 \h </w:instrText>
        </w:r>
        <w:r w:rsidRPr="00753603">
          <w:rPr>
            <w:rFonts w:ascii="Verdana" w:hAnsi="Verdana"/>
            <w:noProof/>
            <w:webHidden/>
          </w:rPr>
        </w:r>
        <w:r w:rsidRPr="00753603">
          <w:rPr>
            <w:rFonts w:ascii="Verdana" w:hAnsi="Verdana"/>
            <w:noProof/>
            <w:webHidden/>
          </w:rPr>
          <w:fldChar w:fldCharType="separate"/>
        </w:r>
        <w:r w:rsidRPr="00753603">
          <w:rPr>
            <w:rFonts w:ascii="Verdana" w:hAnsi="Verdana"/>
            <w:noProof/>
            <w:webHidden/>
          </w:rPr>
          <w:t>24</w:t>
        </w:r>
        <w:r w:rsidRPr="00753603">
          <w:rPr>
            <w:rFonts w:ascii="Verdana" w:hAnsi="Verdana"/>
            <w:noProof/>
            <w:webHidden/>
          </w:rPr>
          <w:fldChar w:fldCharType="end"/>
        </w:r>
        <w:r>
          <w:fldChar w:fldCharType="end"/>
        </w:r>
      </w:ins>
    </w:p>
    <w:p w14:paraId="4CFC28BC" w14:textId="22B8920C" w:rsidR="00727425" w:rsidRPr="00753603" w:rsidRDefault="00727425">
      <w:pPr>
        <w:pStyle w:val="TDC2"/>
        <w:tabs>
          <w:tab w:val="left" w:pos="600"/>
          <w:tab w:val="right" w:leader="dot" w:pos="9531"/>
        </w:tabs>
        <w:rPr>
          <w:ins w:id="360" w:author="Enagás GTS" w:date="2025-07-08T15:28:00Z" w16du:dateUtc="2025-07-08T13:28:00Z"/>
          <w:rFonts w:ascii="Verdana" w:eastAsiaTheme="minorEastAsia" w:hAnsi="Verdana" w:cstheme="minorBidi"/>
          <w:smallCaps w:val="0"/>
          <w:noProof/>
          <w:kern w:val="2"/>
          <w:lang w:val="es-ES_tradnl" w:eastAsia="es-ES_tradnl"/>
          <w14:ligatures w14:val="standardContextual"/>
        </w:rPr>
      </w:pPr>
      <w:ins w:id="361" w:author="Enagás GTS" w:date="2025-07-08T15:28:00Z" w16du:dateUtc="2025-07-08T13:28:00Z">
        <w:r>
          <w:fldChar w:fldCharType="begin"/>
        </w:r>
        <w:r>
          <w:instrText>HYPERLINK \l "_Toc202795181"</w:instrText>
        </w:r>
        <w:r>
          <w:fldChar w:fldCharType="separate"/>
        </w:r>
        <w:r w:rsidRPr="00753603">
          <w:rPr>
            <w:rFonts w:ascii="Verdana" w:eastAsiaTheme="minorEastAsia" w:hAnsi="Verdana" w:cstheme="minorBidi"/>
            <w:smallCaps w:val="0"/>
            <w:noProof/>
            <w:kern w:val="2"/>
            <w:lang w:val="es-ES_tradnl" w:eastAsia="es-ES_tradnl"/>
            <w14:ligatures w14:val="standardContextual"/>
          </w:rPr>
          <w:tab/>
        </w:r>
        <w:r w:rsidRPr="00753603">
          <w:rPr>
            <w:rStyle w:val="Hipervnculo"/>
            <w:rFonts w:ascii="Verdana" w:hAnsi="Verdana"/>
            <w:noProof/>
          </w:rPr>
          <w:t>Servicio de</w:t>
        </w:r>
        <w:r w:rsidRPr="00753603">
          <w:rPr>
            <w:rFonts w:ascii="Verdana" w:hAnsi="Verdana"/>
            <w:noProof/>
            <w:webHidden/>
          </w:rPr>
          <w:tab/>
        </w:r>
        <w:r w:rsidRPr="00753603">
          <w:rPr>
            <w:rFonts w:ascii="Verdana" w:hAnsi="Verdana"/>
            <w:noProof/>
            <w:webHidden/>
          </w:rPr>
          <w:fldChar w:fldCharType="begin"/>
        </w:r>
        <w:r w:rsidRPr="00753603">
          <w:rPr>
            <w:rFonts w:ascii="Verdana" w:hAnsi="Verdana"/>
            <w:noProof/>
            <w:webHidden/>
          </w:rPr>
          <w:instrText xml:space="preserve"> PAGEREF _Toc202795181 \h </w:instrText>
        </w:r>
        <w:r w:rsidRPr="00753603">
          <w:rPr>
            <w:rFonts w:ascii="Verdana" w:hAnsi="Verdana"/>
            <w:noProof/>
            <w:webHidden/>
          </w:rPr>
        </w:r>
        <w:r w:rsidRPr="00753603">
          <w:rPr>
            <w:rFonts w:ascii="Verdana" w:hAnsi="Verdana"/>
            <w:noProof/>
            <w:webHidden/>
          </w:rPr>
          <w:fldChar w:fldCharType="separate"/>
        </w:r>
        <w:r w:rsidRPr="00753603">
          <w:rPr>
            <w:rFonts w:ascii="Verdana" w:hAnsi="Verdana"/>
            <w:noProof/>
            <w:webHidden/>
          </w:rPr>
          <w:t>24</w:t>
        </w:r>
        <w:r w:rsidRPr="00753603">
          <w:rPr>
            <w:rFonts w:ascii="Verdana" w:hAnsi="Verdana"/>
            <w:noProof/>
            <w:webHidden/>
          </w:rPr>
          <w:fldChar w:fldCharType="end"/>
        </w:r>
        <w:r>
          <w:fldChar w:fldCharType="end"/>
        </w:r>
      </w:ins>
    </w:p>
    <w:p w14:paraId="00B3873F" w14:textId="5D5590A7" w:rsidR="00727425" w:rsidRPr="00753603" w:rsidRDefault="00727425">
      <w:pPr>
        <w:pStyle w:val="TDC2"/>
        <w:tabs>
          <w:tab w:val="left" w:pos="600"/>
          <w:tab w:val="right" w:leader="dot" w:pos="9531"/>
        </w:tabs>
        <w:rPr>
          <w:ins w:id="362" w:author="Enagás GTS" w:date="2025-07-08T15:28:00Z" w16du:dateUtc="2025-07-08T13:28:00Z"/>
          <w:rFonts w:ascii="Verdana" w:eastAsiaTheme="minorEastAsia" w:hAnsi="Verdana" w:cstheme="minorBidi"/>
          <w:smallCaps w:val="0"/>
          <w:noProof/>
          <w:kern w:val="2"/>
          <w:lang w:val="es-ES_tradnl" w:eastAsia="es-ES_tradnl"/>
          <w14:ligatures w14:val="standardContextual"/>
        </w:rPr>
      </w:pPr>
      <w:ins w:id="363" w:author="Enagás GTS" w:date="2025-07-08T15:28:00Z" w16du:dateUtc="2025-07-08T13:28:00Z">
        <w:r>
          <w:lastRenderedPageBreak/>
          <w:fldChar w:fldCharType="begin"/>
        </w:r>
        <w:r>
          <w:instrText>HYPERLINK \l "_Toc202795197"</w:instrText>
        </w:r>
        <w:r>
          <w:fldChar w:fldCharType="separate"/>
        </w:r>
        <w:r w:rsidRPr="00753603">
          <w:rPr>
            <w:rFonts w:ascii="Verdana" w:eastAsiaTheme="minorEastAsia" w:hAnsi="Verdana" w:cstheme="minorBidi"/>
            <w:smallCaps w:val="0"/>
            <w:noProof/>
            <w:kern w:val="2"/>
            <w:lang w:val="es-ES_tradnl" w:eastAsia="es-ES_tradnl"/>
            <w14:ligatures w14:val="standardContextual"/>
          </w:rPr>
          <w:tab/>
        </w:r>
        <w:r w:rsidRPr="00753603">
          <w:rPr>
            <w:rStyle w:val="Hipervnculo"/>
            <w:rFonts w:ascii="Verdana" w:hAnsi="Verdana"/>
            <w:noProof/>
          </w:rPr>
          <w:t>Carga</w:t>
        </w:r>
        <w:r w:rsidRPr="00753603">
          <w:rPr>
            <w:rFonts w:ascii="Verdana" w:hAnsi="Verdana"/>
            <w:noProof/>
            <w:webHidden/>
          </w:rPr>
          <w:tab/>
        </w:r>
        <w:r w:rsidRPr="00753603">
          <w:rPr>
            <w:rFonts w:ascii="Verdana" w:hAnsi="Verdana"/>
            <w:noProof/>
            <w:webHidden/>
          </w:rPr>
          <w:fldChar w:fldCharType="begin"/>
        </w:r>
        <w:r w:rsidRPr="00753603">
          <w:rPr>
            <w:rFonts w:ascii="Verdana" w:hAnsi="Verdana"/>
            <w:noProof/>
            <w:webHidden/>
          </w:rPr>
          <w:instrText xml:space="preserve"> PAGEREF _Toc202795197 \h </w:instrText>
        </w:r>
        <w:r w:rsidRPr="00753603">
          <w:rPr>
            <w:rFonts w:ascii="Verdana" w:hAnsi="Verdana"/>
            <w:noProof/>
            <w:webHidden/>
          </w:rPr>
        </w:r>
        <w:r w:rsidRPr="00753603">
          <w:rPr>
            <w:rFonts w:ascii="Verdana" w:hAnsi="Verdana"/>
            <w:noProof/>
            <w:webHidden/>
          </w:rPr>
          <w:fldChar w:fldCharType="separate"/>
        </w:r>
        <w:r w:rsidRPr="00753603">
          <w:rPr>
            <w:rFonts w:ascii="Verdana" w:hAnsi="Verdana"/>
            <w:noProof/>
            <w:webHidden/>
          </w:rPr>
          <w:t>24</w:t>
        </w:r>
        <w:r w:rsidRPr="00753603">
          <w:rPr>
            <w:rFonts w:ascii="Verdana" w:hAnsi="Verdana"/>
            <w:noProof/>
            <w:webHidden/>
          </w:rPr>
          <w:fldChar w:fldCharType="end"/>
        </w:r>
        <w:r>
          <w:fldChar w:fldCharType="end"/>
        </w:r>
      </w:ins>
    </w:p>
    <w:p w14:paraId="0258324A" w14:textId="4411B7A8" w:rsidR="00727425" w:rsidRPr="00753603" w:rsidRDefault="00727425">
      <w:pPr>
        <w:pStyle w:val="TDC2"/>
        <w:tabs>
          <w:tab w:val="left" w:pos="800"/>
          <w:tab w:val="right" w:leader="dot" w:pos="9531"/>
        </w:tabs>
        <w:rPr>
          <w:ins w:id="364" w:author="Enagás GTS" w:date="2025-07-08T15:28:00Z" w16du:dateUtc="2025-07-08T13:28:00Z"/>
          <w:rFonts w:ascii="Verdana" w:eastAsiaTheme="minorEastAsia" w:hAnsi="Verdana" w:cstheme="minorBidi"/>
          <w:smallCaps w:val="0"/>
          <w:noProof/>
          <w:kern w:val="2"/>
          <w:lang w:val="es-ES_tradnl" w:eastAsia="es-ES_tradnl"/>
          <w14:ligatures w14:val="standardContextual"/>
        </w:rPr>
      </w:pPr>
      <w:ins w:id="365" w:author="Enagás GTS" w:date="2025-07-08T15:28:00Z" w16du:dateUtc="2025-07-08T13:28:00Z">
        <w:r>
          <w:fldChar w:fldCharType="begin"/>
        </w:r>
        <w:r>
          <w:instrText>HYPERLINK \l "_Toc202795298"</w:instrText>
        </w:r>
        <w:r>
          <w:fldChar w:fldCharType="separate"/>
        </w:r>
        <w:r w:rsidRPr="00753603">
          <w:rPr>
            <w:rStyle w:val="Hipervnculo"/>
            <w:rFonts w:ascii="Verdana" w:hAnsi="Verdana"/>
            <w:noProof/>
          </w:rPr>
          <w:t>4.2</w:t>
        </w:r>
        <w:r w:rsidRPr="00753603">
          <w:rPr>
            <w:rFonts w:ascii="Verdana" w:eastAsiaTheme="minorEastAsia" w:hAnsi="Verdana" w:cstheme="minorBidi"/>
            <w:smallCaps w:val="0"/>
            <w:noProof/>
            <w:kern w:val="2"/>
            <w:lang w:val="es-ES_tradnl" w:eastAsia="es-ES_tradnl"/>
            <w14:ligatures w14:val="standardContextual"/>
          </w:rPr>
          <w:tab/>
        </w:r>
        <w:r w:rsidRPr="00753603">
          <w:rPr>
            <w:rStyle w:val="Hipervnculo"/>
            <w:rFonts w:ascii="Verdana" w:hAnsi="Verdana"/>
            <w:noProof/>
          </w:rPr>
          <w:t>de GNL de planta a buque</w:t>
        </w:r>
        <w:r w:rsidRPr="00753603">
          <w:rPr>
            <w:rFonts w:ascii="Verdana" w:hAnsi="Verdana"/>
            <w:noProof/>
            <w:webHidden/>
          </w:rPr>
          <w:tab/>
        </w:r>
        <w:r w:rsidRPr="00753603">
          <w:rPr>
            <w:rFonts w:ascii="Verdana" w:hAnsi="Verdana"/>
            <w:noProof/>
            <w:webHidden/>
          </w:rPr>
          <w:fldChar w:fldCharType="begin"/>
        </w:r>
        <w:r w:rsidRPr="00753603">
          <w:rPr>
            <w:rFonts w:ascii="Verdana" w:hAnsi="Verdana"/>
            <w:noProof/>
            <w:webHidden/>
          </w:rPr>
          <w:instrText xml:space="preserve"> PAGEREF _Toc202795298 \h </w:instrText>
        </w:r>
        <w:r w:rsidRPr="00753603">
          <w:rPr>
            <w:rFonts w:ascii="Verdana" w:hAnsi="Verdana"/>
            <w:noProof/>
            <w:webHidden/>
          </w:rPr>
        </w:r>
        <w:r w:rsidRPr="00753603">
          <w:rPr>
            <w:rFonts w:ascii="Verdana" w:hAnsi="Verdana"/>
            <w:noProof/>
            <w:webHidden/>
          </w:rPr>
          <w:fldChar w:fldCharType="separate"/>
        </w:r>
        <w:r w:rsidRPr="00753603">
          <w:rPr>
            <w:rFonts w:ascii="Verdana" w:hAnsi="Verdana"/>
            <w:noProof/>
            <w:webHidden/>
          </w:rPr>
          <w:t>24</w:t>
        </w:r>
        <w:r w:rsidRPr="00753603">
          <w:rPr>
            <w:rFonts w:ascii="Verdana" w:hAnsi="Verdana"/>
            <w:noProof/>
            <w:webHidden/>
          </w:rPr>
          <w:fldChar w:fldCharType="end"/>
        </w:r>
        <w:r>
          <w:fldChar w:fldCharType="end"/>
        </w:r>
      </w:ins>
    </w:p>
    <w:p w14:paraId="0C8DEF6B" w14:textId="76A5D45B" w:rsidR="00727425" w:rsidRPr="00753603" w:rsidRDefault="00727425">
      <w:pPr>
        <w:pStyle w:val="TDC3"/>
        <w:tabs>
          <w:tab w:val="left" w:pos="1200"/>
          <w:tab w:val="right" w:leader="dot" w:pos="9531"/>
        </w:tabs>
        <w:rPr>
          <w:ins w:id="366" w:author="Enagás GTS" w:date="2025-07-08T15:28:00Z" w16du:dateUtc="2025-07-08T13:28:00Z"/>
          <w:rFonts w:ascii="Verdana" w:eastAsiaTheme="minorEastAsia" w:hAnsi="Verdana" w:cstheme="minorBidi"/>
          <w:i w:val="0"/>
          <w:iCs w:val="0"/>
          <w:noProof/>
          <w:kern w:val="2"/>
          <w:lang w:val="es-ES_tradnl" w:eastAsia="es-ES_tradnl"/>
          <w14:ligatures w14:val="standardContextual"/>
        </w:rPr>
      </w:pPr>
      <w:ins w:id="367" w:author="Enagás GTS" w:date="2025-07-08T15:28:00Z" w16du:dateUtc="2025-07-08T13:28:00Z">
        <w:r>
          <w:fldChar w:fldCharType="begin"/>
        </w:r>
        <w:r>
          <w:instrText>HYPERLINK \l "_Toc202795299"</w:instrText>
        </w:r>
        <w:r>
          <w:fldChar w:fldCharType="separate"/>
        </w:r>
        <w:r w:rsidRPr="00753603">
          <w:rPr>
            <w:rStyle w:val="Hipervnculo"/>
            <w:rFonts w:ascii="Verdana" w:hAnsi="Verdana"/>
            <w:noProof/>
          </w:rPr>
          <w:t>4.2.1</w:t>
        </w:r>
        <w:r w:rsidRPr="00753603">
          <w:rPr>
            <w:rFonts w:ascii="Verdana" w:eastAsiaTheme="minorEastAsia" w:hAnsi="Verdana" w:cstheme="minorBidi"/>
            <w:i w:val="0"/>
            <w:iCs w:val="0"/>
            <w:noProof/>
            <w:kern w:val="2"/>
            <w:lang w:val="es-ES_tradnl" w:eastAsia="es-ES_tradnl"/>
            <w14:ligatures w14:val="standardContextual"/>
          </w:rPr>
          <w:tab/>
        </w:r>
        <w:r w:rsidRPr="00753603">
          <w:rPr>
            <w:rStyle w:val="Hipervnculo"/>
            <w:rFonts w:ascii="Verdana" w:hAnsi="Verdana"/>
            <w:noProof/>
          </w:rPr>
          <w:t>Cálculo del número de slots disponibles en el Sistema.</w:t>
        </w:r>
        <w:r w:rsidRPr="00753603">
          <w:rPr>
            <w:rFonts w:ascii="Verdana" w:hAnsi="Verdana"/>
            <w:noProof/>
            <w:webHidden/>
          </w:rPr>
          <w:tab/>
        </w:r>
        <w:r w:rsidRPr="00753603">
          <w:rPr>
            <w:rFonts w:ascii="Verdana" w:hAnsi="Verdana"/>
            <w:noProof/>
            <w:webHidden/>
          </w:rPr>
          <w:fldChar w:fldCharType="begin"/>
        </w:r>
        <w:r w:rsidRPr="00753603">
          <w:rPr>
            <w:rFonts w:ascii="Verdana" w:hAnsi="Verdana"/>
            <w:noProof/>
            <w:webHidden/>
          </w:rPr>
          <w:instrText xml:space="preserve"> PAGEREF _Toc202795299 \h </w:instrText>
        </w:r>
        <w:r w:rsidRPr="00753603">
          <w:rPr>
            <w:rFonts w:ascii="Verdana" w:hAnsi="Verdana"/>
            <w:noProof/>
            <w:webHidden/>
          </w:rPr>
        </w:r>
        <w:r w:rsidRPr="00753603">
          <w:rPr>
            <w:rFonts w:ascii="Verdana" w:hAnsi="Verdana"/>
            <w:noProof/>
            <w:webHidden/>
          </w:rPr>
          <w:fldChar w:fldCharType="separate"/>
        </w:r>
        <w:r w:rsidRPr="00753603">
          <w:rPr>
            <w:rFonts w:ascii="Verdana" w:hAnsi="Verdana"/>
            <w:noProof/>
            <w:webHidden/>
          </w:rPr>
          <w:t>25</w:t>
        </w:r>
        <w:r w:rsidRPr="00753603">
          <w:rPr>
            <w:rFonts w:ascii="Verdana" w:hAnsi="Verdana"/>
            <w:noProof/>
            <w:webHidden/>
          </w:rPr>
          <w:fldChar w:fldCharType="end"/>
        </w:r>
        <w:r>
          <w:fldChar w:fldCharType="end"/>
        </w:r>
      </w:ins>
    </w:p>
    <w:p w14:paraId="3C269321" w14:textId="2E7A0F15" w:rsidR="00727425" w:rsidRPr="00753603" w:rsidRDefault="00727425">
      <w:pPr>
        <w:pStyle w:val="TDC3"/>
        <w:tabs>
          <w:tab w:val="left" w:pos="1200"/>
          <w:tab w:val="right" w:leader="dot" w:pos="9531"/>
        </w:tabs>
        <w:rPr>
          <w:ins w:id="368" w:author="Enagás GTS" w:date="2025-07-08T15:28:00Z" w16du:dateUtc="2025-07-08T13:28:00Z"/>
          <w:rFonts w:ascii="Verdana" w:eastAsiaTheme="minorEastAsia" w:hAnsi="Verdana" w:cstheme="minorBidi"/>
          <w:i w:val="0"/>
          <w:iCs w:val="0"/>
          <w:noProof/>
          <w:kern w:val="2"/>
          <w:lang w:val="es-ES_tradnl" w:eastAsia="es-ES_tradnl"/>
          <w14:ligatures w14:val="standardContextual"/>
        </w:rPr>
      </w:pPr>
      <w:ins w:id="369" w:author="Enagás GTS" w:date="2025-07-08T15:28:00Z" w16du:dateUtc="2025-07-08T13:28:00Z">
        <w:r>
          <w:fldChar w:fldCharType="begin"/>
        </w:r>
        <w:r>
          <w:instrText>HYPERLINK \l "_Toc202795349"</w:instrText>
        </w:r>
        <w:r>
          <w:fldChar w:fldCharType="separate"/>
        </w:r>
        <w:r w:rsidRPr="00753603">
          <w:rPr>
            <w:rStyle w:val="Hipervnculo"/>
            <w:rFonts w:ascii="Verdana" w:hAnsi="Verdana"/>
            <w:noProof/>
          </w:rPr>
          <w:t>4.2.2</w:t>
        </w:r>
        <w:r w:rsidRPr="00753603">
          <w:rPr>
            <w:rFonts w:ascii="Verdana" w:eastAsiaTheme="minorEastAsia" w:hAnsi="Verdana" w:cstheme="minorBidi"/>
            <w:i w:val="0"/>
            <w:iCs w:val="0"/>
            <w:noProof/>
            <w:kern w:val="2"/>
            <w:lang w:val="es-ES_tradnl" w:eastAsia="es-ES_tradnl"/>
            <w14:ligatures w14:val="standardContextual"/>
          </w:rPr>
          <w:tab/>
        </w:r>
        <w:r w:rsidRPr="00753603">
          <w:rPr>
            <w:rStyle w:val="Hipervnculo"/>
            <w:rFonts w:ascii="Verdana" w:hAnsi="Verdana"/>
            <w:noProof/>
          </w:rPr>
          <w:t>Criterios para aceptar las solicitudes de slot de carga LS, MS y SS en cada terminal de regasificación y en cada procedimiento de asignación.</w:t>
        </w:r>
        <w:r w:rsidRPr="00753603">
          <w:rPr>
            <w:rFonts w:ascii="Verdana" w:hAnsi="Verdana"/>
            <w:noProof/>
            <w:webHidden/>
          </w:rPr>
          <w:tab/>
        </w:r>
        <w:r w:rsidRPr="00753603">
          <w:rPr>
            <w:rFonts w:ascii="Verdana" w:hAnsi="Verdana"/>
            <w:noProof/>
            <w:webHidden/>
          </w:rPr>
          <w:fldChar w:fldCharType="begin"/>
        </w:r>
        <w:r w:rsidRPr="00753603">
          <w:rPr>
            <w:rFonts w:ascii="Verdana" w:hAnsi="Verdana"/>
            <w:noProof/>
            <w:webHidden/>
          </w:rPr>
          <w:instrText xml:space="preserve"> PAGEREF _Toc202795349 \h </w:instrText>
        </w:r>
        <w:r w:rsidRPr="00753603">
          <w:rPr>
            <w:rFonts w:ascii="Verdana" w:hAnsi="Verdana"/>
            <w:noProof/>
            <w:webHidden/>
          </w:rPr>
        </w:r>
        <w:r w:rsidRPr="00753603">
          <w:rPr>
            <w:rFonts w:ascii="Verdana" w:hAnsi="Verdana"/>
            <w:noProof/>
            <w:webHidden/>
          </w:rPr>
          <w:fldChar w:fldCharType="separate"/>
        </w:r>
        <w:r w:rsidRPr="00753603">
          <w:rPr>
            <w:rFonts w:ascii="Verdana" w:hAnsi="Verdana"/>
            <w:noProof/>
            <w:webHidden/>
          </w:rPr>
          <w:t>31</w:t>
        </w:r>
        <w:r w:rsidRPr="00753603">
          <w:rPr>
            <w:rFonts w:ascii="Verdana" w:hAnsi="Verdana"/>
            <w:noProof/>
            <w:webHidden/>
          </w:rPr>
          <w:fldChar w:fldCharType="end"/>
        </w:r>
        <w:r>
          <w:fldChar w:fldCharType="end"/>
        </w:r>
      </w:ins>
    </w:p>
    <w:p w14:paraId="2EE72D7B" w14:textId="345D3F5D" w:rsidR="00727425" w:rsidRPr="00753603" w:rsidRDefault="00727425">
      <w:pPr>
        <w:pStyle w:val="TDC1"/>
        <w:tabs>
          <w:tab w:val="right" w:leader="dot" w:pos="9531"/>
        </w:tabs>
        <w:rPr>
          <w:ins w:id="370" w:author="Enagás GTS" w:date="2025-07-08T15:28:00Z" w16du:dateUtc="2025-07-08T13:28:00Z"/>
          <w:rFonts w:ascii="Verdana" w:eastAsiaTheme="minorEastAsia" w:hAnsi="Verdana" w:cstheme="minorBidi"/>
          <w:b w:val="0"/>
          <w:bCs w:val="0"/>
          <w:caps w:val="0"/>
          <w:noProof/>
          <w:kern w:val="2"/>
          <w:lang w:val="es-ES_tradnl" w:eastAsia="es-ES_tradnl"/>
          <w14:ligatures w14:val="standardContextual"/>
        </w:rPr>
      </w:pPr>
      <w:ins w:id="371" w:author="Enagás GTS" w:date="2025-07-08T15:28:00Z" w16du:dateUtc="2025-07-08T13:28:00Z">
        <w:r>
          <w:fldChar w:fldCharType="begin"/>
        </w:r>
        <w:r>
          <w:instrText>HYPERLINK \l "_Toc202795350"</w:instrText>
        </w:r>
        <w:r>
          <w:fldChar w:fldCharType="separate"/>
        </w:r>
        <w:r w:rsidRPr="00753603">
          <w:rPr>
            <w:rStyle w:val="Hipervnculo"/>
            <w:rFonts w:ascii="Verdana" w:hAnsi="Verdana"/>
            <w:noProof/>
            <w:lang w:eastAsia="en-US"/>
          </w:rPr>
          <w:t>ANEXO I</w:t>
        </w:r>
        <w:r w:rsidRPr="00753603">
          <w:rPr>
            <w:rFonts w:ascii="Verdana" w:hAnsi="Verdana"/>
            <w:noProof/>
            <w:webHidden/>
          </w:rPr>
          <w:tab/>
        </w:r>
        <w:r w:rsidRPr="00753603">
          <w:rPr>
            <w:rFonts w:ascii="Verdana" w:hAnsi="Verdana"/>
            <w:noProof/>
            <w:webHidden/>
          </w:rPr>
          <w:fldChar w:fldCharType="begin"/>
        </w:r>
        <w:r w:rsidRPr="00753603">
          <w:rPr>
            <w:rFonts w:ascii="Verdana" w:hAnsi="Verdana"/>
            <w:noProof/>
            <w:webHidden/>
          </w:rPr>
          <w:instrText xml:space="preserve"> PAGEREF _Toc202795350 \h </w:instrText>
        </w:r>
        <w:r w:rsidRPr="00753603">
          <w:rPr>
            <w:rFonts w:ascii="Verdana" w:hAnsi="Verdana"/>
            <w:noProof/>
            <w:webHidden/>
          </w:rPr>
        </w:r>
        <w:r w:rsidRPr="00753603">
          <w:rPr>
            <w:rFonts w:ascii="Verdana" w:hAnsi="Verdana"/>
            <w:noProof/>
            <w:webHidden/>
          </w:rPr>
          <w:fldChar w:fldCharType="separate"/>
        </w:r>
        <w:r w:rsidRPr="00753603">
          <w:rPr>
            <w:rFonts w:ascii="Verdana" w:hAnsi="Verdana"/>
            <w:noProof/>
            <w:webHidden/>
          </w:rPr>
          <w:t>33</w:t>
        </w:r>
        <w:r w:rsidRPr="00753603">
          <w:rPr>
            <w:rFonts w:ascii="Verdana" w:hAnsi="Verdana"/>
            <w:noProof/>
            <w:webHidden/>
          </w:rPr>
          <w:fldChar w:fldCharType="end"/>
        </w:r>
        <w:r>
          <w:fldChar w:fldCharType="end"/>
        </w:r>
      </w:ins>
    </w:p>
    <w:p w14:paraId="48E7882E" w14:textId="56D35176" w:rsidR="00A037E2" w:rsidRPr="000C603C" w:rsidRDefault="0060629D" w:rsidP="000F0A62">
      <w:pPr>
        <w:pStyle w:val="TDC1"/>
        <w:tabs>
          <w:tab w:val="right" w:leader="dot" w:pos="9531"/>
        </w:tabs>
        <w:rPr>
          <w:rFonts w:ascii="Verdana" w:hAnsi="Verdana"/>
          <w:rPrChange w:id="372" w:author="Enagás GTS" w:date="2025-07-08T15:28:00Z" w16du:dateUtc="2025-07-08T13:28:00Z">
            <w:rPr>
              <w:rFonts w:ascii="Arial" w:hAnsi="Arial"/>
            </w:rPr>
          </w:rPrChange>
        </w:rPr>
      </w:pPr>
      <w:ins w:id="373" w:author="Enagás GTS" w:date="2025-07-08T15:28:00Z" w16du:dateUtc="2025-07-08T13:28:00Z">
        <w:r w:rsidRPr="00753603">
          <w:rPr>
            <w:rFonts w:ascii="Verdana" w:hAnsi="Verdana" w:cs="Arial"/>
          </w:rPr>
          <w:fldChar w:fldCharType="end"/>
        </w:r>
      </w:ins>
    </w:p>
    <w:p w14:paraId="75603682" w14:textId="128D831C" w:rsidR="00D124EF" w:rsidRPr="000943A9" w:rsidRDefault="00A037E2" w:rsidP="000C603C">
      <w:pPr>
        <w:pStyle w:val="Ttulo1"/>
        <w:numPr>
          <w:ilvl w:val="0"/>
          <w:numId w:val="39"/>
        </w:numPr>
        <w:pPrChange w:id="374" w:author="Enagás GTS" w:date="2025-07-08T15:28:00Z" w16du:dateUtc="2025-07-08T13:28:00Z">
          <w:pPr>
            <w:pStyle w:val="Ttulo1"/>
          </w:pPr>
        </w:pPrChange>
      </w:pPr>
      <w:r w:rsidRPr="000E4051">
        <w:rPr>
          <w:rFonts w:ascii="Arial" w:hAnsi="Arial"/>
        </w:rPr>
        <w:br w:type="page"/>
      </w:r>
      <w:bookmarkStart w:id="375" w:name="_Toc13141403"/>
      <w:bookmarkStart w:id="376" w:name="_Toc13141500"/>
      <w:bookmarkStart w:id="377" w:name="_Toc13141591"/>
      <w:bookmarkStart w:id="378" w:name="_Toc24628618"/>
      <w:bookmarkStart w:id="379" w:name="_Toc141268212"/>
      <w:bookmarkStart w:id="380" w:name="_Toc202795125"/>
      <w:bookmarkStart w:id="381" w:name="_Ref198710970"/>
      <w:bookmarkStart w:id="382" w:name="_Toc199509772"/>
      <w:bookmarkEnd w:id="125"/>
      <w:bookmarkEnd w:id="126"/>
      <w:bookmarkEnd w:id="127"/>
      <w:bookmarkEnd w:id="128"/>
      <w:bookmarkEnd w:id="129"/>
      <w:bookmarkEnd w:id="130"/>
      <w:bookmarkEnd w:id="131"/>
      <w:bookmarkEnd w:id="132"/>
      <w:r w:rsidR="00D124EF" w:rsidRPr="000943A9">
        <w:lastRenderedPageBreak/>
        <w:t>Objeto</w:t>
      </w:r>
      <w:bookmarkEnd w:id="375"/>
      <w:bookmarkEnd w:id="376"/>
      <w:bookmarkEnd w:id="377"/>
      <w:bookmarkEnd w:id="378"/>
      <w:r w:rsidR="009D2D2A" w:rsidRPr="000943A9">
        <w:t xml:space="preserve"> y ámbito de aplicación</w:t>
      </w:r>
      <w:bookmarkEnd w:id="379"/>
      <w:bookmarkEnd w:id="380"/>
      <w:ins w:id="383" w:author="Enagás GTS" w:date="2025-07-08T15:28:00Z" w16du:dateUtc="2025-07-08T13:28:00Z">
        <w:r w:rsidR="00C96947" w:rsidRPr="000943A9">
          <w:t xml:space="preserve"> </w:t>
        </w:r>
      </w:ins>
      <w:bookmarkEnd w:id="381"/>
      <w:bookmarkEnd w:id="382"/>
    </w:p>
    <w:p w14:paraId="0718055A" w14:textId="49E41778" w:rsidR="009D2D2A" w:rsidRPr="000E4051" w:rsidRDefault="00D124EF" w:rsidP="000C603C">
      <w:pPr>
        <w:autoSpaceDE w:val="0"/>
        <w:autoSpaceDN w:val="0"/>
        <w:adjustRightInd w:val="0"/>
        <w:spacing w:before="150" w:after="120" w:line="264" w:lineRule="auto"/>
        <w:jc w:val="both"/>
        <w:rPr>
          <w:rFonts w:ascii="Verdana" w:hAnsi="Verdana" w:cs="Arial"/>
          <w:sz w:val="22"/>
          <w:szCs w:val="22"/>
        </w:rPr>
        <w:pPrChange w:id="384" w:author="Enagás GTS" w:date="2025-07-08T15:28:00Z" w16du:dateUtc="2025-07-08T13:28:00Z">
          <w:pPr>
            <w:autoSpaceDE w:val="0"/>
            <w:autoSpaceDN w:val="0"/>
            <w:adjustRightInd w:val="0"/>
            <w:spacing w:before="150" w:after="150"/>
            <w:jc w:val="both"/>
          </w:pPr>
        </w:pPrChange>
      </w:pPr>
      <w:r w:rsidRPr="000E4051">
        <w:rPr>
          <w:rFonts w:ascii="Verdana" w:hAnsi="Verdana" w:cs="Arial"/>
          <w:sz w:val="22"/>
          <w:szCs w:val="22"/>
        </w:rPr>
        <w:t xml:space="preserve">Este </w:t>
      </w:r>
      <w:r w:rsidR="00632283" w:rsidRPr="000E4051">
        <w:rPr>
          <w:rFonts w:ascii="Verdana" w:hAnsi="Verdana" w:cs="Arial"/>
          <w:sz w:val="22"/>
          <w:szCs w:val="22"/>
        </w:rPr>
        <w:t>procedimiento tiene por objetivo</w:t>
      </w:r>
      <w:r w:rsidR="00A610E2">
        <w:rPr>
          <w:rFonts w:ascii="Verdana" w:hAnsi="Verdana" w:cs="Arial"/>
          <w:sz w:val="22"/>
          <w:szCs w:val="22"/>
        </w:rPr>
        <w:t xml:space="preserve"> </w:t>
      </w:r>
      <w:del w:id="385" w:author="Enagás GTS" w:date="2025-07-08T15:28:00Z" w16du:dateUtc="2025-07-08T13:28:00Z">
        <w:r w:rsidR="00A610E2">
          <w:rPr>
            <w:rFonts w:ascii="Verdana" w:hAnsi="Verdana" w:cs="Arial"/>
            <w:sz w:val="22"/>
            <w:szCs w:val="22"/>
          </w:rPr>
          <w:delText>establecer la metodología de</w:delText>
        </w:r>
      </w:del>
      <w:ins w:id="386" w:author="Enagás GTS" w:date="2025-07-08T15:28:00Z" w16du:dateUtc="2025-07-08T13:28:00Z">
        <w:r w:rsidR="00894428">
          <w:rPr>
            <w:rFonts w:ascii="Verdana" w:hAnsi="Verdana" w:cs="Arial"/>
            <w:sz w:val="22"/>
            <w:szCs w:val="22"/>
          </w:rPr>
          <w:t>detallar el</w:t>
        </w:r>
      </w:ins>
      <w:r w:rsidR="00A610E2">
        <w:rPr>
          <w:rFonts w:ascii="Verdana" w:hAnsi="Verdana" w:cs="Arial"/>
          <w:sz w:val="22"/>
          <w:szCs w:val="22"/>
        </w:rPr>
        <w:t xml:space="preserve"> cálculo</w:t>
      </w:r>
      <w:r w:rsidR="00B42C0E">
        <w:rPr>
          <w:rFonts w:ascii="Verdana" w:hAnsi="Verdana" w:cs="Arial"/>
          <w:sz w:val="22"/>
          <w:szCs w:val="22"/>
        </w:rPr>
        <w:t xml:space="preserve"> </w:t>
      </w:r>
      <w:r w:rsidR="00F07328">
        <w:rPr>
          <w:rFonts w:ascii="Verdana" w:hAnsi="Verdana" w:cs="Arial"/>
          <w:sz w:val="22"/>
          <w:szCs w:val="22"/>
        </w:rPr>
        <w:t>de</w:t>
      </w:r>
      <w:r w:rsidR="00632283" w:rsidRPr="000E4051">
        <w:rPr>
          <w:rFonts w:ascii="Verdana" w:hAnsi="Verdana" w:cs="Arial"/>
          <w:sz w:val="22"/>
          <w:szCs w:val="22"/>
        </w:rPr>
        <w:t xml:space="preserve"> la capacidad</w:t>
      </w:r>
      <w:r w:rsidR="00A610E2">
        <w:rPr>
          <w:rFonts w:ascii="Verdana" w:hAnsi="Verdana" w:cs="Arial"/>
          <w:sz w:val="22"/>
          <w:szCs w:val="22"/>
        </w:rPr>
        <w:t xml:space="preserve"> firme</w:t>
      </w:r>
      <w:r w:rsidR="00632283" w:rsidRPr="000E4051">
        <w:rPr>
          <w:rFonts w:ascii="Verdana" w:hAnsi="Verdana" w:cs="Arial"/>
          <w:sz w:val="22"/>
          <w:szCs w:val="22"/>
        </w:rPr>
        <w:t xml:space="preserve"> </w:t>
      </w:r>
      <w:del w:id="387" w:author="Enagás GTS" w:date="2025-07-08T15:28:00Z" w16du:dateUtc="2025-07-08T13:28:00Z">
        <w:r w:rsidR="00632283" w:rsidRPr="000E4051">
          <w:rPr>
            <w:rFonts w:ascii="Verdana" w:hAnsi="Verdana" w:cs="Arial"/>
            <w:sz w:val="22"/>
            <w:szCs w:val="22"/>
          </w:rPr>
          <w:delText xml:space="preserve">a ofertar </w:delText>
        </w:r>
      </w:del>
      <w:r w:rsidR="00A610E2">
        <w:rPr>
          <w:rFonts w:ascii="Verdana" w:hAnsi="Verdana" w:cs="Arial"/>
          <w:sz w:val="22"/>
          <w:szCs w:val="22"/>
        </w:rPr>
        <w:t>de</w:t>
      </w:r>
      <w:r w:rsidR="00A610E2" w:rsidRPr="000E4051">
        <w:rPr>
          <w:rFonts w:ascii="Verdana" w:hAnsi="Verdana" w:cs="Arial"/>
          <w:sz w:val="22"/>
          <w:szCs w:val="22"/>
        </w:rPr>
        <w:t xml:space="preserve"> </w:t>
      </w:r>
      <w:r w:rsidR="009D2D2A">
        <w:rPr>
          <w:rFonts w:ascii="Verdana" w:hAnsi="Verdana" w:cs="Arial"/>
          <w:sz w:val="22"/>
          <w:szCs w:val="22"/>
        </w:rPr>
        <w:t xml:space="preserve">los </w:t>
      </w:r>
      <w:r w:rsidR="00A610E2">
        <w:rPr>
          <w:rFonts w:ascii="Verdana" w:hAnsi="Verdana" w:cs="Arial"/>
          <w:sz w:val="22"/>
          <w:szCs w:val="22"/>
        </w:rPr>
        <w:t>servicio</w:t>
      </w:r>
      <w:r w:rsidR="009D2D2A">
        <w:rPr>
          <w:rFonts w:ascii="Verdana" w:hAnsi="Verdana" w:cs="Arial"/>
          <w:sz w:val="22"/>
          <w:szCs w:val="22"/>
        </w:rPr>
        <w:t>s</w:t>
      </w:r>
      <w:del w:id="388" w:author="Enagás GTS" w:date="2025-07-08T15:28:00Z" w16du:dateUtc="2025-07-08T13:28:00Z">
        <w:r w:rsidR="009D2D2A">
          <w:rPr>
            <w:rFonts w:ascii="Verdana" w:hAnsi="Verdana" w:cs="Arial"/>
            <w:sz w:val="22"/>
            <w:szCs w:val="22"/>
          </w:rPr>
          <w:delText xml:space="preserve"> individuales</w:delText>
        </w:r>
      </w:del>
      <w:r w:rsidR="009D2D2A">
        <w:rPr>
          <w:rFonts w:ascii="Verdana" w:hAnsi="Verdana" w:cs="Arial"/>
          <w:sz w:val="22"/>
          <w:szCs w:val="22"/>
        </w:rPr>
        <w:t xml:space="preserve"> considerados en la </w:t>
      </w:r>
      <w:r w:rsidR="0040762A" w:rsidRPr="0040762A">
        <w:rPr>
          <w:rFonts w:ascii="Verdana" w:hAnsi="Verdana" w:cs="Arial"/>
          <w:sz w:val="22"/>
          <w:szCs w:val="22"/>
        </w:rPr>
        <w:t xml:space="preserve">Circular </w:t>
      </w:r>
      <w:del w:id="389" w:author="Enagás GTS" w:date="2025-07-08T15:28:00Z" w16du:dateUtc="2025-07-08T13:28:00Z">
        <w:r w:rsidR="009D2D2A">
          <w:rPr>
            <w:rFonts w:ascii="Verdana" w:hAnsi="Verdana" w:cs="Arial"/>
            <w:sz w:val="22"/>
            <w:szCs w:val="22"/>
          </w:rPr>
          <w:delText>8/2019, de 12 de diciembre,</w:delText>
        </w:r>
        <w:r w:rsidR="00A610E2">
          <w:rPr>
            <w:rFonts w:ascii="Verdana" w:hAnsi="Verdana" w:cs="Arial"/>
            <w:sz w:val="22"/>
            <w:szCs w:val="22"/>
          </w:rPr>
          <w:delText xml:space="preserve"> y </w:delText>
        </w:r>
        <w:r w:rsidR="009D2D2A">
          <w:rPr>
            <w:rFonts w:ascii="Verdana" w:hAnsi="Verdana" w:cs="Arial"/>
            <w:sz w:val="22"/>
            <w:szCs w:val="22"/>
          </w:rPr>
          <w:delText xml:space="preserve">para </w:delText>
        </w:r>
        <w:r w:rsidR="00A610E2">
          <w:rPr>
            <w:rFonts w:ascii="Verdana" w:hAnsi="Verdana" w:cs="Arial"/>
            <w:sz w:val="22"/>
            <w:szCs w:val="22"/>
          </w:rPr>
          <w:delText>cada</w:delText>
        </w:r>
        <w:r w:rsidR="00D60221" w:rsidRPr="000E4051">
          <w:rPr>
            <w:rFonts w:ascii="Verdana" w:hAnsi="Verdana" w:cs="Arial"/>
            <w:sz w:val="22"/>
            <w:szCs w:val="22"/>
          </w:rPr>
          <w:delText xml:space="preserve"> producto</w:delText>
        </w:r>
        <w:r w:rsidR="00632283" w:rsidRPr="000E4051">
          <w:rPr>
            <w:rFonts w:ascii="Verdana" w:hAnsi="Verdana" w:cs="Arial"/>
            <w:sz w:val="22"/>
            <w:szCs w:val="22"/>
          </w:rPr>
          <w:delText>.</w:delText>
        </w:r>
      </w:del>
      <w:ins w:id="390" w:author="Enagás GTS" w:date="2025-07-08T15:28:00Z" w16du:dateUtc="2025-07-08T13:28:00Z">
        <w:r w:rsidR="0040762A" w:rsidRPr="0040762A">
          <w:rPr>
            <w:rFonts w:ascii="Verdana" w:hAnsi="Verdana" w:cs="Arial"/>
            <w:sz w:val="22"/>
            <w:szCs w:val="22"/>
          </w:rPr>
          <w:t>2/2025, de 9 de abril, de la Comisión Nacional de los Mercados y la Competencia, por la que se establece la metodología y condiciones de acceso y asignación de capacidad en el sistema de gas natural</w:t>
        </w:r>
        <w:r w:rsidR="00894428">
          <w:rPr>
            <w:rFonts w:ascii="Verdana" w:hAnsi="Verdana" w:cs="Arial"/>
            <w:sz w:val="22"/>
            <w:szCs w:val="22"/>
          </w:rPr>
          <w:t xml:space="preserve">, en adelante “Circular </w:t>
        </w:r>
        <w:r w:rsidR="0040762A">
          <w:rPr>
            <w:rFonts w:ascii="Verdana" w:hAnsi="Verdana" w:cs="Arial"/>
            <w:sz w:val="22"/>
            <w:szCs w:val="22"/>
          </w:rPr>
          <w:t>2</w:t>
        </w:r>
        <w:r w:rsidR="00894428">
          <w:rPr>
            <w:rFonts w:ascii="Verdana" w:hAnsi="Verdana" w:cs="Arial"/>
            <w:sz w:val="22"/>
            <w:szCs w:val="22"/>
          </w:rPr>
          <w:t>/20</w:t>
        </w:r>
        <w:r w:rsidR="0040762A">
          <w:rPr>
            <w:rFonts w:ascii="Verdana" w:hAnsi="Verdana" w:cs="Arial"/>
            <w:sz w:val="22"/>
            <w:szCs w:val="22"/>
          </w:rPr>
          <w:t>25</w:t>
        </w:r>
        <w:r w:rsidR="00894428">
          <w:rPr>
            <w:rFonts w:ascii="Verdana" w:hAnsi="Verdana" w:cs="Arial"/>
            <w:sz w:val="22"/>
            <w:szCs w:val="22"/>
          </w:rPr>
          <w:t>”</w:t>
        </w:r>
        <w:r w:rsidR="00632283" w:rsidRPr="000E4051">
          <w:rPr>
            <w:rFonts w:ascii="Verdana" w:hAnsi="Verdana" w:cs="Arial"/>
            <w:sz w:val="22"/>
            <w:szCs w:val="22"/>
          </w:rPr>
          <w:t>.</w:t>
        </w:r>
      </w:ins>
      <w:r w:rsidR="00632283" w:rsidRPr="000E4051">
        <w:rPr>
          <w:rFonts w:ascii="Verdana" w:hAnsi="Verdana" w:cs="Arial"/>
          <w:sz w:val="22"/>
          <w:szCs w:val="22"/>
        </w:rPr>
        <w:t xml:space="preserve"> </w:t>
      </w:r>
    </w:p>
    <w:p w14:paraId="3F92055E" w14:textId="2C1949CE" w:rsidR="00D124EF" w:rsidRPr="000E4051" w:rsidRDefault="003F17E9" w:rsidP="000C603C">
      <w:pPr>
        <w:autoSpaceDE w:val="0"/>
        <w:autoSpaceDN w:val="0"/>
        <w:adjustRightInd w:val="0"/>
        <w:spacing w:before="150" w:after="120" w:line="264" w:lineRule="auto"/>
        <w:jc w:val="both"/>
        <w:rPr>
          <w:rFonts w:ascii="Verdana" w:hAnsi="Verdana" w:cs="Arial"/>
          <w:sz w:val="22"/>
          <w:szCs w:val="22"/>
        </w:rPr>
        <w:pPrChange w:id="391" w:author="Enagás GTS" w:date="2025-07-08T15:28:00Z" w16du:dateUtc="2025-07-08T13:28:00Z">
          <w:pPr>
            <w:autoSpaceDE w:val="0"/>
            <w:autoSpaceDN w:val="0"/>
            <w:adjustRightInd w:val="0"/>
            <w:spacing w:before="150" w:after="150"/>
            <w:jc w:val="both"/>
          </w:pPr>
        </w:pPrChange>
      </w:pPr>
      <w:r>
        <w:rPr>
          <w:rFonts w:ascii="Verdana" w:hAnsi="Verdana" w:cs="Arial"/>
          <w:sz w:val="22"/>
          <w:szCs w:val="22"/>
        </w:rPr>
        <w:t>A</w:t>
      </w:r>
      <w:r w:rsidRPr="000E4051">
        <w:rPr>
          <w:rFonts w:ascii="Verdana" w:hAnsi="Verdana" w:cs="Arial"/>
          <w:sz w:val="22"/>
          <w:szCs w:val="22"/>
        </w:rPr>
        <w:t xml:space="preserve">plicará </w:t>
      </w:r>
      <w:r w:rsidR="00D124EF" w:rsidRPr="000E4051">
        <w:rPr>
          <w:rFonts w:ascii="Verdana" w:hAnsi="Verdana" w:cs="Arial"/>
          <w:sz w:val="22"/>
          <w:szCs w:val="22"/>
        </w:rPr>
        <w:t>a</w:t>
      </w:r>
      <w:r w:rsidR="00DE514E" w:rsidRPr="000E4051">
        <w:rPr>
          <w:rFonts w:ascii="Verdana" w:hAnsi="Verdana" w:cs="Arial"/>
          <w:sz w:val="22"/>
          <w:szCs w:val="22"/>
        </w:rPr>
        <w:t>l Gestor Técnico del Sistema</w:t>
      </w:r>
      <w:ins w:id="392" w:author="Enagás GTS" w:date="2025-07-08T15:28:00Z" w16du:dateUtc="2025-07-08T13:28:00Z">
        <w:r w:rsidR="00E725BE">
          <w:rPr>
            <w:rFonts w:ascii="Verdana" w:hAnsi="Verdana" w:cs="Arial"/>
            <w:sz w:val="22"/>
            <w:szCs w:val="22"/>
          </w:rPr>
          <w:t>, en adelante GTS,</w:t>
        </w:r>
      </w:ins>
      <w:r w:rsidR="00DE514E" w:rsidRPr="000E4051">
        <w:rPr>
          <w:rFonts w:ascii="Verdana" w:hAnsi="Verdana" w:cs="Arial"/>
          <w:sz w:val="22"/>
          <w:szCs w:val="22"/>
        </w:rPr>
        <w:t xml:space="preserve"> y a</w:t>
      </w:r>
      <w:r w:rsidR="00D124EF" w:rsidRPr="000E4051">
        <w:rPr>
          <w:rFonts w:ascii="Verdana" w:hAnsi="Verdana" w:cs="Arial"/>
          <w:sz w:val="22"/>
          <w:szCs w:val="22"/>
        </w:rPr>
        <w:t xml:space="preserve"> los operadores </w:t>
      </w:r>
      <w:r w:rsidR="00632283" w:rsidRPr="000E4051">
        <w:rPr>
          <w:rFonts w:ascii="Verdana" w:hAnsi="Verdana" w:cs="Arial"/>
          <w:sz w:val="22"/>
          <w:szCs w:val="22"/>
        </w:rPr>
        <w:t>de las infraestructuras</w:t>
      </w:r>
      <w:r w:rsidR="00D124EF" w:rsidRPr="000E4051">
        <w:rPr>
          <w:rFonts w:ascii="Verdana" w:hAnsi="Verdana" w:cs="Arial"/>
          <w:sz w:val="22"/>
          <w:szCs w:val="22"/>
        </w:rPr>
        <w:t>.</w:t>
      </w:r>
    </w:p>
    <w:p w14:paraId="27BF3D29" w14:textId="4E652857" w:rsidR="0062200C" w:rsidRPr="00BE57E6" w:rsidRDefault="00673184" w:rsidP="000C603C">
      <w:pPr>
        <w:spacing w:after="120" w:line="264" w:lineRule="auto"/>
        <w:jc w:val="both"/>
        <w:rPr>
          <w:rFonts w:ascii="Verdana" w:hAnsi="Verdana"/>
          <w:snapToGrid w:val="0"/>
          <w:sz w:val="22"/>
          <w:szCs w:val="22"/>
        </w:rPr>
        <w:pPrChange w:id="393" w:author="Enagás GTS" w:date="2025-07-08T15:28:00Z" w16du:dateUtc="2025-07-08T13:28:00Z">
          <w:pPr>
            <w:jc w:val="both"/>
          </w:pPr>
        </w:pPrChange>
      </w:pPr>
      <w:bookmarkStart w:id="394" w:name="_Toc13141422"/>
      <w:bookmarkStart w:id="395" w:name="_Toc13141519"/>
      <w:bookmarkStart w:id="396" w:name="_Toc13141610"/>
      <w:bookmarkStart w:id="397" w:name="_Toc13141404"/>
      <w:bookmarkStart w:id="398" w:name="_Toc13141501"/>
      <w:bookmarkStart w:id="399" w:name="_Toc13141592"/>
      <w:bookmarkStart w:id="400" w:name="_Toc24628622"/>
      <w:r>
        <w:rPr>
          <w:rFonts w:ascii="Verdana" w:hAnsi="Verdana"/>
          <w:snapToGrid w:val="0"/>
          <w:sz w:val="22"/>
          <w:szCs w:val="22"/>
        </w:rPr>
        <w:t xml:space="preserve">Este procedimiento no incluye el cálculo de </w:t>
      </w:r>
      <w:r w:rsidR="009D2D2A">
        <w:rPr>
          <w:rFonts w:ascii="Verdana" w:hAnsi="Verdana"/>
          <w:snapToGrid w:val="0"/>
          <w:sz w:val="22"/>
          <w:szCs w:val="22"/>
        </w:rPr>
        <w:t xml:space="preserve">la oferta de capacidad </w:t>
      </w:r>
      <w:r>
        <w:rPr>
          <w:rFonts w:ascii="Verdana" w:hAnsi="Verdana"/>
          <w:snapToGrid w:val="0"/>
          <w:sz w:val="22"/>
          <w:szCs w:val="22"/>
        </w:rPr>
        <w:t>en las conexiones internacionales europeas</w:t>
      </w:r>
      <w:del w:id="401" w:author="Enagás GTS" w:date="2025-07-08T15:28:00Z" w16du:dateUtc="2025-07-08T13:28:00Z">
        <w:r>
          <w:rPr>
            <w:rFonts w:ascii="Verdana" w:hAnsi="Verdana"/>
            <w:snapToGrid w:val="0"/>
            <w:sz w:val="22"/>
            <w:szCs w:val="22"/>
          </w:rPr>
          <w:delText xml:space="preserve">. </w:delText>
        </w:r>
      </w:del>
      <w:ins w:id="402" w:author="Enagás GTS" w:date="2025-07-08T15:28:00Z" w16du:dateUtc="2025-07-08T13:28:00Z">
        <w:r w:rsidR="001D1E15">
          <w:rPr>
            <w:rFonts w:ascii="Verdana" w:hAnsi="Verdana"/>
            <w:snapToGrid w:val="0"/>
            <w:sz w:val="22"/>
            <w:szCs w:val="22"/>
          </w:rPr>
          <w:t xml:space="preserve">, ni </w:t>
        </w:r>
        <w:r w:rsidR="009D4DBD">
          <w:rPr>
            <w:rFonts w:ascii="Verdana" w:hAnsi="Verdana"/>
            <w:snapToGrid w:val="0"/>
            <w:sz w:val="22"/>
            <w:szCs w:val="22"/>
          </w:rPr>
          <w:t xml:space="preserve">la correspondiente </w:t>
        </w:r>
        <w:r w:rsidR="001D1E15">
          <w:rPr>
            <w:rFonts w:ascii="Verdana" w:hAnsi="Verdana"/>
            <w:snapToGrid w:val="0"/>
            <w:sz w:val="22"/>
            <w:szCs w:val="22"/>
          </w:rPr>
          <w:t>a</w:t>
        </w:r>
        <w:r w:rsidR="00454FD0">
          <w:rPr>
            <w:rFonts w:ascii="Verdana" w:hAnsi="Verdana"/>
            <w:snapToGrid w:val="0"/>
            <w:sz w:val="22"/>
            <w:szCs w:val="22"/>
          </w:rPr>
          <w:t>l servicio</w:t>
        </w:r>
        <w:r w:rsidR="00840671">
          <w:rPr>
            <w:rFonts w:ascii="Verdana" w:hAnsi="Verdana"/>
            <w:snapToGrid w:val="0"/>
            <w:sz w:val="22"/>
            <w:szCs w:val="22"/>
          </w:rPr>
          <w:t xml:space="preserve"> </w:t>
        </w:r>
        <w:r w:rsidR="009D4DBD">
          <w:rPr>
            <w:rFonts w:ascii="Verdana" w:hAnsi="Verdana"/>
            <w:snapToGrid w:val="0"/>
            <w:sz w:val="22"/>
            <w:szCs w:val="22"/>
          </w:rPr>
          <w:t>“</w:t>
        </w:r>
        <w:r w:rsidR="7C5EDD33">
          <w:rPr>
            <w:rFonts w:ascii="Verdana" w:hAnsi="Verdana"/>
            <w:snapToGrid w:val="0"/>
            <w:sz w:val="22"/>
            <w:szCs w:val="22"/>
          </w:rPr>
          <w:t xml:space="preserve">entrada al PVB desde </w:t>
        </w:r>
        <w:r w:rsidR="4B5B1E36">
          <w:rPr>
            <w:rFonts w:ascii="Verdana" w:hAnsi="Verdana"/>
            <w:snapToGrid w:val="0"/>
            <w:sz w:val="22"/>
            <w:szCs w:val="22"/>
          </w:rPr>
          <w:t>p</w:t>
        </w:r>
        <w:r w:rsidR="7C5EDD33">
          <w:rPr>
            <w:rFonts w:ascii="Verdana" w:hAnsi="Verdana"/>
            <w:snapToGrid w:val="0"/>
            <w:sz w:val="22"/>
            <w:szCs w:val="22"/>
          </w:rPr>
          <w:t xml:space="preserve">lantas de producción de otros </w:t>
        </w:r>
        <w:r w:rsidR="0291DDF5">
          <w:rPr>
            <w:rFonts w:ascii="Verdana" w:hAnsi="Verdana"/>
            <w:snapToGrid w:val="0"/>
            <w:sz w:val="22"/>
            <w:szCs w:val="22"/>
          </w:rPr>
          <w:t>gases</w:t>
        </w:r>
        <w:r w:rsidR="009D4DBD">
          <w:rPr>
            <w:rFonts w:ascii="Verdana" w:hAnsi="Verdana"/>
            <w:snapToGrid w:val="0"/>
            <w:sz w:val="22"/>
            <w:szCs w:val="22"/>
          </w:rPr>
          <w:t>”</w:t>
        </w:r>
        <w:r>
          <w:rPr>
            <w:rFonts w:ascii="Verdana" w:hAnsi="Verdana"/>
            <w:snapToGrid w:val="0"/>
            <w:sz w:val="22"/>
            <w:szCs w:val="22"/>
          </w:rPr>
          <w:t>.</w:t>
        </w:r>
      </w:ins>
    </w:p>
    <w:p w14:paraId="65901E4C" w14:textId="19C971F7" w:rsidR="00D124EF" w:rsidRPr="000943A9" w:rsidRDefault="00632283" w:rsidP="000C603C">
      <w:pPr>
        <w:pStyle w:val="Ttulo1"/>
        <w:numPr>
          <w:ilvl w:val="0"/>
          <w:numId w:val="39"/>
        </w:numPr>
        <w:spacing w:before="0" w:after="120"/>
        <w:pPrChange w:id="403" w:author="Enagás GTS" w:date="2025-07-08T15:28:00Z" w16du:dateUtc="2025-07-08T13:28:00Z">
          <w:pPr>
            <w:pStyle w:val="Ttulo1"/>
          </w:pPr>
        </w:pPrChange>
      </w:pPr>
      <w:bookmarkStart w:id="404" w:name="_Toc141268213"/>
      <w:bookmarkStart w:id="405" w:name="_Toc202795126"/>
      <w:bookmarkStart w:id="406" w:name="_Toc199509773"/>
      <w:bookmarkEnd w:id="394"/>
      <w:bookmarkEnd w:id="395"/>
      <w:bookmarkEnd w:id="396"/>
      <w:r w:rsidRPr="000943A9">
        <w:t xml:space="preserve">Consideraciones </w:t>
      </w:r>
      <w:r w:rsidR="00673184" w:rsidRPr="000943A9">
        <w:t xml:space="preserve">generales </w:t>
      </w:r>
      <w:r w:rsidRPr="000943A9">
        <w:t xml:space="preserve">para el cálculo de la capacidad </w:t>
      </w:r>
      <w:bookmarkEnd w:id="397"/>
      <w:bookmarkEnd w:id="398"/>
      <w:bookmarkEnd w:id="399"/>
      <w:bookmarkEnd w:id="404"/>
      <w:del w:id="407" w:author="Enagás GTS" w:date="2025-07-08T15:28:00Z" w16du:dateUtc="2025-07-08T13:28:00Z">
        <w:r w:rsidRPr="000E4051">
          <w:delText>a ofertar</w:delText>
        </w:r>
      </w:del>
      <w:ins w:id="408" w:author="Enagás GTS" w:date="2025-07-08T15:28:00Z" w16du:dateUtc="2025-07-08T13:28:00Z">
        <w:r w:rsidR="00F60CA4">
          <w:t>firme</w:t>
        </w:r>
      </w:ins>
      <w:bookmarkEnd w:id="405"/>
      <w:r w:rsidRPr="000943A9">
        <w:t xml:space="preserve"> </w:t>
      </w:r>
      <w:bookmarkEnd w:id="400"/>
      <w:bookmarkEnd w:id="406"/>
    </w:p>
    <w:p w14:paraId="4FE915DF" w14:textId="77777777" w:rsidR="00D124EF" w:rsidRPr="000E4051" w:rsidRDefault="00632283">
      <w:pPr>
        <w:autoSpaceDE w:val="0"/>
        <w:autoSpaceDN w:val="0"/>
        <w:adjustRightInd w:val="0"/>
        <w:spacing w:before="150" w:after="150"/>
        <w:jc w:val="both"/>
        <w:rPr>
          <w:del w:id="409" w:author="Enagás GTS" w:date="2025-07-08T15:28:00Z" w16du:dateUtc="2025-07-08T13:28:00Z"/>
          <w:rFonts w:ascii="Verdana" w:hAnsi="Verdana" w:cs="Arial"/>
          <w:sz w:val="22"/>
          <w:szCs w:val="22"/>
        </w:rPr>
      </w:pPr>
      <w:r w:rsidRPr="000E4051">
        <w:rPr>
          <w:rFonts w:ascii="Verdana" w:hAnsi="Verdana" w:cs="Arial"/>
          <w:sz w:val="22"/>
          <w:szCs w:val="22"/>
        </w:rPr>
        <w:t xml:space="preserve">Según lo indicado en el </w:t>
      </w:r>
      <w:r w:rsidRPr="00894428">
        <w:rPr>
          <w:rFonts w:ascii="Verdana" w:hAnsi="Verdana" w:cs="Arial"/>
          <w:sz w:val="22"/>
          <w:szCs w:val="22"/>
        </w:rPr>
        <w:t xml:space="preserve">artículo </w:t>
      </w:r>
      <w:del w:id="410" w:author="Enagás GTS" w:date="2025-07-08T15:28:00Z" w16du:dateUtc="2025-07-08T13:28:00Z">
        <w:r w:rsidRPr="000E4051">
          <w:rPr>
            <w:rFonts w:ascii="Verdana" w:hAnsi="Verdana" w:cs="Arial"/>
            <w:sz w:val="22"/>
            <w:szCs w:val="22"/>
          </w:rPr>
          <w:delText>2</w:delText>
        </w:r>
        <w:r w:rsidR="00AD64CC">
          <w:rPr>
            <w:rFonts w:ascii="Verdana" w:hAnsi="Verdana" w:cs="Arial"/>
            <w:sz w:val="22"/>
            <w:szCs w:val="22"/>
          </w:rPr>
          <w:delText>1</w:delText>
        </w:r>
      </w:del>
      <w:ins w:id="411" w:author="Enagás GTS" w:date="2025-07-08T15:28:00Z" w16du:dateUtc="2025-07-08T13:28:00Z">
        <w:r w:rsidRPr="00894428">
          <w:rPr>
            <w:rFonts w:ascii="Verdana" w:hAnsi="Verdana" w:cs="Arial"/>
            <w:sz w:val="22"/>
            <w:szCs w:val="22"/>
          </w:rPr>
          <w:t>2</w:t>
        </w:r>
        <w:r w:rsidR="00894428">
          <w:rPr>
            <w:rFonts w:ascii="Verdana" w:hAnsi="Verdana" w:cs="Arial"/>
            <w:sz w:val="22"/>
            <w:szCs w:val="22"/>
          </w:rPr>
          <w:t>6</w:t>
        </w:r>
      </w:ins>
      <w:r w:rsidRPr="000E4051">
        <w:rPr>
          <w:rFonts w:ascii="Verdana" w:hAnsi="Verdana" w:cs="Arial"/>
          <w:sz w:val="22"/>
          <w:szCs w:val="22"/>
        </w:rPr>
        <w:t xml:space="preserve"> de la citada circular</w:t>
      </w:r>
      <w:r w:rsidR="00673184">
        <w:rPr>
          <w:rFonts w:ascii="Verdana" w:hAnsi="Verdana" w:cs="Arial"/>
          <w:sz w:val="22"/>
          <w:szCs w:val="22"/>
        </w:rPr>
        <w:t>,</w:t>
      </w:r>
      <w:r w:rsidRPr="000E4051">
        <w:rPr>
          <w:rFonts w:ascii="Verdana" w:hAnsi="Verdana" w:cs="Arial"/>
          <w:sz w:val="22"/>
          <w:szCs w:val="22"/>
        </w:rPr>
        <w:t xml:space="preserve"> para la determinación de la capacidad </w:t>
      </w:r>
      <w:del w:id="412" w:author="Enagás GTS" w:date="2025-07-08T15:28:00Z" w16du:dateUtc="2025-07-08T13:28:00Z">
        <w:r w:rsidRPr="000E4051">
          <w:rPr>
            <w:rFonts w:ascii="Verdana" w:hAnsi="Verdana" w:cs="Arial"/>
            <w:sz w:val="22"/>
            <w:szCs w:val="22"/>
          </w:rPr>
          <w:delText>a ofertar</w:delText>
        </w:r>
      </w:del>
      <w:ins w:id="413" w:author="Enagás GTS" w:date="2025-07-08T15:28:00Z" w16du:dateUtc="2025-07-08T13:28:00Z">
        <w:r w:rsidR="00030F1E">
          <w:rPr>
            <w:rFonts w:ascii="Verdana" w:hAnsi="Verdana" w:cs="Arial"/>
            <w:sz w:val="22"/>
            <w:szCs w:val="22"/>
          </w:rPr>
          <w:t>firme</w:t>
        </w:r>
      </w:ins>
      <w:r w:rsidR="00030F1E">
        <w:rPr>
          <w:rFonts w:ascii="Verdana" w:hAnsi="Verdana" w:cs="Arial"/>
          <w:sz w:val="22"/>
          <w:szCs w:val="22"/>
        </w:rPr>
        <w:t xml:space="preserve"> </w:t>
      </w:r>
      <w:r w:rsidRPr="000E4051">
        <w:rPr>
          <w:rFonts w:ascii="Verdana" w:hAnsi="Verdana" w:cs="Arial"/>
          <w:sz w:val="22"/>
          <w:szCs w:val="22"/>
        </w:rPr>
        <w:t xml:space="preserve">se </w:t>
      </w:r>
      <w:del w:id="414" w:author="Enagás GTS" w:date="2025-07-08T15:28:00Z" w16du:dateUtc="2025-07-08T13:28:00Z">
        <w:r w:rsidRPr="000E4051">
          <w:rPr>
            <w:rFonts w:ascii="Verdana" w:hAnsi="Verdana" w:cs="Arial"/>
            <w:sz w:val="22"/>
            <w:szCs w:val="22"/>
          </w:rPr>
          <w:delText>deberán</w:delText>
        </w:r>
      </w:del>
      <w:ins w:id="415" w:author="Enagás GTS" w:date="2025-07-08T15:28:00Z" w16du:dateUtc="2025-07-08T13:28:00Z">
        <w:r w:rsidRPr="000E4051">
          <w:rPr>
            <w:rFonts w:ascii="Verdana" w:hAnsi="Verdana" w:cs="Arial"/>
            <w:sz w:val="22"/>
            <w:szCs w:val="22"/>
          </w:rPr>
          <w:t>deberá</w:t>
        </w:r>
      </w:ins>
      <w:r w:rsidRPr="000E4051">
        <w:rPr>
          <w:rFonts w:ascii="Verdana" w:hAnsi="Verdana" w:cs="Arial"/>
          <w:sz w:val="22"/>
          <w:szCs w:val="22"/>
        </w:rPr>
        <w:t xml:space="preserve"> tener en consideración</w:t>
      </w:r>
      <w:del w:id="416" w:author="Enagás GTS" w:date="2025-07-08T15:28:00Z" w16du:dateUtc="2025-07-08T13:28:00Z">
        <w:r w:rsidRPr="000E4051">
          <w:rPr>
            <w:rFonts w:ascii="Verdana" w:hAnsi="Verdana" w:cs="Arial"/>
            <w:sz w:val="22"/>
            <w:szCs w:val="22"/>
          </w:rPr>
          <w:delText>:</w:delText>
        </w:r>
      </w:del>
    </w:p>
    <w:p w14:paraId="3BF8E268" w14:textId="77777777" w:rsidR="00632283" w:rsidRPr="000E4051" w:rsidRDefault="00632283" w:rsidP="00D74EF4">
      <w:pPr>
        <w:numPr>
          <w:ilvl w:val="0"/>
          <w:numId w:val="44"/>
        </w:numPr>
        <w:autoSpaceDE w:val="0"/>
        <w:autoSpaceDN w:val="0"/>
        <w:adjustRightInd w:val="0"/>
        <w:spacing w:before="150" w:after="150"/>
        <w:ind w:left="709"/>
        <w:jc w:val="both"/>
        <w:rPr>
          <w:del w:id="417" w:author="Enagás GTS" w:date="2025-07-08T15:28:00Z" w16du:dateUtc="2025-07-08T13:28:00Z"/>
          <w:rFonts w:ascii="Verdana" w:hAnsi="Verdana" w:cs="Arial"/>
          <w:sz w:val="22"/>
          <w:szCs w:val="22"/>
        </w:rPr>
      </w:pPr>
      <w:del w:id="418" w:author="Enagás GTS" w:date="2025-07-08T15:28:00Z" w16du:dateUtc="2025-07-08T13:28:00Z">
        <w:r w:rsidRPr="000E4051">
          <w:rPr>
            <w:rFonts w:ascii="Verdana" w:hAnsi="Verdana" w:cs="Arial"/>
            <w:sz w:val="22"/>
            <w:szCs w:val="22"/>
          </w:rPr>
          <w:delText>Para el caso de las Plantas de Regasificación, las posibles condiciones de contratación mínima de capacidad para el servicio de descarga de buques (slots), que fuera necesaria para minimizar la aparición de restricciones en la red de transporte</w:delText>
        </w:r>
        <w:r w:rsidR="00F07328">
          <w:rPr>
            <w:rFonts w:ascii="Verdana" w:hAnsi="Verdana" w:cs="Arial"/>
            <w:sz w:val="22"/>
            <w:szCs w:val="22"/>
          </w:rPr>
          <w:delText xml:space="preserve"> y asegurar la carga de cisternas con destino a plantas satélite de GNL conectadas a una red de distribución</w:delText>
        </w:r>
        <w:r w:rsidRPr="000E4051">
          <w:rPr>
            <w:rFonts w:ascii="Verdana" w:hAnsi="Verdana" w:cs="Arial"/>
            <w:sz w:val="22"/>
            <w:szCs w:val="22"/>
          </w:rPr>
          <w:delText>. A su vez, el Gestor Técnico del Sistema hará sus mejores esfuerzos para cumplir el mínimo técnico de utilización de todas las plantas de regasificación.</w:delText>
        </w:r>
      </w:del>
    </w:p>
    <w:p w14:paraId="59D903E3" w14:textId="2CFC200A" w:rsidR="0089004B" w:rsidRPr="00B37F4B" w:rsidRDefault="00CA299F" w:rsidP="000C603C">
      <w:pPr>
        <w:spacing w:after="120"/>
        <w:jc w:val="both"/>
        <w:rPr>
          <w:rFonts w:ascii="Verdana" w:hAnsi="Verdana" w:cs="Arial"/>
          <w:sz w:val="22"/>
          <w:szCs w:val="22"/>
        </w:rPr>
        <w:pPrChange w:id="419" w:author="Enagás GTS" w:date="2025-07-08T15:28:00Z" w16du:dateUtc="2025-07-08T13:28:00Z">
          <w:pPr>
            <w:numPr>
              <w:numId w:val="44"/>
            </w:numPr>
            <w:autoSpaceDE w:val="0"/>
            <w:autoSpaceDN w:val="0"/>
            <w:adjustRightInd w:val="0"/>
            <w:spacing w:before="150" w:after="150"/>
            <w:ind w:left="709" w:hanging="360"/>
            <w:jc w:val="both"/>
          </w:pPr>
        </w:pPrChange>
      </w:pPr>
      <w:del w:id="420" w:author="Enagás GTS" w:date="2025-07-08T15:28:00Z" w16du:dateUtc="2025-07-08T13:28:00Z">
        <w:r w:rsidRPr="00244915">
          <w:rPr>
            <w:rFonts w:ascii="Verdana" w:hAnsi="Verdana" w:cs="Arial"/>
            <w:sz w:val="22"/>
            <w:szCs w:val="22"/>
          </w:rPr>
          <w:delText>Como</w:delText>
        </w:r>
      </w:del>
      <w:ins w:id="421" w:author="Enagás GTS" w:date="2025-07-08T15:28:00Z" w16du:dateUtc="2025-07-08T13:28:00Z">
        <w:r w:rsidR="007459E8">
          <w:rPr>
            <w:rFonts w:ascii="Verdana" w:hAnsi="Verdana" w:cs="Arial"/>
            <w:sz w:val="22"/>
            <w:szCs w:val="22"/>
          </w:rPr>
          <w:t>, co</w:t>
        </w:r>
        <w:r w:rsidRPr="5DA2CE61">
          <w:rPr>
            <w:rFonts w:ascii="Verdana" w:hAnsi="Verdana" w:cs="Arial"/>
            <w:sz w:val="22"/>
            <w:szCs w:val="22"/>
          </w:rPr>
          <w:t>mo</w:t>
        </w:r>
      </w:ins>
      <w:r w:rsidRPr="5DA2CE61">
        <w:rPr>
          <w:rFonts w:ascii="Verdana" w:hAnsi="Verdana" w:cs="Arial"/>
          <w:sz w:val="22"/>
          <w:szCs w:val="22"/>
        </w:rPr>
        <w:t xml:space="preserve"> normal general, </w:t>
      </w:r>
      <w:del w:id="422" w:author="Enagás GTS" w:date="2025-07-08T15:28:00Z" w16du:dateUtc="2025-07-08T13:28:00Z">
        <w:r w:rsidRPr="00244915">
          <w:rPr>
            <w:rFonts w:ascii="Verdana" w:hAnsi="Verdana" w:cs="Arial"/>
            <w:sz w:val="22"/>
            <w:szCs w:val="22"/>
          </w:rPr>
          <w:delText xml:space="preserve">para calcular la capacidad a ofertar en las instalaciones se tendrá en cuenta la capacidad </w:delText>
        </w:r>
        <w:r w:rsidR="001C710B" w:rsidRPr="00244915">
          <w:rPr>
            <w:rFonts w:ascii="Verdana" w:hAnsi="Verdana" w:cs="Arial"/>
            <w:sz w:val="22"/>
            <w:szCs w:val="22"/>
          </w:rPr>
          <w:delText>nominal</w:delText>
        </w:r>
      </w:del>
      <w:ins w:id="423" w:author="Enagás GTS" w:date="2025-07-08T15:28:00Z" w16du:dateUtc="2025-07-08T13:28:00Z">
        <w:r w:rsidRPr="5DA2CE61">
          <w:rPr>
            <w:rFonts w:ascii="Verdana" w:hAnsi="Verdana" w:cs="Arial"/>
            <w:sz w:val="22"/>
            <w:szCs w:val="22"/>
          </w:rPr>
          <w:t xml:space="preserve">la </w:t>
        </w:r>
        <w:r w:rsidRPr="00330F9F">
          <w:rPr>
            <w:rFonts w:ascii="Verdana" w:hAnsi="Verdana" w:cs="Arial"/>
            <w:sz w:val="22"/>
            <w:szCs w:val="22"/>
          </w:rPr>
          <w:t xml:space="preserve">capacidad </w:t>
        </w:r>
        <w:r w:rsidR="03F08798" w:rsidRPr="00330F9F">
          <w:rPr>
            <w:rFonts w:ascii="Verdana" w:hAnsi="Verdana" w:cs="Arial"/>
            <w:sz w:val="22"/>
            <w:szCs w:val="22"/>
          </w:rPr>
          <w:t>útil</w:t>
        </w:r>
      </w:ins>
      <w:r w:rsidRPr="00330F9F">
        <w:rPr>
          <w:rFonts w:ascii="Verdana" w:hAnsi="Verdana" w:cs="Arial"/>
          <w:sz w:val="22"/>
          <w:szCs w:val="22"/>
        </w:rPr>
        <w:t xml:space="preserve"> de las instalaciones para el servicio indicado, la capacidad ya contratada</w:t>
      </w:r>
      <w:del w:id="424" w:author="Enagás GTS" w:date="2025-07-08T15:28:00Z" w16du:dateUtc="2025-07-08T13:28:00Z">
        <w:r w:rsidRPr="00244915">
          <w:rPr>
            <w:rFonts w:ascii="Verdana" w:hAnsi="Verdana" w:cs="Arial"/>
            <w:sz w:val="22"/>
            <w:szCs w:val="22"/>
          </w:rPr>
          <w:delText xml:space="preserve"> en procedimientos de asignación anteriores</w:delText>
        </w:r>
      </w:del>
      <w:r w:rsidRPr="00330F9F">
        <w:rPr>
          <w:rFonts w:ascii="Verdana" w:hAnsi="Verdana" w:cs="Arial"/>
          <w:sz w:val="22"/>
          <w:szCs w:val="22"/>
        </w:rPr>
        <w:t>, la capacidad reservada</w:t>
      </w:r>
      <w:r w:rsidRPr="5DA2CE61">
        <w:rPr>
          <w:rFonts w:ascii="Verdana" w:hAnsi="Verdana" w:cs="Arial"/>
          <w:sz w:val="22"/>
          <w:szCs w:val="22"/>
        </w:rPr>
        <w:t xml:space="preserve"> para productos posteriores,</w:t>
      </w:r>
      <w:r w:rsidR="00053096" w:rsidRPr="5DA2CE61">
        <w:rPr>
          <w:rFonts w:ascii="Verdana" w:hAnsi="Verdana" w:cs="Arial"/>
          <w:sz w:val="22"/>
          <w:szCs w:val="22"/>
        </w:rPr>
        <w:t xml:space="preserve"> condicionantes operativos,</w:t>
      </w:r>
      <w:r w:rsidRPr="5DA2CE61">
        <w:rPr>
          <w:rFonts w:ascii="Verdana" w:hAnsi="Verdana" w:cs="Arial"/>
          <w:sz w:val="22"/>
          <w:szCs w:val="22"/>
        </w:rPr>
        <w:t xml:space="preserve"> las posibles indisponibilidades por mantenimiento previsto en las instalaciones que afecten a la capacidad del servicio indicado, y todos aquellos aspectos relacionados con la duración del producto</w:t>
      </w:r>
      <w:r w:rsidR="00244915" w:rsidRPr="5DA2CE61">
        <w:rPr>
          <w:rFonts w:ascii="Verdana" w:hAnsi="Verdana" w:cs="Arial"/>
          <w:sz w:val="22"/>
          <w:szCs w:val="22"/>
        </w:rPr>
        <w:t xml:space="preserve"> que se consideren relevantes,</w:t>
      </w:r>
      <w:r w:rsidRPr="5DA2CE61">
        <w:rPr>
          <w:rFonts w:ascii="Verdana" w:hAnsi="Verdana" w:cs="Arial"/>
          <w:sz w:val="22"/>
          <w:szCs w:val="22"/>
        </w:rPr>
        <w:t xml:space="preserve"> como pueden ser las horas restantes del día de gas en el caso de productos intradiarios.</w:t>
      </w:r>
      <w:del w:id="425" w:author="Enagás GTS" w:date="2025-07-08T15:28:00Z" w16du:dateUtc="2025-07-08T13:28:00Z">
        <w:r w:rsidRPr="00244915">
          <w:rPr>
            <w:rFonts w:ascii="Verdana" w:hAnsi="Verdana" w:cs="Arial"/>
            <w:sz w:val="22"/>
            <w:szCs w:val="22"/>
          </w:rPr>
          <w:delText xml:space="preserve"> </w:delText>
        </w:r>
      </w:del>
    </w:p>
    <w:p w14:paraId="5F65DFEB" w14:textId="77777777" w:rsidR="000948DD" w:rsidRPr="000E4051" w:rsidRDefault="000948DD" w:rsidP="00E10961">
      <w:pPr>
        <w:autoSpaceDE w:val="0"/>
        <w:autoSpaceDN w:val="0"/>
        <w:adjustRightInd w:val="0"/>
        <w:spacing w:before="150" w:after="150"/>
        <w:ind w:left="709"/>
        <w:jc w:val="both"/>
        <w:rPr>
          <w:del w:id="426" w:author="Enagás GTS" w:date="2025-07-08T15:28:00Z" w16du:dateUtc="2025-07-08T13:28:00Z"/>
          <w:rFonts w:ascii="Verdana" w:hAnsi="Verdana" w:cs="Arial"/>
          <w:sz w:val="22"/>
          <w:szCs w:val="22"/>
        </w:rPr>
      </w:pPr>
    </w:p>
    <w:p w14:paraId="624C34BA" w14:textId="77777777" w:rsidR="00AC3956" w:rsidRPr="000E4051" w:rsidRDefault="0023297A" w:rsidP="00AC3956">
      <w:pPr>
        <w:pStyle w:val="Ttulo1"/>
        <w:numPr>
          <w:ilvl w:val="0"/>
          <w:numId w:val="43"/>
        </w:numPr>
        <w:rPr>
          <w:del w:id="427" w:author="Enagás GTS" w:date="2025-07-08T15:28:00Z" w16du:dateUtc="2025-07-08T13:28:00Z"/>
        </w:rPr>
      </w:pPr>
      <w:del w:id="428" w:author="Enagás GTS" w:date="2025-07-08T15:28:00Z" w16du:dateUtc="2025-07-08T13:28:00Z">
        <w:r>
          <w:delText xml:space="preserve"> </w:delText>
        </w:r>
        <w:bookmarkStart w:id="429" w:name="_Toc141268214"/>
        <w:r>
          <w:delText xml:space="preserve">Administración y </w:delText>
        </w:r>
        <w:r w:rsidR="006C6F44">
          <w:delText>Modificaciones en los valores de capacidad nominal y disponible</w:delText>
        </w:r>
        <w:bookmarkEnd w:id="429"/>
      </w:del>
    </w:p>
    <w:p w14:paraId="208FB52A" w14:textId="77777777" w:rsidR="00AC3956" w:rsidRDefault="00AC3956" w:rsidP="00AC3956">
      <w:pPr>
        <w:jc w:val="both"/>
        <w:rPr>
          <w:del w:id="430" w:author="Enagás GTS" w:date="2025-07-08T15:28:00Z" w16du:dateUtc="2025-07-08T13:28:00Z"/>
          <w:rFonts w:ascii="Verdana" w:hAnsi="Verdana"/>
          <w:snapToGrid w:val="0"/>
          <w:sz w:val="22"/>
          <w:szCs w:val="22"/>
        </w:rPr>
      </w:pPr>
    </w:p>
    <w:p w14:paraId="274867C3" w14:textId="0C887F26" w:rsidR="0089004B" w:rsidRPr="006E4A81" w:rsidRDefault="006C6F44" w:rsidP="000C603C">
      <w:pPr>
        <w:spacing w:after="120"/>
        <w:rPr>
          <w:rFonts w:ascii="Verdana" w:hAnsi="Verdana"/>
          <w:b/>
          <w:snapToGrid w:val="0"/>
          <w:sz w:val="22"/>
          <w:szCs w:val="22"/>
        </w:rPr>
        <w:pPrChange w:id="431" w:author="Enagás GTS" w:date="2025-07-08T15:28:00Z" w16du:dateUtc="2025-07-08T13:28:00Z">
          <w:pPr>
            <w:jc w:val="both"/>
          </w:pPr>
        </w:pPrChange>
      </w:pPr>
      <w:del w:id="432" w:author="Enagás GTS" w:date="2025-07-08T15:28:00Z" w16du:dateUtc="2025-07-08T13:28:00Z">
        <w:r>
          <w:rPr>
            <w:rFonts w:ascii="Verdana" w:hAnsi="Verdana"/>
            <w:b/>
            <w:snapToGrid w:val="0"/>
            <w:sz w:val="22"/>
            <w:szCs w:val="22"/>
          </w:rPr>
          <w:delText>Modificaciones en</w:delText>
        </w:r>
        <w:r w:rsidR="00981064" w:rsidRPr="00AF3C1C">
          <w:rPr>
            <w:rFonts w:ascii="Verdana" w:hAnsi="Verdana"/>
            <w:b/>
            <w:snapToGrid w:val="0"/>
            <w:sz w:val="22"/>
            <w:szCs w:val="22"/>
          </w:rPr>
          <w:delText xml:space="preserve"> la capacidad</w:delText>
        </w:r>
      </w:del>
      <w:ins w:id="433" w:author="Enagás GTS" w:date="2025-07-08T15:28:00Z" w16du:dateUtc="2025-07-08T13:28:00Z">
        <w:r w:rsidR="00D94722" w:rsidRPr="0089004B">
          <w:rPr>
            <w:rFonts w:ascii="Verdana" w:hAnsi="Verdana"/>
            <w:b/>
            <w:snapToGrid w:val="0"/>
            <w:sz w:val="22"/>
            <w:szCs w:val="22"/>
          </w:rPr>
          <w:t>C</w:t>
        </w:r>
        <w:r w:rsidR="00981064" w:rsidRPr="0089004B">
          <w:rPr>
            <w:rFonts w:ascii="Verdana" w:hAnsi="Verdana"/>
            <w:b/>
            <w:snapToGrid w:val="0"/>
            <w:sz w:val="22"/>
            <w:szCs w:val="22"/>
          </w:rPr>
          <w:t>apacidad</w:t>
        </w:r>
      </w:ins>
      <w:r w:rsidR="00981064" w:rsidRPr="0089004B">
        <w:rPr>
          <w:rFonts w:ascii="Verdana" w:hAnsi="Verdana"/>
          <w:b/>
          <w:snapToGrid w:val="0"/>
          <w:sz w:val="22"/>
          <w:szCs w:val="22"/>
        </w:rPr>
        <w:t xml:space="preserve"> nominal</w:t>
      </w:r>
      <w:r w:rsidR="00011BBC" w:rsidRPr="0089004B">
        <w:rPr>
          <w:rFonts w:ascii="Verdana" w:hAnsi="Verdana"/>
          <w:b/>
          <w:snapToGrid w:val="0"/>
          <w:sz w:val="22"/>
          <w:szCs w:val="22"/>
        </w:rPr>
        <w:t xml:space="preserve"> de </w:t>
      </w:r>
      <w:r w:rsidR="00CD4E4A" w:rsidRPr="0089004B">
        <w:rPr>
          <w:rFonts w:ascii="Verdana" w:hAnsi="Verdana"/>
          <w:b/>
          <w:snapToGrid w:val="0"/>
          <w:sz w:val="22"/>
          <w:szCs w:val="22"/>
        </w:rPr>
        <w:t>las instalaciones</w:t>
      </w:r>
      <w:del w:id="434" w:author="Enagás GTS" w:date="2025-07-08T15:28:00Z" w16du:dateUtc="2025-07-08T13:28:00Z">
        <w:r w:rsidR="00CD4E4A">
          <w:rPr>
            <w:rFonts w:ascii="Verdana" w:hAnsi="Verdana"/>
            <w:b/>
            <w:snapToGrid w:val="0"/>
            <w:sz w:val="22"/>
            <w:szCs w:val="22"/>
          </w:rPr>
          <w:delText xml:space="preserve"> y/o</w:delText>
        </w:r>
        <w:r w:rsidR="00011BBC">
          <w:rPr>
            <w:rFonts w:ascii="Verdana" w:hAnsi="Verdana"/>
            <w:b/>
            <w:snapToGrid w:val="0"/>
            <w:sz w:val="22"/>
            <w:szCs w:val="22"/>
          </w:rPr>
          <w:delText xml:space="preserve"> servicio</w:delText>
        </w:r>
        <w:r w:rsidR="00CD4E4A">
          <w:rPr>
            <w:rFonts w:ascii="Verdana" w:hAnsi="Verdana"/>
            <w:b/>
            <w:snapToGrid w:val="0"/>
            <w:sz w:val="22"/>
            <w:szCs w:val="22"/>
          </w:rPr>
          <w:delText>s</w:delText>
        </w:r>
        <w:r w:rsidR="00981064" w:rsidRPr="00AF3C1C">
          <w:rPr>
            <w:rFonts w:ascii="Verdana" w:hAnsi="Verdana"/>
            <w:b/>
            <w:snapToGrid w:val="0"/>
            <w:sz w:val="22"/>
            <w:szCs w:val="22"/>
          </w:rPr>
          <w:delText>:</w:delText>
        </w:r>
      </w:del>
    </w:p>
    <w:p w14:paraId="6B82989D" w14:textId="77777777" w:rsidR="007D46C8" w:rsidRPr="00925E23" w:rsidRDefault="007D46C8" w:rsidP="00AC3956">
      <w:pPr>
        <w:jc w:val="both"/>
        <w:rPr>
          <w:del w:id="435" w:author="Enagás GTS" w:date="2025-07-08T15:28:00Z" w16du:dateUtc="2025-07-08T13:28:00Z"/>
          <w:rFonts w:ascii="Verdana" w:hAnsi="Verdana"/>
          <w:b/>
          <w:snapToGrid w:val="0"/>
          <w:sz w:val="22"/>
          <w:szCs w:val="22"/>
        </w:rPr>
      </w:pPr>
    </w:p>
    <w:p w14:paraId="454E8C07" w14:textId="1B9CE192" w:rsidR="0001319E" w:rsidDel="00C27AFB" w:rsidRDefault="00AC3956" w:rsidP="000C603C">
      <w:pPr>
        <w:spacing w:after="120"/>
        <w:jc w:val="both"/>
        <w:rPr>
          <w:rFonts w:ascii="Verdana" w:hAnsi="Verdana"/>
          <w:snapToGrid w:val="0"/>
          <w:sz w:val="22"/>
          <w:szCs w:val="22"/>
        </w:rPr>
        <w:pPrChange w:id="436" w:author="Enagás GTS" w:date="2025-07-08T15:28:00Z" w16du:dateUtc="2025-07-08T13:28:00Z">
          <w:pPr>
            <w:jc w:val="both"/>
          </w:pPr>
        </w:pPrChange>
      </w:pPr>
      <w:del w:id="437" w:author="Enagás GTS" w:date="2025-07-08T15:28:00Z" w16du:dateUtc="2025-07-08T13:28:00Z">
        <w:r>
          <w:rPr>
            <w:rFonts w:ascii="Verdana" w:hAnsi="Verdana"/>
            <w:snapToGrid w:val="0"/>
            <w:sz w:val="22"/>
            <w:szCs w:val="22"/>
          </w:rPr>
          <w:delText xml:space="preserve">La capacidad nominal de cada instalación </w:delText>
        </w:r>
        <w:r w:rsidR="00CD4E4A">
          <w:rPr>
            <w:rFonts w:ascii="Verdana" w:hAnsi="Verdana"/>
            <w:snapToGrid w:val="0"/>
            <w:sz w:val="22"/>
            <w:szCs w:val="22"/>
          </w:rPr>
          <w:delText xml:space="preserve">y/o servicio </w:delText>
        </w:r>
        <w:r>
          <w:rPr>
            <w:rFonts w:ascii="Verdana" w:hAnsi="Verdana"/>
            <w:snapToGrid w:val="0"/>
            <w:sz w:val="22"/>
            <w:szCs w:val="22"/>
          </w:rPr>
          <w:delText xml:space="preserve">será un dato administrable </w:delText>
        </w:r>
        <w:r w:rsidR="0076783E">
          <w:rPr>
            <w:rFonts w:ascii="Verdana" w:hAnsi="Verdana"/>
            <w:snapToGrid w:val="0"/>
            <w:sz w:val="22"/>
            <w:szCs w:val="22"/>
          </w:rPr>
          <w:delText xml:space="preserve">por el operador </w:delText>
        </w:r>
        <w:r>
          <w:rPr>
            <w:rFonts w:ascii="Verdana" w:hAnsi="Verdana"/>
            <w:snapToGrid w:val="0"/>
            <w:sz w:val="22"/>
            <w:szCs w:val="22"/>
          </w:rPr>
          <w:delText>dentro del SL-ATR.</w:delText>
        </w:r>
        <w:r w:rsidR="0001319E">
          <w:rPr>
            <w:rFonts w:ascii="Verdana" w:hAnsi="Verdana"/>
            <w:snapToGrid w:val="0"/>
            <w:sz w:val="22"/>
            <w:szCs w:val="22"/>
          </w:rPr>
          <w:delText xml:space="preserve"> </w:delText>
        </w:r>
      </w:del>
      <w:r w:rsidR="0001319E">
        <w:rPr>
          <w:rFonts w:ascii="Verdana" w:hAnsi="Verdana"/>
          <w:snapToGrid w:val="0"/>
          <w:sz w:val="22"/>
          <w:szCs w:val="22"/>
        </w:rPr>
        <w:t>L</w:t>
      </w:r>
      <w:r>
        <w:rPr>
          <w:rFonts w:ascii="Verdana" w:hAnsi="Verdana"/>
          <w:snapToGrid w:val="0"/>
          <w:sz w:val="22"/>
          <w:szCs w:val="22"/>
        </w:rPr>
        <w:t>os operadores serán los responsables de comunicar al GTS</w:t>
      </w:r>
      <w:ins w:id="438" w:author="Enagás GTS" w:date="2025-07-08T15:28:00Z" w16du:dateUtc="2025-07-08T13:28:00Z">
        <w:r w:rsidR="09890B63" w:rsidRPr="7FD0FC4C">
          <w:rPr>
            <w:rFonts w:ascii="Verdana" w:hAnsi="Verdana"/>
            <w:sz w:val="22"/>
            <w:szCs w:val="22"/>
          </w:rPr>
          <w:t>, en el proceso de elabora</w:t>
        </w:r>
        <w:r w:rsidR="22EF97BA" w:rsidRPr="7FD0FC4C">
          <w:rPr>
            <w:rFonts w:ascii="Verdana" w:hAnsi="Verdana"/>
            <w:sz w:val="22"/>
            <w:szCs w:val="22"/>
          </w:rPr>
          <w:t>ció</w:t>
        </w:r>
        <w:r w:rsidR="09890B63" w:rsidRPr="7FD0FC4C">
          <w:rPr>
            <w:rFonts w:ascii="Verdana" w:hAnsi="Verdana"/>
            <w:sz w:val="22"/>
            <w:szCs w:val="22"/>
          </w:rPr>
          <w:t>n del documento de Rangos Admisibles</w:t>
        </w:r>
        <w:r w:rsidR="4E78E26D" w:rsidRPr="7FD0FC4C">
          <w:rPr>
            <w:rFonts w:ascii="Verdana" w:hAnsi="Verdana"/>
            <w:sz w:val="22"/>
            <w:szCs w:val="22"/>
          </w:rPr>
          <w:t>,</w:t>
        </w:r>
      </w:ins>
      <w:r>
        <w:rPr>
          <w:rFonts w:ascii="Verdana" w:hAnsi="Verdana"/>
          <w:snapToGrid w:val="0"/>
          <w:sz w:val="22"/>
          <w:szCs w:val="22"/>
        </w:rPr>
        <w:t xml:space="preserve"> las </w:t>
      </w:r>
      <w:ins w:id="439" w:author="Enagás GTS" w:date="2025-07-08T15:28:00Z" w16du:dateUtc="2025-07-08T13:28:00Z">
        <w:r w:rsidRPr="7FD0FC4C">
          <w:rPr>
            <w:rFonts w:ascii="Verdana" w:hAnsi="Verdana"/>
            <w:sz w:val="22"/>
            <w:szCs w:val="22"/>
          </w:rPr>
          <w:t>capacidades nominales</w:t>
        </w:r>
        <w:r w:rsidR="00437D3F" w:rsidRPr="7FD0FC4C">
          <w:rPr>
            <w:rFonts w:ascii="Verdana" w:hAnsi="Verdana"/>
            <w:sz w:val="22"/>
            <w:szCs w:val="22"/>
          </w:rPr>
          <w:t xml:space="preserve"> </w:t>
        </w:r>
        <w:r w:rsidR="0089004B" w:rsidRPr="7FD0FC4C">
          <w:rPr>
            <w:rFonts w:ascii="Verdana" w:hAnsi="Verdana"/>
            <w:sz w:val="22"/>
            <w:szCs w:val="22"/>
          </w:rPr>
          <w:t>d</w:t>
        </w:r>
        <w:r w:rsidR="00D94722" w:rsidRPr="7FD0FC4C">
          <w:rPr>
            <w:rFonts w:ascii="Verdana" w:hAnsi="Verdana"/>
            <w:sz w:val="22"/>
            <w:szCs w:val="22"/>
          </w:rPr>
          <w:t>e las instalaciones</w:t>
        </w:r>
        <w:r w:rsidR="0089004B" w:rsidRPr="7FD0FC4C">
          <w:rPr>
            <w:rFonts w:ascii="Verdana" w:hAnsi="Verdana"/>
            <w:sz w:val="22"/>
            <w:szCs w:val="22"/>
          </w:rPr>
          <w:t>,</w:t>
        </w:r>
        <w:r w:rsidR="00D94722" w:rsidRPr="7FD0FC4C">
          <w:rPr>
            <w:rFonts w:ascii="Verdana" w:hAnsi="Verdana"/>
            <w:sz w:val="22"/>
            <w:szCs w:val="22"/>
          </w:rPr>
          <w:t xml:space="preserve"> así como de </w:t>
        </w:r>
      </w:ins>
      <w:r>
        <w:rPr>
          <w:rFonts w:ascii="Verdana" w:hAnsi="Verdana"/>
          <w:snapToGrid w:val="0"/>
          <w:sz w:val="22"/>
          <w:szCs w:val="22"/>
        </w:rPr>
        <w:t xml:space="preserve">eventuales modificaciones de </w:t>
      </w:r>
      <w:del w:id="440" w:author="Enagás GTS" w:date="2025-07-08T15:28:00Z" w16du:dateUtc="2025-07-08T13:28:00Z">
        <w:r>
          <w:rPr>
            <w:rFonts w:ascii="Verdana" w:hAnsi="Verdana"/>
            <w:snapToGrid w:val="0"/>
            <w:sz w:val="22"/>
            <w:szCs w:val="22"/>
          </w:rPr>
          <w:delText>sus capacidades nominales.</w:delText>
        </w:r>
      </w:del>
      <w:ins w:id="441" w:author="Enagás GTS" w:date="2025-07-08T15:28:00Z" w16du:dateUtc="2025-07-08T13:28:00Z">
        <w:r w:rsidR="00D94722" w:rsidRPr="7FD0FC4C">
          <w:rPr>
            <w:rFonts w:ascii="Verdana" w:hAnsi="Verdana"/>
            <w:sz w:val="22"/>
            <w:szCs w:val="22"/>
          </w:rPr>
          <w:t>las mismas.</w:t>
        </w:r>
      </w:ins>
      <w:r>
        <w:rPr>
          <w:rFonts w:ascii="Verdana" w:hAnsi="Verdana"/>
          <w:snapToGrid w:val="0"/>
          <w:sz w:val="22"/>
          <w:szCs w:val="22"/>
        </w:rPr>
        <w:t xml:space="preserve"> Cualquier modificación de las capacidades nominales deberá contar </w:t>
      </w:r>
      <w:r w:rsidR="009E29BC">
        <w:rPr>
          <w:rFonts w:ascii="Verdana" w:hAnsi="Verdana"/>
          <w:snapToGrid w:val="0"/>
          <w:sz w:val="22"/>
          <w:szCs w:val="22"/>
        </w:rPr>
        <w:t>con la aprobación previa</w:t>
      </w:r>
      <w:r w:rsidR="00437D3F">
        <w:rPr>
          <w:rFonts w:ascii="Verdana" w:hAnsi="Verdana"/>
          <w:snapToGrid w:val="0"/>
          <w:sz w:val="22"/>
          <w:szCs w:val="22"/>
        </w:rPr>
        <w:t xml:space="preserve"> </w:t>
      </w:r>
      <w:ins w:id="442" w:author="Enagás GTS" w:date="2025-07-08T15:28:00Z" w16du:dateUtc="2025-07-08T13:28:00Z">
        <w:r w:rsidR="00437D3F" w:rsidRPr="7FD0FC4C">
          <w:rPr>
            <w:rFonts w:ascii="Verdana" w:hAnsi="Verdana"/>
            <w:sz w:val="22"/>
            <w:szCs w:val="22"/>
          </w:rPr>
          <w:t>de</w:t>
        </w:r>
        <w:r w:rsidR="009E29BC" w:rsidRPr="7FD0FC4C">
          <w:rPr>
            <w:rFonts w:ascii="Verdana" w:hAnsi="Verdana"/>
            <w:sz w:val="22"/>
            <w:szCs w:val="22"/>
          </w:rPr>
          <w:t xml:space="preserve"> </w:t>
        </w:r>
      </w:ins>
      <w:r w:rsidR="009E29BC">
        <w:rPr>
          <w:rFonts w:ascii="Verdana" w:hAnsi="Verdana"/>
          <w:snapToGrid w:val="0"/>
          <w:sz w:val="22"/>
          <w:szCs w:val="22"/>
        </w:rPr>
        <w:t>la autoridad reguladora</w:t>
      </w:r>
      <w:r w:rsidR="00011BBC">
        <w:rPr>
          <w:rFonts w:ascii="Verdana" w:hAnsi="Verdana"/>
          <w:snapToGrid w:val="0"/>
          <w:sz w:val="22"/>
          <w:szCs w:val="22"/>
        </w:rPr>
        <w:t>,</w:t>
      </w:r>
      <w:r w:rsidR="0036498C">
        <w:rPr>
          <w:rFonts w:ascii="Verdana" w:hAnsi="Verdana"/>
          <w:snapToGrid w:val="0"/>
          <w:sz w:val="22"/>
          <w:szCs w:val="22"/>
        </w:rPr>
        <w:t xml:space="preserve"> si así se requiere</w:t>
      </w:r>
      <w:r>
        <w:rPr>
          <w:rFonts w:ascii="Verdana" w:hAnsi="Verdana"/>
          <w:snapToGrid w:val="0"/>
          <w:sz w:val="22"/>
          <w:szCs w:val="22"/>
        </w:rPr>
        <w:t>.</w:t>
      </w:r>
    </w:p>
    <w:p w14:paraId="6C867135" w14:textId="77777777" w:rsidR="0001319E" w:rsidRDefault="0001319E" w:rsidP="00AC3956">
      <w:pPr>
        <w:jc w:val="both"/>
        <w:rPr>
          <w:del w:id="443" w:author="Enagás GTS" w:date="2025-07-08T15:28:00Z" w16du:dateUtc="2025-07-08T13:28:00Z"/>
          <w:rFonts w:ascii="Verdana" w:hAnsi="Verdana"/>
          <w:snapToGrid w:val="0"/>
          <w:sz w:val="22"/>
          <w:szCs w:val="22"/>
        </w:rPr>
      </w:pPr>
    </w:p>
    <w:p w14:paraId="7CB1EFEB" w14:textId="77777777" w:rsidR="00981064" w:rsidRDefault="00981064" w:rsidP="00925E23">
      <w:pPr>
        <w:jc w:val="both"/>
        <w:rPr>
          <w:del w:id="444" w:author="Enagás GTS" w:date="2025-07-08T15:28:00Z" w16du:dateUtc="2025-07-08T13:28:00Z"/>
          <w:rFonts w:ascii="Verdana" w:hAnsi="Verdana"/>
          <w:b/>
          <w:snapToGrid w:val="0"/>
          <w:sz w:val="22"/>
          <w:szCs w:val="22"/>
        </w:rPr>
      </w:pPr>
      <w:del w:id="445" w:author="Enagás GTS" w:date="2025-07-08T15:28:00Z" w16du:dateUtc="2025-07-08T13:28:00Z">
        <w:r w:rsidRPr="00925E23">
          <w:rPr>
            <w:rFonts w:ascii="Verdana" w:hAnsi="Verdana"/>
            <w:b/>
            <w:snapToGrid w:val="0"/>
            <w:sz w:val="22"/>
            <w:szCs w:val="22"/>
          </w:rPr>
          <w:delText>Información relativa a la capacidad disponible</w:delText>
        </w:r>
        <w:r w:rsidR="00011BBC">
          <w:rPr>
            <w:rFonts w:ascii="Verdana" w:hAnsi="Verdana"/>
            <w:b/>
            <w:snapToGrid w:val="0"/>
            <w:sz w:val="22"/>
            <w:szCs w:val="22"/>
          </w:rPr>
          <w:delText xml:space="preserve"> de los servicios</w:delText>
        </w:r>
        <w:r w:rsidRPr="00AF3C1C">
          <w:rPr>
            <w:rFonts w:ascii="Verdana" w:hAnsi="Verdana"/>
            <w:b/>
            <w:snapToGrid w:val="0"/>
            <w:sz w:val="22"/>
            <w:szCs w:val="22"/>
          </w:rPr>
          <w:delText>:</w:delText>
        </w:r>
      </w:del>
    </w:p>
    <w:p w14:paraId="514DF957" w14:textId="77777777" w:rsidR="003938BA" w:rsidRPr="00AF3C1C" w:rsidRDefault="003938BA" w:rsidP="00925E23">
      <w:pPr>
        <w:jc w:val="both"/>
        <w:rPr>
          <w:del w:id="446" w:author="Enagás GTS" w:date="2025-07-08T15:28:00Z" w16du:dateUtc="2025-07-08T13:28:00Z"/>
          <w:rFonts w:ascii="Verdana" w:hAnsi="Verdana"/>
          <w:b/>
          <w:snapToGrid w:val="0"/>
          <w:sz w:val="22"/>
          <w:szCs w:val="22"/>
        </w:rPr>
      </w:pPr>
    </w:p>
    <w:p w14:paraId="1DBF90D6" w14:textId="376358E5" w:rsidR="003938BA" w:rsidRPr="00AF3C1C" w:rsidRDefault="00CD1CC0" w:rsidP="006E4A81">
      <w:pPr>
        <w:spacing w:after="120"/>
        <w:rPr>
          <w:ins w:id="447" w:author="Enagás GTS" w:date="2025-07-08T15:28:00Z" w16du:dateUtc="2025-07-08T13:28:00Z"/>
          <w:rFonts w:ascii="Verdana" w:hAnsi="Verdana"/>
          <w:b/>
          <w:snapToGrid w:val="0"/>
          <w:sz w:val="22"/>
          <w:szCs w:val="22"/>
        </w:rPr>
      </w:pPr>
      <w:del w:id="448" w:author="Enagás GTS" w:date="2025-07-08T15:28:00Z" w16du:dateUtc="2025-07-08T13:28:00Z">
        <w:r w:rsidRPr="00925E23">
          <w:rPr>
            <w:rFonts w:ascii="Verdana" w:hAnsi="Verdana"/>
            <w:snapToGrid w:val="0"/>
            <w:sz w:val="22"/>
            <w:szCs w:val="22"/>
          </w:rPr>
          <w:delText>En caso de que la capacidad disponible sea distinta de la nominal, l</w:delText>
        </w:r>
        <w:r w:rsidR="00FC2878" w:rsidRPr="00925E23">
          <w:rPr>
            <w:rFonts w:ascii="Verdana" w:hAnsi="Verdana"/>
            <w:snapToGrid w:val="0"/>
            <w:sz w:val="22"/>
            <w:szCs w:val="22"/>
          </w:rPr>
          <w:delText>os</w:delText>
        </w:r>
      </w:del>
      <w:ins w:id="449" w:author="Enagás GTS" w:date="2025-07-08T15:28:00Z" w16du:dateUtc="2025-07-08T13:28:00Z">
        <w:r w:rsidR="00030F1E" w:rsidRPr="0089004B">
          <w:rPr>
            <w:rFonts w:ascii="Verdana" w:hAnsi="Verdana"/>
            <w:b/>
            <w:snapToGrid w:val="0"/>
            <w:sz w:val="22"/>
            <w:szCs w:val="22"/>
          </w:rPr>
          <w:t>Mantenimientos e indisponibilidades</w:t>
        </w:r>
      </w:ins>
    </w:p>
    <w:p w14:paraId="59241FB5" w14:textId="79561E4F" w:rsidR="003938BA" w:rsidRDefault="00030F1E" w:rsidP="000C603C">
      <w:pPr>
        <w:spacing w:after="120"/>
        <w:jc w:val="both"/>
        <w:rPr>
          <w:rFonts w:ascii="Verdana" w:hAnsi="Verdana"/>
          <w:snapToGrid w:val="0"/>
          <w:sz w:val="22"/>
          <w:szCs w:val="22"/>
        </w:rPr>
        <w:pPrChange w:id="450" w:author="Enagás GTS" w:date="2025-07-08T15:28:00Z" w16du:dateUtc="2025-07-08T13:28:00Z">
          <w:pPr>
            <w:jc w:val="both"/>
          </w:pPr>
        </w:pPrChange>
      </w:pPr>
      <w:ins w:id="451" w:author="Enagás GTS" w:date="2025-07-08T15:28:00Z" w16du:dateUtc="2025-07-08T13:28:00Z">
        <w:r>
          <w:rPr>
            <w:rFonts w:ascii="Verdana" w:hAnsi="Verdana"/>
            <w:snapToGrid w:val="0"/>
            <w:sz w:val="22"/>
            <w:szCs w:val="22"/>
          </w:rPr>
          <w:t>L</w:t>
        </w:r>
        <w:r w:rsidR="00FC2878" w:rsidRPr="00925E23">
          <w:rPr>
            <w:rFonts w:ascii="Verdana" w:hAnsi="Verdana"/>
            <w:snapToGrid w:val="0"/>
            <w:sz w:val="22"/>
            <w:szCs w:val="22"/>
          </w:rPr>
          <w:t>os</w:t>
        </w:r>
      </w:ins>
      <w:r w:rsidR="00FC2878" w:rsidRPr="00925E23">
        <w:rPr>
          <w:rFonts w:ascii="Verdana" w:hAnsi="Verdana"/>
          <w:snapToGrid w:val="0"/>
          <w:sz w:val="22"/>
          <w:szCs w:val="22"/>
        </w:rPr>
        <w:t xml:space="preserve"> operadores informarán </w:t>
      </w:r>
      <w:ins w:id="452" w:author="Enagás GTS" w:date="2025-07-08T15:28:00Z" w16du:dateUtc="2025-07-08T13:28:00Z">
        <w:r w:rsidR="008934F8">
          <w:rPr>
            <w:rFonts w:ascii="Verdana" w:hAnsi="Verdana"/>
            <w:snapToGrid w:val="0"/>
            <w:sz w:val="22"/>
            <w:szCs w:val="22"/>
          </w:rPr>
          <w:t>a</w:t>
        </w:r>
        <w:r w:rsidR="005D2ED7">
          <w:rPr>
            <w:rFonts w:ascii="Verdana" w:hAnsi="Verdana"/>
            <w:snapToGrid w:val="0"/>
            <w:sz w:val="22"/>
            <w:szCs w:val="22"/>
          </w:rPr>
          <w:t>l</w:t>
        </w:r>
        <w:r w:rsidR="008934F8">
          <w:rPr>
            <w:rFonts w:ascii="Verdana" w:hAnsi="Verdana"/>
            <w:snapToGrid w:val="0"/>
            <w:sz w:val="22"/>
            <w:szCs w:val="22"/>
          </w:rPr>
          <w:t xml:space="preserve"> GTS </w:t>
        </w:r>
      </w:ins>
      <w:r w:rsidR="00FC2878" w:rsidRPr="00925E23">
        <w:rPr>
          <w:rFonts w:ascii="Verdana" w:hAnsi="Verdana"/>
          <w:snapToGrid w:val="0"/>
          <w:sz w:val="22"/>
          <w:szCs w:val="22"/>
        </w:rPr>
        <w:t xml:space="preserve">de la capacidad </w:t>
      </w:r>
      <w:r w:rsidR="00DF4ACE" w:rsidRPr="00925E23">
        <w:rPr>
          <w:rFonts w:ascii="Verdana" w:hAnsi="Verdana"/>
          <w:snapToGrid w:val="0"/>
          <w:sz w:val="22"/>
          <w:szCs w:val="22"/>
        </w:rPr>
        <w:t>in</w:t>
      </w:r>
      <w:r w:rsidR="00FC2878" w:rsidRPr="00925E23">
        <w:rPr>
          <w:rFonts w:ascii="Verdana" w:hAnsi="Verdana"/>
          <w:snapToGrid w:val="0"/>
          <w:sz w:val="22"/>
          <w:szCs w:val="22"/>
        </w:rPr>
        <w:t>disponible en cada una de sus infraestructuras</w:t>
      </w:r>
      <w:ins w:id="453" w:author="Enagás GTS" w:date="2025-07-08T15:28:00Z" w16du:dateUtc="2025-07-08T13:28:00Z">
        <w:r>
          <w:rPr>
            <w:rFonts w:ascii="Verdana" w:hAnsi="Verdana"/>
            <w:snapToGrid w:val="0"/>
            <w:sz w:val="22"/>
            <w:szCs w:val="22"/>
          </w:rPr>
          <w:t>, ya sea por mantenimientos programados como indisponibilidades sobrevenidas,</w:t>
        </w:r>
      </w:ins>
      <w:r w:rsidR="00CD4E4A" w:rsidRPr="00925E23">
        <w:rPr>
          <w:rFonts w:ascii="Verdana" w:hAnsi="Verdana"/>
          <w:snapToGrid w:val="0"/>
          <w:sz w:val="22"/>
          <w:szCs w:val="22"/>
        </w:rPr>
        <w:t xml:space="preserve"> </w:t>
      </w:r>
      <w:r w:rsidR="00FC2878" w:rsidRPr="00925E23">
        <w:rPr>
          <w:rFonts w:ascii="Verdana" w:hAnsi="Verdana"/>
          <w:snapToGrid w:val="0"/>
          <w:sz w:val="22"/>
          <w:szCs w:val="22"/>
        </w:rPr>
        <w:t>tan pronto como tengan certidumbre sobre la fecha de realización de los mantenimientos y</w:t>
      </w:r>
      <w:ins w:id="454" w:author="Enagás GTS" w:date="2025-07-08T15:28:00Z" w16du:dateUtc="2025-07-08T13:28:00Z">
        <w:r w:rsidR="0089004B" w:rsidRPr="006E4A81">
          <w:rPr>
            <w:rFonts w:ascii="Verdana" w:hAnsi="Verdana"/>
            <w:snapToGrid w:val="0"/>
            <w:sz w:val="22"/>
            <w:szCs w:val="22"/>
          </w:rPr>
          <w:t>,</w:t>
        </w:r>
      </w:ins>
      <w:r w:rsidR="00FC2878" w:rsidRPr="00925E23">
        <w:rPr>
          <w:rFonts w:ascii="Verdana" w:hAnsi="Verdana"/>
          <w:snapToGrid w:val="0"/>
          <w:sz w:val="22"/>
          <w:szCs w:val="22"/>
        </w:rPr>
        <w:t xml:space="preserve"> lo antes posible</w:t>
      </w:r>
      <w:ins w:id="455" w:author="Enagás GTS" w:date="2025-07-08T15:28:00Z" w16du:dateUtc="2025-07-08T13:28:00Z">
        <w:r w:rsidR="00EC553A">
          <w:rPr>
            <w:rFonts w:ascii="Verdana" w:hAnsi="Verdana"/>
            <w:snapToGrid w:val="0"/>
            <w:sz w:val="22"/>
            <w:szCs w:val="22"/>
          </w:rPr>
          <w:t>,</w:t>
        </w:r>
      </w:ins>
      <w:r w:rsidR="00FC2878" w:rsidRPr="00925E23">
        <w:rPr>
          <w:rFonts w:ascii="Verdana" w:hAnsi="Verdana"/>
          <w:snapToGrid w:val="0"/>
          <w:sz w:val="22"/>
          <w:szCs w:val="22"/>
        </w:rPr>
        <w:t xml:space="preserve"> en caso de mantenimientos no planificados.</w:t>
      </w:r>
      <w:del w:id="456" w:author="Enagás GTS" w:date="2025-07-08T15:28:00Z" w16du:dateUtc="2025-07-08T13:28:00Z">
        <w:r w:rsidR="00122E1D" w:rsidRPr="00925E23">
          <w:rPr>
            <w:rFonts w:ascii="Verdana" w:hAnsi="Verdana"/>
            <w:snapToGrid w:val="0"/>
            <w:sz w:val="22"/>
            <w:szCs w:val="22"/>
          </w:rPr>
          <w:delText xml:space="preserve"> Esta comunicación se realizará, por parte del operador, a través del SL-ATR.</w:delText>
        </w:r>
        <w:r w:rsidR="00CD1CC0" w:rsidRPr="00925E23">
          <w:rPr>
            <w:rFonts w:ascii="Verdana" w:hAnsi="Verdana"/>
            <w:snapToGrid w:val="0"/>
            <w:sz w:val="22"/>
            <w:szCs w:val="22"/>
          </w:rPr>
          <w:delText xml:space="preserve"> </w:delText>
        </w:r>
      </w:del>
    </w:p>
    <w:p w14:paraId="79CCAACA" w14:textId="77777777" w:rsidR="00157648" w:rsidRDefault="00157648" w:rsidP="007201CC">
      <w:pPr>
        <w:spacing w:after="120"/>
        <w:jc w:val="both"/>
        <w:rPr>
          <w:ins w:id="457" w:author="Enagás GTS" w:date="2025-07-08T15:28:00Z" w16du:dateUtc="2025-07-08T13:28:00Z"/>
          <w:rFonts w:ascii="Verdana" w:hAnsi="Verdana"/>
          <w:snapToGrid w:val="0"/>
          <w:sz w:val="22"/>
          <w:szCs w:val="22"/>
        </w:rPr>
      </w:pPr>
    </w:p>
    <w:p w14:paraId="7B854678" w14:textId="77777777" w:rsidR="00157648" w:rsidRPr="00925E23" w:rsidRDefault="00157648" w:rsidP="007201CC">
      <w:pPr>
        <w:spacing w:after="120"/>
        <w:jc w:val="both"/>
        <w:rPr>
          <w:ins w:id="458" w:author="Enagás GTS" w:date="2025-07-08T15:28:00Z" w16du:dateUtc="2025-07-08T13:28:00Z"/>
          <w:rFonts w:ascii="Verdana" w:hAnsi="Verdana"/>
          <w:snapToGrid w:val="0"/>
          <w:sz w:val="22"/>
          <w:szCs w:val="22"/>
        </w:rPr>
      </w:pPr>
    </w:p>
    <w:p w14:paraId="77D5A3B9" w14:textId="77777777" w:rsidR="00BB573A" w:rsidRPr="000E4051" w:rsidRDefault="00323529" w:rsidP="00F967DE">
      <w:pPr>
        <w:pStyle w:val="Ttulo1"/>
        <w:numPr>
          <w:ilvl w:val="0"/>
          <w:numId w:val="43"/>
        </w:numPr>
        <w:rPr>
          <w:del w:id="459" w:author="Enagás GTS" w:date="2025-07-08T15:28:00Z" w16du:dateUtc="2025-07-08T13:28:00Z"/>
        </w:rPr>
      </w:pPr>
      <w:bookmarkStart w:id="460" w:name="_Toc13141407"/>
      <w:bookmarkStart w:id="461" w:name="_Toc13141504"/>
      <w:bookmarkStart w:id="462" w:name="_Toc13141595"/>
      <w:r w:rsidRPr="000E4051">
        <w:br w:type="page"/>
      </w:r>
      <w:bookmarkStart w:id="463" w:name="_Toc24628624"/>
      <w:bookmarkStart w:id="464" w:name="_Toc141268215"/>
      <w:bookmarkStart w:id="465" w:name="_Toc199509774"/>
      <w:bookmarkStart w:id="466" w:name="_Toc202795127"/>
      <w:r w:rsidR="00BB573A" w:rsidRPr="000E4051">
        <w:lastRenderedPageBreak/>
        <w:t>Determinación de la capacidad</w:t>
      </w:r>
      <w:bookmarkEnd w:id="463"/>
      <w:bookmarkEnd w:id="464"/>
      <w:r w:rsidR="00BB573A" w:rsidRPr="000E4051">
        <w:t xml:space="preserve"> </w:t>
      </w:r>
      <w:bookmarkEnd w:id="460"/>
      <w:bookmarkEnd w:id="461"/>
      <w:bookmarkEnd w:id="462"/>
    </w:p>
    <w:p w14:paraId="3703B4B2" w14:textId="77777777" w:rsidR="00BE450A" w:rsidRPr="000E4051" w:rsidRDefault="00BB573A" w:rsidP="00BE450A">
      <w:pPr>
        <w:autoSpaceDE w:val="0"/>
        <w:autoSpaceDN w:val="0"/>
        <w:adjustRightInd w:val="0"/>
        <w:spacing w:before="150" w:after="150"/>
        <w:jc w:val="both"/>
        <w:rPr>
          <w:del w:id="467" w:author="Enagás GTS" w:date="2025-07-08T15:28:00Z" w16du:dateUtc="2025-07-08T13:28:00Z"/>
          <w:rFonts w:ascii="Verdana" w:hAnsi="Verdana" w:cs="Arial"/>
          <w:sz w:val="22"/>
          <w:szCs w:val="22"/>
        </w:rPr>
      </w:pPr>
      <w:del w:id="468" w:author="Enagás GTS" w:date="2025-07-08T15:28:00Z" w16du:dateUtc="2025-07-08T13:28:00Z">
        <w:r w:rsidRPr="000E4051">
          <w:rPr>
            <w:rFonts w:ascii="Verdana" w:hAnsi="Verdana" w:cs="Arial"/>
            <w:sz w:val="22"/>
            <w:szCs w:val="22"/>
          </w:rPr>
          <w:delText xml:space="preserve">Para cada uno de los </w:delText>
        </w:r>
      </w:del>
      <w:ins w:id="469" w:author="Enagás GTS" w:date="2025-07-08T15:28:00Z" w16du:dateUtc="2025-07-08T13:28:00Z">
        <w:r w:rsidR="00136E4E">
          <w:t xml:space="preserve">firme </w:t>
        </w:r>
        <w:r w:rsidR="005C4469">
          <w:t>en</w:t>
        </w:r>
        <w:r w:rsidR="00C96947">
          <w:t xml:space="preserve"> </w:t>
        </w:r>
      </w:ins>
      <w:r w:rsidR="00C96947" w:rsidRPr="000C603C">
        <w:t xml:space="preserve">servicios </w:t>
      </w:r>
      <w:del w:id="470" w:author="Enagás GTS" w:date="2025-07-08T15:28:00Z" w16du:dateUtc="2025-07-08T13:28:00Z">
        <w:r w:rsidRPr="000E4051">
          <w:rPr>
            <w:rFonts w:ascii="Verdana" w:hAnsi="Verdana" w:cs="Arial"/>
            <w:sz w:val="22"/>
            <w:szCs w:val="22"/>
          </w:rPr>
          <w:delText xml:space="preserve">individuales se </w:delText>
        </w:r>
        <w:r w:rsidR="00F967DE" w:rsidRPr="000E4051">
          <w:rPr>
            <w:rFonts w:ascii="Verdana" w:hAnsi="Verdana" w:cs="Arial"/>
            <w:sz w:val="22"/>
            <w:szCs w:val="22"/>
          </w:rPr>
          <w:delText xml:space="preserve">determinará la capacidad </w:delText>
        </w:r>
        <w:r w:rsidR="003938BA">
          <w:rPr>
            <w:rFonts w:ascii="Verdana" w:hAnsi="Verdana" w:cs="Arial"/>
            <w:sz w:val="22"/>
            <w:szCs w:val="22"/>
          </w:rPr>
          <w:delText>nominal</w:delText>
        </w:r>
        <w:r w:rsidR="003938BA" w:rsidRPr="000E4051">
          <w:rPr>
            <w:rFonts w:ascii="Verdana" w:hAnsi="Verdana" w:cs="Arial"/>
            <w:sz w:val="22"/>
            <w:szCs w:val="22"/>
          </w:rPr>
          <w:delText xml:space="preserve"> </w:delText>
        </w:r>
        <w:r w:rsidR="00F967DE" w:rsidRPr="000E4051">
          <w:rPr>
            <w:rFonts w:ascii="Verdana" w:hAnsi="Verdana" w:cs="Arial"/>
            <w:sz w:val="22"/>
            <w:szCs w:val="22"/>
          </w:rPr>
          <w:delText>y la capacidad a ofertar.</w:delText>
        </w:r>
      </w:del>
    </w:p>
    <w:p w14:paraId="2437E02A" w14:textId="77777777" w:rsidR="00F967DE" w:rsidRPr="000E4051" w:rsidRDefault="00CA6980" w:rsidP="00D74EF4">
      <w:pPr>
        <w:pStyle w:val="Ttulo1"/>
        <w:numPr>
          <w:ilvl w:val="1"/>
          <w:numId w:val="43"/>
        </w:numPr>
        <w:rPr>
          <w:del w:id="471" w:author="Enagás GTS" w:date="2025-07-08T15:28:00Z" w16du:dateUtc="2025-07-08T13:28:00Z"/>
        </w:rPr>
      </w:pPr>
      <w:del w:id="472" w:author="Enagás GTS" w:date="2025-07-08T15:28:00Z" w16du:dateUtc="2025-07-08T13:28:00Z">
        <w:r w:rsidRPr="000E4051">
          <w:delText xml:space="preserve">Servicio de </w:delText>
        </w:r>
        <w:r w:rsidR="00F967DE" w:rsidRPr="000E4051">
          <w:delText>Descarga de buques</w:delText>
        </w:r>
      </w:del>
    </w:p>
    <w:p w14:paraId="0E9F7A63" w14:textId="77777777" w:rsidR="007C3273" w:rsidRPr="000E4051" w:rsidRDefault="007C3273" w:rsidP="004833EB">
      <w:pPr>
        <w:pStyle w:val="Ttulo3"/>
        <w:numPr>
          <w:ilvl w:val="2"/>
          <w:numId w:val="43"/>
        </w:numPr>
        <w:tabs>
          <w:tab w:val="clear" w:pos="8222"/>
        </w:tabs>
        <w:spacing w:before="240"/>
        <w:jc w:val="left"/>
        <w:rPr>
          <w:del w:id="473" w:author="Enagás GTS" w:date="2025-07-08T15:28:00Z" w16du:dateUtc="2025-07-08T13:28:00Z"/>
        </w:rPr>
      </w:pPr>
      <w:bookmarkStart w:id="474" w:name="_Toc24628626"/>
      <w:bookmarkStart w:id="475" w:name="_Toc141268217"/>
      <w:del w:id="476" w:author="Enagás GTS" w:date="2025-07-08T15:28:00Z" w16du:dateUtc="2025-07-08T13:28:00Z">
        <w:r w:rsidRPr="000E4051">
          <w:delText>Cálculo de</w:delText>
        </w:r>
        <w:r w:rsidR="00CA6980" w:rsidRPr="000E4051">
          <w:delText xml:space="preserve"> la </w:delText>
        </w:r>
        <w:r w:rsidRPr="000E4051">
          <w:delText>Capacidad</w:delText>
        </w:r>
        <w:r w:rsidR="00CA6980" w:rsidRPr="000E4051">
          <w:delText xml:space="preserve"> </w:delText>
        </w:r>
        <w:r w:rsidR="00925E23">
          <w:delText>nominal</w:delText>
        </w:r>
        <w:r w:rsidR="00CA6980" w:rsidRPr="000E4051">
          <w:delText xml:space="preserve"> del servicio</w:delText>
        </w:r>
        <w:bookmarkEnd w:id="474"/>
        <w:bookmarkEnd w:id="475"/>
      </w:del>
    </w:p>
    <w:p w14:paraId="59E144E9" w14:textId="36803CDD" w:rsidR="00BB573A" w:rsidRPr="000E4051" w:rsidRDefault="00583C98" w:rsidP="003C4C22">
      <w:pPr>
        <w:pStyle w:val="Ttulo1"/>
        <w:numPr>
          <w:ilvl w:val="0"/>
          <w:numId w:val="39"/>
        </w:numPr>
        <w:spacing w:before="0" w:after="120"/>
        <w:pPrChange w:id="477" w:author="Enagás GTS" w:date="2025-07-08T15:28:00Z" w16du:dateUtc="2025-07-08T13:28:00Z">
          <w:pPr>
            <w:autoSpaceDE w:val="0"/>
            <w:autoSpaceDN w:val="0"/>
            <w:adjustRightInd w:val="0"/>
            <w:spacing w:before="150" w:after="150"/>
            <w:jc w:val="both"/>
          </w:pPr>
        </w:pPrChange>
      </w:pPr>
      <w:del w:id="478" w:author="Enagás GTS" w:date="2025-07-08T15:28:00Z" w16du:dateUtc="2025-07-08T13:28:00Z">
        <w:r w:rsidRPr="00126979">
          <w:rPr>
            <w:szCs w:val="22"/>
          </w:rPr>
          <w:delText xml:space="preserve">Según </w:delText>
        </w:r>
        <w:r w:rsidR="00126979">
          <w:rPr>
            <w:szCs w:val="22"/>
          </w:rPr>
          <w:delText xml:space="preserve">lo definido en el </w:delText>
        </w:r>
        <w:r w:rsidR="00B34DF3">
          <w:rPr>
            <w:szCs w:val="22"/>
          </w:rPr>
          <w:delText>Anexo 1</w:delText>
        </w:r>
        <w:r w:rsidR="00126979">
          <w:rPr>
            <w:szCs w:val="22"/>
          </w:rPr>
          <w:delText xml:space="preserve"> “</w:delText>
        </w:r>
        <w:r w:rsidR="00126979" w:rsidRPr="00126979">
          <w:rPr>
            <w:szCs w:val="22"/>
          </w:rPr>
          <w:delText xml:space="preserve">Detalle del cálculo para la determinación del número de </w:delText>
        </w:r>
      </w:del>
      <w:ins w:id="479" w:author="Enagás GTS" w:date="2025-07-08T15:28:00Z" w16du:dateUtc="2025-07-08T13:28:00Z">
        <w:r w:rsidR="00C41093">
          <w:t xml:space="preserve">no </w:t>
        </w:r>
        <w:r w:rsidR="005C4469">
          <w:t xml:space="preserve">asignados mediante </w:t>
        </w:r>
      </w:ins>
      <w:r w:rsidR="00C96947" w:rsidRPr="000C603C">
        <w:t>slot</w:t>
      </w:r>
      <w:r w:rsidR="005C4469" w:rsidRPr="000C603C">
        <w:t>s</w:t>
      </w:r>
      <w:bookmarkEnd w:id="465"/>
      <w:bookmarkEnd w:id="466"/>
      <w:del w:id="480" w:author="Enagás GTS" w:date="2025-07-08T15:28:00Z" w16du:dateUtc="2025-07-08T13:28:00Z">
        <w:r w:rsidR="00126979" w:rsidRPr="00126979">
          <w:rPr>
            <w:szCs w:val="22"/>
          </w:rPr>
          <w:delText xml:space="preserve"> a ofertar en las instalaciones</w:delText>
        </w:r>
        <w:r w:rsidR="00126979">
          <w:rPr>
            <w:szCs w:val="22"/>
          </w:rPr>
          <w:delText>”</w:delText>
        </w:r>
        <w:r w:rsidR="00B34DF3">
          <w:delText xml:space="preserve"> </w:delText>
        </w:r>
      </w:del>
    </w:p>
    <w:p w14:paraId="70ABC399" w14:textId="77777777" w:rsidR="007C3273" w:rsidRPr="000E4051" w:rsidRDefault="00CA6980" w:rsidP="004833EB">
      <w:pPr>
        <w:pStyle w:val="Ttulo3"/>
        <w:numPr>
          <w:ilvl w:val="2"/>
          <w:numId w:val="43"/>
        </w:numPr>
        <w:tabs>
          <w:tab w:val="clear" w:pos="8222"/>
        </w:tabs>
        <w:spacing w:before="240"/>
        <w:jc w:val="left"/>
        <w:rPr>
          <w:del w:id="481" w:author="Enagás GTS" w:date="2025-07-08T15:28:00Z" w16du:dateUtc="2025-07-08T13:28:00Z"/>
        </w:rPr>
      </w:pPr>
      <w:del w:id="482" w:author="Enagás GTS" w:date="2025-07-08T15:28:00Z" w16du:dateUtc="2025-07-08T13:28:00Z">
        <w:r w:rsidRPr="000E4051">
          <w:delText xml:space="preserve"> </w:delText>
        </w:r>
        <w:bookmarkStart w:id="483" w:name="_Toc24628627"/>
        <w:bookmarkStart w:id="484" w:name="_Toc141268218"/>
        <w:r w:rsidR="007C3273" w:rsidRPr="000E4051">
          <w:delText>Determinación de capacidad a ofertar</w:delText>
        </w:r>
        <w:bookmarkEnd w:id="483"/>
        <w:bookmarkEnd w:id="484"/>
      </w:del>
    </w:p>
    <w:p w14:paraId="087BB235" w14:textId="77777777" w:rsidR="00323529" w:rsidRPr="000E4051" w:rsidRDefault="00583C98" w:rsidP="007C3273">
      <w:pPr>
        <w:autoSpaceDE w:val="0"/>
        <w:autoSpaceDN w:val="0"/>
        <w:adjustRightInd w:val="0"/>
        <w:spacing w:before="150" w:after="150"/>
        <w:jc w:val="both"/>
        <w:rPr>
          <w:del w:id="485" w:author="Enagás GTS" w:date="2025-07-08T15:28:00Z" w16du:dateUtc="2025-07-08T13:28:00Z"/>
          <w:rFonts w:ascii="Verdana" w:hAnsi="Verdana"/>
          <w:sz w:val="22"/>
          <w:szCs w:val="22"/>
        </w:rPr>
      </w:pPr>
      <w:del w:id="486" w:author="Enagás GTS" w:date="2025-07-08T15:28:00Z" w16du:dateUtc="2025-07-08T13:28:00Z">
        <w:r w:rsidRPr="00B34DF3">
          <w:rPr>
            <w:rFonts w:ascii="Verdana" w:hAnsi="Verdana" w:cs="Arial"/>
            <w:sz w:val="22"/>
            <w:szCs w:val="22"/>
          </w:rPr>
          <w:delText xml:space="preserve">Según </w:delText>
        </w:r>
        <w:r w:rsidR="00B34DF3" w:rsidRPr="00B34DF3">
          <w:rPr>
            <w:rFonts w:ascii="Verdana" w:hAnsi="Verdana" w:cs="Arial"/>
            <w:sz w:val="22"/>
            <w:szCs w:val="22"/>
          </w:rPr>
          <w:delText>lo definido en el Anexo 1 “Detalle del cálculo para la determinación del número de slots a ofertar en las instalaciones”</w:delText>
        </w:r>
      </w:del>
    </w:p>
    <w:p w14:paraId="0C7044D8" w14:textId="77777777" w:rsidR="00F967DE" w:rsidRPr="000E4051" w:rsidRDefault="00323529" w:rsidP="00D74EF4">
      <w:pPr>
        <w:pStyle w:val="Ttulo1"/>
        <w:numPr>
          <w:ilvl w:val="1"/>
          <w:numId w:val="43"/>
        </w:numPr>
        <w:rPr>
          <w:del w:id="487" w:author="Enagás GTS" w:date="2025-07-08T15:28:00Z" w16du:dateUtc="2025-07-08T13:28:00Z"/>
        </w:rPr>
      </w:pPr>
      <w:bookmarkStart w:id="488" w:name="_Toc13141409"/>
      <w:bookmarkStart w:id="489" w:name="_Toc13141506"/>
      <w:bookmarkStart w:id="490" w:name="_Toc13141597"/>
      <w:del w:id="491" w:author="Enagás GTS" w:date="2025-07-08T15:28:00Z" w16du:dateUtc="2025-07-08T13:28:00Z">
        <w:r w:rsidRPr="000E4051">
          <w:br w:type="page"/>
        </w:r>
        <w:bookmarkStart w:id="492" w:name="_Toc24628628"/>
        <w:bookmarkStart w:id="493" w:name="_Toc141268219"/>
        <w:r w:rsidR="00CA6980" w:rsidRPr="000E4051">
          <w:lastRenderedPageBreak/>
          <w:delText xml:space="preserve">Servicio de </w:delText>
        </w:r>
        <w:r w:rsidR="00F967DE" w:rsidRPr="000E4051">
          <w:delText>Regasificación</w:delText>
        </w:r>
        <w:bookmarkEnd w:id="488"/>
        <w:bookmarkEnd w:id="489"/>
        <w:bookmarkEnd w:id="490"/>
        <w:bookmarkEnd w:id="492"/>
        <w:bookmarkEnd w:id="493"/>
      </w:del>
    </w:p>
    <w:p w14:paraId="22968D7D" w14:textId="4A0DBEAD" w:rsidR="00C71A10" w:rsidRDefault="00CA6980" w:rsidP="00C71A10">
      <w:pPr>
        <w:pStyle w:val="Ttulo2"/>
        <w:rPr>
          <w:ins w:id="494" w:author="Enagás GTS" w:date="2025-07-08T15:28:00Z" w16du:dateUtc="2025-07-08T13:28:00Z"/>
        </w:rPr>
      </w:pPr>
      <w:bookmarkStart w:id="495" w:name="_Toc24628629"/>
      <w:bookmarkStart w:id="496" w:name="_Toc24628675"/>
      <w:bookmarkStart w:id="497" w:name="_Toc24628724"/>
      <w:bookmarkStart w:id="498" w:name="_Toc24629385"/>
      <w:bookmarkStart w:id="499" w:name="_Toc24630611"/>
      <w:bookmarkStart w:id="500" w:name="_Toc141268220"/>
      <w:del w:id="501" w:author="Enagás GTS" w:date="2025-07-08T15:28:00Z" w16du:dateUtc="2025-07-08T13:28:00Z">
        <w:r w:rsidRPr="000E4051">
          <w:delText xml:space="preserve">Cálculo de la </w:delText>
        </w:r>
      </w:del>
      <w:ins w:id="502" w:author="Enagás GTS" w:date="2025-07-08T15:28:00Z" w16du:dateUtc="2025-07-08T13:28:00Z">
        <w:r w:rsidR="00C71A10">
          <w:t>Definiciones</w:t>
        </w:r>
      </w:ins>
    </w:p>
    <w:p w14:paraId="756E311A" w14:textId="77777777" w:rsidR="007D29DA" w:rsidRPr="007D29DA" w:rsidRDefault="007D29DA" w:rsidP="000C603C">
      <w:pPr>
        <w:rPr>
          <w:ins w:id="503" w:author="Enagás GTS" w:date="2025-07-08T15:28:00Z" w16du:dateUtc="2025-07-08T13:28:00Z"/>
        </w:rPr>
      </w:pPr>
    </w:p>
    <w:p w14:paraId="15DF25B4" w14:textId="38F20F71" w:rsidR="002004A7" w:rsidRPr="006E4A81" w:rsidRDefault="004004A5" w:rsidP="006E4A81">
      <w:pPr>
        <w:spacing w:after="120"/>
        <w:jc w:val="both"/>
        <w:rPr>
          <w:ins w:id="504" w:author="Enagás GTS" w:date="2025-07-08T15:28:00Z" w16du:dateUtc="2025-07-08T13:28:00Z"/>
          <w:rFonts w:ascii="Verdana" w:hAnsi="Verdana"/>
          <w:sz w:val="22"/>
          <w:szCs w:val="22"/>
        </w:rPr>
      </w:pPr>
      <w:ins w:id="505" w:author="Enagás GTS" w:date="2025-07-08T15:28:00Z" w16du:dateUtc="2025-07-08T13:28:00Z">
        <w:r w:rsidRPr="006E4A81">
          <w:rPr>
            <w:rFonts w:ascii="Verdana" w:hAnsi="Verdana"/>
            <w:sz w:val="22"/>
            <w:szCs w:val="22"/>
          </w:rPr>
          <w:t xml:space="preserve">A los </w:t>
        </w:r>
        <w:r w:rsidRPr="004004A5">
          <w:rPr>
            <w:rFonts w:ascii="Verdana" w:hAnsi="Verdana"/>
            <w:sz w:val="22"/>
            <w:szCs w:val="22"/>
          </w:rPr>
          <w:t xml:space="preserve">efectos del presente </w:t>
        </w:r>
        <w:r>
          <w:rPr>
            <w:rFonts w:ascii="Verdana" w:hAnsi="Verdana"/>
            <w:sz w:val="22"/>
            <w:szCs w:val="22"/>
          </w:rPr>
          <w:t>apartado</w:t>
        </w:r>
        <w:r w:rsidRPr="004004A5">
          <w:rPr>
            <w:rFonts w:ascii="Verdana" w:hAnsi="Verdana"/>
            <w:sz w:val="22"/>
            <w:szCs w:val="22"/>
          </w:rPr>
          <w:t>, serán de aplicación las siguientes definiciones</w:t>
        </w:r>
        <w:r>
          <w:rPr>
            <w:rFonts w:ascii="Verdana" w:hAnsi="Verdana"/>
            <w:sz w:val="22"/>
            <w:szCs w:val="22"/>
          </w:rPr>
          <w:t xml:space="preserve"> y consideraciones</w:t>
        </w:r>
        <w:r w:rsidR="00960E89">
          <w:rPr>
            <w:rFonts w:ascii="Verdana" w:hAnsi="Verdana"/>
            <w:sz w:val="22"/>
            <w:szCs w:val="22"/>
          </w:rPr>
          <w:t xml:space="preserve"> empleadas en la</w:t>
        </w:r>
        <w:r w:rsidR="003F6E1B">
          <w:rPr>
            <w:rFonts w:ascii="Verdana" w:hAnsi="Verdana"/>
            <w:sz w:val="22"/>
            <w:szCs w:val="22"/>
          </w:rPr>
          <w:t>s</w:t>
        </w:r>
        <w:r w:rsidR="00960E89">
          <w:rPr>
            <w:rFonts w:ascii="Verdana" w:hAnsi="Verdana"/>
            <w:sz w:val="22"/>
            <w:szCs w:val="22"/>
          </w:rPr>
          <w:t xml:space="preserve"> fórmulas del cálculo de la capacidad firme</w:t>
        </w:r>
        <w:r w:rsidRPr="004004A5">
          <w:rPr>
            <w:rFonts w:ascii="Verdana" w:hAnsi="Verdana"/>
            <w:sz w:val="22"/>
            <w:szCs w:val="22"/>
          </w:rPr>
          <w:t>:</w:t>
        </w:r>
        <w:r w:rsidRPr="006E4A81">
          <w:rPr>
            <w:rFonts w:ascii="Verdana" w:hAnsi="Verdana"/>
            <w:sz w:val="22"/>
            <w:szCs w:val="22"/>
          </w:rPr>
          <w:t xml:space="preserve"> </w:t>
        </w:r>
      </w:ins>
    </w:p>
    <w:p w14:paraId="21EED87A" w14:textId="77777777" w:rsidR="004004A5" w:rsidRPr="006E4A81" w:rsidRDefault="004004A5" w:rsidP="003C4C22">
      <w:pPr>
        <w:pStyle w:val="Prrafodelista"/>
        <w:numPr>
          <w:ilvl w:val="0"/>
          <w:numId w:val="27"/>
        </w:numPr>
        <w:ind w:left="714" w:hanging="357"/>
        <w:contextualSpacing w:val="0"/>
        <w:rPr>
          <w:ins w:id="506" w:author="Enagás GTS" w:date="2025-07-08T15:28:00Z" w16du:dateUtc="2025-07-08T13:28:00Z"/>
          <w:szCs w:val="22"/>
        </w:rPr>
      </w:pPr>
      <w:ins w:id="507" w:author="Enagás GTS" w:date="2025-07-08T15:28:00Z" w16du:dateUtc="2025-07-08T13:28:00Z">
        <w:r w:rsidRPr="006E4A81">
          <w:rPr>
            <w:b/>
            <w:szCs w:val="22"/>
          </w:rPr>
          <w:t>n</w:t>
        </w:r>
        <w:r w:rsidRPr="006E4A81">
          <w:rPr>
            <w:szCs w:val="22"/>
          </w:rPr>
          <w:t>: número de días de gas del producto.</w:t>
        </w:r>
      </w:ins>
    </w:p>
    <w:p w14:paraId="62F377D7" w14:textId="77777777" w:rsidR="004004A5" w:rsidRPr="006E4A81" w:rsidRDefault="004004A5" w:rsidP="003C4C22">
      <w:pPr>
        <w:pStyle w:val="Prrafodelista"/>
        <w:numPr>
          <w:ilvl w:val="0"/>
          <w:numId w:val="27"/>
        </w:numPr>
        <w:ind w:left="714" w:hanging="357"/>
        <w:contextualSpacing w:val="0"/>
        <w:rPr>
          <w:ins w:id="508" w:author="Enagás GTS" w:date="2025-07-08T15:28:00Z" w16du:dateUtc="2025-07-08T13:28:00Z"/>
          <w:szCs w:val="22"/>
        </w:rPr>
      </w:pPr>
      <w:ins w:id="509" w:author="Enagás GTS" w:date="2025-07-08T15:28:00Z" w16du:dateUtc="2025-07-08T13:28:00Z">
        <w:r w:rsidRPr="006E4A81">
          <w:rPr>
            <w:b/>
            <w:szCs w:val="22"/>
          </w:rPr>
          <w:t>d</w:t>
        </w:r>
        <w:r w:rsidRPr="006E4A81">
          <w:rPr>
            <w:szCs w:val="22"/>
          </w:rPr>
          <w:t>: cada uno de los días de gas que forma parte del producto.</w:t>
        </w:r>
      </w:ins>
    </w:p>
    <w:p w14:paraId="20B72EDE" w14:textId="77777777" w:rsidR="00CA6980" w:rsidRPr="000E4051" w:rsidRDefault="004004A5" w:rsidP="004833EB">
      <w:pPr>
        <w:pStyle w:val="Ttulo3"/>
        <w:numPr>
          <w:ilvl w:val="2"/>
          <w:numId w:val="43"/>
        </w:numPr>
        <w:tabs>
          <w:tab w:val="clear" w:pos="8222"/>
        </w:tabs>
        <w:spacing w:before="240"/>
        <w:jc w:val="left"/>
        <w:rPr>
          <w:del w:id="510" w:author="Enagás GTS" w:date="2025-07-08T15:28:00Z" w16du:dateUtc="2025-07-08T13:28:00Z"/>
        </w:rPr>
      </w:pPr>
      <w:r w:rsidRPr="000C603C">
        <w:t xml:space="preserve">Capacidad </w:t>
      </w:r>
      <w:del w:id="511" w:author="Enagás GTS" w:date="2025-07-08T15:28:00Z" w16du:dateUtc="2025-07-08T13:28:00Z">
        <w:r w:rsidR="003938BA">
          <w:delText>nominal</w:delText>
        </w:r>
        <w:r w:rsidR="003938BA" w:rsidRPr="000E4051">
          <w:delText xml:space="preserve"> </w:delText>
        </w:r>
        <w:r w:rsidR="00CA6980" w:rsidRPr="000E4051">
          <w:delText>del servicio</w:delText>
        </w:r>
        <w:bookmarkEnd w:id="495"/>
        <w:bookmarkEnd w:id="496"/>
        <w:bookmarkEnd w:id="497"/>
        <w:bookmarkEnd w:id="498"/>
        <w:bookmarkEnd w:id="499"/>
        <w:bookmarkEnd w:id="500"/>
      </w:del>
    </w:p>
    <w:p w14:paraId="314963CD" w14:textId="1779E82D" w:rsidR="004004A5" w:rsidRPr="000C603C" w:rsidRDefault="003938BA" w:rsidP="003C4C22">
      <w:pPr>
        <w:pStyle w:val="Prrafodelista"/>
        <w:numPr>
          <w:ilvl w:val="0"/>
          <w:numId w:val="27"/>
        </w:numPr>
        <w:ind w:left="714" w:hanging="357"/>
        <w:contextualSpacing w:val="0"/>
        <w:pPrChange w:id="512" w:author="Enagás GTS" w:date="2025-07-08T15:28:00Z" w16du:dateUtc="2025-07-08T13:28:00Z">
          <w:pPr>
            <w:autoSpaceDE w:val="0"/>
            <w:autoSpaceDN w:val="0"/>
            <w:adjustRightInd w:val="0"/>
            <w:spacing w:before="150" w:after="150"/>
            <w:jc w:val="both"/>
          </w:pPr>
        </w:pPrChange>
      </w:pPr>
      <w:del w:id="513" w:author="Enagás GTS" w:date="2025-07-08T15:28:00Z" w16du:dateUtc="2025-07-08T13:28:00Z">
        <w:r w:rsidRPr="000E4051">
          <w:rPr>
            <w:rFonts w:cs="Arial"/>
            <w:szCs w:val="22"/>
          </w:rPr>
          <w:delText>La</w:delText>
        </w:r>
      </w:del>
      <w:ins w:id="514" w:author="Enagás GTS" w:date="2025-07-08T15:28:00Z" w16du:dateUtc="2025-07-08T13:28:00Z">
        <w:r w:rsidR="00972509" w:rsidRPr="006E4A81">
          <w:rPr>
            <w:b/>
            <w:szCs w:val="22"/>
          </w:rPr>
          <w:t>útil</w:t>
        </w:r>
        <w:r w:rsidR="004004A5" w:rsidRPr="006E4A81">
          <w:rPr>
            <w:szCs w:val="22"/>
          </w:rPr>
          <w:t>:</w:t>
        </w:r>
      </w:ins>
      <w:r w:rsidR="004004A5" w:rsidRPr="000C603C">
        <w:t xml:space="preserve"> capacidad </w:t>
      </w:r>
      <w:del w:id="515" w:author="Enagás GTS" w:date="2025-07-08T15:28:00Z" w16du:dateUtc="2025-07-08T13:28:00Z">
        <w:r>
          <w:rPr>
            <w:rFonts w:cs="Arial"/>
            <w:szCs w:val="22"/>
          </w:rPr>
          <w:delText>nominal</w:delText>
        </w:r>
        <w:r w:rsidRPr="000E4051">
          <w:rPr>
            <w:rFonts w:cs="Arial"/>
            <w:szCs w:val="22"/>
          </w:rPr>
          <w:delText xml:space="preserve"> de</w:delText>
        </w:r>
        <w:r>
          <w:rPr>
            <w:rFonts w:cs="Arial"/>
            <w:szCs w:val="22"/>
          </w:rPr>
          <w:delText>l servicio de</w:delText>
        </w:r>
        <w:r w:rsidRPr="000E4051">
          <w:rPr>
            <w:rFonts w:cs="Arial"/>
            <w:szCs w:val="22"/>
          </w:rPr>
          <w:delText xml:space="preserve"> </w:delText>
        </w:r>
        <w:r>
          <w:rPr>
            <w:rFonts w:cs="Arial"/>
            <w:szCs w:val="22"/>
          </w:rPr>
          <w:delText xml:space="preserve">regasificación se definirá como la capacidad </w:delText>
        </w:r>
        <w:r w:rsidR="00A273AD">
          <w:rPr>
            <w:rFonts w:cs="Arial"/>
            <w:szCs w:val="22"/>
          </w:rPr>
          <w:delText xml:space="preserve">resultante de agregar la capacidad nominal </w:delText>
        </w:r>
      </w:del>
      <w:r w:rsidR="00945A36" w:rsidRPr="000C603C">
        <w:t xml:space="preserve">de </w:t>
      </w:r>
      <w:del w:id="516" w:author="Enagás GTS" w:date="2025-07-08T15:28:00Z" w16du:dateUtc="2025-07-08T13:28:00Z">
        <w:r w:rsidR="00A273AD">
          <w:rPr>
            <w:rFonts w:cs="Arial"/>
            <w:szCs w:val="22"/>
          </w:rPr>
          <w:delText xml:space="preserve">regasificación de cada </w:delText>
        </w:r>
      </w:del>
      <w:r w:rsidR="00945A36" w:rsidRPr="000C603C">
        <w:t xml:space="preserve">una </w:t>
      </w:r>
      <w:del w:id="517" w:author="Enagás GTS" w:date="2025-07-08T15:28:00Z" w16du:dateUtc="2025-07-08T13:28:00Z">
        <w:r w:rsidR="00A273AD">
          <w:rPr>
            <w:rFonts w:cs="Arial"/>
            <w:szCs w:val="22"/>
          </w:rPr>
          <w:delText>de las</w:delText>
        </w:r>
        <w:r w:rsidR="00A273AD" w:rsidRPr="003303EB">
          <w:rPr>
            <w:rFonts w:cs="Arial"/>
            <w:szCs w:val="22"/>
          </w:rPr>
          <w:delText xml:space="preserve"> </w:delText>
        </w:r>
        <w:r w:rsidR="00A273AD">
          <w:rPr>
            <w:rFonts w:cs="Arial"/>
            <w:szCs w:val="22"/>
          </w:rPr>
          <w:delText>seis</w:delText>
        </w:r>
        <w:r w:rsidR="00A273AD" w:rsidRPr="003303EB">
          <w:rPr>
            <w:rFonts w:cs="Arial"/>
            <w:szCs w:val="22"/>
          </w:rPr>
          <w:delText xml:space="preserve"> plantas </w:delText>
        </w:r>
        <w:r w:rsidR="00176823">
          <w:rPr>
            <w:rFonts w:cs="Arial"/>
            <w:szCs w:val="22"/>
          </w:rPr>
          <w:delText>con acceso regulado al</w:delText>
        </w:r>
        <w:r w:rsidR="00A273AD" w:rsidRPr="003303EB">
          <w:rPr>
            <w:rFonts w:cs="Arial"/>
            <w:szCs w:val="22"/>
          </w:rPr>
          <w:delText xml:space="preserve"> Sistema</w:delText>
        </w:r>
        <w:r w:rsidR="00A273AD">
          <w:rPr>
            <w:rFonts w:cs="Arial"/>
            <w:szCs w:val="22"/>
          </w:rPr>
          <w:delText>, más la c</w:delText>
        </w:r>
        <w:r w:rsidR="00A273AD" w:rsidRPr="00A273AD">
          <w:rPr>
            <w:rFonts w:cs="Arial"/>
            <w:szCs w:val="22"/>
          </w:rPr>
          <w:delText xml:space="preserve">apacidad de regasificación </w:delText>
        </w:r>
        <w:r w:rsidR="00E52831">
          <w:rPr>
            <w:rFonts w:cs="Arial"/>
            <w:szCs w:val="22"/>
          </w:rPr>
          <w:delText xml:space="preserve">de </w:delText>
        </w:r>
        <w:r w:rsidR="001B0729">
          <w:rPr>
            <w:rFonts w:cs="Arial"/>
            <w:szCs w:val="22"/>
          </w:rPr>
          <w:delText>la p</w:delText>
        </w:r>
        <w:r w:rsidR="00E52831">
          <w:rPr>
            <w:rFonts w:cs="Arial"/>
            <w:szCs w:val="22"/>
          </w:rPr>
          <w:delText xml:space="preserve">lanta de Musel, entendiendo como </w:delText>
        </w:r>
      </w:del>
      <w:ins w:id="518" w:author="Enagás GTS" w:date="2025-07-08T15:28:00Z" w16du:dateUtc="2025-07-08T13:28:00Z">
        <w:r w:rsidR="00945A36" w:rsidRPr="006E4A81">
          <w:rPr>
            <w:szCs w:val="22"/>
          </w:rPr>
          <w:t xml:space="preserve">instalación </w:t>
        </w:r>
      </w:ins>
      <w:r w:rsidR="00945A36" w:rsidRPr="000C603C">
        <w:t xml:space="preserve">tal </w:t>
      </w:r>
      <w:del w:id="519" w:author="Enagás GTS" w:date="2025-07-08T15:28:00Z" w16du:dateUtc="2025-07-08T13:28:00Z">
        <w:r w:rsidR="00E52831">
          <w:rPr>
            <w:rFonts w:cs="Arial"/>
            <w:szCs w:val="22"/>
          </w:rPr>
          <w:delText xml:space="preserve">la </w:delText>
        </w:r>
        <w:r w:rsidR="00A273AD" w:rsidRPr="00A273AD">
          <w:rPr>
            <w:rFonts w:cs="Arial"/>
            <w:szCs w:val="22"/>
          </w:rPr>
          <w:delText>estrictamente necesaria para la gestión eficiente</w:delText>
        </w:r>
      </w:del>
      <w:ins w:id="520" w:author="Enagás GTS" w:date="2025-07-08T15:28:00Z" w16du:dateUtc="2025-07-08T13:28:00Z">
        <w:r w:rsidR="00945A36" w:rsidRPr="006E4A81">
          <w:rPr>
            <w:szCs w:val="22"/>
          </w:rPr>
          <w:t>y como se describe en la</w:t>
        </w:r>
        <w:r w:rsidR="00C165AD" w:rsidRPr="006E4A81">
          <w:rPr>
            <w:szCs w:val="22"/>
          </w:rPr>
          <w:t>s</w:t>
        </w:r>
        <w:r w:rsidR="00945A36" w:rsidRPr="006E4A81">
          <w:rPr>
            <w:szCs w:val="22"/>
          </w:rPr>
          <w:t xml:space="preserve"> Normas de Gestión Técnica</w:t>
        </w:r>
      </w:ins>
      <w:r w:rsidR="00945A36" w:rsidRPr="000C603C">
        <w:t xml:space="preserve"> del </w:t>
      </w:r>
      <w:del w:id="521" w:author="Enagás GTS" w:date="2025-07-08T15:28:00Z" w16du:dateUtc="2025-07-08T13:28:00Z">
        <w:r w:rsidR="00A273AD" w:rsidRPr="00A273AD">
          <w:rPr>
            <w:rFonts w:cs="Arial"/>
            <w:szCs w:val="22"/>
          </w:rPr>
          <w:delText>gas de boil-off conforme a los requisitos medioambientales a los que se encuentra sujeta</w:delText>
        </w:r>
        <w:r w:rsidR="00A273AD">
          <w:rPr>
            <w:rFonts w:cs="Arial"/>
            <w:szCs w:val="22"/>
          </w:rPr>
          <w:delText xml:space="preserve"> </w:delText>
        </w:r>
        <w:r w:rsidR="00A273AD" w:rsidRPr="00A273AD">
          <w:rPr>
            <w:rFonts w:cs="Arial"/>
            <w:szCs w:val="22"/>
          </w:rPr>
          <w:delText xml:space="preserve">la </w:delText>
        </w:r>
        <w:r w:rsidR="00E52831">
          <w:rPr>
            <w:rFonts w:cs="Arial"/>
            <w:szCs w:val="22"/>
          </w:rPr>
          <w:delText>planta</w:delText>
        </w:r>
        <w:r w:rsidR="00176823">
          <w:rPr>
            <w:rFonts w:cs="Arial"/>
            <w:szCs w:val="22"/>
          </w:rPr>
          <w:delText>,</w:delText>
        </w:r>
      </w:del>
      <w:ins w:id="522" w:author="Enagás GTS" w:date="2025-07-08T15:28:00Z" w16du:dateUtc="2025-07-08T13:28:00Z">
        <w:r w:rsidR="00AB3910" w:rsidRPr="006E4A81">
          <w:rPr>
            <w:szCs w:val="22"/>
          </w:rPr>
          <w:t>Si</w:t>
        </w:r>
        <w:r w:rsidR="00945A36" w:rsidRPr="006E4A81">
          <w:rPr>
            <w:szCs w:val="22"/>
          </w:rPr>
          <w:t>stema</w:t>
        </w:r>
        <w:r w:rsidR="00AB3910" w:rsidRPr="006E4A81">
          <w:rPr>
            <w:szCs w:val="22"/>
          </w:rPr>
          <w:t xml:space="preserve"> Gasista</w:t>
        </w:r>
        <w:r w:rsidR="00B56B15">
          <w:rPr>
            <w:szCs w:val="22"/>
          </w:rPr>
          <w:t xml:space="preserve"> aprobadas</w:t>
        </w:r>
      </w:ins>
      <w:r w:rsidR="00B56B15" w:rsidRPr="000C603C">
        <w:t xml:space="preserve"> en </w:t>
      </w:r>
      <w:del w:id="523" w:author="Enagás GTS" w:date="2025-07-08T15:28:00Z" w16du:dateUtc="2025-07-08T13:28:00Z">
        <w:r w:rsidR="00176823" w:rsidRPr="00176823">
          <w:rPr>
            <w:rFonts w:cs="Arial"/>
            <w:szCs w:val="22"/>
          </w:rPr>
          <w:delText>línea a lo definido</w:delText>
        </w:r>
      </w:del>
      <w:ins w:id="524" w:author="Enagás GTS" w:date="2025-07-08T15:28:00Z" w16du:dateUtc="2025-07-08T13:28:00Z">
        <w:r w:rsidR="00B56B15">
          <w:rPr>
            <w:szCs w:val="22"/>
          </w:rPr>
          <w:t xml:space="preserve">la </w:t>
        </w:r>
        <w:r w:rsidR="00B56B15" w:rsidRPr="00B56B15">
          <w:rPr>
            <w:szCs w:val="22"/>
          </w:rPr>
          <w:t>Orden TED/181/2025, de 13 de febrero,</w:t>
        </w:r>
      </w:ins>
      <w:r w:rsidR="00B56B15" w:rsidRPr="000C603C">
        <w:t xml:space="preserve"> por la </w:t>
      </w:r>
      <w:del w:id="525" w:author="Enagás GTS" w:date="2025-07-08T15:28:00Z" w16du:dateUtc="2025-07-08T13:28:00Z">
        <w:r w:rsidR="00176823" w:rsidRPr="00176823">
          <w:rPr>
            <w:rFonts w:cs="Arial"/>
            <w:szCs w:val="22"/>
          </w:rPr>
          <w:delText>autoridad competente</w:delText>
        </w:r>
      </w:del>
      <w:ins w:id="526" w:author="Enagás GTS" w:date="2025-07-08T15:28:00Z" w16du:dateUtc="2025-07-08T13:28:00Z">
        <w:r w:rsidR="00B56B15" w:rsidRPr="00B56B15">
          <w:rPr>
            <w:szCs w:val="22"/>
          </w:rPr>
          <w:t>que se aprueban las Normas de Gestión Técnica del Sistema Gasista de competencia ministerial</w:t>
        </w:r>
      </w:ins>
      <w:r w:rsidR="004004A5" w:rsidRPr="000C603C">
        <w:t>.</w:t>
      </w:r>
    </w:p>
    <w:p w14:paraId="67866A24" w14:textId="1F2A5EDD" w:rsidR="004004A5" w:rsidRPr="000C603C" w:rsidRDefault="003938BA" w:rsidP="003C4C22">
      <w:pPr>
        <w:pStyle w:val="Prrafodelista"/>
        <w:numPr>
          <w:ilvl w:val="0"/>
          <w:numId w:val="27"/>
        </w:numPr>
        <w:ind w:left="714" w:hanging="357"/>
        <w:contextualSpacing w:val="0"/>
        <w:pPrChange w:id="527" w:author="Enagás GTS" w:date="2025-07-08T15:28:00Z" w16du:dateUtc="2025-07-08T13:28:00Z">
          <w:pPr>
            <w:autoSpaceDE w:val="0"/>
            <w:autoSpaceDN w:val="0"/>
            <w:adjustRightInd w:val="0"/>
            <w:spacing w:before="150" w:after="150"/>
            <w:jc w:val="both"/>
          </w:pPr>
        </w:pPrChange>
      </w:pPr>
      <w:del w:id="528" w:author="Enagás GTS" w:date="2025-07-08T15:28:00Z" w16du:dateUtc="2025-07-08T13:28:00Z">
        <w:r>
          <w:rPr>
            <w:rFonts w:cs="Arial"/>
            <w:szCs w:val="22"/>
          </w:rPr>
          <w:delText>Dicha</w:delText>
        </w:r>
      </w:del>
      <w:ins w:id="529" w:author="Enagás GTS" w:date="2025-07-08T15:28:00Z" w16du:dateUtc="2025-07-08T13:28:00Z">
        <w:r w:rsidR="004004A5" w:rsidRPr="006E4A81">
          <w:rPr>
            <w:b/>
            <w:szCs w:val="22"/>
          </w:rPr>
          <w:t>Capacidad contratada</w:t>
        </w:r>
        <w:r w:rsidR="004004A5" w:rsidRPr="006E4A81">
          <w:rPr>
            <w:szCs w:val="22"/>
          </w:rPr>
          <w:t>:</w:t>
        </w:r>
      </w:ins>
      <w:r w:rsidR="004004A5" w:rsidRPr="000C603C">
        <w:t xml:space="preserve"> capacidad </w:t>
      </w:r>
      <w:del w:id="530" w:author="Enagás GTS" w:date="2025-07-08T15:28:00Z" w16du:dateUtc="2025-07-08T13:28:00Z">
        <w:r>
          <w:rPr>
            <w:rFonts w:cs="Arial"/>
            <w:szCs w:val="22"/>
          </w:rPr>
          <w:delText>estará</w:delText>
        </w:r>
        <w:r w:rsidRPr="000E4051">
          <w:rPr>
            <w:rFonts w:cs="Arial"/>
            <w:szCs w:val="22"/>
          </w:rPr>
          <w:delText xml:space="preserve"> publicad</w:delText>
        </w:r>
        <w:r>
          <w:rPr>
            <w:rFonts w:cs="Arial"/>
            <w:szCs w:val="22"/>
          </w:rPr>
          <w:delText>a</w:delText>
        </w:r>
      </w:del>
      <w:ins w:id="531" w:author="Enagás GTS" w:date="2025-07-08T15:28:00Z" w16du:dateUtc="2025-07-08T13:28:00Z">
        <w:r w:rsidR="004004A5" w:rsidRPr="006E4A81">
          <w:rPr>
            <w:szCs w:val="22"/>
          </w:rPr>
          <w:t>contratada</w:t>
        </w:r>
      </w:ins>
      <w:r w:rsidR="004004A5" w:rsidRPr="000C603C">
        <w:t xml:space="preserve"> en </w:t>
      </w:r>
      <w:del w:id="532" w:author="Enagás GTS" w:date="2025-07-08T15:28:00Z" w16du:dateUtc="2025-07-08T13:28:00Z">
        <w:r w:rsidRPr="000E4051">
          <w:rPr>
            <w:rFonts w:cs="Arial"/>
            <w:szCs w:val="22"/>
          </w:rPr>
          <w:delText>el documento</w:delText>
        </w:r>
      </w:del>
      <w:ins w:id="533" w:author="Enagás GTS" w:date="2025-07-08T15:28:00Z" w16du:dateUtc="2025-07-08T13:28:00Z">
        <w:r w:rsidR="004004A5" w:rsidRPr="006E4A81">
          <w:rPr>
            <w:szCs w:val="22"/>
          </w:rPr>
          <w:t>los procedimientos</w:t>
        </w:r>
      </w:ins>
      <w:r w:rsidR="004004A5" w:rsidRPr="000C603C">
        <w:t xml:space="preserve"> de </w:t>
      </w:r>
      <w:del w:id="534" w:author="Enagás GTS" w:date="2025-07-08T15:28:00Z" w16du:dateUtc="2025-07-08T13:28:00Z">
        <w:r w:rsidRPr="000E4051">
          <w:rPr>
            <w:rFonts w:cs="Arial"/>
            <w:szCs w:val="22"/>
          </w:rPr>
          <w:delText>‘Rangos Admisibles’</w:delText>
        </w:r>
      </w:del>
      <w:proofErr w:type="gramStart"/>
      <w:ins w:id="535" w:author="Enagás GTS" w:date="2025-07-08T15:28:00Z" w16du:dateUtc="2025-07-08T13:28:00Z">
        <w:r w:rsidR="004004A5" w:rsidRPr="006E4A81">
          <w:rPr>
            <w:szCs w:val="22"/>
          </w:rPr>
          <w:t>asignación anteriores</w:t>
        </w:r>
        <w:proofErr w:type="gramEnd"/>
        <w:r w:rsidR="004004A5" w:rsidRPr="006E4A81">
          <w:rPr>
            <w:szCs w:val="22"/>
          </w:rPr>
          <w:t>.</w:t>
        </w:r>
      </w:ins>
    </w:p>
    <w:p w14:paraId="2AA2C989" w14:textId="3785F98F" w:rsidR="004004A5" w:rsidRPr="006E4A81" w:rsidRDefault="007C3273" w:rsidP="003C4C22">
      <w:pPr>
        <w:pStyle w:val="Prrafodelista"/>
        <w:numPr>
          <w:ilvl w:val="0"/>
          <w:numId w:val="27"/>
        </w:numPr>
        <w:ind w:left="714" w:hanging="357"/>
        <w:contextualSpacing w:val="0"/>
        <w:rPr>
          <w:ins w:id="536" w:author="Enagás GTS" w:date="2025-07-08T15:28:00Z" w16du:dateUtc="2025-07-08T13:28:00Z"/>
          <w:szCs w:val="22"/>
        </w:rPr>
      </w:pPr>
      <w:bookmarkStart w:id="537" w:name="_Toc24628630"/>
      <w:bookmarkStart w:id="538" w:name="_Toc141268221"/>
      <w:del w:id="539" w:author="Enagás GTS" w:date="2025-07-08T15:28:00Z" w16du:dateUtc="2025-07-08T13:28:00Z">
        <w:r w:rsidRPr="000E4051">
          <w:delText xml:space="preserve">Determinación de </w:delText>
        </w:r>
      </w:del>
      <w:ins w:id="540" w:author="Enagás GTS" w:date="2025-07-08T15:28:00Z" w16du:dateUtc="2025-07-08T13:28:00Z">
        <w:r w:rsidR="004004A5" w:rsidRPr="006E4A81">
          <w:rPr>
            <w:b/>
            <w:szCs w:val="22"/>
          </w:rPr>
          <w:t>Capacidad indisponible</w:t>
        </w:r>
        <w:r w:rsidR="004004A5" w:rsidRPr="006E4A81">
          <w:rPr>
            <w:szCs w:val="22"/>
          </w:rPr>
          <w:t xml:space="preserve">: </w:t>
        </w:r>
      </w:ins>
      <w:r w:rsidR="004004A5" w:rsidRPr="006E4A81">
        <w:rPr>
          <w:szCs w:val="22"/>
        </w:rPr>
        <w:t xml:space="preserve">capacidad </w:t>
      </w:r>
      <w:ins w:id="541" w:author="Enagás GTS" w:date="2025-07-08T15:28:00Z" w16du:dateUtc="2025-07-08T13:28:00Z">
        <w:r w:rsidR="004004A5" w:rsidRPr="006E4A81">
          <w:rPr>
            <w:szCs w:val="22"/>
          </w:rPr>
          <w:t>no disponible como consecuencia de mantenimientos programados o indisponibilidades sobrevenidas.</w:t>
        </w:r>
      </w:ins>
    </w:p>
    <w:p w14:paraId="421A5A2C" w14:textId="36A77D32" w:rsidR="004004A5" w:rsidRPr="006E4A81" w:rsidRDefault="004004A5" w:rsidP="003C4C22">
      <w:pPr>
        <w:pStyle w:val="Prrafodelista"/>
        <w:numPr>
          <w:ilvl w:val="0"/>
          <w:numId w:val="27"/>
        </w:numPr>
        <w:ind w:left="714" w:hanging="357"/>
        <w:contextualSpacing w:val="0"/>
        <w:rPr>
          <w:ins w:id="542" w:author="Enagás GTS" w:date="2025-07-08T15:28:00Z" w16du:dateUtc="2025-07-08T13:28:00Z"/>
          <w:szCs w:val="22"/>
        </w:rPr>
      </w:pPr>
      <w:ins w:id="543" w:author="Enagás GTS" w:date="2025-07-08T15:28:00Z" w16du:dateUtc="2025-07-08T13:28:00Z">
        <w:r w:rsidRPr="006E4A81">
          <w:rPr>
            <w:b/>
            <w:bCs/>
            <w:szCs w:val="22"/>
          </w:rPr>
          <w:t>Capacidad reservada</w:t>
        </w:r>
        <w:r w:rsidRPr="006E4A81">
          <w:rPr>
            <w:szCs w:val="22"/>
          </w:rPr>
          <w:t xml:space="preserve">: capacidad reservada </w:t>
        </w:r>
        <w:r w:rsidR="008E4737" w:rsidRPr="006E4A81">
          <w:rPr>
            <w:szCs w:val="22"/>
          </w:rPr>
          <w:t>calculad</w:t>
        </w:r>
        <w:r w:rsidR="001051D3" w:rsidRPr="006E4A81">
          <w:rPr>
            <w:szCs w:val="22"/>
          </w:rPr>
          <w:t>a</w:t>
        </w:r>
        <w:r w:rsidR="008E4737" w:rsidRPr="006E4A81">
          <w:rPr>
            <w:szCs w:val="22"/>
          </w:rPr>
          <w:t xml:space="preserve"> sobre la capacidad útil</w:t>
        </w:r>
        <w:r w:rsidRPr="006E4A81">
          <w:rPr>
            <w:rFonts w:cs="Arial"/>
            <w:szCs w:val="22"/>
          </w:rPr>
          <w:t>.</w:t>
        </w:r>
      </w:ins>
    </w:p>
    <w:p w14:paraId="730D509F" w14:textId="0E8C98C8" w:rsidR="007707FC" w:rsidRPr="006E4A81" w:rsidRDefault="007707FC" w:rsidP="003C4C22">
      <w:pPr>
        <w:pStyle w:val="Prrafodelista"/>
        <w:numPr>
          <w:ilvl w:val="0"/>
          <w:numId w:val="27"/>
        </w:numPr>
        <w:ind w:left="714" w:hanging="357"/>
        <w:contextualSpacing w:val="0"/>
        <w:rPr>
          <w:ins w:id="544" w:author="Enagás GTS" w:date="2025-07-08T15:28:00Z" w16du:dateUtc="2025-07-08T13:28:00Z"/>
          <w:szCs w:val="22"/>
        </w:rPr>
      </w:pPr>
      <w:ins w:id="545" w:author="Enagás GTS" w:date="2025-07-08T15:28:00Z" w16du:dateUtc="2025-07-08T13:28:00Z">
        <w:r w:rsidRPr="006E4A81">
          <w:rPr>
            <w:b/>
            <w:szCs w:val="22"/>
          </w:rPr>
          <w:t>Capacidad reservada distribución</w:t>
        </w:r>
        <w:r w:rsidRPr="006E4A81">
          <w:rPr>
            <w:szCs w:val="22"/>
          </w:rPr>
          <w:t>: capacidad reservada para asegurar la carga de cisternas con destino a plantas satélite de GNL conectadas a una red de distribución.</w:t>
        </w:r>
      </w:ins>
    </w:p>
    <w:p w14:paraId="68ABB39B" w14:textId="6E8BD8B7" w:rsidR="007707FC" w:rsidRPr="006E4A81" w:rsidRDefault="007707FC" w:rsidP="003C4C22">
      <w:pPr>
        <w:pStyle w:val="Prrafodelista"/>
        <w:numPr>
          <w:ilvl w:val="0"/>
          <w:numId w:val="27"/>
        </w:numPr>
        <w:ind w:left="714" w:hanging="357"/>
        <w:contextualSpacing w:val="0"/>
        <w:rPr>
          <w:ins w:id="546" w:author="Enagás GTS" w:date="2025-07-08T15:28:00Z" w16du:dateUtc="2025-07-08T13:28:00Z"/>
          <w:szCs w:val="22"/>
        </w:rPr>
      </w:pPr>
      <w:ins w:id="547" w:author="Enagás GTS" w:date="2025-07-08T15:28:00Z" w16du:dateUtc="2025-07-08T13:28:00Z">
        <w:r w:rsidRPr="006E4A81">
          <w:rPr>
            <w:b/>
            <w:szCs w:val="22"/>
          </w:rPr>
          <w:t>Capacidad reservada mercados</w:t>
        </w:r>
        <w:r w:rsidRPr="006E4A81">
          <w:rPr>
            <w:szCs w:val="22"/>
          </w:rPr>
          <w:t xml:space="preserve">: </w:t>
        </w:r>
        <w:r w:rsidR="00126E24" w:rsidRPr="00126E24">
          <w:rPr>
            <w:szCs w:val="22"/>
          </w:rPr>
          <w:t>capacidad reserva para la logística derivada de los desbalances positivos en el TVB y AVB empleada por el GTS en base a lo establecido en el artículo 8.4 de la Circular 2/2020, de 9 de enero, de la Comisión Nacional de los Mercados y la Competencia</w:t>
        </w:r>
        <w:r w:rsidRPr="006E4A81">
          <w:rPr>
            <w:szCs w:val="22"/>
          </w:rPr>
          <w:t>.</w:t>
        </w:r>
      </w:ins>
    </w:p>
    <w:p w14:paraId="530B9F82" w14:textId="6AE48B68" w:rsidR="004004A5" w:rsidRPr="006E4A81" w:rsidRDefault="004004A5" w:rsidP="003C4C22">
      <w:pPr>
        <w:pStyle w:val="Prrafodelista"/>
        <w:numPr>
          <w:ilvl w:val="0"/>
          <w:numId w:val="27"/>
        </w:numPr>
        <w:ind w:left="714" w:hanging="357"/>
        <w:contextualSpacing w:val="0"/>
        <w:rPr>
          <w:ins w:id="548" w:author="Enagás GTS" w:date="2025-07-08T15:28:00Z" w16du:dateUtc="2025-07-08T13:28:00Z"/>
          <w:szCs w:val="22"/>
        </w:rPr>
      </w:pPr>
      <w:ins w:id="549" w:author="Enagás GTS" w:date="2025-07-08T15:28:00Z" w16du:dateUtc="2025-07-08T13:28:00Z">
        <w:r w:rsidRPr="006E4A81">
          <w:rPr>
            <w:b/>
            <w:szCs w:val="22"/>
          </w:rPr>
          <w:t>Capacidad sobrante mercados</w:t>
        </w:r>
        <w:r w:rsidRPr="006E4A81">
          <w:rPr>
            <w:szCs w:val="22"/>
          </w:rPr>
          <w:t xml:space="preserve">: aquella capacidad previamente reservada para la logística derivada </w:t>
        </w:r>
        <w:r w:rsidR="00126E24" w:rsidRPr="00126E24">
          <w:rPr>
            <w:szCs w:val="22"/>
          </w:rPr>
          <w:t>de los desbalances positivos en el TVB y AVB en base a lo establecido en el artículo 8.4 de la Circular 2/2020, de 9 de enero, de la Comisión Nacional de los Mercados y la Competencia</w:t>
        </w:r>
        <w:r w:rsidR="00126E24">
          <w:rPr>
            <w:szCs w:val="22"/>
          </w:rPr>
          <w:t>,</w:t>
        </w:r>
        <w:r w:rsidR="00126E24" w:rsidRPr="00126E24">
          <w:rPr>
            <w:szCs w:val="22"/>
          </w:rPr>
          <w:t xml:space="preserve"> no utilizada por el GTS</w:t>
        </w:r>
        <w:r w:rsidRPr="006E4A81">
          <w:rPr>
            <w:szCs w:val="22"/>
          </w:rPr>
          <w:t>.</w:t>
        </w:r>
      </w:ins>
    </w:p>
    <w:p w14:paraId="7FF31AFC" w14:textId="77777777" w:rsidR="004004A5" w:rsidRPr="006E4A81" w:rsidRDefault="004004A5" w:rsidP="003C4C22">
      <w:pPr>
        <w:pStyle w:val="Prrafodelista"/>
        <w:numPr>
          <w:ilvl w:val="0"/>
          <w:numId w:val="27"/>
        </w:numPr>
        <w:ind w:left="714" w:hanging="357"/>
        <w:contextualSpacing w:val="0"/>
        <w:rPr>
          <w:ins w:id="550" w:author="Enagás GTS" w:date="2025-07-08T15:28:00Z" w16du:dateUtc="2025-07-08T13:28:00Z"/>
          <w:szCs w:val="22"/>
        </w:rPr>
      </w:pPr>
      <w:ins w:id="551" w:author="Enagás GTS" w:date="2025-07-08T15:28:00Z" w16du:dateUtc="2025-07-08T13:28:00Z">
        <w:r w:rsidRPr="006E4A81">
          <w:rPr>
            <w:b/>
            <w:szCs w:val="22"/>
          </w:rPr>
          <w:t>Capacidad renunciada</w:t>
        </w:r>
        <w:r w:rsidRPr="006E4A81">
          <w:rPr>
            <w:szCs w:val="22"/>
          </w:rPr>
          <w:t>: capacidades liberadas mediante renuncias asociadas al producto para el que se está calculando la capacidad.</w:t>
        </w:r>
      </w:ins>
    </w:p>
    <w:p w14:paraId="2C5F30CE" w14:textId="5B05EFDF" w:rsidR="004004A5" w:rsidRPr="00126E24" w:rsidRDefault="004004A5" w:rsidP="003C4C22">
      <w:pPr>
        <w:pStyle w:val="Prrafodelista"/>
        <w:numPr>
          <w:ilvl w:val="0"/>
          <w:numId w:val="27"/>
        </w:numPr>
        <w:contextualSpacing w:val="0"/>
        <w:rPr>
          <w:ins w:id="552" w:author="Enagás GTS" w:date="2025-07-08T15:28:00Z" w16du:dateUtc="2025-07-08T13:28:00Z"/>
          <w:szCs w:val="22"/>
        </w:rPr>
      </w:pPr>
      <w:ins w:id="553" w:author="Enagás GTS" w:date="2025-07-08T15:28:00Z" w16du:dateUtc="2025-07-08T13:28:00Z">
        <w:r w:rsidRPr="00126E24">
          <w:rPr>
            <w:b/>
            <w:szCs w:val="22"/>
          </w:rPr>
          <w:t>Capacidad liberada por suspensión</w:t>
        </w:r>
        <w:r w:rsidRPr="00126E24">
          <w:rPr>
            <w:szCs w:val="22"/>
          </w:rPr>
          <w:t xml:space="preserve">: capacidad liberada por aplicación de lo establecido en el artículo 52.10 de la </w:t>
        </w:r>
        <w:r w:rsidRPr="00126E24">
          <w:rPr>
            <w:rFonts w:cs="Arial"/>
            <w:szCs w:val="22"/>
          </w:rPr>
          <w:t>Circular 2/2025</w:t>
        </w:r>
        <w:r w:rsidR="00126E24" w:rsidRPr="00126E24">
          <w:rPr>
            <w:rFonts w:cs="Arial"/>
            <w:szCs w:val="22"/>
          </w:rPr>
          <w:t>, de 9 de abril, de la Comisión Nacional de los</w:t>
        </w:r>
        <w:r w:rsidR="00126E24">
          <w:rPr>
            <w:rFonts w:cs="Arial"/>
            <w:szCs w:val="22"/>
          </w:rPr>
          <w:t xml:space="preserve"> </w:t>
        </w:r>
        <w:r w:rsidR="00126E24" w:rsidRPr="00126E24">
          <w:rPr>
            <w:rFonts w:cs="Arial"/>
            <w:szCs w:val="22"/>
          </w:rPr>
          <w:t>Mercados y la Competencia</w:t>
        </w:r>
        <w:r w:rsidRPr="00126E24">
          <w:rPr>
            <w:rFonts w:cs="Arial"/>
            <w:szCs w:val="22"/>
          </w:rPr>
          <w:t>.</w:t>
        </w:r>
      </w:ins>
    </w:p>
    <w:p w14:paraId="5AE02108" w14:textId="16109243" w:rsidR="004004A5" w:rsidRPr="006E4A81" w:rsidRDefault="004004A5" w:rsidP="003C4C22">
      <w:pPr>
        <w:pStyle w:val="Prrafodelista"/>
        <w:numPr>
          <w:ilvl w:val="0"/>
          <w:numId w:val="27"/>
        </w:numPr>
        <w:ind w:left="714" w:hanging="357"/>
        <w:contextualSpacing w:val="0"/>
        <w:rPr>
          <w:ins w:id="554" w:author="Enagás GTS" w:date="2025-07-08T15:28:00Z" w16du:dateUtc="2025-07-08T13:28:00Z"/>
          <w:szCs w:val="22"/>
        </w:rPr>
      </w:pPr>
      <w:ins w:id="555" w:author="Enagás GTS" w:date="2025-07-08T15:28:00Z" w16du:dateUtc="2025-07-08T13:28:00Z">
        <w:r w:rsidRPr="006E4A81">
          <w:rPr>
            <w:b/>
            <w:szCs w:val="22"/>
          </w:rPr>
          <w:t>Capacidad liberada por infrautilización LP</w:t>
        </w:r>
        <w:r w:rsidRPr="006E4A81">
          <w:rPr>
            <w:szCs w:val="22"/>
          </w:rPr>
          <w:t xml:space="preserve">: capacidades liberadas por aplicación del </w:t>
        </w:r>
        <w:r w:rsidR="00CD2DA1">
          <w:rPr>
            <w:szCs w:val="22"/>
          </w:rPr>
          <w:t>m</w:t>
        </w:r>
        <w:r w:rsidRPr="006E4A81">
          <w:rPr>
            <w:szCs w:val="22"/>
          </w:rPr>
          <w:t>ecanismo de uso o pérdida de capacidad para productos de plazo superior al diario.</w:t>
        </w:r>
      </w:ins>
    </w:p>
    <w:p w14:paraId="636013B5" w14:textId="5AEB6CAD" w:rsidR="004004A5" w:rsidRPr="006E4A81" w:rsidRDefault="004004A5" w:rsidP="003C4C22">
      <w:pPr>
        <w:pStyle w:val="Prrafodelista"/>
        <w:numPr>
          <w:ilvl w:val="0"/>
          <w:numId w:val="27"/>
        </w:numPr>
        <w:ind w:left="714" w:hanging="357"/>
        <w:contextualSpacing w:val="0"/>
        <w:rPr>
          <w:ins w:id="556" w:author="Enagás GTS" w:date="2025-07-08T15:28:00Z" w16du:dateUtc="2025-07-08T13:28:00Z"/>
          <w:szCs w:val="22"/>
        </w:rPr>
      </w:pPr>
      <w:ins w:id="557" w:author="Enagás GTS" w:date="2025-07-08T15:28:00Z" w16du:dateUtc="2025-07-08T13:28:00Z">
        <w:r w:rsidRPr="006E4A81">
          <w:rPr>
            <w:b/>
            <w:szCs w:val="22"/>
          </w:rPr>
          <w:lastRenderedPageBreak/>
          <w:t>Capacidad liberada por infrautilización CP</w:t>
        </w:r>
        <w:r w:rsidRPr="006E4A81">
          <w:rPr>
            <w:szCs w:val="22"/>
          </w:rPr>
          <w:t xml:space="preserve">: capacidades liberadas por aplicación del </w:t>
        </w:r>
        <w:r w:rsidR="00CD2DA1">
          <w:rPr>
            <w:szCs w:val="22"/>
          </w:rPr>
          <w:t>m</w:t>
        </w:r>
        <w:r w:rsidRPr="006E4A81">
          <w:rPr>
            <w:szCs w:val="22"/>
          </w:rPr>
          <w:t>ecanismo de uso o pérdida de capacidad a nivel diario.</w:t>
        </w:r>
      </w:ins>
    </w:p>
    <w:p w14:paraId="57900461" w14:textId="14B4FEF1" w:rsidR="004004A5" w:rsidRPr="006E4A81" w:rsidRDefault="004004A5" w:rsidP="003C4C22">
      <w:pPr>
        <w:pStyle w:val="Prrafodelista"/>
        <w:numPr>
          <w:ilvl w:val="0"/>
          <w:numId w:val="27"/>
        </w:numPr>
        <w:ind w:left="714" w:hanging="357"/>
        <w:contextualSpacing w:val="0"/>
        <w:rPr>
          <w:szCs w:val="22"/>
        </w:rPr>
        <w:pPrChange w:id="558" w:author="Enagás GTS" w:date="2025-07-08T15:28:00Z" w16du:dateUtc="2025-07-08T13:28:00Z">
          <w:pPr>
            <w:pStyle w:val="Ttulo3"/>
          </w:pPr>
        </w:pPrChange>
      </w:pPr>
      <w:ins w:id="559" w:author="Enagás GTS" w:date="2025-07-08T15:28:00Z" w16du:dateUtc="2025-07-08T13:28:00Z">
        <w:r w:rsidRPr="006E4A81">
          <w:rPr>
            <w:b/>
            <w:szCs w:val="22"/>
          </w:rPr>
          <w:t>Capacidad sobreventa</w:t>
        </w:r>
        <w:r w:rsidRPr="006E4A81">
          <w:rPr>
            <w:szCs w:val="22"/>
          </w:rPr>
          <w:t xml:space="preserve">: capacidad adicional </w:t>
        </w:r>
      </w:ins>
      <w:r w:rsidRPr="006E4A81">
        <w:rPr>
          <w:szCs w:val="22"/>
        </w:rPr>
        <w:t>a ofertar</w:t>
      </w:r>
      <w:bookmarkEnd w:id="537"/>
      <w:bookmarkEnd w:id="538"/>
      <w:ins w:id="560" w:author="Enagás GTS" w:date="2025-07-08T15:28:00Z" w16du:dateUtc="2025-07-08T13:28:00Z">
        <w:r w:rsidRPr="006E4A81">
          <w:rPr>
            <w:szCs w:val="22"/>
          </w:rPr>
          <w:t xml:space="preserve"> como consecuencia de la aplicación del mecanismo de sobreventa de capacidad.</w:t>
        </w:r>
      </w:ins>
    </w:p>
    <w:p w14:paraId="65D13DC4" w14:textId="6B887AE0" w:rsidR="007707FC" w:rsidRPr="006E4A81" w:rsidRDefault="007707FC" w:rsidP="003C4C22">
      <w:pPr>
        <w:pStyle w:val="Prrafodelista"/>
        <w:numPr>
          <w:ilvl w:val="0"/>
          <w:numId w:val="27"/>
        </w:numPr>
        <w:ind w:left="714" w:hanging="357"/>
        <w:contextualSpacing w:val="0"/>
        <w:rPr>
          <w:ins w:id="561" w:author="Enagás GTS" w:date="2025-07-08T15:28:00Z" w16du:dateUtc="2025-07-08T13:28:00Z"/>
          <w:szCs w:val="22"/>
        </w:rPr>
      </w:pPr>
      <w:ins w:id="562" w:author="Enagás GTS" w:date="2025-07-08T15:28:00Z" w16du:dateUtc="2025-07-08T13:28:00Z">
        <w:r w:rsidRPr="006E4A81">
          <w:rPr>
            <w:b/>
            <w:szCs w:val="22"/>
          </w:rPr>
          <w:t>Mermas en tanque</w:t>
        </w:r>
        <w:r w:rsidRPr="006E4A81">
          <w:rPr>
            <w:szCs w:val="22"/>
          </w:rPr>
          <w:t>: valor determinado con la mejor información disponible en el momento de calcular la oferta, atendiendo a lo definido en la Circular 7/2021, de 28 de julio, de la Comisión Nacional de los Mercados y la Competencia.</w:t>
        </w:r>
      </w:ins>
    </w:p>
    <w:p w14:paraId="7232E4C6" w14:textId="7EA53212" w:rsidR="00945A36" w:rsidRPr="006E4A81" w:rsidRDefault="00945A36" w:rsidP="003C4C22">
      <w:pPr>
        <w:pStyle w:val="Prrafodelista"/>
        <w:numPr>
          <w:ilvl w:val="0"/>
          <w:numId w:val="27"/>
        </w:numPr>
        <w:ind w:left="714" w:hanging="357"/>
        <w:contextualSpacing w:val="0"/>
        <w:rPr>
          <w:ins w:id="563" w:author="Enagás GTS" w:date="2025-07-08T15:28:00Z" w16du:dateUtc="2025-07-08T13:28:00Z"/>
          <w:szCs w:val="22"/>
        </w:rPr>
      </w:pPr>
      <w:ins w:id="564" w:author="Enagás GTS" w:date="2025-07-08T15:28:00Z" w16du:dateUtc="2025-07-08T13:28:00Z">
        <w:r w:rsidRPr="006E4A81">
          <w:rPr>
            <w:b/>
            <w:szCs w:val="22"/>
          </w:rPr>
          <w:t>Capacidad técnica</w:t>
        </w:r>
        <w:r w:rsidRPr="006E4A81">
          <w:rPr>
            <w:szCs w:val="22"/>
          </w:rPr>
          <w:t xml:space="preserve">: capacidad técnica de inyección o extracción </w:t>
        </w:r>
        <w:r w:rsidR="00B6652D">
          <w:rPr>
            <w:szCs w:val="22"/>
          </w:rPr>
          <w:t>de gas en los almacenamientos subterráneos</w:t>
        </w:r>
        <w:r w:rsidR="00B514A6" w:rsidRPr="00B514A6">
          <w:rPr>
            <w:szCs w:val="22"/>
          </w:rPr>
          <w:t xml:space="preserve"> </w:t>
        </w:r>
        <w:r w:rsidR="00B514A6" w:rsidRPr="00D07F34">
          <w:rPr>
            <w:szCs w:val="22"/>
          </w:rPr>
          <w:t>básicos</w:t>
        </w:r>
        <w:r w:rsidRPr="006E4A81">
          <w:rPr>
            <w:szCs w:val="22"/>
          </w:rPr>
          <w:t>.</w:t>
        </w:r>
      </w:ins>
    </w:p>
    <w:p w14:paraId="6021D84E" w14:textId="6FF51F64" w:rsidR="00945A36" w:rsidRPr="006E4A81" w:rsidRDefault="00945A36" w:rsidP="003C4C22">
      <w:pPr>
        <w:pStyle w:val="Prrafodelista"/>
        <w:numPr>
          <w:ilvl w:val="0"/>
          <w:numId w:val="27"/>
        </w:numPr>
        <w:ind w:left="714" w:hanging="357"/>
        <w:contextualSpacing w:val="0"/>
        <w:rPr>
          <w:ins w:id="565" w:author="Enagás GTS" w:date="2025-07-08T15:28:00Z" w16du:dateUtc="2025-07-08T13:28:00Z"/>
          <w:szCs w:val="22"/>
        </w:rPr>
      </w:pPr>
      <w:ins w:id="566" w:author="Enagás GTS" w:date="2025-07-08T15:28:00Z" w16du:dateUtc="2025-07-08T13:28:00Z">
        <w:r w:rsidRPr="006E4A81">
          <w:rPr>
            <w:b/>
            <w:szCs w:val="22"/>
          </w:rPr>
          <w:t>Derechos de inyección</w:t>
        </w:r>
        <w:r w:rsidRPr="006E4A81">
          <w:rPr>
            <w:szCs w:val="22"/>
          </w:rPr>
          <w:t>: total derechos de inyección calculados para el día de gas.</w:t>
        </w:r>
      </w:ins>
    </w:p>
    <w:p w14:paraId="143700BE" w14:textId="23E0C901" w:rsidR="00945A36" w:rsidRPr="006E4A81" w:rsidRDefault="00945A36" w:rsidP="003C4C22">
      <w:pPr>
        <w:pStyle w:val="Prrafodelista"/>
        <w:numPr>
          <w:ilvl w:val="0"/>
          <w:numId w:val="27"/>
        </w:numPr>
        <w:ind w:left="714" w:hanging="357"/>
        <w:contextualSpacing w:val="0"/>
        <w:rPr>
          <w:ins w:id="567" w:author="Enagás GTS" w:date="2025-07-08T15:28:00Z" w16du:dateUtc="2025-07-08T13:28:00Z"/>
          <w:szCs w:val="22"/>
        </w:rPr>
      </w:pPr>
      <w:ins w:id="568" w:author="Enagás GTS" w:date="2025-07-08T15:28:00Z" w16du:dateUtc="2025-07-08T13:28:00Z">
        <w:r w:rsidRPr="006E4A81">
          <w:rPr>
            <w:b/>
            <w:szCs w:val="22"/>
          </w:rPr>
          <w:t>Derechos de extracción</w:t>
        </w:r>
        <w:r w:rsidRPr="006E4A81">
          <w:rPr>
            <w:szCs w:val="22"/>
          </w:rPr>
          <w:t>: total derechos de extracción calculados para el día de gas.</w:t>
        </w:r>
      </w:ins>
    </w:p>
    <w:p w14:paraId="77E104DB" w14:textId="77777777" w:rsidR="004004A5" w:rsidRPr="006E4A81" w:rsidRDefault="004004A5" w:rsidP="003C4C22">
      <w:pPr>
        <w:pStyle w:val="Prrafodelista"/>
        <w:numPr>
          <w:ilvl w:val="0"/>
          <w:numId w:val="27"/>
        </w:numPr>
        <w:ind w:left="714" w:hanging="357"/>
        <w:contextualSpacing w:val="0"/>
        <w:rPr>
          <w:ins w:id="569" w:author="Enagás GTS" w:date="2025-07-08T15:28:00Z" w16du:dateUtc="2025-07-08T13:28:00Z"/>
          <w:szCs w:val="22"/>
        </w:rPr>
      </w:pPr>
      <w:ins w:id="570" w:author="Enagás GTS" w:date="2025-07-08T15:28:00Z" w16du:dateUtc="2025-07-08T13:28:00Z">
        <w:r w:rsidRPr="006E4A81">
          <w:rPr>
            <w:b/>
            <w:szCs w:val="22"/>
          </w:rPr>
          <w:t>Horas</w:t>
        </w:r>
        <w:r w:rsidRPr="006E4A81">
          <w:rPr>
            <w:szCs w:val="22"/>
          </w:rPr>
          <w:t>: duración en horas del día de gas.</w:t>
        </w:r>
      </w:ins>
    </w:p>
    <w:p w14:paraId="0E843A4D" w14:textId="77777777" w:rsidR="004004A5" w:rsidRPr="006E4A81" w:rsidRDefault="004004A5" w:rsidP="003C4C22">
      <w:pPr>
        <w:pStyle w:val="Prrafodelista"/>
        <w:numPr>
          <w:ilvl w:val="0"/>
          <w:numId w:val="27"/>
        </w:numPr>
        <w:ind w:left="714" w:hanging="357"/>
        <w:contextualSpacing w:val="0"/>
        <w:rPr>
          <w:ins w:id="571" w:author="Enagás GTS" w:date="2025-07-08T15:28:00Z" w16du:dateUtc="2025-07-08T13:28:00Z"/>
          <w:szCs w:val="22"/>
        </w:rPr>
      </w:pPr>
      <w:ins w:id="572" w:author="Enagás GTS" w:date="2025-07-08T15:28:00Z" w16du:dateUtc="2025-07-08T13:28:00Z">
        <w:r w:rsidRPr="006E4A81">
          <w:rPr>
            <w:b/>
            <w:szCs w:val="22"/>
          </w:rPr>
          <w:t>i</w:t>
        </w:r>
        <w:r w:rsidRPr="006E4A81">
          <w:rPr>
            <w:szCs w:val="22"/>
          </w:rPr>
          <w:t>: producto intradiario</w:t>
        </w:r>
      </w:ins>
    </w:p>
    <w:p w14:paraId="01BD4F74" w14:textId="77777777" w:rsidR="004004A5" w:rsidRPr="006E4A81" w:rsidRDefault="004004A5" w:rsidP="003C4C22">
      <w:pPr>
        <w:pStyle w:val="Prrafodelista"/>
        <w:numPr>
          <w:ilvl w:val="0"/>
          <w:numId w:val="27"/>
        </w:numPr>
        <w:ind w:left="714" w:hanging="357"/>
        <w:contextualSpacing w:val="0"/>
        <w:rPr>
          <w:ins w:id="573" w:author="Enagás GTS" w:date="2025-07-08T15:28:00Z" w16du:dateUtc="2025-07-08T13:28:00Z"/>
          <w:szCs w:val="22"/>
        </w:rPr>
      </w:pPr>
      <w:ins w:id="574" w:author="Enagás GTS" w:date="2025-07-08T15:28:00Z" w16du:dateUtc="2025-07-08T13:28:00Z">
        <w:r w:rsidRPr="006E4A81">
          <w:rPr>
            <w:b/>
            <w:szCs w:val="22"/>
          </w:rPr>
          <w:t>j</w:t>
        </w:r>
        <w:r w:rsidRPr="006E4A81">
          <w:rPr>
            <w:szCs w:val="22"/>
          </w:rPr>
          <w:t>: cada uno de los productos intradiarios.</w:t>
        </w:r>
      </w:ins>
    </w:p>
    <w:p w14:paraId="569DC073" w14:textId="227EEA88" w:rsidR="004004A5" w:rsidRPr="006E4A81" w:rsidRDefault="004004A5" w:rsidP="003C4C22">
      <w:pPr>
        <w:pStyle w:val="Prrafodelista"/>
        <w:numPr>
          <w:ilvl w:val="0"/>
          <w:numId w:val="27"/>
        </w:numPr>
        <w:ind w:left="714" w:hanging="357"/>
        <w:contextualSpacing w:val="0"/>
        <w:rPr>
          <w:ins w:id="575" w:author="Enagás GTS" w:date="2025-07-08T15:28:00Z" w16du:dateUtc="2025-07-08T13:28:00Z"/>
          <w:szCs w:val="22"/>
        </w:rPr>
      </w:pPr>
      <w:ins w:id="576" w:author="Enagás GTS" w:date="2025-07-08T15:28:00Z" w16du:dateUtc="2025-07-08T13:28:00Z">
        <w:r w:rsidRPr="006E4A81">
          <w:rPr>
            <w:b/>
            <w:szCs w:val="22"/>
          </w:rPr>
          <w:t>Capacidad contratada no intradiaria</w:t>
        </w:r>
        <w:r w:rsidRPr="006E4A81">
          <w:rPr>
            <w:szCs w:val="22"/>
          </w:rPr>
          <w:t>: capacidad contratada en los productos anuales, trimestrales, mensuales y diarios del servicio en el día de gas.</w:t>
        </w:r>
      </w:ins>
    </w:p>
    <w:p w14:paraId="7CECD52A" w14:textId="087E727F" w:rsidR="004004A5" w:rsidRPr="006E4A81" w:rsidRDefault="004004A5" w:rsidP="003C4C22">
      <w:pPr>
        <w:pStyle w:val="Prrafodelista"/>
        <w:numPr>
          <w:ilvl w:val="0"/>
          <w:numId w:val="27"/>
        </w:numPr>
        <w:ind w:left="714" w:hanging="357"/>
        <w:contextualSpacing w:val="0"/>
        <w:rPr>
          <w:ins w:id="577" w:author="Enagás GTS" w:date="2025-07-08T15:28:00Z" w16du:dateUtc="2025-07-08T13:28:00Z"/>
          <w:szCs w:val="22"/>
        </w:rPr>
      </w:pPr>
      <w:ins w:id="578" w:author="Enagás GTS" w:date="2025-07-08T15:28:00Z" w16du:dateUtc="2025-07-08T13:28:00Z">
        <w:r w:rsidRPr="006E4A81">
          <w:rPr>
            <w:b/>
            <w:szCs w:val="22"/>
          </w:rPr>
          <w:t>Capacidad contratada intradiaria</w:t>
        </w:r>
        <w:r w:rsidRPr="006E4A81">
          <w:rPr>
            <w:szCs w:val="22"/>
          </w:rPr>
          <w:t>: capacidad contratada en los productos intradiarios del servicio en el día de gas.</w:t>
        </w:r>
      </w:ins>
    </w:p>
    <w:p w14:paraId="24BAB7DA" w14:textId="77777777" w:rsidR="004004A5" w:rsidRPr="006E4A81" w:rsidRDefault="004004A5" w:rsidP="003C4C22">
      <w:pPr>
        <w:pStyle w:val="Prrafodelista"/>
        <w:numPr>
          <w:ilvl w:val="0"/>
          <w:numId w:val="27"/>
        </w:numPr>
        <w:ind w:left="714" w:hanging="357"/>
        <w:contextualSpacing w:val="0"/>
        <w:rPr>
          <w:ins w:id="579" w:author="Enagás GTS" w:date="2025-07-08T15:28:00Z" w16du:dateUtc="2025-07-08T13:28:00Z"/>
          <w:szCs w:val="22"/>
        </w:rPr>
      </w:pPr>
      <w:ins w:id="580" w:author="Enagás GTS" w:date="2025-07-08T15:28:00Z" w16du:dateUtc="2025-07-08T13:28:00Z">
        <w:r w:rsidRPr="006E4A81">
          <w:rPr>
            <w:b/>
            <w:szCs w:val="22"/>
          </w:rPr>
          <w:t>Capacidad reasignada intradiaria</w:t>
        </w:r>
        <w:r w:rsidRPr="006E4A81">
          <w:rPr>
            <w:szCs w:val="22"/>
          </w:rPr>
          <w:t>: capacidad de duración intradiaria procedente de reasignaciones de capacidad de los procesos de congestiones de CP, congestiones de LP, renuncias o suspensiones del servicio en el día de gas.</w:t>
        </w:r>
      </w:ins>
    </w:p>
    <w:p w14:paraId="2A2BE8F5" w14:textId="77777777" w:rsidR="004004A5" w:rsidRPr="006E4A81" w:rsidRDefault="004004A5" w:rsidP="003C4C22">
      <w:pPr>
        <w:pStyle w:val="Prrafodelista"/>
        <w:numPr>
          <w:ilvl w:val="0"/>
          <w:numId w:val="27"/>
        </w:numPr>
        <w:ind w:left="714" w:hanging="357"/>
        <w:contextualSpacing w:val="0"/>
        <w:rPr>
          <w:ins w:id="581" w:author="Enagás GTS" w:date="2025-07-08T15:28:00Z" w16du:dateUtc="2025-07-08T13:28:00Z"/>
          <w:szCs w:val="22"/>
        </w:rPr>
      </w:pPr>
      <w:ins w:id="582" w:author="Enagás GTS" w:date="2025-07-08T15:28:00Z" w16du:dateUtc="2025-07-08T13:28:00Z">
        <w:r w:rsidRPr="006E4A81">
          <w:rPr>
            <w:b/>
            <w:szCs w:val="22"/>
          </w:rPr>
          <w:t>Horas producto</w:t>
        </w:r>
        <w:r w:rsidRPr="006E4A81">
          <w:rPr>
            <w:szCs w:val="22"/>
          </w:rPr>
          <w:t>: duración en horas del producto intradiario.</w:t>
        </w:r>
      </w:ins>
    </w:p>
    <w:p w14:paraId="1FBE4670" w14:textId="21F080E1" w:rsidR="001F389F" w:rsidRDefault="001F389F" w:rsidP="001F389F">
      <w:pPr>
        <w:pStyle w:val="Ttulo2"/>
        <w:rPr>
          <w:ins w:id="583" w:author="Enagás GTS" w:date="2025-07-08T15:28:00Z" w16du:dateUtc="2025-07-08T13:28:00Z"/>
        </w:rPr>
      </w:pPr>
      <w:ins w:id="584" w:author="Enagás GTS" w:date="2025-07-08T15:28:00Z" w16du:dateUtc="2025-07-08T13:28:00Z">
        <w:r>
          <w:t>Consideraciones</w:t>
        </w:r>
      </w:ins>
    </w:p>
    <w:p w14:paraId="73F67922" w14:textId="77777777" w:rsidR="007D29DA" w:rsidRPr="007D29DA" w:rsidRDefault="007D29DA" w:rsidP="000C603C">
      <w:pPr>
        <w:rPr>
          <w:ins w:id="585" w:author="Enagás GTS" w:date="2025-07-08T15:28:00Z" w16du:dateUtc="2025-07-08T13:28:00Z"/>
        </w:rPr>
      </w:pPr>
    </w:p>
    <w:p w14:paraId="7F185353" w14:textId="515F9373" w:rsidR="001F389F" w:rsidRPr="006E4A81" w:rsidRDefault="001F389F" w:rsidP="001F389F">
      <w:pPr>
        <w:spacing w:after="120"/>
        <w:jc w:val="both"/>
        <w:rPr>
          <w:ins w:id="586" w:author="Enagás GTS" w:date="2025-07-08T15:28:00Z" w16du:dateUtc="2025-07-08T13:28:00Z"/>
          <w:rFonts w:ascii="Verdana" w:hAnsi="Verdana"/>
          <w:sz w:val="22"/>
          <w:szCs w:val="22"/>
        </w:rPr>
      </w:pPr>
      <w:ins w:id="587" w:author="Enagás GTS" w:date="2025-07-08T15:28:00Z" w16du:dateUtc="2025-07-08T13:28:00Z">
        <w:r w:rsidRPr="006E4A81">
          <w:rPr>
            <w:rFonts w:ascii="Verdana" w:hAnsi="Verdana"/>
            <w:sz w:val="22"/>
            <w:szCs w:val="22"/>
          </w:rPr>
          <w:t xml:space="preserve">A los </w:t>
        </w:r>
        <w:r w:rsidRPr="004004A5">
          <w:rPr>
            <w:rFonts w:ascii="Verdana" w:hAnsi="Verdana"/>
            <w:sz w:val="22"/>
            <w:szCs w:val="22"/>
          </w:rPr>
          <w:t xml:space="preserve">efectos del presente </w:t>
        </w:r>
        <w:r>
          <w:rPr>
            <w:rFonts w:ascii="Verdana" w:hAnsi="Verdana"/>
            <w:sz w:val="22"/>
            <w:szCs w:val="22"/>
          </w:rPr>
          <w:t>apartado</w:t>
        </w:r>
        <w:r w:rsidRPr="004004A5">
          <w:rPr>
            <w:rFonts w:ascii="Verdana" w:hAnsi="Verdana"/>
            <w:sz w:val="22"/>
            <w:szCs w:val="22"/>
          </w:rPr>
          <w:t xml:space="preserve">, serán de aplicación las siguientes </w:t>
        </w:r>
        <w:r>
          <w:rPr>
            <w:rFonts w:ascii="Verdana" w:hAnsi="Verdana"/>
            <w:sz w:val="22"/>
            <w:szCs w:val="22"/>
          </w:rPr>
          <w:t>consideraciones empleadas en las fórmulas del cálculo de la capacidad firme:</w:t>
        </w:r>
      </w:ins>
    </w:p>
    <w:p w14:paraId="56B93F49" w14:textId="77777777" w:rsidR="00296799" w:rsidRPr="00F44B48" w:rsidRDefault="00296799" w:rsidP="00296799">
      <w:pPr>
        <w:pStyle w:val="Prrafodelista"/>
        <w:numPr>
          <w:ilvl w:val="0"/>
          <w:numId w:val="71"/>
        </w:numPr>
        <w:rPr>
          <w:ins w:id="588" w:author="Enagás GTS" w:date="2025-07-08T15:28:00Z" w16du:dateUtc="2025-07-08T13:28:00Z"/>
          <w:szCs w:val="22"/>
        </w:rPr>
      </w:pPr>
      <w:ins w:id="589" w:author="Enagás GTS" w:date="2025-07-08T15:28:00Z" w16du:dateUtc="2025-07-08T13:28:00Z">
        <w:r w:rsidRPr="001F389F">
          <w:rPr>
            <w:szCs w:val="22"/>
          </w:rPr>
          <w:t xml:space="preserve">A la hora de calcular la capacidad a ofertar en </w:t>
        </w:r>
        <w:r w:rsidRPr="00F44B48">
          <w:rPr>
            <w:szCs w:val="22"/>
          </w:rPr>
          <w:t xml:space="preserve">el producto intradiario se tendrán en cuenta las mismas variables que para el producto diario además de las horas restantes del día de gas, de manera que solo se ofertará la capacidad equivalente al número de horas hasta el final del día gas, a excepción de los servicios almacenamiento de GNL y almacenamiento de gas natural en los almacenamientos subterráneos básicos. Adicionalmente, a la hora de determinar la capacidad ofertada en el horizonte intradiario, para el servicio carga de cisternas, el operador podrá tener en cuenta la situación operativa de cada planta, de cara a no dificultar la logística y la gestión de colas. </w:t>
        </w:r>
      </w:ins>
    </w:p>
    <w:p w14:paraId="69BF6164" w14:textId="6E77E573" w:rsidR="00F365B9" w:rsidRPr="001F389F" w:rsidRDefault="004004A5" w:rsidP="000C603C">
      <w:pPr>
        <w:pStyle w:val="Prrafodelista"/>
        <w:numPr>
          <w:ilvl w:val="0"/>
          <w:numId w:val="71"/>
        </w:numPr>
        <w:rPr>
          <w:ins w:id="590" w:author="Enagás GTS" w:date="2025-07-08T15:28:00Z" w16du:dateUtc="2025-07-08T13:28:00Z"/>
          <w:szCs w:val="22"/>
        </w:rPr>
      </w:pPr>
      <w:ins w:id="591" w:author="Enagás GTS" w:date="2025-07-08T15:28:00Z" w16du:dateUtc="2025-07-08T13:28:00Z">
        <w:r w:rsidRPr="001F389F">
          <w:rPr>
            <w:szCs w:val="22"/>
          </w:rPr>
          <w:t xml:space="preserve">La </w:t>
        </w:r>
        <w:r w:rsidR="005325C4" w:rsidRPr="001F389F">
          <w:rPr>
            <w:szCs w:val="22"/>
          </w:rPr>
          <w:t>oferta de</w:t>
        </w:r>
        <w:r w:rsidRPr="001F389F">
          <w:rPr>
            <w:szCs w:val="22"/>
          </w:rPr>
          <w:t xml:space="preserve"> capacidad renunciada, capacidad liberada por infrautilización LP y capacidad liberada por infrautilización CP podrá ser reducida si como consecuencia de </w:t>
        </w:r>
        <w:r w:rsidR="005325C4" w:rsidRPr="001F389F">
          <w:rPr>
            <w:szCs w:val="22"/>
          </w:rPr>
          <w:t>que alguno de los conceptos que intervienen en el cálculo de la capacidad, como l</w:t>
        </w:r>
        <w:r w:rsidR="00105BCC" w:rsidRPr="001F389F">
          <w:rPr>
            <w:szCs w:val="22"/>
          </w:rPr>
          <w:t>o</w:t>
        </w:r>
        <w:r w:rsidR="005325C4" w:rsidRPr="001F389F">
          <w:rPr>
            <w:szCs w:val="22"/>
          </w:rPr>
          <w:t>s mantenimientos o indisponibilidades</w:t>
        </w:r>
        <w:r w:rsidRPr="001F389F">
          <w:rPr>
            <w:szCs w:val="22"/>
          </w:rPr>
          <w:t>, arrojara un resultado negativo</w:t>
        </w:r>
        <w:r w:rsidR="00105BCC" w:rsidRPr="001F389F">
          <w:rPr>
            <w:szCs w:val="22"/>
          </w:rPr>
          <w:t>.</w:t>
        </w:r>
        <w:r w:rsidR="00D07F34" w:rsidRPr="001F389F">
          <w:rPr>
            <w:szCs w:val="22"/>
          </w:rPr>
          <w:t xml:space="preserve"> Así mismo, en dicho caso también se procederá a no ofertar la capacidad de sobreventa.</w:t>
        </w:r>
      </w:ins>
    </w:p>
    <w:p w14:paraId="0A2D3A8A" w14:textId="2185A487" w:rsidR="00723838" w:rsidRPr="000C603C" w:rsidRDefault="00723838" w:rsidP="000C603C">
      <w:pPr>
        <w:pStyle w:val="Prrafodelista"/>
        <w:numPr>
          <w:ilvl w:val="0"/>
          <w:numId w:val="71"/>
        </w:numPr>
        <w:rPr>
          <w:ins w:id="592" w:author="Enagás GTS" w:date="2025-07-08T15:28:00Z" w16du:dateUtc="2025-07-08T13:28:00Z"/>
          <w:snapToGrid w:val="0"/>
          <w:szCs w:val="22"/>
        </w:rPr>
      </w:pPr>
      <w:ins w:id="593" w:author="Enagás GTS" w:date="2025-07-08T15:28:00Z" w16du:dateUtc="2025-07-08T13:28:00Z">
        <w:r w:rsidRPr="007C4755">
          <w:rPr>
            <w:snapToGrid w:val="0"/>
            <w:szCs w:val="22"/>
          </w:rPr>
          <w:t>Horizonte de las capacidades</w:t>
        </w:r>
        <w:r w:rsidRPr="000C603C">
          <w:rPr>
            <w:snapToGrid w:val="0"/>
            <w:szCs w:val="22"/>
          </w:rPr>
          <w:t xml:space="preserve"> liberadas incluidas en la oferta</w:t>
        </w:r>
      </w:ins>
    </w:p>
    <w:p w14:paraId="042B6779" w14:textId="77777777" w:rsidR="00723838" w:rsidRPr="007201CC" w:rsidRDefault="00723838" w:rsidP="000C603C">
      <w:pPr>
        <w:spacing w:after="120"/>
        <w:ind w:left="708"/>
        <w:jc w:val="both"/>
        <w:rPr>
          <w:ins w:id="594" w:author="Enagás GTS" w:date="2025-07-08T15:28:00Z" w16du:dateUtc="2025-07-08T13:28:00Z"/>
          <w:rFonts w:ascii="Verdana" w:hAnsi="Verdana"/>
          <w:snapToGrid w:val="0"/>
          <w:sz w:val="22"/>
          <w:szCs w:val="22"/>
        </w:rPr>
      </w:pPr>
      <w:ins w:id="595" w:author="Enagás GTS" w:date="2025-07-08T15:28:00Z" w16du:dateUtc="2025-07-08T13:28:00Z">
        <w:r>
          <w:rPr>
            <w:rFonts w:ascii="Verdana" w:hAnsi="Verdana"/>
            <w:snapToGrid w:val="0"/>
            <w:sz w:val="22"/>
            <w:szCs w:val="22"/>
          </w:rPr>
          <w:lastRenderedPageBreak/>
          <w:t>L</w:t>
        </w:r>
        <w:r w:rsidRPr="007201CC">
          <w:rPr>
            <w:rFonts w:ascii="Verdana" w:hAnsi="Verdana"/>
            <w:snapToGrid w:val="0"/>
            <w:sz w:val="22"/>
            <w:szCs w:val="22"/>
          </w:rPr>
          <w:t>a</w:t>
        </w:r>
        <w:r>
          <w:rPr>
            <w:rFonts w:ascii="Verdana" w:hAnsi="Verdana"/>
            <w:snapToGrid w:val="0"/>
            <w:sz w:val="22"/>
            <w:szCs w:val="22"/>
          </w:rPr>
          <w:t>s</w:t>
        </w:r>
        <w:r w:rsidRPr="007201CC">
          <w:rPr>
            <w:rFonts w:ascii="Verdana" w:hAnsi="Verdana"/>
            <w:snapToGrid w:val="0"/>
            <w:sz w:val="22"/>
            <w:szCs w:val="22"/>
          </w:rPr>
          <w:t xml:space="preserve"> capacidad</w:t>
        </w:r>
        <w:r>
          <w:rPr>
            <w:rFonts w:ascii="Verdana" w:hAnsi="Verdana"/>
            <w:snapToGrid w:val="0"/>
            <w:sz w:val="22"/>
            <w:szCs w:val="22"/>
          </w:rPr>
          <w:t>es</w:t>
        </w:r>
        <w:r w:rsidRPr="007201CC">
          <w:rPr>
            <w:rFonts w:ascii="Verdana" w:hAnsi="Verdana"/>
            <w:snapToGrid w:val="0"/>
            <w:sz w:val="22"/>
            <w:szCs w:val="22"/>
          </w:rPr>
          <w:t xml:space="preserve"> renunciada</w:t>
        </w:r>
        <w:r>
          <w:rPr>
            <w:rFonts w:ascii="Verdana" w:hAnsi="Verdana"/>
            <w:snapToGrid w:val="0"/>
            <w:sz w:val="22"/>
            <w:szCs w:val="22"/>
          </w:rPr>
          <w:t>s</w:t>
        </w:r>
        <w:r w:rsidRPr="007201CC">
          <w:rPr>
            <w:rFonts w:ascii="Verdana" w:hAnsi="Verdana"/>
            <w:snapToGrid w:val="0"/>
            <w:sz w:val="22"/>
            <w:szCs w:val="22"/>
          </w:rPr>
          <w:t xml:space="preserve"> </w:t>
        </w:r>
        <w:r>
          <w:rPr>
            <w:rFonts w:ascii="Verdana" w:hAnsi="Verdana"/>
            <w:snapToGrid w:val="0"/>
            <w:sz w:val="22"/>
            <w:szCs w:val="22"/>
          </w:rPr>
          <w:t>se ofertarán en los productos de mayor duración posible en el momento de su liberación. La</w:t>
        </w:r>
        <w:r w:rsidRPr="007201CC">
          <w:rPr>
            <w:rFonts w:ascii="Verdana" w:hAnsi="Verdana"/>
            <w:snapToGrid w:val="0"/>
            <w:sz w:val="22"/>
            <w:szCs w:val="22"/>
          </w:rPr>
          <w:t xml:space="preserve"> capacidad renunciada </w:t>
        </w:r>
        <w:r>
          <w:rPr>
            <w:rFonts w:ascii="Verdana" w:hAnsi="Verdana"/>
            <w:snapToGrid w:val="0"/>
            <w:sz w:val="22"/>
            <w:szCs w:val="22"/>
          </w:rPr>
          <w:t xml:space="preserve">no reasignada se ofertará de nuevo en los siguientes productos hasta el horizonte diario siempre que </w:t>
        </w:r>
        <w:r w:rsidRPr="007201CC">
          <w:rPr>
            <w:rFonts w:ascii="Verdana" w:hAnsi="Verdana"/>
            <w:snapToGrid w:val="0"/>
            <w:sz w:val="22"/>
            <w:szCs w:val="22"/>
          </w:rPr>
          <w:t xml:space="preserve">el comercializador </w:t>
        </w:r>
        <w:r>
          <w:rPr>
            <w:rFonts w:ascii="Verdana" w:hAnsi="Verdana"/>
            <w:snapToGrid w:val="0"/>
            <w:sz w:val="22"/>
            <w:szCs w:val="22"/>
          </w:rPr>
          <w:t xml:space="preserve">o consumidor directo en mercado haya </w:t>
        </w:r>
        <w:r w:rsidRPr="007201CC">
          <w:rPr>
            <w:rFonts w:ascii="Verdana" w:hAnsi="Verdana"/>
            <w:snapToGrid w:val="0"/>
            <w:sz w:val="22"/>
            <w:szCs w:val="22"/>
          </w:rPr>
          <w:t xml:space="preserve">seleccionado la </w:t>
        </w:r>
        <w:r>
          <w:rPr>
            <w:rFonts w:ascii="Verdana" w:hAnsi="Verdana"/>
            <w:snapToGrid w:val="0"/>
            <w:sz w:val="22"/>
            <w:szCs w:val="22"/>
          </w:rPr>
          <w:t xml:space="preserve">opción </w:t>
        </w:r>
        <w:r w:rsidRPr="007201CC">
          <w:rPr>
            <w:rFonts w:ascii="Verdana" w:hAnsi="Verdana"/>
            <w:snapToGrid w:val="0"/>
            <w:sz w:val="22"/>
            <w:szCs w:val="22"/>
          </w:rPr>
          <w:t>“Reintento en siguientes subastas”</w:t>
        </w:r>
        <w:r>
          <w:rPr>
            <w:rFonts w:ascii="Verdana" w:hAnsi="Verdana"/>
            <w:snapToGrid w:val="0"/>
            <w:sz w:val="22"/>
            <w:szCs w:val="22"/>
          </w:rPr>
          <w:t>. Solo si ha seleccionado la opción</w:t>
        </w:r>
        <w:r w:rsidRPr="007201CC">
          <w:rPr>
            <w:rFonts w:ascii="Verdana" w:hAnsi="Verdana"/>
            <w:snapToGrid w:val="0"/>
            <w:sz w:val="22"/>
            <w:szCs w:val="22"/>
          </w:rPr>
          <w:t xml:space="preserve"> “Reintento en intradiario”</w:t>
        </w:r>
        <w:r>
          <w:rPr>
            <w:rFonts w:ascii="Verdana" w:hAnsi="Verdana"/>
            <w:snapToGrid w:val="0"/>
            <w:sz w:val="22"/>
            <w:szCs w:val="22"/>
          </w:rPr>
          <w:t>, se continuará ofertando la capacidad renunciada y no reasignada en los productos intradiarios</w:t>
        </w:r>
        <w:r w:rsidRPr="007201CC">
          <w:rPr>
            <w:rFonts w:ascii="Verdana" w:hAnsi="Verdana"/>
            <w:snapToGrid w:val="0"/>
            <w:sz w:val="22"/>
            <w:szCs w:val="22"/>
          </w:rPr>
          <w:t>.</w:t>
        </w:r>
      </w:ins>
    </w:p>
    <w:p w14:paraId="102D4E4C" w14:textId="77777777" w:rsidR="00723838" w:rsidRPr="007201CC" w:rsidRDefault="00723838" w:rsidP="000C603C">
      <w:pPr>
        <w:spacing w:after="120"/>
        <w:ind w:left="708"/>
        <w:jc w:val="both"/>
        <w:rPr>
          <w:ins w:id="596" w:author="Enagás GTS" w:date="2025-07-08T15:28:00Z" w16du:dateUtc="2025-07-08T13:28:00Z"/>
          <w:rFonts w:ascii="Verdana" w:hAnsi="Verdana"/>
          <w:snapToGrid w:val="0"/>
          <w:sz w:val="22"/>
          <w:szCs w:val="22"/>
        </w:rPr>
      </w:pPr>
      <w:ins w:id="597" w:author="Enagás GTS" w:date="2025-07-08T15:28:00Z" w16du:dateUtc="2025-07-08T13:28:00Z">
        <w:r w:rsidRPr="007201CC">
          <w:rPr>
            <w:rFonts w:ascii="Verdana" w:hAnsi="Verdana"/>
            <w:snapToGrid w:val="0"/>
            <w:sz w:val="22"/>
            <w:szCs w:val="22"/>
          </w:rPr>
          <w:t>La</w:t>
        </w:r>
        <w:r>
          <w:rPr>
            <w:rFonts w:ascii="Verdana" w:hAnsi="Verdana"/>
            <w:snapToGrid w:val="0"/>
            <w:sz w:val="22"/>
            <w:szCs w:val="22"/>
          </w:rPr>
          <w:t>s</w:t>
        </w:r>
        <w:r w:rsidRPr="007201CC">
          <w:rPr>
            <w:rFonts w:ascii="Verdana" w:hAnsi="Verdana"/>
            <w:snapToGrid w:val="0"/>
            <w:sz w:val="22"/>
            <w:szCs w:val="22"/>
          </w:rPr>
          <w:t xml:space="preserve"> capacidad</w:t>
        </w:r>
        <w:r>
          <w:rPr>
            <w:rFonts w:ascii="Verdana" w:hAnsi="Verdana"/>
            <w:snapToGrid w:val="0"/>
            <w:sz w:val="22"/>
            <w:szCs w:val="22"/>
          </w:rPr>
          <w:t>es</w:t>
        </w:r>
        <w:r w:rsidRPr="007201CC">
          <w:rPr>
            <w:rFonts w:ascii="Verdana" w:hAnsi="Verdana"/>
            <w:snapToGrid w:val="0"/>
            <w:sz w:val="22"/>
            <w:szCs w:val="22"/>
          </w:rPr>
          <w:t xml:space="preserve"> liberada</w:t>
        </w:r>
        <w:r>
          <w:rPr>
            <w:rFonts w:ascii="Verdana" w:hAnsi="Verdana"/>
            <w:snapToGrid w:val="0"/>
            <w:sz w:val="22"/>
            <w:szCs w:val="22"/>
          </w:rPr>
          <w:t>s</w:t>
        </w:r>
        <w:r w:rsidRPr="007201CC">
          <w:rPr>
            <w:rFonts w:ascii="Verdana" w:hAnsi="Verdana"/>
            <w:snapToGrid w:val="0"/>
            <w:sz w:val="22"/>
            <w:szCs w:val="22"/>
          </w:rPr>
          <w:t xml:space="preserve"> por </w:t>
        </w:r>
        <w:r>
          <w:rPr>
            <w:rFonts w:ascii="Verdana" w:hAnsi="Verdana"/>
            <w:snapToGrid w:val="0"/>
            <w:sz w:val="22"/>
            <w:szCs w:val="22"/>
          </w:rPr>
          <w:t>suspensiones</w:t>
        </w:r>
        <w:r w:rsidRPr="007201CC">
          <w:rPr>
            <w:rFonts w:ascii="Verdana" w:hAnsi="Verdana"/>
            <w:snapToGrid w:val="0"/>
            <w:sz w:val="22"/>
            <w:szCs w:val="22"/>
          </w:rPr>
          <w:t xml:space="preserve"> se</w:t>
        </w:r>
        <w:r>
          <w:rPr>
            <w:rFonts w:ascii="Verdana" w:hAnsi="Verdana"/>
            <w:snapToGrid w:val="0"/>
            <w:sz w:val="22"/>
            <w:szCs w:val="22"/>
          </w:rPr>
          <w:t xml:space="preserve">rán ofertadas en el producto diario para el día de gas siguiente hasta el producto intradiario mientras no se produzca la reasignación de </w:t>
        </w:r>
        <w:proofErr w:type="gramStart"/>
        <w:r>
          <w:rPr>
            <w:rFonts w:ascii="Verdana" w:hAnsi="Verdana"/>
            <w:snapToGrid w:val="0"/>
            <w:sz w:val="22"/>
            <w:szCs w:val="22"/>
          </w:rPr>
          <w:t>las mismas</w:t>
        </w:r>
        <w:proofErr w:type="gramEnd"/>
        <w:r>
          <w:rPr>
            <w:rFonts w:ascii="Verdana" w:hAnsi="Verdana"/>
            <w:snapToGrid w:val="0"/>
            <w:sz w:val="22"/>
            <w:szCs w:val="22"/>
          </w:rPr>
          <w:t>.</w:t>
        </w:r>
      </w:ins>
    </w:p>
    <w:p w14:paraId="35217C12" w14:textId="77777777" w:rsidR="00723838" w:rsidRPr="007201CC" w:rsidRDefault="00723838" w:rsidP="000C603C">
      <w:pPr>
        <w:spacing w:after="120"/>
        <w:ind w:left="708"/>
        <w:jc w:val="both"/>
        <w:rPr>
          <w:ins w:id="598" w:author="Enagás GTS" w:date="2025-07-08T15:28:00Z" w16du:dateUtc="2025-07-08T13:28:00Z"/>
          <w:rFonts w:ascii="Verdana" w:hAnsi="Verdana"/>
          <w:snapToGrid w:val="0"/>
          <w:sz w:val="22"/>
          <w:szCs w:val="22"/>
        </w:rPr>
      </w:pPr>
      <w:ins w:id="599" w:author="Enagás GTS" w:date="2025-07-08T15:28:00Z" w16du:dateUtc="2025-07-08T13:28:00Z">
        <w:r w:rsidRPr="007201CC">
          <w:rPr>
            <w:rFonts w:ascii="Verdana" w:hAnsi="Verdana"/>
            <w:snapToGrid w:val="0"/>
            <w:sz w:val="22"/>
            <w:szCs w:val="22"/>
          </w:rPr>
          <w:t>La</w:t>
        </w:r>
        <w:r>
          <w:rPr>
            <w:rFonts w:ascii="Verdana" w:hAnsi="Verdana"/>
            <w:snapToGrid w:val="0"/>
            <w:sz w:val="22"/>
            <w:szCs w:val="22"/>
          </w:rPr>
          <w:t>s</w:t>
        </w:r>
        <w:r w:rsidRPr="007201CC">
          <w:rPr>
            <w:rFonts w:ascii="Verdana" w:hAnsi="Verdana"/>
            <w:snapToGrid w:val="0"/>
            <w:sz w:val="22"/>
            <w:szCs w:val="22"/>
          </w:rPr>
          <w:t xml:space="preserve"> capacidad</w:t>
        </w:r>
        <w:r>
          <w:rPr>
            <w:rFonts w:ascii="Verdana" w:hAnsi="Verdana"/>
            <w:snapToGrid w:val="0"/>
            <w:sz w:val="22"/>
            <w:szCs w:val="22"/>
          </w:rPr>
          <w:t>es</w:t>
        </w:r>
        <w:r w:rsidRPr="007201CC">
          <w:rPr>
            <w:rFonts w:ascii="Verdana" w:hAnsi="Verdana"/>
            <w:snapToGrid w:val="0"/>
            <w:sz w:val="22"/>
            <w:szCs w:val="22"/>
          </w:rPr>
          <w:t xml:space="preserve"> liberada</w:t>
        </w:r>
        <w:r>
          <w:rPr>
            <w:rFonts w:ascii="Verdana" w:hAnsi="Verdana"/>
            <w:snapToGrid w:val="0"/>
            <w:sz w:val="22"/>
            <w:szCs w:val="22"/>
          </w:rPr>
          <w:t>s</w:t>
        </w:r>
        <w:r w:rsidRPr="007201CC">
          <w:rPr>
            <w:rFonts w:ascii="Verdana" w:hAnsi="Verdana"/>
            <w:snapToGrid w:val="0"/>
            <w:sz w:val="22"/>
            <w:szCs w:val="22"/>
          </w:rPr>
          <w:t xml:space="preserve"> por </w:t>
        </w:r>
        <w:r>
          <w:rPr>
            <w:rFonts w:ascii="Verdana" w:hAnsi="Verdana"/>
            <w:snapToGrid w:val="0"/>
            <w:sz w:val="22"/>
            <w:szCs w:val="22"/>
          </w:rPr>
          <w:t>aplicación del m</w:t>
        </w:r>
        <w:r w:rsidRPr="003A1E1F">
          <w:rPr>
            <w:rFonts w:ascii="Verdana" w:hAnsi="Verdana"/>
            <w:snapToGrid w:val="0"/>
            <w:sz w:val="22"/>
            <w:szCs w:val="22"/>
          </w:rPr>
          <w:t>ecanismo de uso o pérdida de</w:t>
        </w:r>
        <w:r w:rsidRPr="007201CC">
          <w:rPr>
            <w:rFonts w:ascii="Verdana" w:hAnsi="Verdana"/>
            <w:snapToGrid w:val="0"/>
            <w:sz w:val="22"/>
            <w:szCs w:val="22"/>
          </w:rPr>
          <w:t xml:space="preserve"> capacidad </w:t>
        </w:r>
        <w:r w:rsidRPr="003A1E1F">
          <w:rPr>
            <w:rFonts w:ascii="Verdana" w:hAnsi="Verdana"/>
            <w:snapToGrid w:val="0"/>
            <w:sz w:val="22"/>
            <w:szCs w:val="22"/>
          </w:rPr>
          <w:t>para productos de plazo superior al diario</w:t>
        </w:r>
        <w:r>
          <w:rPr>
            <w:rFonts w:ascii="Verdana" w:hAnsi="Verdana"/>
            <w:snapToGrid w:val="0"/>
            <w:sz w:val="22"/>
            <w:szCs w:val="22"/>
          </w:rPr>
          <w:t xml:space="preserve"> serán ofertadas en los productos de mayor duración posible desde el momento de su liberación hasta el producto diario mientras no se produzca la reasignación de </w:t>
        </w:r>
        <w:proofErr w:type="gramStart"/>
        <w:r>
          <w:rPr>
            <w:rFonts w:ascii="Verdana" w:hAnsi="Verdana"/>
            <w:snapToGrid w:val="0"/>
            <w:sz w:val="22"/>
            <w:szCs w:val="22"/>
          </w:rPr>
          <w:t>las mismas</w:t>
        </w:r>
        <w:proofErr w:type="gramEnd"/>
        <w:r>
          <w:rPr>
            <w:rFonts w:ascii="Verdana" w:hAnsi="Verdana"/>
            <w:snapToGrid w:val="0"/>
            <w:sz w:val="22"/>
            <w:szCs w:val="22"/>
          </w:rPr>
          <w:t>.</w:t>
        </w:r>
        <w:r w:rsidRPr="007201CC">
          <w:rPr>
            <w:rFonts w:ascii="Verdana" w:hAnsi="Verdana"/>
            <w:snapToGrid w:val="0"/>
            <w:sz w:val="22"/>
            <w:szCs w:val="22"/>
          </w:rPr>
          <w:t xml:space="preserve"> </w:t>
        </w:r>
      </w:ins>
    </w:p>
    <w:p w14:paraId="60A19CCC" w14:textId="77777777" w:rsidR="00723838" w:rsidRDefault="00723838" w:rsidP="000C603C">
      <w:pPr>
        <w:spacing w:after="120"/>
        <w:ind w:left="708"/>
        <w:jc w:val="both"/>
        <w:rPr>
          <w:ins w:id="600" w:author="Enagás GTS" w:date="2025-07-08T15:28:00Z" w16du:dateUtc="2025-07-08T13:28:00Z"/>
          <w:rFonts w:ascii="Verdana" w:hAnsi="Verdana"/>
          <w:snapToGrid w:val="0"/>
          <w:sz w:val="22"/>
          <w:szCs w:val="22"/>
        </w:rPr>
      </w:pPr>
      <w:ins w:id="601" w:author="Enagás GTS" w:date="2025-07-08T15:28:00Z" w16du:dateUtc="2025-07-08T13:28:00Z">
        <w:r w:rsidRPr="007201CC">
          <w:rPr>
            <w:rFonts w:ascii="Verdana" w:hAnsi="Verdana"/>
            <w:snapToGrid w:val="0"/>
            <w:sz w:val="22"/>
            <w:szCs w:val="22"/>
          </w:rPr>
          <w:t>La</w:t>
        </w:r>
        <w:r>
          <w:rPr>
            <w:rFonts w:ascii="Verdana" w:hAnsi="Verdana"/>
            <w:snapToGrid w:val="0"/>
            <w:sz w:val="22"/>
            <w:szCs w:val="22"/>
          </w:rPr>
          <w:t>s</w:t>
        </w:r>
        <w:r w:rsidRPr="007201CC">
          <w:rPr>
            <w:rFonts w:ascii="Verdana" w:hAnsi="Verdana"/>
            <w:snapToGrid w:val="0"/>
            <w:sz w:val="22"/>
            <w:szCs w:val="22"/>
          </w:rPr>
          <w:t xml:space="preserve"> capacidad</w:t>
        </w:r>
        <w:r>
          <w:rPr>
            <w:rFonts w:ascii="Verdana" w:hAnsi="Verdana"/>
            <w:snapToGrid w:val="0"/>
            <w:sz w:val="22"/>
            <w:szCs w:val="22"/>
          </w:rPr>
          <w:t>es</w:t>
        </w:r>
        <w:r w:rsidRPr="007201CC">
          <w:rPr>
            <w:rFonts w:ascii="Verdana" w:hAnsi="Verdana"/>
            <w:snapToGrid w:val="0"/>
            <w:sz w:val="22"/>
            <w:szCs w:val="22"/>
          </w:rPr>
          <w:t xml:space="preserve"> liberada</w:t>
        </w:r>
        <w:r>
          <w:rPr>
            <w:rFonts w:ascii="Verdana" w:hAnsi="Verdana"/>
            <w:snapToGrid w:val="0"/>
            <w:sz w:val="22"/>
            <w:szCs w:val="22"/>
          </w:rPr>
          <w:t>s</w:t>
        </w:r>
        <w:r w:rsidRPr="007201CC">
          <w:rPr>
            <w:rFonts w:ascii="Verdana" w:hAnsi="Verdana"/>
            <w:snapToGrid w:val="0"/>
            <w:sz w:val="22"/>
            <w:szCs w:val="22"/>
          </w:rPr>
          <w:t xml:space="preserve"> por </w:t>
        </w:r>
        <w:r>
          <w:rPr>
            <w:rFonts w:ascii="Verdana" w:hAnsi="Verdana"/>
            <w:snapToGrid w:val="0"/>
            <w:sz w:val="22"/>
            <w:szCs w:val="22"/>
          </w:rPr>
          <w:t>aplicación del m</w:t>
        </w:r>
        <w:r w:rsidRPr="003A1E1F">
          <w:rPr>
            <w:rFonts w:ascii="Verdana" w:hAnsi="Verdana"/>
            <w:snapToGrid w:val="0"/>
            <w:sz w:val="22"/>
            <w:szCs w:val="22"/>
          </w:rPr>
          <w:t>ecanismo de uso o pérdida de capacidad a nivel diario</w:t>
        </w:r>
        <w:r w:rsidRPr="007201CC">
          <w:rPr>
            <w:rFonts w:ascii="Verdana" w:hAnsi="Verdana"/>
            <w:snapToGrid w:val="0"/>
            <w:sz w:val="22"/>
            <w:szCs w:val="22"/>
          </w:rPr>
          <w:t xml:space="preserve"> </w:t>
        </w:r>
        <w:r>
          <w:rPr>
            <w:rFonts w:ascii="Verdana" w:hAnsi="Verdana"/>
            <w:snapToGrid w:val="0"/>
            <w:sz w:val="22"/>
            <w:szCs w:val="22"/>
          </w:rPr>
          <w:t xml:space="preserve">serán ofertadas en el producto diario d+1 hasta el producto intradiario mientras no se produzca la reasignación de </w:t>
        </w:r>
        <w:proofErr w:type="gramStart"/>
        <w:r>
          <w:rPr>
            <w:rFonts w:ascii="Verdana" w:hAnsi="Verdana"/>
            <w:snapToGrid w:val="0"/>
            <w:sz w:val="22"/>
            <w:szCs w:val="22"/>
          </w:rPr>
          <w:t>las mismas</w:t>
        </w:r>
        <w:proofErr w:type="gramEnd"/>
        <w:r>
          <w:rPr>
            <w:rFonts w:ascii="Verdana" w:hAnsi="Verdana"/>
            <w:snapToGrid w:val="0"/>
            <w:sz w:val="22"/>
            <w:szCs w:val="22"/>
          </w:rPr>
          <w:t>.</w:t>
        </w:r>
      </w:ins>
    </w:p>
    <w:p w14:paraId="33092B48" w14:textId="77777777" w:rsidR="00723838" w:rsidRPr="00925E23" w:rsidRDefault="00723838" w:rsidP="000C603C">
      <w:pPr>
        <w:spacing w:after="120"/>
        <w:ind w:left="708"/>
        <w:jc w:val="both"/>
        <w:rPr>
          <w:ins w:id="602" w:author="Enagás GTS" w:date="2025-07-08T15:28:00Z" w16du:dateUtc="2025-07-08T13:28:00Z"/>
          <w:rFonts w:ascii="Verdana" w:hAnsi="Verdana"/>
          <w:snapToGrid w:val="0"/>
          <w:sz w:val="22"/>
          <w:szCs w:val="22"/>
        </w:rPr>
      </w:pPr>
      <w:ins w:id="603" w:author="Enagás GTS" w:date="2025-07-08T15:28:00Z" w16du:dateUtc="2025-07-08T13:28:00Z">
        <w:r w:rsidRPr="007201CC">
          <w:rPr>
            <w:rFonts w:ascii="Verdana" w:hAnsi="Verdana"/>
            <w:snapToGrid w:val="0"/>
            <w:sz w:val="22"/>
            <w:szCs w:val="22"/>
          </w:rPr>
          <w:t xml:space="preserve">Por </w:t>
        </w:r>
        <w:r>
          <w:rPr>
            <w:rFonts w:ascii="Verdana" w:hAnsi="Verdana"/>
            <w:snapToGrid w:val="0"/>
            <w:sz w:val="22"/>
            <w:szCs w:val="22"/>
          </w:rPr>
          <w:t>último</w:t>
        </w:r>
        <w:r w:rsidRPr="007201CC">
          <w:rPr>
            <w:rFonts w:ascii="Verdana" w:hAnsi="Verdana"/>
            <w:snapToGrid w:val="0"/>
            <w:sz w:val="22"/>
            <w:szCs w:val="22"/>
          </w:rPr>
          <w:t xml:space="preserve">, la capacidad de sobreventa se incluirá en los productos diarios para el día </w:t>
        </w:r>
        <w:r>
          <w:rPr>
            <w:rFonts w:ascii="Verdana" w:hAnsi="Verdana"/>
            <w:snapToGrid w:val="0"/>
            <w:sz w:val="22"/>
            <w:szCs w:val="22"/>
          </w:rPr>
          <w:t xml:space="preserve">de gas </w:t>
        </w:r>
        <w:r w:rsidRPr="007201CC">
          <w:rPr>
            <w:rFonts w:ascii="Verdana" w:hAnsi="Verdana"/>
            <w:snapToGrid w:val="0"/>
            <w:sz w:val="22"/>
            <w:szCs w:val="22"/>
          </w:rPr>
          <w:t>siguiente.</w:t>
        </w:r>
      </w:ins>
    </w:p>
    <w:p w14:paraId="3217E6CA" w14:textId="71DFEF1B" w:rsidR="00CF2306" w:rsidRPr="004F10C8" w:rsidRDefault="00CA6980" w:rsidP="000C603C">
      <w:pPr>
        <w:pStyle w:val="Ttulo2"/>
        <w:rPr>
          <w:ins w:id="604" w:author="Enagás GTS" w:date="2025-07-08T15:28:00Z" w16du:dateUtc="2025-07-08T13:28:00Z"/>
        </w:rPr>
      </w:pPr>
      <w:bookmarkStart w:id="605" w:name="_Toc13141408"/>
      <w:bookmarkStart w:id="606" w:name="_Toc13141505"/>
      <w:bookmarkStart w:id="607" w:name="_Toc13141596"/>
      <w:bookmarkStart w:id="608" w:name="_Toc199505196"/>
      <w:bookmarkStart w:id="609" w:name="_Toc199505197"/>
      <w:bookmarkStart w:id="610" w:name="_Toc199505198"/>
      <w:bookmarkStart w:id="611" w:name="_Toc199505199"/>
      <w:bookmarkStart w:id="612" w:name="_Toc199505200"/>
      <w:bookmarkStart w:id="613" w:name="_Toc202795128"/>
      <w:bookmarkStart w:id="614" w:name="_Toc199509775"/>
      <w:bookmarkStart w:id="615" w:name="_Toc24628625"/>
      <w:bookmarkStart w:id="616" w:name="_Toc141268216"/>
      <w:bookmarkEnd w:id="608"/>
      <w:bookmarkEnd w:id="609"/>
      <w:bookmarkEnd w:id="610"/>
      <w:bookmarkEnd w:id="611"/>
      <w:bookmarkEnd w:id="612"/>
      <w:ins w:id="617" w:author="Enagás GTS" w:date="2025-07-08T15:28:00Z" w16du:dateUtc="2025-07-08T13:28:00Z">
        <w:r w:rsidRPr="006E4A81">
          <w:t>Servicio de</w:t>
        </w:r>
        <w:bookmarkEnd w:id="613"/>
        <w:r w:rsidRPr="006E4A81">
          <w:t xml:space="preserve"> </w:t>
        </w:r>
        <w:bookmarkStart w:id="618" w:name="_Toc202795129"/>
        <w:bookmarkStart w:id="619" w:name="_Toc202795130"/>
        <w:bookmarkStart w:id="620" w:name="_Toc202795131"/>
        <w:bookmarkStart w:id="621" w:name="_Toc202795132"/>
        <w:bookmarkStart w:id="622" w:name="_Toc202795133"/>
        <w:bookmarkStart w:id="623" w:name="_Toc202795134"/>
        <w:bookmarkEnd w:id="605"/>
        <w:bookmarkEnd w:id="606"/>
        <w:bookmarkEnd w:id="607"/>
        <w:bookmarkEnd w:id="614"/>
        <w:bookmarkEnd w:id="615"/>
        <w:bookmarkEnd w:id="616"/>
        <w:bookmarkEnd w:id="618"/>
        <w:bookmarkEnd w:id="619"/>
        <w:bookmarkEnd w:id="620"/>
        <w:bookmarkEnd w:id="621"/>
        <w:bookmarkEnd w:id="622"/>
        <w:r w:rsidR="00762E3E" w:rsidRPr="004F10C8">
          <w:t>r</w:t>
        </w:r>
        <w:r w:rsidR="00F967DE" w:rsidRPr="004F10C8">
          <w:t>egasificación</w:t>
        </w:r>
        <w:bookmarkEnd w:id="623"/>
      </w:ins>
    </w:p>
    <w:p w14:paraId="61F7E0A8" w14:textId="77777777" w:rsidR="00366531" w:rsidRPr="000C603C" w:rsidRDefault="00366531" w:rsidP="007C3273">
      <w:pPr>
        <w:rPr>
          <w:rPrChange w:id="624" w:author="Enagás GTS" w:date="2025-07-08T15:28:00Z" w16du:dateUtc="2025-07-08T13:28:00Z">
            <w:rPr>
              <w:rFonts w:ascii="Verdana" w:hAnsi="Verdana"/>
              <w:sz w:val="22"/>
            </w:rPr>
          </w:rPrChange>
        </w:rPr>
      </w:pPr>
    </w:p>
    <w:p w14:paraId="0D2EAEA5" w14:textId="1C573AC1" w:rsidR="00D0499A" w:rsidRPr="000E4051" w:rsidRDefault="0010630B" w:rsidP="000C603C">
      <w:pPr>
        <w:spacing w:after="120"/>
        <w:jc w:val="both"/>
        <w:rPr>
          <w:rFonts w:ascii="Verdana" w:hAnsi="Verdana"/>
          <w:sz w:val="22"/>
          <w:szCs w:val="22"/>
        </w:rPr>
        <w:pPrChange w:id="625" w:author="Enagás GTS" w:date="2025-07-08T15:28:00Z" w16du:dateUtc="2025-07-08T13:28:00Z">
          <w:pPr>
            <w:jc w:val="both"/>
          </w:pPr>
        </w:pPrChange>
      </w:pPr>
      <w:r w:rsidRPr="5DA2CE61">
        <w:rPr>
          <w:rFonts w:ascii="Verdana" w:hAnsi="Verdana"/>
          <w:sz w:val="22"/>
          <w:szCs w:val="22"/>
        </w:rPr>
        <w:t>El servicio de regasificación se oferta como servicio no localizado</w:t>
      </w:r>
      <w:del w:id="626" w:author="Enagás GTS" w:date="2025-07-08T15:28:00Z" w16du:dateUtc="2025-07-08T13:28:00Z">
        <w:r w:rsidRPr="000E4051">
          <w:rPr>
            <w:rFonts w:ascii="Verdana" w:hAnsi="Verdana"/>
            <w:sz w:val="22"/>
            <w:szCs w:val="22"/>
          </w:rPr>
          <w:delText>. De esta forma</w:delText>
        </w:r>
      </w:del>
      <w:ins w:id="627" w:author="Enagás GTS" w:date="2025-07-08T15:28:00Z" w16du:dateUtc="2025-07-08T13:28:00Z">
        <w:r w:rsidR="00757BA0" w:rsidRPr="5DA2CE61">
          <w:rPr>
            <w:rFonts w:ascii="Verdana" w:hAnsi="Verdana"/>
            <w:sz w:val="22"/>
            <w:szCs w:val="22"/>
          </w:rPr>
          <w:t>, ofertándose</w:t>
        </w:r>
      </w:ins>
      <w:r w:rsidR="00757BA0" w:rsidRPr="5DA2CE61">
        <w:rPr>
          <w:rFonts w:ascii="Verdana" w:hAnsi="Verdana"/>
          <w:sz w:val="22"/>
          <w:szCs w:val="22"/>
        </w:rPr>
        <w:t xml:space="preserve"> la capacidad </w:t>
      </w:r>
      <w:del w:id="628" w:author="Enagás GTS" w:date="2025-07-08T15:28:00Z" w16du:dateUtc="2025-07-08T13:28:00Z">
        <w:r w:rsidRPr="000E4051">
          <w:rPr>
            <w:rFonts w:ascii="Verdana" w:hAnsi="Verdana"/>
            <w:sz w:val="22"/>
            <w:szCs w:val="22"/>
          </w:rPr>
          <w:delText>a ofertar será la suma</w:delText>
        </w:r>
      </w:del>
      <w:ins w:id="629" w:author="Enagás GTS" w:date="2025-07-08T15:28:00Z" w16du:dateUtc="2025-07-08T13:28:00Z">
        <w:r w:rsidR="00757BA0" w:rsidRPr="5DA2CE61">
          <w:rPr>
            <w:rFonts w:ascii="Verdana" w:hAnsi="Verdana"/>
            <w:sz w:val="22"/>
            <w:szCs w:val="22"/>
          </w:rPr>
          <w:t>agregada</w:t>
        </w:r>
      </w:ins>
      <w:r w:rsidR="00757BA0" w:rsidRPr="5DA2CE61">
        <w:rPr>
          <w:rFonts w:ascii="Verdana" w:hAnsi="Verdana"/>
          <w:sz w:val="22"/>
          <w:szCs w:val="22"/>
        </w:rPr>
        <w:t xml:space="preserve"> de </w:t>
      </w:r>
      <w:del w:id="630" w:author="Enagás GTS" w:date="2025-07-08T15:28:00Z" w16du:dateUtc="2025-07-08T13:28:00Z">
        <w:r w:rsidRPr="000E4051">
          <w:rPr>
            <w:rFonts w:ascii="Verdana" w:hAnsi="Verdana"/>
            <w:sz w:val="22"/>
            <w:szCs w:val="22"/>
          </w:rPr>
          <w:delText>las capacidades disponibles en cada una</w:delText>
        </w:r>
      </w:del>
      <w:ins w:id="631" w:author="Enagás GTS" w:date="2025-07-08T15:28:00Z" w16du:dateUtc="2025-07-08T13:28:00Z">
        <w:r w:rsidR="00757BA0" w:rsidRPr="5DA2CE61">
          <w:rPr>
            <w:rFonts w:ascii="Verdana" w:hAnsi="Verdana"/>
            <w:sz w:val="22"/>
            <w:szCs w:val="22"/>
          </w:rPr>
          <w:t>regasificación</w:t>
        </w:r>
      </w:ins>
      <w:r w:rsidR="00757BA0" w:rsidRPr="5DA2CE61">
        <w:rPr>
          <w:rFonts w:ascii="Verdana" w:hAnsi="Verdana"/>
          <w:sz w:val="22"/>
          <w:szCs w:val="22"/>
        </w:rPr>
        <w:t xml:space="preserve"> de</w:t>
      </w:r>
      <w:ins w:id="632" w:author="Enagás GTS" w:date="2025-07-08T15:28:00Z" w16du:dateUtc="2025-07-08T13:28:00Z">
        <w:r w:rsidR="00757BA0" w:rsidRPr="5DA2CE61">
          <w:rPr>
            <w:rFonts w:ascii="Verdana" w:hAnsi="Verdana"/>
            <w:sz w:val="22"/>
            <w:szCs w:val="22"/>
          </w:rPr>
          <w:t xml:space="preserve"> todas</w:t>
        </w:r>
      </w:ins>
      <w:r w:rsidR="00757BA0" w:rsidRPr="5DA2CE61">
        <w:rPr>
          <w:rFonts w:ascii="Verdana" w:hAnsi="Verdana"/>
          <w:sz w:val="22"/>
          <w:szCs w:val="22"/>
        </w:rPr>
        <w:t xml:space="preserve"> las plantas </w:t>
      </w:r>
      <w:del w:id="633" w:author="Enagás GTS" w:date="2025-07-08T15:28:00Z" w16du:dateUtc="2025-07-08T13:28:00Z">
        <w:r w:rsidRPr="000E4051">
          <w:rPr>
            <w:rFonts w:ascii="Verdana" w:hAnsi="Verdana"/>
            <w:sz w:val="22"/>
            <w:szCs w:val="22"/>
          </w:rPr>
          <w:delText>físicas del sistema</w:delText>
        </w:r>
        <w:r w:rsidR="00673184">
          <w:rPr>
            <w:rFonts w:ascii="Verdana" w:hAnsi="Verdana"/>
            <w:sz w:val="22"/>
            <w:szCs w:val="22"/>
          </w:rPr>
          <w:delText>,</w:delText>
        </w:r>
        <w:r w:rsidR="00673184" w:rsidRPr="00673184">
          <w:rPr>
            <w:rFonts w:ascii="Verdana" w:hAnsi="Verdana"/>
            <w:sz w:val="22"/>
            <w:szCs w:val="22"/>
          </w:rPr>
          <w:delText xml:space="preserve"> </w:delText>
        </w:r>
        <w:r w:rsidR="00673184">
          <w:rPr>
            <w:rFonts w:ascii="Verdana" w:hAnsi="Verdana"/>
            <w:sz w:val="22"/>
            <w:szCs w:val="22"/>
          </w:rPr>
          <w:delText xml:space="preserve">descontando </w:delText>
        </w:r>
        <w:r w:rsidR="00673184" w:rsidRPr="000E4051">
          <w:rPr>
            <w:rFonts w:ascii="Verdana" w:hAnsi="Verdana"/>
            <w:sz w:val="22"/>
            <w:szCs w:val="22"/>
          </w:rPr>
          <w:delText xml:space="preserve">la capacidad </w:delText>
        </w:r>
        <w:r w:rsidR="00673184">
          <w:rPr>
            <w:rFonts w:ascii="Verdana" w:hAnsi="Verdana"/>
            <w:sz w:val="22"/>
            <w:szCs w:val="22"/>
          </w:rPr>
          <w:delText xml:space="preserve">contratada en procedimientos anteriores, la </w:delText>
        </w:r>
        <w:r w:rsidR="00673184" w:rsidRPr="000E4051">
          <w:rPr>
            <w:rFonts w:ascii="Verdana" w:hAnsi="Verdana"/>
            <w:sz w:val="22"/>
            <w:szCs w:val="22"/>
          </w:rPr>
          <w:delText>reserva</w:delText>
        </w:r>
        <w:r w:rsidR="00673184">
          <w:rPr>
            <w:rFonts w:ascii="Verdana" w:hAnsi="Verdana"/>
            <w:sz w:val="22"/>
            <w:szCs w:val="22"/>
          </w:rPr>
          <w:delText>da</w:delText>
        </w:r>
        <w:r w:rsidR="00673184" w:rsidRPr="000E4051">
          <w:rPr>
            <w:rFonts w:ascii="Verdana" w:hAnsi="Verdana"/>
            <w:sz w:val="22"/>
            <w:szCs w:val="22"/>
          </w:rPr>
          <w:delText xml:space="preserve"> para productos de duración inferior</w:delText>
        </w:r>
        <w:r w:rsidR="00673184">
          <w:rPr>
            <w:rFonts w:ascii="Verdana" w:hAnsi="Verdana"/>
            <w:sz w:val="22"/>
            <w:szCs w:val="22"/>
          </w:rPr>
          <w:delText xml:space="preserve"> y la capacidad indisponible</w:delText>
        </w:r>
        <w:r w:rsidR="008C1C8D" w:rsidRPr="000E4051">
          <w:rPr>
            <w:rFonts w:ascii="Verdana" w:hAnsi="Verdana"/>
            <w:sz w:val="22"/>
            <w:szCs w:val="22"/>
          </w:rPr>
          <w:delText>,</w:delText>
        </w:r>
        <w:r w:rsidRPr="000E4051">
          <w:rPr>
            <w:rFonts w:ascii="Verdana" w:hAnsi="Verdana"/>
            <w:sz w:val="22"/>
            <w:szCs w:val="22"/>
          </w:rPr>
          <w:delText xml:space="preserve"> </w:delText>
        </w:r>
      </w:del>
      <w:ins w:id="634" w:author="Enagás GTS" w:date="2025-07-08T15:28:00Z" w16du:dateUtc="2025-07-08T13:28:00Z">
        <w:r w:rsidR="00757BA0" w:rsidRPr="5DA2CE61">
          <w:rPr>
            <w:rFonts w:ascii="Verdana" w:hAnsi="Verdana"/>
            <w:sz w:val="22"/>
            <w:szCs w:val="22"/>
          </w:rPr>
          <w:t>de regasificación</w:t>
        </w:r>
        <w:r w:rsidRPr="5DA2CE61">
          <w:rPr>
            <w:rFonts w:ascii="Verdana" w:hAnsi="Verdana"/>
            <w:sz w:val="22"/>
            <w:szCs w:val="22"/>
          </w:rPr>
          <w:t xml:space="preserve"> </w:t>
        </w:r>
      </w:ins>
      <w:r w:rsidRPr="5DA2CE61">
        <w:rPr>
          <w:rFonts w:ascii="Verdana" w:hAnsi="Verdana"/>
          <w:sz w:val="22"/>
          <w:szCs w:val="22"/>
        </w:rPr>
        <w:t xml:space="preserve">con las siguientes consideraciones según el tipo de producto: </w:t>
      </w:r>
    </w:p>
    <w:p w14:paraId="52EEB938" w14:textId="77777777" w:rsidR="00D0499A" w:rsidRPr="000E4051" w:rsidRDefault="00D0499A" w:rsidP="000C603C">
      <w:pPr>
        <w:spacing w:after="120"/>
        <w:rPr>
          <w:rFonts w:ascii="Verdana" w:hAnsi="Verdana"/>
          <w:sz w:val="22"/>
          <w:szCs w:val="22"/>
        </w:rPr>
        <w:pPrChange w:id="635" w:author="Enagás GTS" w:date="2025-07-08T15:28:00Z" w16du:dateUtc="2025-07-08T13:28:00Z">
          <w:pPr/>
        </w:pPrChange>
      </w:pPr>
    </w:p>
    <w:p w14:paraId="7466451C" w14:textId="0D8B4295" w:rsidR="00844B61" w:rsidRPr="000C603C" w:rsidRDefault="00D0499A" w:rsidP="000C603C">
      <w:pPr>
        <w:spacing w:after="120"/>
        <w:rPr>
          <w:rFonts w:ascii="Verdana" w:hAnsi="Verdana"/>
          <w:b/>
          <w:rPrChange w:id="636" w:author="Enagás GTS" w:date="2025-07-08T15:28:00Z" w16du:dateUtc="2025-07-08T13:28:00Z">
            <w:rPr>
              <w:rFonts w:ascii="Verdana" w:hAnsi="Verdana"/>
              <w:b/>
              <w:sz w:val="22"/>
            </w:rPr>
          </w:rPrChange>
        </w:rPr>
        <w:pPrChange w:id="637" w:author="Enagás GTS" w:date="2025-07-08T15:28:00Z" w16du:dateUtc="2025-07-08T13:28:00Z">
          <w:pPr/>
        </w:pPrChange>
      </w:pPr>
      <w:r w:rsidRPr="000C603C">
        <w:rPr>
          <w:rFonts w:ascii="Verdana" w:hAnsi="Verdana"/>
          <w:b/>
          <w:rPrChange w:id="638" w:author="Enagás GTS" w:date="2025-07-08T15:28:00Z" w16du:dateUtc="2025-07-08T13:28:00Z">
            <w:rPr>
              <w:rFonts w:ascii="Verdana" w:hAnsi="Verdana"/>
              <w:b/>
              <w:sz w:val="22"/>
            </w:rPr>
          </w:rPrChange>
        </w:rPr>
        <w:t>Producto anual</w:t>
      </w:r>
      <w:ins w:id="639" w:author="Enagás GTS" w:date="2025-07-08T15:28:00Z" w16du:dateUtc="2025-07-08T13:28:00Z">
        <w:r w:rsidR="002B0E86" w:rsidRPr="00434538">
          <w:rPr>
            <w:rFonts w:ascii="Verdana" w:hAnsi="Verdana"/>
            <w:b/>
          </w:rPr>
          <w:t>,</w:t>
        </w:r>
        <w:r w:rsidR="002B0E86" w:rsidRPr="000C603C">
          <w:rPr>
            <w:rFonts w:ascii="Verdana" w:hAnsi="Verdana"/>
            <w:b/>
          </w:rPr>
          <w:t xml:space="preserve"> trimestral</w:t>
        </w:r>
        <w:r w:rsidR="002B0E86" w:rsidRPr="00434538">
          <w:rPr>
            <w:rFonts w:ascii="Verdana" w:hAnsi="Verdana"/>
            <w:b/>
          </w:rPr>
          <w:t xml:space="preserve"> y</w:t>
        </w:r>
        <w:r w:rsidR="002B0E86" w:rsidRPr="000C603C">
          <w:rPr>
            <w:rFonts w:ascii="Verdana" w:hAnsi="Verdana"/>
            <w:b/>
          </w:rPr>
          <w:t xml:space="preserve"> mensual</w:t>
        </w:r>
      </w:ins>
      <w:r w:rsidRPr="000C603C">
        <w:rPr>
          <w:rFonts w:ascii="Verdana" w:hAnsi="Verdana"/>
          <w:b/>
          <w:rPrChange w:id="640" w:author="Enagás GTS" w:date="2025-07-08T15:28:00Z" w16du:dateUtc="2025-07-08T13:28:00Z">
            <w:rPr>
              <w:rFonts w:ascii="Verdana" w:hAnsi="Verdana"/>
              <w:b/>
              <w:sz w:val="22"/>
            </w:rPr>
          </w:rPrChange>
        </w:rPr>
        <w:t>:</w:t>
      </w:r>
      <w:r w:rsidRPr="006E4A81">
        <w:rPr>
          <w:rFonts w:ascii="Verdana" w:hAnsi="Verdana"/>
          <w:b/>
          <w:rPrChange w:id="641" w:author="Enagás GTS" w:date="2025-07-08T15:28:00Z" w16du:dateUtc="2025-07-08T13:28:00Z">
            <w:rPr>
              <w:rFonts w:ascii="Verdana" w:hAnsi="Verdana"/>
              <w:b/>
              <w:sz w:val="22"/>
            </w:rPr>
          </w:rPrChange>
        </w:rPr>
        <w:t xml:space="preserve"> </w:t>
      </w:r>
    </w:p>
    <w:p w14:paraId="5975CE49" w14:textId="77777777" w:rsidR="008C1C8D" w:rsidRPr="000E4051" w:rsidRDefault="008C1C8D" w:rsidP="007C3273">
      <w:pPr>
        <w:rPr>
          <w:del w:id="642" w:author="Enagás GTS" w:date="2025-07-08T15:28:00Z" w16du:dateUtc="2025-07-08T13:28:00Z"/>
          <w:rFonts w:ascii="Verdana" w:hAnsi="Verdana"/>
          <w:b/>
          <w:sz w:val="22"/>
          <w:szCs w:val="22"/>
        </w:rPr>
      </w:pPr>
    </w:p>
    <w:p w14:paraId="1777AE00" w14:textId="77777777" w:rsidR="006D640D" w:rsidRPr="000E4051" w:rsidRDefault="006A26FC" w:rsidP="00FA1BE9">
      <w:pPr>
        <w:pStyle w:val="Prrafodelista"/>
        <w:rPr>
          <w:del w:id="643" w:author="Enagás GTS" w:date="2025-07-08T15:28:00Z" w16du:dateUtc="2025-07-08T13:28:00Z"/>
          <w:iCs/>
          <w:lang w:val="es-ES_tradnl"/>
        </w:rPr>
      </w:pPr>
      <w:del w:id="644" w:author="Enagás GTS" w:date="2025-07-08T15:28:00Z" w16du:dateUtc="2025-07-08T13:28:00Z">
        <w:r>
          <w:rPr>
            <w:lang w:val="es-ES_tradnl"/>
          </w:rPr>
          <w:delText>C</w:delText>
        </w:r>
        <w:r w:rsidR="003C3B87" w:rsidRPr="000E4051">
          <w:rPr>
            <w:lang w:val="es-ES_tradnl"/>
          </w:rPr>
          <w:delText>apacidad</w:delText>
        </w:r>
        <w:r w:rsidR="006D640D" w:rsidRPr="000E4051">
          <w:rPr>
            <w:lang w:val="es-ES_tradnl"/>
          </w:rPr>
          <w:delText xml:space="preserve"> a ofertar = Capacidad</w:delText>
        </w:r>
        <w:r w:rsidR="00A273AD">
          <w:rPr>
            <w:lang w:val="es-ES_tradnl"/>
          </w:rPr>
          <w:delText xml:space="preserve"> </w:delText>
        </w:r>
        <w:r w:rsidR="006D640D" w:rsidRPr="000E4051">
          <w:rPr>
            <w:lang w:val="es-ES_tradnl"/>
          </w:rPr>
          <w:delText xml:space="preserve">regasificación </w:delText>
        </w:r>
        <w:r w:rsidR="0055738F" w:rsidRPr="000E4051">
          <w:rPr>
            <w:lang w:val="es-ES_tradnl"/>
          </w:rPr>
          <w:delText>agregad</w:delText>
        </w:r>
        <w:r w:rsidR="0055738F">
          <w:rPr>
            <w:lang w:val="es-ES_tradnl"/>
          </w:rPr>
          <w:delText>a</w:delText>
        </w:r>
        <w:r w:rsidR="0055738F" w:rsidRPr="000E4051">
          <w:rPr>
            <w:lang w:val="es-ES_tradnl"/>
          </w:rPr>
          <w:delText xml:space="preserve"> </w:delText>
        </w:r>
        <w:r w:rsidR="006D640D" w:rsidRPr="000E4051">
          <w:rPr>
            <w:lang w:val="es-ES_tradnl"/>
          </w:rPr>
          <w:delText>de plantas</w:delText>
        </w:r>
        <w:r w:rsidR="00A273AD">
          <w:rPr>
            <w:lang w:val="es-ES_tradnl"/>
          </w:rPr>
          <w:delText xml:space="preserve"> </w:delText>
        </w:r>
        <w:r w:rsidR="000323DB">
          <w:rPr>
            <w:lang w:val="es-ES_tradnl"/>
          </w:rPr>
          <w:delText xml:space="preserve">con acceso </w:delText>
        </w:r>
        <w:r w:rsidR="00A273AD">
          <w:rPr>
            <w:lang w:val="es-ES_tradnl"/>
          </w:rPr>
          <w:delText>regulad</w:delText>
        </w:r>
        <w:r w:rsidR="000323DB">
          <w:rPr>
            <w:lang w:val="es-ES_tradnl"/>
          </w:rPr>
          <w:delText>o</w:delText>
        </w:r>
        <w:r w:rsidR="00A273AD">
          <w:rPr>
            <w:lang w:val="es-ES_tradnl"/>
          </w:rPr>
          <w:delText xml:space="preserve"> + Capacidad regasificación Musel </w:delText>
        </w:r>
        <w:r w:rsidR="00A273AD">
          <w:rPr>
            <w:rStyle w:val="Refdenotaalpie"/>
            <w:lang w:val="es-ES_tradnl"/>
          </w:rPr>
          <w:footnoteReference w:id="2"/>
        </w:r>
        <w:r w:rsidR="002C3D0C" w:rsidRPr="000E4051">
          <w:rPr>
            <w:lang w:val="es-ES_tradnl"/>
          </w:rPr>
          <w:delText>–</w:delText>
        </w:r>
        <w:r w:rsidR="002C3D0C">
          <w:rPr>
            <w:lang w:val="es-ES_tradnl"/>
          </w:rPr>
          <w:delText xml:space="preserve"> </w:delText>
        </w:r>
        <w:r w:rsidR="002C3D0C" w:rsidRPr="000E4051">
          <w:rPr>
            <w:lang w:val="es-ES_tradnl"/>
          </w:rPr>
          <w:delText>Capacidad</w:delText>
        </w:r>
        <w:r w:rsidR="006D640D" w:rsidRPr="000E4051">
          <w:rPr>
            <w:lang w:val="es-ES_tradnl"/>
          </w:rPr>
          <w:delText xml:space="preserve"> reservada (T, M, </w:delText>
        </w:r>
        <w:r w:rsidR="002C3D0C" w:rsidRPr="000E4051">
          <w:rPr>
            <w:lang w:val="es-ES_tradnl"/>
          </w:rPr>
          <w:delText>D) *</w:delText>
        </w:r>
        <w:r w:rsidR="006D640D" w:rsidRPr="000E4051">
          <w:rPr>
            <w:lang w:val="es-ES_tradnl"/>
          </w:rPr>
          <w:delText xml:space="preserve"> - </w:delText>
        </w:r>
        <w:r w:rsidR="006D640D" w:rsidRPr="000E4051">
          <w:rPr>
            <w:iCs/>
            <w:lang w:val="es-ES_tradnl"/>
          </w:rPr>
          <w:delText xml:space="preserve">Capacidad contratada en </w:delText>
        </w:r>
        <w:r w:rsidR="008C1C8D" w:rsidRPr="000E4051">
          <w:rPr>
            <w:iCs/>
            <w:lang w:val="es-ES_tradnl"/>
          </w:rPr>
          <w:delText>pro</w:delText>
        </w:r>
        <w:r w:rsidR="003F17E9">
          <w:rPr>
            <w:iCs/>
            <w:lang w:val="es-ES_tradnl"/>
          </w:rPr>
          <w:delText>cedimientos de asignación</w:delText>
        </w:r>
        <w:r w:rsidR="008C1C8D" w:rsidRPr="000E4051">
          <w:rPr>
            <w:iCs/>
            <w:lang w:val="es-ES_tradnl"/>
          </w:rPr>
          <w:delText xml:space="preserve"> </w:delText>
        </w:r>
        <w:r w:rsidR="006D640D" w:rsidRPr="000E4051">
          <w:rPr>
            <w:iCs/>
            <w:lang w:val="es-ES_tradnl"/>
          </w:rPr>
          <w:delText xml:space="preserve">anteriores – Capacidad indisponible por mantenimiento. </w:delText>
        </w:r>
      </w:del>
    </w:p>
    <w:p w14:paraId="655AE38E" w14:textId="77777777" w:rsidR="009252E6" w:rsidRPr="000E4051" w:rsidRDefault="009252E6" w:rsidP="00FA1BE9">
      <w:pPr>
        <w:pStyle w:val="Prrafodelista"/>
        <w:rPr>
          <w:del w:id="646" w:author="Enagás GTS" w:date="2025-07-08T15:28:00Z" w16du:dateUtc="2025-07-08T13:28:00Z"/>
          <w:iCs/>
          <w:lang w:val="es-ES_tradnl"/>
        </w:rPr>
      </w:pPr>
    </w:p>
    <w:p w14:paraId="6AD8A935" w14:textId="77777777" w:rsidR="00E13A2B" w:rsidRPr="000E4051" w:rsidRDefault="009252E6" w:rsidP="00FA1BE9">
      <w:pPr>
        <w:pStyle w:val="Prrafodelista"/>
        <w:ind w:left="0"/>
        <w:rPr>
          <w:del w:id="647" w:author="Enagás GTS" w:date="2025-07-08T15:28:00Z" w16du:dateUtc="2025-07-08T13:28:00Z"/>
          <w:lang w:val="es-ES_tradnl"/>
        </w:rPr>
      </w:pPr>
      <w:del w:id="648" w:author="Enagás GTS" w:date="2025-07-08T15:28:00Z" w16du:dateUtc="2025-07-08T13:28:00Z">
        <w:r w:rsidRPr="000E4051">
          <w:rPr>
            <w:iCs/>
            <w:lang w:val="es-ES_tradnl"/>
          </w:rPr>
          <w:delText xml:space="preserve">*A partir del </w:delText>
        </w:r>
        <w:r w:rsidR="008C1C8D" w:rsidRPr="000E4051">
          <w:rPr>
            <w:iCs/>
            <w:lang w:val="es-ES_tradnl"/>
          </w:rPr>
          <w:delText xml:space="preserve">segundo </w:delText>
        </w:r>
        <w:r w:rsidRPr="000E4051">
          <w:rPr>
            <w:iCs/>
            <w:lang w:val="es-ES_tradnl"/>
          </w:rPr>
          <w:delText xml:space="preserve">año de gas ofertado, se ofertará el </w:delText>
        </w:r>
        <w:r w:rsidR="008C1C8D" w:rsidRPr="000E4051">
          <w:rPr>
            <w:iCs/>
            <w:lang w:val="es-ES_tradnl"/>
          </w:rPr>
          <w:delText>50</w:delText>
        </w:r>
        <w:r w:rsidRPr="000E4051">
          <w:rPr>
            <w:iCs/>
            <w:lang w:val="es-ES_tradnl"/>
          </w:rPr>
          <w:delText>% de la capacidad nominal de la instalación.</w:delText>
        </w:r>
      </w:del>
    </w:p>
    <w:p w14:paraId="0A41D1F0" w14:textId="5AB337AB" w:rsidR="00844B61" w:rsidRPr="006E3BBB" w:rsidRDefault="00033F53" w:rsidP="006E4A81">
      <w:pPr>
        <w:spacing w:after="120"/>
        <w:rPr>
          <w:ins w:id="649" w:author="Enagás GTS" w:date="2025-07-08T15:28:00Z" w16du:dateUtc="2025-07-08T13:28:00Z"/>
          <w:rFonts w:ascii="Verdana" w:hAnsi="Verdana"/>
          <w:color w:val="000000"/>
          <w:szCs w:val="22"/>
          <w:lang w:eastAsia="en-US"/>
        </w:rPr>
      </w:pPr>
      <m:oMathPara>
        <m:oMath>
          <m:r>
            <w:ins w:id="650" w:author="Enagás GTS" w:date="2025-07-08T15:28:00Z" w16du:dateUtc="2025-07-08T13:28:00Z">
              <w:rPr>
                <w:rFonts w:ascii="Cambria Math" w:hAnsi="Cambria Math" w:cs="Arial"/>
                <w:color w:val="000000"/>
                <w:szCs w:val="22"/>
                <w:lang w:eastAsia="en-US"/>
              </w:rPr>
              <m:t>Capacidad firme a ofertar =</m:t>
            </w:ins>
          </m:r>
          <m:func>
            <m:funcPr>
              <m:ctrlPr>
                <w:ins w:id="651" w:author="Enagás GTS" w:date="2025-07-08T15:28:00Z" w16du:dateUtc="2025-07-08T13:28:00Z">
                  <w:rPr>
                    <w:rFonts w:ascii="Cambria Math" w:hAnsi="Cambria Math" w:cs="Arial"/>
                    <w:i/>
                    <w:color w:val="000000"/>
                    <w:szCs w:val="22"/>
                    <w:lang w:eastAsia="en-US"/>
                  </w:rPr>
                </w:ins>
              </m:ctrlPr>
            </m:funcPr>
            <m:fName>
              <m:limLow>
                <m:limLowPr>
                  <m:ctrlPr>
                    <w:ins w:id="652" w:author="Enagás GTS" w:date="2025-07-08T15:28:00Z" w16du:dateUtc="2025-07-08T13:28:00Z">
                      <w:rPr>
                        <w:rFonts w:ascii="Cambria Math" w:hAnsi="Cambria Math" w:cs="Arial"/>
                        <w:i/>
                        <w:color w:val="000000"/>
                        <w:szCs w:val="22"/>
                        <w:lang w:eastAsia="en-US"/>
                      </w:rPr>
                    </w:ins>
                  </m:ctrlPr>
                </m:limLowPr>
                <m:e>
                  <m:r>
                    <w:ins w:id="653" w:author="Enagás GTS" w:date="2025-07-08T15:28:00Z" w16du:dateUtc="2025-07-08T13:28:00Z">
                      <m:rPr>
                        <m:sty m:val="p"/>
                      </m:rPr>
                      <w:rPr>
                        <w:rFonts w:ascii="Cambria Math" w:hAnsi="Cambria Math" w:cs="Arial"/>
                        <w:color w:val="000000"/>
                        <w:szCs w:val="22"/>
                        <w:lang w:eastAsia="en-US"/>
                      </w:rPr>
                      <m:t>min</m:t>
                    </w:ins>
                  </m:r>
                </m:e>
                <m:lim>
                  <m:r>
                    <w:ins w:id="654" w:author="Enagás GTS" w:date="2025-07-08T15:28:00Z" w16du:dateUtc="2025-07-08T13:28:00Z">
                      <w:rPr>
                        <w:rFonts w:ascii="Cambria Math" w:hAnsi="Cambria Math" w:cs="Arial"/>
                        <w:color w:val="000000"/>
                        <w:szCs w:val="22"/>
                        <w:lang w:eastAsia="en-US"/>
                      </w:rPr>
                      <m:t>1≤d≤n</m:t>
                    </w:ins>
                  </m:r>
                </m:lim>
              </m:limLow>
            </m:fName>
            <m:e>
              <m:d>
                <m:dPr>
                  <m:begChr m:val="["/>
                  <m:endChr m:val="]"/>
                  <m:ctrlPr>
                    <w:ins w:id="655" w:author="Enagás GTS" w:date="2025-07-08T15:28:00Z" w16du:dateUtc="2025-07-08T13:28:00Z">
                      <w:rPr>
                        <w:rFonts w:ascii="Cambria Math" w:hAnsi="Cambria Math" w:cs="Arial"/>
                        <w:i/>
                        <w:color w:val="000000"/>
                        <w:szCs w:val="22"/>
                        <w:lang w:eastAsia="en-US"/>
                      </w:rPr>
                    </w:ins>
                  </m:ctrlPr>
                </m:dPr>
                <m:e>
                  <m:r>
                    <w:ins w:id="656" w:author="Enagás GTS" w:date="2025-07-08T15:28:00Z" w16du:dateUtc="2025-07-08T13:28:00Z">
                      <w:rPr>
                        <w:rFonts w:ascii="Cambria Math" w:hAnsi="Cambria Math" w:cs="Arial"/>
                        <w:color w:val="000000"/>
                        <w:szCs w:val="22"/>
                        <w:lang w:eastAsia="en-US"/>
                      </w:rPr>
                      <m:t>max</m:t>
                    </w:ins>
                  </m:r>
                  <m:d>
                    <m:dPr>
                      <m:ctrlPr>
                        <w:ins w:id="657" w:author="Enagás GTS" w:date="2025-07-08T15:28:00Z" w16du:dateUtc="2025-07-08T13:28:00Z">
                          <w:rPr>
                            <w:rFonts w:ascii="Cambria Math" w:hAnsi="Cambria Math" w:cs="Arial"/>
                            <w:i/>
                            <w:color w:val="000000"/>
                            <w:szCs w:val="22"/>
                            <w:lang w:eastAsia="en-US"/>
                          </w:rPr>
                        </w:ins>
                      </m:ctrlPr>
                    </m:dPr>
                    <m:e>
                      <m:sSub>
                        <m:sSubPr>
                          <m:ctrlPr>
                            <w:ins w:id="658" w:author="Enagás GTS" w:date="2025-07-08T15:28:00Z" w16du:dateUtc="2025-07-08T13:28:00Z">
                              <w:rPr>
                                <w:rFonts w:ascii="Cambria Math" w:hAnsi="Cambria Math" w:cs="Arial"/>
                                <w:i/>
                                <w:color w:val="000000"/>
                                <w:szCs w:val="22"/>
                                <w:lang w:eastAsia="en-US"/>
                              </w:rPr>
                            </w:ins>
                          </m:ctrlPr>
                        </m:sSubPr>
                        <m:e>
                          <m:r>
                            <w:ins w:id="659" w:author="Enagás GTS" w:date="2025-07-08T15:28:00Z" w16du:dateUtc="2025-07-08T13:28:00Z">
                              <w:rPr>
                                <w:rFonts w:ascii="Cambria Math" w:hAnsi="Cambria Math" w:cs="Arial"/>
                                <w:color w:val="000000"/>
                                <w:szCs w:val="22"/>
                                <w:lang w:eastAsia="en-US"/>
                              </w:rPr>
                              <m:t>Capacidad útil</m:t>
                            </w:ins>
                          </m:r>
                        </m:e>
                        <m:sub>
                          <m:r>
                            <w:ins w:id="660" w:author="Enagás GTS" w:date="2025-07-08T15:28:00Z" w16du:dateUtc="2025-07-08T13:28:00Z">
                              <w:rPr>
                                <w:rFonts w:ascii="Cambria Math" w:hAnsi="Cambria Math" w:cs="Arial"/>
                                <w:color w:val="000000"/>
                                <w:szCs w:val="22"/>
                                <w:lang w:eastAsia="en-US"/>
                              </w:rPr>
                              <m:t>d</m:t>
                            </w:ins>
                          </m:r>
                        </m:sub>
                      </m:sSub>
                      <m:r>
                        <w:ins w:id="661" w:author="Enagás GTS" w:date="2025-07-08T15:28:00Z" w16du:dateUtc="2025-07-08T13:28:00Z">
                          <w:rPr>
                            <w:rFonts w:ascii="Cambria Math" w:hAnsi="Cambria Math" w:cs="Arial"/>
                            <w:color w:val="000000"/>
                            <w:szCs w:val="22"/>
                            <w:lang w:eastAsia="en-US"/>
                          </w:rPr>
                          <m:t>-</m:t>
                        </w:ins>
                      </m:r>
                      <m:sSub>
                        <m:sSubPr>
                          <m:ctrlPr>
                            <w:ins w:id="662" w:author="Enagás GTS" w:date="2025-07-08T15:28:00Z" w16du:dateUtc="2025-07-08T13:28:00Z">
                              <w:rPr>
                                <w:rFonts w:ascii="Cambria Math" w:hAnsi="Cambria Math" w:cs="Arial"/>
                                <w:i/>
                                <w:color w:val="000000"/>
                                <w:szCs w:val="22"/>
                                <w:lang w:eastAsia="en-US"/>
                              </w:rPr>
                            </w:ins>
                          </m:ctrlPr>
                        </m:sSubPr>
                        <m:e>
                          <m:r>
                            <w:ins w:id="663" w:author="Enagás GTS" w:date="2025-07-08T15:28:00Z" w16du:dateUtc="2025-07-08T13:28:00Z">
                              <w:rPr>
                                <w:rFonts w:ascii="Cambria Math" w:hAnsi="Cambria Math" w:cs="Arial"/>
                                <w:color w:val="000000"/>
                                <w:szCs w:val="22"/>
                                <w:lang w:eastAsia="en-US"/>
                              </w:rPr>
                              <m:t>Capacidad contratada</m:t>
                            </w:ins>
                          </m:r>
                        </m:e>
                        <m:sub>
                          <m:r>
                            <w:ins w:id="664" w:author="Enagás GTS" w:date="2025-07-08T15:28:00Z" w16du:dateUtc="2025-07-08T13:28:00Z">
                              <w:rPr>
                                <w:rFonts w:ascii="Cambria Math" w:hAnsi="Cambria Math" w:cs="Arial"/>
                                <w:color w:val="000000"/>
                                <w:szCs w:val="22"/>
                                <w:lang w:eastAsia="en-US"/>
                              </w:rPr>
                              <m:t>d</m:t>
                            </w:ins>
                          </m:r>
                        </m:sub>
                      </m:sSub>
                      <m:r>
                        <w:ins w:id="665" w:author="Enagás GTS" w:date="2025-07-08T15:28:00Z" w16du:dateUtc="2025-07-08T13:28:00Z">
                          <w:rPr>
                            <w:rFonts w:ascii="Cambria Math" w:hAnsi="Cambria Math" w:cs="Arial"/>
                            <w:color w:val="000000"/>
                            <w:szCs w:val="22"/>
                            <w:lang w:eastAsia="en-US"/>
                          </w:rPr>
                          <m:t>-</m:t>
                        </w:ins>
                      </m:r>
                      <m:sSub>
                        <m:sSubPr>
                          <m:ctrlPr>
                            <w:ins w:id="666" w:author="Enagás GTS" w:date="2025-07-08T15:28:00Z" w16du:dateUtc="2025-07-08T13:28:00Z">
                              <w:rPr>
                                <w:rFonts w:ascii="Cambria Math" w:hAnsi="Cambria Math" w:cs="Arial"/>
                                <w:i/>
                                <w:color w:val="000000"/>
                                <w:szCs w:val="22"/>
                                <w:lang w:eastAsia="en-US"/>
                              </w:rPr>
                            </w:ins>
                          </m:ctrlPr>
                        </m:sSubPr>
                        <m:e>
                          <m:r>
                            <w:ins w:id="667" w:author="Enagás GTS" w:date="2025-07-08T15:28:00Z" w16du:dateUtc="2025-07-08T13:28:00Z">
                              <w:rPr>
                                <w:rFonts w:ascii="Cambria Math" w:hAnsi="Cambria Math" w:cs="Arial"/>
                                <w:color w:val="000000"/>
                                <w:szCs w:val="22"/>
                                <w:lang w:eastAsia="en-US"/>
                              </w:rPr>
                              <m:t>Capacidad indisponible</m:t>
                            </w:ins>
                          </m:r>
                        </m:e>
                        <m:sub>
                          <m:r>
                            <w:ins w:id="668" w:author="Enagás GTS" w:date="2025-07-08T15:28:00Z" w16du:dateUtc="2025-07-08T13:28:00Z">
                              <w:rPr>
                                <w:rFonts w:ascii="Cambria Math" w:hAnsi="Cambria Math" w:cs="Arial"/>
                                <w:color w:val="000000"/>
                                <w:szCs w:val="22"/>
                                <w:lang w:eastAsia="en-US"/>
                              </w:rPr>
                              <m:t>d</m:t>
                            </w:ins>
                          </m:r>
                        </m:sub>
                      </m:sSub>
                      <m:r>
                        <w:ins w:id="669" w:author="Enagás GTS" w:date="2025-07-08T15:28:00Z" w16du:dateUtc="2025-07-08T13:28:00Z">
                          <w:rPr>
                            <w:rFonts w:ascii="Cambria Math" w:hAnsi="Cambria Math" w:cs="Arial"/>
                            <w:color w:val="000000"/>
                            <w:szCs w:val="22"/>
                            <w:lang w:eastAsia="en-US"/>
                          </w:rPr>
                          <m:t>-</m:t>
                        </w:ins>
                      </m:r>
                      <m:sSub>
                        <m:sSubPr>
                          <m:ctrlPr>
                            <w:ins w:id="670" w:author="Enagás GTS" w:date="2025-07-08T15:28:00Z" w16du:dateUtc="2025-07-08T13:28:00Z">
                              <w:rPr>
                                <w:rFonts w:ascii="Cambria Math" w:hAnsi="Cambria Math" w:cs="Arial"/>
                                <w:i/>
                                <w:color w:val="000000"/>
                                <w:szCs w:val="22"/>
                                <w:lang w:eastAsia="en-US"/>
                              </w:rPr>
                            </w:ins>
                          </m:ctrlPr>
                        </m:sSubPr>
                        <m:e>
                          <m:r>
                            <w:ins w:id="671" w:author="Enagás GTS" w:date="2025-07-08T15:28:00Z" w16du:dateUtc="2025-07-08T13:28:00Z">
                              <w:rPr>
                                <w:rFonts w:ascii="Cambria Math" w:hAnsi="Cambria Math" w:cs="Arial"/>
                                <w:color w:val="000000"/>
                                <w:szCs w:val="22"/>
                                <w:lang w:eastAsia="en-US"/>
                              </w:rPr>
                              <m:t>Capacidad reservada</m:t>
                            </w:ins>
                          </m:r>
                        </m:e>
                        <m:sub>
                          <m:r>
                            <w:ins w:id="672" w:author="Enagás GTS" w:date="2025-07-08T15:28:00Z" w16du:dateUtc="2025-07-08T13:28:00Z">
                              <w:rPr>
                                <w:rFonts w:ascii="Cambria Math" w:hAnsi="Cambria Math" w:cs="Arial"/>
                                <w:color w:val="000000"/>
                                <w:szCs w:val="22"/>
                                <w:lang w:eastAsia="en-US"/>
                              </w:rPr>
                              <m:t>d</m:t>
                            </w:ins>
                          </m:r>
                        </m:sub>
                      </m:sSub>
                      <m:r>
                        <w:ins w:id="673" w:author="Enagás GTS" w:date="2025-07-08T15:28:00Z" w16du:dateUtc="2025-07-08T13:28:00Z">
                          <w:rPr>
                            <w:rFonts w:ascii="Cambria Math" w:hAnsi="Cambria Math" w:cs="Arial"/>
                            <w:color w:val="000000"/>
                            <w:szCs w:val="22"/>
                            <w:lang w:eastAsia="en-US"/>
                          </w:rPr>
                          <m:t>-</m:t>
                        </w:ins>
                      </m:r>
                      <m:sSub>
                        <m:sSubPr>
                          <m:ctrlPr>
                            <w:ins w:id="674" w:author="Enagás GTS" w:date="2025-07-08T15:28:00Z" w16du:dateUtc="2025-07-08T13:28:00Z">
                              <w:rPr>
                                <w:rFonts w:ascii="Cambria Math" w:hAnsi="Cambria Math" w:cs="Arial"/>
                                <w:i/>
                                <w:color w:val="000000"/>
                                <w:szCs w:val="22"/>
                                <w:lang w:eastAsia="en-US"/>
                              </w:rPr>
                            </w:ins>
                          </m:ctrlPr>
                        </m:sSubPr>
                        <m:e>
                          <m:r>
                            <w:ins w:id="675" w:author="Enagás GTS" w:date="2025-07-08T15:28:00Z" w16du:dateUtc="2025-07-08T13:28:00Z">
                              <w:rPr>
                                <w:rFonts w:ascii="Cambria Math" w:hAnsi="Cambria Math" w:cs="Arial"/>
                                <w:color w:val="000000"/>
                                <w:szCs w:val="22"/>
                                <w:lang w:eastAsia="en-US"/>
                              </w:rPr>
                              <m:t>Capacidad reservada mercados</m:t>
                            </w:ins>
                          </m:r>
                        </m:e>
                        <m:sub>
                          <m:r>
                            <w:ins w:id="676" w:author="Enagás GTS" w:date="2025-07-08T15:28:00Z" w16du:dateUtc="2025-07-08T13:28:00Z">
                              <w:rPr>
                                <w:rFonts w:ascii="Cambria Math" w:hAnsi="Cambria Math" w:cs="Arial"/>
                                <w:color w:val="000000"/>
                                <w:szCs w:val="22"/>
                                <w:lang w:eastAsia="en-US"/>
                              </w:rPr>
                              <m:t>d</m:t>
                            </w:ins>
                          </m:r>
                        </m:sub>
                      </m:sSub>
                      <m:r>
                        <w:ins w:id="677" w:author="Enagás GTS" w:date="2025-07-08T15:28:00Z" w16du:dateUtc="2025-07-08T13:28:00Z">
                          <w:rPr>
                            <w:rFonts w:ascii="Cambria Math" w:hAnsi="Cambria Math" w:cs="Arial"/>
                            <w:color w:val="000000"/>
                            <w:szCs w:val="22"/>
                            <w:lang w:eastAsia="en-US"/>
                          </w:rPr>
                          <m:t>,0</m:t>
                        </w:ins>
                      </m:r>
                    </m:e>
                  </m:d>
                  <m:r>
                    <w:ins w:id="678" w:author="Enagás GTS" w:date="2025-07-08T15:28:00Z" w16du:dateUtc="2025-07-08T13:28:00Z">
                      <w:rPr>
                        <w:rFonts w:ascii="Cambria Math" w:hAnsi="Cambria Math" w:cs="Arial"/>
                        <w:color w:val="000000"/>
                        <w:szCs w:val="22"/>
                        <w:lang w:eastAsia="en-US"/>
                      </w:rPr>
                      <m:t>+</m:t>
                    </w:ins>
                  </m:r>
                  <m:sSub>
                    <m:sSubPr>
                      <m:ctrlPr>
                        <w:ins w:id="679" w:author="Enagás GTS" w:date="2025-07-08T15:28:00Z" w16du:dateUtc="2025-07-08T13:28:00Z">
                          <w:rPr>
                            <w:rFonts w:ascii="Cambria Math" w:hAnsi="Cambria Math" w:cs="Arial"/>
                            <w:i/>
                            <w:color w:val="000000"/>
                            <w:szCs w:val="22"/>
                            <w:lang w:eastAsia="en-US"/>
                          </w:rPr>
                        </w:ins>
                      </m:ctrlPr>
                    </m:sSubPr>
                    <m:e>
                      <m:r>
                        <w:ins w:id="680" w:author="Enagás GTS" w:date="2025-07-08T15:28:00Z" w16du:dateUtc="2025-07-08T13:28:00Z">
                          <w:rPr>
                            <w:rFonts w:ascii="Cambria Math" w:hAnsi="Cambria Math" w:cs="Arial"/>
                            <w:color w:val="000000"/>
                            <w:szCs w:val="22"/>
                            <w:lang w:eastAsia="en-US"/>
                          </w:rPr>
                          <m:t>Capacidad renunciada</m:t>
                        </w:ins>
                      </m:r>
                    </m:e>
                    <m:sub>
                      <m:r>
                        <w:ins w:id="681" w:author="Enagás GTS" w:date="2025-07-08T15:28:00Z" w16du:dateUtc="2025-07-08T13:28:00Z">
                          <w:rPr>
                            <w:rFonts w:ascii="Cambria Math" w:hAnsi="Cambria Math" w:cs="Arial"/>
                            <w:color w:val="000000"/>
                            <w:szCs w:val="22"/>
                            <w:lang w:eastAsia="en-US"/>
                          </w:rPr>
                          <m:t>d</m:t>
                        </w:ins>
                      </m:r>
                    </m:sub>
                  </m:sSub>
                  <m:r>
                    <w:ins w:id="682" w:author="Enagás GTS" w:date="2025-07-08T15:28:00Z" w16du:dateUtc="2025-07-08T13:28:00Z">
                      <w:rPr>
                        <w:rFonts w:ascii="Cambria Math" w:hAnsi="Cambria Math" w:cs="Arial"/>
                        <w:color w:val="000000"/>
                        <w:szCs w:val="22"/>
                        <w:lang w:eastAsia="en-US"/>
                      </w:rPr>
                      <m:t>+</m:t>
                    </w:ins>
                  </m:r>
                  <m:sSub>
                    <m:sSubPr>
                      <m:ctrlPr>
                        <w:ins w:id="683" w:author="Enagás GTS" w:date="2025-07-08T15:28:00Z" w16du:dateUtc="2025-07-08T13:28:00Z">
                          <w:rPr>
                            <w:rFonts w:ascii="Cambria Math" w:hAnsi="Cambria Math" w:cs="Arial"/>
                            <w:i/>
                            <w:color w:val="000000"/>
                            <w:szCs w:val="22"/>
                            <w:lang w:eastAsia="en-US"/>
                          </w:rPr>
                        </w:ins>
                      </m:ctrlPr>
                    </m:sSubPr>
                    <m:e>
                      <m:r>
                        <w:ins w:id="684" w:author="Enagás GTS" w:date="2025-07-08T15:28:00Z" w16du:dateUtc="2025-07-08T13:28:00Z">
                          <w:rPr>
                            <w:rFonts w:ascii="Cambria Math" w:hAnsi="Cambria Math" w:cs="Arial"/>
                            <w:color w:val="000000"/>
                            <w:szCs w:val="22"/>
                            <w:lang w:eastAsia="en-US"/>
                          </w:rPr>
                          <m:t>Capacidad liberada por infrautilización LP</m:t>
                        </w:ins>
                      </m:r>
                    </m:e>
                    <m:sub>
                      <m:r>
                        <w:ins w:id="685" w:author="Enagás GTS" w:date="2025-07-08T15:28:00Z" w16du:dateUtc="2025-07-08T13:28:00Z">
                          <w:rPr>
                            <w:rFonts w:ascii="Cambria Math" w:hAnsi="Cambria Math" w:cs="Arial"/>
                            <w:color w:val="000000"/>
                            <w:szCs w:val="22"/>
                            <w:lang w:eastAsia="en-US"/>
                          </w:rPr>
                          <m:t>d</m:t>
                        </w:ins>
                      </m:r>
                    </m:sub>
                  </m:sSub>
                </m:e>
              </m:d>
            </m:e>
          </m:func>
        </m:oMath>
      </m:oMathPara>
    </w:p>
    <w:p w14:paraId="2648E815" w14:textId="77777777" w:rsidR="00524A6D" w:rsidRDefault="00524A6D" w:rsidP="006E4A81">
      <w:pPr>
        <w:spacing w:after="120"/>
        <w:rPr>
          <w:ins w:id="686" w:author="Enagás GTS" w:date="2025-07-08T15:28:00Z" w16du:dateUtc="2025-07-08T13:28:00Z"/>
          <w:rFonts w:ascii="Verdana" w:hAnsi="Verdana"/>
          <w:b/>
        </w:rPr>
      </w:pPr>
    </w:p>
    <w:p w14:paraId="7A5C5B1C" w14:textId="77777777" w:rsidR="00524A6D" w:rsidRPr="000C603C" w:rsidRDefault="00524A6D" w:rsidP="000C603C">
      <w:pPr>
        <w:spacing w:after="120"/>
        <w:rPr>
          <w:moveFrom w:id="687" w:author="Enagás GTS" w:date="2025-07-08T15:28:00Z" w16du:dateUtc="2025-07-08T13:28:00Z"/>
          <w:b/>
          <w:rPrChange w:id="688" w:author="Enagás GTS" w:date="2025-07-08T15:28:00Z" w16du:dateUtc="2025-07-08T13:28:00Z">
            <w:rPr>
              <w:moveFrom w:id="689" w:author="Enagás GTS" w:date="2025-07-08T15:28:00Z" w16du:dateUtc="2025-07-08T13:28:00Z"/>
              <w:lang w:val="es-ES_tradnl"/>
            </w:rPr>
          </w:rPrChange>
        </w:rPr>
        <w:pPrChange w:id="690" w:author="Enagás GTS" w:date="2025-07-08T15:28:00Z" w16du:dateUtc="2025-07-08T13:28:00Z">
          <w:pPr>
            <w:pStyle w:val="Prrafodelista"/>
          </w:pPr>
        </w:pPrChange>
      </w:pPr>
      <w:moveFromRangeStart w:id="691" w:author="Enagás GTS" w:date="2025-07-08T15:28:00Z" w:name="move202880906"/>
    </w:p>
    <w:p w14:paraId="25E5E146" w14:textId="77777777" w:rsidR="006D640D" w:rsidRPr="000E4051" w:rsidRDefault="009F131D" w:rsidP="006D640D">
      <w:pPr>
        <w:rPr>
          <w:del w:id="692" w:author="Enagás GTS" w:date="2025-07-08T15:28:00Z" w16du:dateUtc="2025-07-08T13:28:00Z"/>
          <w:rFonts w:ascii="Verdana" w:hAnsi="Verdana"/>
          <w:b/>
          <w:sz w:val="22"/>
          <w:szCs w:val="22"/>
        </w:rPr>
      </w:pPr>
      <w:moveFrom w:id="693" w:author="Enagás GTS" w:date="2025-07-08T15:28:00Z" w16du:dateUtc="2025-07-08T13:28:00Z">
        <w:r w:rsidRPr="000C603C">
          <w:rPr>
            <w:rFonts w:ascii="Verdana" w:hAnsi="Verdana"/>
            <w:b/>
            <w:rPrChange w:id="694" w:author="Enagás GTS" w:date="2025-07-08T15:28:00Z" w16du:dateUtc="2025-07-08T13:28:00Z">
              <w:rPr>
                <w:rFonts w:ascii="Verdana" w:hAnsi="Verdana"/>
                <w:b/>
                <w:sz w:val="22"/>
              </w:rPr>
            </w:rPrChange>
          </w:rPr>
          <w:lastRenderedPageBreak/>
          <w:t>Producto</w:t>
        </w:r>
        <w:r w:rsidRPr="00434538">
          <w:rPr>
            <w:rFonts w:ascii="Verdana" w:hAnsi="Verdana"/>
            <w:b/>
            <w:rPrChange w:id="695" w:author="Enagás GTS" w:date="2025-07-08T15:28:00Z" w16du:dateUtc="2025-07-08T13:28:00Z">
              <w:rPr>
                <w:rFonts w:ascii="Verdana" w:hAnsi="Verdana"/>
                <w:b/>
                <w:sz w:val="22"/>
              </w:rPr>
            </w:rPrChange>
          </w:rPr>
          <w:t xml:space="preserve"> </w:t>
        </w:r>
      </w:moveFrom>
      <w:moveFromRangeEnd w:id="691"/>
      <w:del w:id="696" w:author="Enagás GTS" w:date="2025-07-08T15:28:00Z" w16du:dateUtc="2025-07-08T13:28:00Z">
        <w:r w:rsidR="006D640D" w:rsidRPr="000E4051">
          <w:rPr>
            <w:rFonts w:ascii="Verdana" w:hAnsi="Verdana"/>
            <w:b/>
            <w:sz w:val="22"/>
            <w:szCs w:val="22"/>
          </w:rPr>
          <w:delText>trimestral:</w:delText>
        </w:r>
      </w:del>
    </w:p>
    <w:p w14:paraId="7F00091A" w14:textId="77777777" w:rsidR="006D640D" w:rsidRPr="000E4051" w:rsidRDefault="006D640D" w:rsidP="006D640D">
      <w:pPr>
        <w:pStyle w:val="Prrafodelista"/>
        <w:rPr>
          <w:del w:id="697" w:author="Enagás GTS" w:date="2025-07-08T15:28:00Z" w16du:dateUtc="2025-07-08T13:28:00Z"/>
          <w:lang w:val="es-ES_tradnl"/>
        </w:rPr>
      </w:pPr>
    </w:p>
    <w:p w14:paraId="3F6A2002" w14:textId="77777777" w:rsidR="006D640D" w:rsidRPr="000E4051" w:rsidRDefault="006D640D" w:rsidP="00FA1BE9">
      <w:pPr>
        <w:pStyle w:val="Prrafodelista"/>
        <w:rPr>
          <w:del w:id="698" w:author="Enagás GTS" w:date="2025-07-08T15:28:00Z" w16du:dateUtc="2025-07-08T13:28:00Z"/>
          <w:lang w:val="es-ES_tradnl"/>
        </w:rPr>
      </w:pPr>
      <w:del w:id="699" w:author="Enagás GTS" w:date="2025-07-08T15:28:00Z" w16du:dateUtc="2025-07-08T13:28:00Z">
        <w:r w:rsidRPr="000E4051">
          <w:rPr>
            <w:lang w:val="es-ES_tradnl"/>
          </w:rPr>
          <w:delText xml:space="preserve">Capacidad a ofertar = </w:delText>
        </w:r>
        <w:r w:rsidR="003C3B87" w:rsidRPr="003C3B87">
          <w:rPr>
            <w:lang w:val="es-ES_tradnl"/>
          </w:rPr>
          <w:delText>Capacidad regasificación agregad</w:delText>
        </w:r>
        <w:r w:rsidR="0055738F">
          <w:rPr>
            <w:lang w:val="es-ES_tradnl"/>
          </w:rPr>
          <w:delText>a</w:delText>
        </w:r>
        <w:r w:rsidR="003C3B87" w:rsidRPr="003C3B87">
          <w:rPr>
            <w:lang w:val="es-ES_tradnl"/>
          </w:rPr>
          <w:delText xml:space="preserve"> de plantas </w:delText>
        </w:r>
        <w:r w:rsidR="000323DB">
          <w:rPr>
            <w:lang w:val="es-ES_tradnl"/>
          </w:rPr>
          <w:delText>con acceso regulado</w:delText>
        </w:r>
        <w:r w:rsidR="000323DB" w:rsidRPr="003C3B87" w:rsidDel="000323DB">
          <w:rPr>
            <w:lang w:val="es-ES_tradnl"/>
          </w:rPr>
          <w:delText xml:space="preserve"> </w:delText>
        </w:r>
        <w:r w:rsidR="003C3B87" w:rsidRPr="003C3B87">
          <w:rPr>
            <w:lang w:val="es-ES_tradnl"/>
          </w:rPr>
          <w:delText xml:space="preserve">+ Capacidad regasificación Musel </w:delText>
        </w:r>
        <w:r w:rsidRPr="000E4051">
          <w:rPr>
            <w:lang w:val="es-ES_tradnl"/>
          </w:rPr>
          <w:delText xml:space="preserve">– Capacidad reservada (M, D) - </w:delText>
        </w:r>
        <w:r w:rsidRPr="000E4051">
          <w:rPr>
            <w:iCs/>
            <w:lang w:val="es-ES_tradnl"/>
          </w:rPr>
          <w:delText xml:space="preserve">Capacidad contratada en </w:delText>
        </w:r>
        <w:r w:rsidR="004402AD" w:rsidRPr="000E4051">
          <w:rPr>
            <w:iCs/>
            <w:lang w:val="es-ES_tradnl"/>
          </w:rPr>
          <w:delText>pro</w:delText>
        </w:r>
        <w:r w:rsidR="004402AD">
          <w:rPr>
            <w:iCs/>
            <w:lang w:val="es-ES_tradnl"/>
          </w:rPr>
          <w:delText>cedimientos de asignación</w:delText>
        </w:r>
        <w:r w:rsidR="004402AD" w:rsidRPr="000E4051">
          <w:rPr>
            <w:iCs/>
            <w:lang w:val="es-ES_tradnl"/>
          </w:rPr>
          <w:delText xml:space="preserve"> </w:delText>
        </w:r>
        <w:r w:rsidRPr="000E4051">
          <w:rPr>
            <w:iCs/>
            <w:lang w:val="es-ES_tradnl"/>
          </w:rPr>
          <w:delText>anteriores – Capacidad indisponible por mantenimiento</w:delText>
        </w:r>
      </w:del>
    </w:p>
    <w:p w14:paraId="667ABA9B" w14:textId="77777777" w:rsidR="009F131D" w:rsidRPr="00860D39" w:rsidRDefault="009F131D" w:rsidP="000C603C">
      <w:pPr>
        <w:spacing w:after="120"/>
        <w:rPr>
          <w:moveFrom w:id="700" w:author="Enagás GTS" w:date="2025-07-08T15:28:00Z" w16du:dateUtc="2025-07-08T13:28:00Z"/>
          <w:lang w:val="es-ES_tradnl"/>
        </w:rPr>
        <w:pPrChange w:id="701" w:author="Enagás GTS" w:date="2025-07-08T15:28:00Z" w16du:dateUtc="2025-07-08T13:28:00Z">
          <w:pPr>
            <w:pStyle w:val="Prrafodelista"/>
          </w:pPr>
        </w:pPrChange>
      </w:pPr>
      <w:moveFromRangeStart w:id="702" w:author="Enagás GTS" w:date="2025-07-08T15:28:00Z" w:name="move202880907"/>
    </w:p>
    <w:p w14:paraId="2AFEC407" w14:textId="77777777" w:rsidR="006D640D" w:rsidRPr="000E4051" w:rsidRDefault="006D640D" w:rsidP="006D640D">
      <w:pPr>
        <w:rPr>
          <w:del w:id="703" w:author="Enagás GTS" w:date="2025-07-08T15:28:00Z" w16du:dateUtc="2025-07-08T13:28:00Z"/>
          <w:rFonts w:ascii="Verdana" w:hAnsi="Verdana"/>
          <w:b/>
          <w:sz w:val="22"/>
          <w:szCs w:val="22"/>
        </w:rPr>
      </w:pPr>
      <w:moveFrom w:id="704" w:author="Enagás GTS" w:date="2025-07-08T15:28:00Z" w16du:dateUtc="2025-07-08T13:28:00Z">
        <w:r w:rsidRPr="000C603C" w:rsidDel="006E3BBB">
          <w:rPr>
            <w:rFonts w:ascii="Verdana" w:hAnsi="Verdana"/>
            <w:b/>
            <w:rPrChange w:id="705" w:author="Enagás GTS" w:date="2025-07-08T15:28:00Z" w16du:dateUtc="2025-07-08T13:28:00Z">
              <w:rPr>
                <w:rFonts w:ascii="Verdana" w:hAnsi="Verdana"/>
                <w:b/>
                <w:sz w:val="22"/>
              </w:rPr>
            </w:rPrChange>
          </w:rPr>
          <w:t>Producto</w:t>
        </w:r>
      </w:moveFrom>
      <w:moveFromRangeEnd w:id="702"/>
      <w:del w:id="706" w:author="Enagás GTS" w:date="2025-07-08T15:28:00Z" w16du:dateUtc="2025-07-08T13:28:00Z">
        <w:r w:rsidRPr="000E4051">
          <w:rPr>
            <w:rFonts w:ascii="Verdana" w:hAnsi="Verdana"/>
            <w:b/>
            <w:sz w:val="22"/>
            <w:szCs w:val="22"/>
          </w:rPr>
          <w:delText xml:space="preserve"> mensual:</w:delText>
        </w:r>
      </w:del>
    </w:p>
    <w:p w14:paraId="0AB31358" w14:textId="77777777" w:rsidR="006D640D" w:rsidRPr="000E4051" w:rsidRDefault="006D640D" w:rsidP="006D640D">
      <w:pPr>
        <w:pStyle w:val="Prrafodelista"/>
        <w:rPr>
          <w:del w:id="707" w:author="Enagás GTS" w:date="2025-07-08T15:28:00Z" w16du:dateUtc="2025-07-08T13:28:00Z"/>
          <w:lang w:val="es-ES_tradnl"/>
        </w:rPr>
      </w:pPr>
    </w:p>
    <w:p w14:paraId="12F9BF6F" w14:textId="77777777" w:rsidR="006D640D" w:rsidRPr="000E4051" w:rsidRDefault="006D640D" w:rsidP="00FA1BE9">
      <w:pPr>
        <w:pStyle w:val="Prrafodelista"/>
        <w:rPr>
          <w:del w:id="708" w:author="Enagás GTS" w:date="2025-07-08T15:28:00Z" w16du:dateUtc="2025-07-08T13:28:00Z"/>
          <w:lang w:val="es-ES_tradnl"/>
        </w:rPr>
      </w:pPr>
      <w:del w:id="709" w:author="Enagás GTS" w:date="2025-07-08T15:28:00Z" w16du:dateUtc="2025-07-08T13:28:00Z">
        <w:r w:rsidRPr="000E4051">
          <w:rPr>
            <w:lang w:val="es-ES_tradnl"/>
          </w:rPr>
          <w:delText xml:space="preserve">Capacidad a ofertar = </w:delText>
        </w:r>
        <w:r w:rsidR="003C3B87" w:rsidRPr="003C3B87">
          <w:rPr>
            <w:lang w:val="es-ES_tradnl"/>
          </w:rPr>
          <w:delText>Capacidad regasificación agregad</w:delText>
        </w:r>
        <w:r w:rsidR="0055738F">
          <w:rPr>
            <w:lang w:val="es-ES_tradnl"/>
          </w:rPr>
          <w:delText>a</w:delText>
        </w:r>
        <w:r w:rsidR="003C3B87" w:rsidRPr="003C3B87">
          <w:rPr>
            <w:lang w:val="es-ES_tradnl"/>
          </w:rPr>
          <w:delText xml:space="preserve"> de plantas </w:delText>
        </w:r>
        <w:r w:rsidR="000323DB">
          <w:rPr>
            <w:lang w:val="es-ES_tradnl"/>
          </w:rPr>
          <w:delText>con acceso regulado</w:delText>
        </w:r>
        <w:r w:rsidR="003C3B87" w:rsidRPr="003C3B87">
          <w:rPr>
            <w:lang w:val="es-ES_tradnl"/>
          </w:rPr>
          <w:delText xml:space="preserve"> + Capacidad regasificación Musel</w:delText>
        </w:r>
        <w:r w:rsidRPr="000E4051">
          <w:rPr>
            <w:lang w:val="es-ES_tradnl"/>
          </w:rPr>
          <w:delText xml:space="preserve"> – Capacidad reservada (D) - </w:delText>
        </w:r>
        <w:r w:rsidRPr="000E4051">
          <w:rPr>
            <w:iCs/>
            <w:lang w:val="es-ES_tradnl"/>
          </w:rPr>
          <w:delText xml:space="preserve">Capacidad contratada en </w:delText>
        </w:r>
        <w:r w:rsidR="004402AD" w:rsidRPr="000E4051">
          <w:rPr>
            <w:iCs/>
            <w:lang w:val="es-ES_tradnl"/>
          </w:rPr>
          <w:delText>pro</w:delText>
        </w:r>
        <w:r w:rsidR="004402AD">
          <w:rPr>
            <w:iCs/>
            <w:lang w:val="es-ES_tradnl"/>
          </w:rPr>
          <w:delText>cedimientos de asignación</w:delText>
        </w:r>
        <w:r w:rsidR="004402AD" w:rsidRPr="000E4051">
          <w:rPr>
            <w:iCs/>
            <w:lang w:val="es-ES_tradnl"/>
          </w:rPr>
          <w:delText xml:space="preserve"> </w:delText>
        </w:r>
        <w:r w:rsidRPr="000E4051">
          <w:rPr>
            <w:iCs/>
            <w:lang w:val="es-ES_tradnl"/>
          </w:rPr>
          <w:delText xml:space="preserve">anteriores – Capacidad </w:delText>
        </w:r>
        <w:r w:rsidR="006A26FC" w:rsidRPr="000E4051">
          <w:rPr>
            <w:iCs/>
            <w:lang w:val="es-ES_tradnl"/>
          </w:rPr>
          <w:delText>indisponible por</w:delText>
        </w:r>
        <w:r w:rsidRPr="000E4051">
          <w:rPr>
            <w:iCs/>
            <w:lang w:val="es-ES_tradnl"/>
          </w:rPr>
          <w:delText xml:space="preserve"> mantenimiento</w:delText>
        </w:r>
      </w:del>
    </w:p>
    <w:p w14:paraId="1231BC1A" w14:textId="77777777" w:rsidR="009252E6" w:rsidRPr="000E4051" w:rsidRDefault="009252E6" w:rsidP="006D640D">
      <w:pPr>
        <w:pStyle w:val="Prrafodelista"/>
        <w:rPr>
          <w:del w:id="710" w:author="Enagás GTS" w:date="2025-07-08T15:28:00Z" w16du:dateUtc="2025-07-08T13:28:00Z"/>
          <w:lang w:val="es-ES_tradnl"/>
        </w:rPr>
      </w:pPr>
    </w:p>
    <w:p w14:paraId="21F542C5" w14:textId="1909DC75" w:rsidR="00524A6D" w:rsidRPr="006E4A81" w:rsidRDefault="00524A6D" w:rsidP="006E4A81">
      <w:pPr>
        <w:spacing w:after="120"/>
        <w:rPr>
          <w:ins w:id="711" w:author="Enagás GTS" w:date="2025-07-08T15:28:00Z" w16du:dateUtc="2025-07-08T13:28:00Z"/>
          <w:rFonts w:ascii="Verdana" w:hAnsi="Verdana"/>
          <w:lang w:val="es-ES_tradnl"/>
        </w:rPr>
      </w:pPr>
      <w:r w:rsidRPr="000C603C">
        <w:rPr>
          <w:rFonts w:ascii="Verdana" w:hAnsi="Verdana"/>
          <w:b/>
          <w:rPrChange w:id="712" w:author="Enagás GTS" w:date="2025-07-08T15:28:00Z" w16du:dateUtc="2025-07-08T13:28:00Z">
            <w:rPr>
              <w:rFonts w:ascii="Verdana" w:hAnsi="Verdana"/>
              <w:b/>
              <w:sz w:val="22"/>
            </w:rPr>
          </w:rPrChange>
        </w:rPr>
        <w:t xml:space="preserve">Producto diario </w:t>
      </w:r>
      <w:ins w:id="713" w:author="Enagás GTS" w:date="2025-07-08T15:28:00Z" w16du:dateUtc="2025-07-08T13:28:00Z">
        <w:r w:rsidRPr="00434538">
          <w:rPr>
            <w:rFonts w:ascii="Verdana" w:hAnsi="Verdana"/>
            <w:b/>
          </w:rPr>
          <w:t>(d&gt;D+1):</w:t>
        </w:r>
      </w:ins>
    </w:p>
    <w:p w14:paraId="590F4087" w14:textId="60F91FA0" w:rsidR="00524A6D" w:rsidRPr="00EA7886" w:rsidRDefault="00000000" w:rsidP="006E4A81">
      <w:pPr>
        <w:spacing w:after="120"/>
        <w:rPr>
          <w:ins w:id="714" w:author="Enagás GTS" w:date="2025-07-08T15:28:00Z" w16du:dateUtc="2025-07-08T13:28:00Z"/>
          <w:rFonts w:ascii="Verdana" w:hAnsi="Verdana"/>
          <w:color w:val="000000"/>
          <w:lang w:eastAsia="en-US"/>
        </w:rPr>
      </w:pPr>
      <m:oMathPara>
        <m:oMath>
          <m:sSub>
            <m:sSubPr>
              <m:ctrlPr>
                <w:ins w:id="715" w:author="Enagás GTS" w:date="2025-07-08T15:28:00Z" w16du:dateUtc="2025-07-08T13:28:00Z">
                  <w:rPr>
                    <w:rFonts w:ascii="Cambria Math" w:hAnsi="Cambria Math" w:cs="Arial"/>
                    <w:i/>
                    <w:color w:val="000000"/>
                    <w:lang w:eastAsia="en-US"/>
                  </w:rPr>
                </w:ins>
              </m:ctrlPr>
            </m:sSubPr>
            <m:e>
              <m:r>
                <w:ins w:id="716" w:author="Enagás GTS" w:date="2025-07-08T15:28:00Z" w16du:dateUtc="2025-07-08T13:28:00Z">
                  <w:rPr>
                    <w:rFonts w:ascii="Cambria Math" w:hAnsi="Cambria Math" w:cs="Arial"/>
                    <w:color w:val="000000"/>
                    <w:lang w:eastAsia="en-US"/>
                  </w:rPr>
                  <m:t>Capacidad firme a ofertar</m:t>
                </w:ins>
              </m:r>
            </m:e>
            <m:sub>
              <m:r>
                <w:ins w:id="717" w:author="Enagás GTS" w:date="2025-07-08T15:28:00Z" w16du:dateUtc="2025-07-08T13:28:00Z">
                  <w:rPr>
                    <w:rFonts w:ascii="Cambria Math" w:hAnsi="Cambria Math" w:cs="Arial"/>
                    <w:color w:val="000000"/>
                    <w:lang w:eastAsia="en-US"/>
                  </w:rPr>
                  <m:t>d</m:t>
                </w:ins>
              </m:r>
            </m:sub>
          </m:sSub>
          <m:r>
            <w:ins w:id="718" w:author="Enagás GTS" w:date="2025-07-08T15:28:00Z" w16du:dateUtc="2025-07-08T13:28:00Z">
              <w:rPr>
                <w:rFonts w:ascii="Cambria Math" w:hAnsi="Cambria Math" w:cs="Arial"/>
                <w:color w:val="000000"/>
                <w:lang w:eastAsia="en-US"/>
              </w:rPr>
              <m:t xml:space="preserve"> =max</m:t>
            </w:ins>
          </m:r>
          <m:d>
            <m:dPr>
              <m:ctrlPr>
                <w:ins w:id="719" w:author="Enagás GTS" w:date="2025-07-08T15:28:00Z" w16du:dateUtc="2025-07-08T13:28:00Z">
                  <w:rPr>
                    <w:rFonts w:ascii="Cambria Math" w:hAnsi="Cambria Math" w:cs="Arial"/>
                    <w:i/>
                    <w:color w:val="000000"/>
                    <w:lang w:eastAsia="en-US"/>
                  </w:rPr>
                </w:ins>
              </m:ctrlPr>
            </m:dPr>
            <m:e>
              <m:sSub>
                <m:sSubPr>
                  <m:ctrlPr>
                    <w:ins w:id="720" w:author="Enagás GTS" w:date="2025-07-08T15:28:00Z" w16du:dateUtc="2025-07-08T13:28:00Z">
                      <w:rPr>
                        <w:rFonts w:ascii="Cambria Math" w:hAnsi="Cambria Math" w:cs="Arial"/>
                        <w:i/>
                        <w:color w:val="000000"/>
                        <w:lang w:eastAsia="en-US"/>
                      </w:rPr>
                    </w:ins>
                  </m:ctrlPr>
                </m:sSubPr>
                <m:e>
                  <m:r>
                    <w:ins w:id="721" w:author="Enagás GTS" w:date="2025-07-08T15:28:00Z" w16du:dateUtc="2025-07-08T13:28:00Z">
                      <w:rPr>
                        <w:rFonts w:ascii="Cambria Math" w:hAnsi="Cambria Math" w:cs="Arial"/>
                        <w:color w:val="000000"/>
                        <w:lang w:eastAsia="en-US"/>
                      </w:rPr>
                      <m:t>Capacidad útil</m:t>
                    </w:ins>
                  </m:r>
                </m:e>
                <m:sub>
                  <m:r>
                    <w:ins w:id="722" w:author="Enagás GTS" w:date="2025-07-08T15:28:00Z" w16du:dateUtc="2025-07-08T13:28:00Z">
                      <w:rPr>
                        <w:rFonts w:ascii="Cambria Math" w:hAnsi="Cambria Math" w:cs="Arial"/>
                        <w:color w:val="000000"/>
                        <w:lang w:eastAsia="en-US"/>
                      </w:rPr>
                      <m:t>d</m:t>
                    </w:ins>
                  </m:r>
                </m:sub>
              </m:sSub>
              <m:r>
                <w:ins w:id="723" w:author="Enagás GTS" w:date="2025-07-08T15:28:00Z" w16du:dateUtc="2025-07-08T13:28:00Z">
                  <w:rPr>
                    <w:rFonts w:ascii="Cambria Math" w:hAnsi="Cambria Math" w:cs="Arial"/>
                    <w:color w:val="000000"/>
                    <w:lang w:eastAsia="en-US"/>
                  </w:rPr>
                  <m:t>-</m:t>
                </w:ins>
              </m:r>
              <m:sSub>
                <m:sSubPr>
                  <m:ctrlPr>
                    <w:ins w:id="724" w:author="Enagás GTS" w:date="2025-07-08T15:28:00Z" w16du:dateUtc="2025-07-08T13:28:00Z">
                      <w:rPr>
                        <w:rFonts w:ascii="Cambria Math" w:hAnsi="Cambria Math" w:cs="Arial"/>
                        <w:i/>
                        <w:color w:val="000000"/>
                        <w:lang w:eastAsia="en-US"/>
                      </w:rPr>
                    </w:ins>
                  </m:ctrlPr>
                </m:sSubPr>
                <m:e>
                  <m:r>
                    <w:ins w:id="725" w:author="Enagás GTS" w:date="2025-07-08T15:28:00Z" w16du:dateUtc="2025-07-08T13:28:00Z">
                      <w:rPr>
                        <w:rFonts w:ascii="Cambria Math" w:hAnsi="Cambria Math" w:cs="Arial"/>
                        <w:color w:val="000000"/>
                        <w:lang w:eastAsia="en-US"/>
                      </w:rPr>
                      <m:t>Capacidad contratada</m:t>
                    </w:ins>
                  </m:r>
                </m:e>
                <m:sub>
                  <m:r>
                    <w:ins w:id="726" w:author="Enagás GTS" w:date="2025-07-08T15:28:00Z" w16du:dateUtc="2025-07-08T13:28:00Z">
                      <w:rPr>
                        <w:rFonts w:ascii="Cambria Math" w:hAnsi="Cambria Math" w:cs="Arial"/>
                        <w:color w:val="000000"/>
                        <w:lang w:eastAsia="en-US"/>
                      </w:rPr>
                      <m:t>d</m:t>
                    </w:ins>
                  </m:r>
                </m:sub>
              </m:sSub>
              <m:r>
                <w:ins w:id="727" w:author="Enagás GTS" w:date="2025-07-08T15:28:00Z" w16du:dateUtc="2025-07-08T13:28:00Z">
                  <w:rPr>
                    <w:rFonts w:ascii="Cambria Math" w:hAnsi="Cambria Math" w:cs="Arial"/>
                    <w:color w:val="000000"/>
                    <w:lang w:eastAsia="en-US"/>
                  </w:rPr>
                  <m:t>-</m:t>
                </w:ins>
              </m:r>
              <w:bookmarkStart w:id="728" w:name="_Hlk193182807"/>
              <m:sSub>
                <m:sSubPr>
                  <m:ctrlPr>
                    <w:ins w:id="729" w:author="Enagás GTS" w:date="2025-07-08T15:28:00Z" w16du:dateUtc="2025-07-08T13:28:00Z">
                      <w:rPr>
                        <w:rFonts w:ascii="Cambria Math" w:hAnsi="Cambria Math" w:cs="Arial"/>
                        <w:i/>
                        <w:color w:val="000000"/>
                        <w:lang w:eastAsia="en-US"/>
                      </w:rPr>
                    </w:ins>
                  </m:ctrlPr>
                </m:sSubPr>
                <m:e>
                  <m:r>
                    <w:ins w:id="730" w:author="Enagás GTS" w:date="2025-07-08T15:28:00Z" w16du:dateUtc="2025-07-08T13:28:00Z">
                      <w:rPr>
                        <w:rFonts w:ascii="Cambria Math" w:hAnsi="Cambria Math" w:cs="Arial"/>
                        <w:color w:val="000000"/>
                        <w:lang w:eastAsia="en-US"/>
                      </w:rPr>
                      <m:t>Capacidad indisponible</m:t>
                    </w:ins>
                  </m:r>
                </m:e>
                <m:sub>
                  <m:r>
                    <w:ins w:id="731" w:author="Enagás GTS" w:date="2025-07-08T15:28:00Z" w16du:dateUtc="2025-07-08T13:28:00Z">
                      <w:rPr>
                        <w:rFonts w:ascii="Cambria Math" w:hAnsi="Cambria Math" w:cs="Arial"/>
                        <w:color w:val="000000"/>
                        <w:lang w:eastAsia="en-US"/>
                      </w:rPr>
                      <m:t>d</m:t>
                    </w:ins>
                  </m:r>
                </m:sub>
              </m:sSub>
              <w:bookmarkEnd w:id="728"/>
              <m:r>
                <w:ins w:id="732" w:author="Enagás GTS" w:date="2025-07-08T15:28:00Z" w16du:dateUtc="2025-07-08T13:28:00Z">
                  <w:rPr>
                    <w:rFonts w:ascii="Cambria Math" w:hAnsi="Cambria Math" w:cs="Arial"/>
                    <w:color w:val="000000"/>
                    <w:lang w:eastAsia="en-US"/>
                  </w:rPr>
                  <m:t>-</m:t>
                </w:ins>
              </m:r>
              <m:sSub>
                <m:sSubPr>
                  <m:ctrlPr>
                    <w:ins w:id="733" w:author="Enagás GTS" w:date="2025-07-08T15:28:00Z" w16du:dateUtc="2025-07-08T13:28:00Z">
                      <w:rPr>
                        <w:rFonts w:ascii="Cambria Math" w:hAnsi="Cambria Math" w:cs="Arial"/>
                        <w:i/>
                        <w:color w:val="000000"/>
                        <w:lang w:eastAsia="en-US"/>
                      </w:rPr>
                    </w:ins>
                  </m:ctrlPr>
                </m:sSubPr>
                <m:e>
                  <m:r>
                    <w:ins w:id="734" w:author="Enagás GTS" w:date="2025-07-08T15:28:00Z" w16du:dateUtc="2025-07-08T13:28:00Z">
                      <w:rPr>
                        <w:rFonts w:ascii="Cambria Math" w:hAnsi="Cambria Math" w:cs="Arial"/>
                        <w:color w:val="000000"/>
                        <w:lang w:eastAsia="en-US"/>
                      </w:rPr>
                      <m:t>Capacidad reservada</m:t>
                    </w:ins>
                  </m:r>
                </m:e>
                <m:sub>
                  <m:r>
                    <w:ins w:id="735" w:author="Enagás GTS" w:date="2025-07-08T15:28:00Z" w16du:dateUtc="2025-07-08T13:28:00Z">
                      <w:rPr>
                        <w:rFonts w:ascii="Cambria Math" w:hAnsi="Cambria Math" w:cs="Arial"/>
                        <w:color w:val="000000"/>
                        <w:lang w:eastAsia="en-US"/>
                      </w:rPr>
                      <m:t>d</m:t>
                    </w:ins>
                  </m:r>
                </m:sub>
              </m:sSub>
              <m:r>
                <w:ins w:id="736" w:author="Enagás GTS" w:date="2025-07-08T15:28:00Z" w16du:dateUtc="2025-07-08T13:28:00Z">
                  <w:rPr>
                    <w:rFonts w:ascii="Cambria Math" w:hAnsi="Cambria Math" w:cs="Arial"/>
                    <w:color w:val="000000"/>
                    <w:lang w:eastAsia="en-US"/>
                  </w:rPr>
                  <m:t>-</m:t>
                </w:ins>
              </m:r>
              <m:sSub>
                <m:sSubPr>
                  <m:ctrlPr>
                    <w:ins w:id="737" w:author="Enagás GTS" w:date="2025-07-08T15:28:00Z" w16du:dateUtc="2025-07-08T13:28:00Z">
                      <w:rPr>
                        <w:rFonts w:ascii="Cambria Math" w:hAnsi="Cambria Math" w:cs="Arial"/>
                        <w:i/>
                        <w:color w:val="000000"/>
                        <w:lang w:eastAsia="en-US"/>
                      </w:rPr>
                    </w:ins>
                  </m:ctrlPr>
                </m:sSubPr>
                <m:e>
                  <m:r>
                    <w:ins w:id="738" w:author="Enagás GTS" w:date="2025-07-08T15:28:00Z" w16du:dateUtc="2025-07-08T13:28:00Z">
                      <w:rPr>
                        <w:rFonts w:ascii="Cambria Math" w:hAnsi="Cambria Math" w:cs="Arial"/>
                        <w:color w:val="000000"/>
                        <w:lang w:eastAsia="en-US"/>
                      </w:rPr>
                      <m:t>Capacidad reservada mercados</m:t>
                    </w:ins>
                  </m:r>
                </m:e>
                <m:sub>
                  <m:r>
                    <w:ins w:id="739" w:author="Enagás GTS" w:date="2025-07-08T15:28:00Z" w16du:dateUtc="2025-07-08T13:28:00Z">
                      <w:rPr>
                        <w:rFonts w:ascii="Cambria Math" w:hAnsi="Cambria Math" w:cs="Arial"/>
                        <w:color w:val="000000"/>
                        <w:lang w:eastAsia="en-US"/>
                      </w:rPr>
                      <m:t>d</m:t>
                    </w:ins>
                  </m:r>
                </m:sub>
              </m:sSub>
              <m:r>
                <w:ins w:id="740" w:author="Enagás GTS" w:date="2025-07-08T15:28:00Z" w16du:dateUtc="2025-07-08T13:28:00Z">
                  <w:rPr>
                    <w:rFonts w:ascii="Cambria Math" w:hAnsi="Cambria Math" w:cs="Arial"/>
                    <w:color w:val="000000"/>
                    <w:lang w:eastAsia="en-US"/>
                  </w:rPr>
                  <m:t>+</m:t>
                </w:ins>
              </m:r>
              <m:sSub>
                <m:sSubPr>
                  <m:ctrlPr>
                    <w:ins w:id="741" w:author="Enagás GTS" w:date="2025-07-08T15:28:00Z" w16du:dateUtc="2025-07-08T13:28:00Z">
                      <w:rPr>
                        <w:rFonts w:ascii="Cambria Math" w:hAnsi="Cambria Math" w:cs="Arial"/>
                        <w:i/>
                        <w:color w:val="000000"/>
                        <w:lang w:eastAsia="en-US"/>
                      </w:rPr>
                    </w:ins>
                  </m:ctrlPr>
                </m:sSubPr>
                <m:e>
                  <m:r>
                    <w:ins w:id="742" w:author="Enagás GTS" w:date="2025-07-08T15:28:00Z" w16du:dateUtc="2025-07-08T13:28:00Z">
                      <w:rPr>
                        <w:rFonts w:ascii="Cambria Math" w:hAnsi="Cambria Math" w:cs="Arial"/>
                        <w:color w:val="000000"/>
                        <w:lang w:eastAsia="en-US"/>
                      </w:rPr>
                      <m:t>Capacidad sobrante mercados</m:t>
                    </w:ins>
                  </m:r>
                </m:e>
                <m:sub>
                  <m:r>
                    <w:ins w:id="743" w:author="Enagás GTS" w:date="2025-07-08T15:28:00Z" w16du:dateUtc="2025-07-08T13:28:00Z">
                      <w:rPr>
                        <w:rFonts w:ascii="Cambria Math" w:hAnsi="Cambria Math" w:cs="Arial"/>
                        <w:color w:val="000000"/>
                        <w:lang w:eastAsia="en-US"/>
                      </w:rPr>
                      <m:t>d</m:t>
                    </w:ins>
                  </m:r>
                </m:sub>
              </m:sSub>
              <m:r>
                <w:ins w:id="744" w:author="Enagás GTS" w:date="2025-07-08T15:28:00Z" w16du:dateUtc="2025-07-08T13:28:00Z">
                  <w:rPr>
                    <w:rFonts w:ascii="Cambria Math" w:hAnsi="Cambria Math" w:cs="Arial"/>
                    <w:color w:val="000000"/>
                    <w:lang w:eastAsia="en-US"/>
                  </w:rPr>
                  <m:t>,0</m:t>
                </w:ins>
              </m:r>
            </m:e>
          </m:d>
          <m:r>
            <w:ins w:id="745" w:author="Enagás GTS" w:date="2025-07-08T15:28:00Z" w16du:dateUtc="2025-07-08T13:28:00Z">
              <w:rPr>
                <w:rFonts w:ascii="Cambria Math" w:hAnsi="Cambria Math" w:cs="Arial"/>
                <w:color w:val="000000"/>
                <w:lang w:eastAsia="en-US"/>
              </w:rPr>
              <m:t>+</m:t>
            </w:ins>
          </m:r>
          <m:sSub>
            <m:sSubPr>
              <m:ctrlPr>
                <w:ins w:id="746" w:author="Enagás GTS" w:date="2025-07-08T15:28:00Z" w16du:dateUtc="2025-07-08T13:28:00Z">
                  <w:rPr>
                    <w:rFonts w:ascii="Cambria Math" w:hAnsi="Cambria Math" w:cs="Arial"/>
                    <w:i/>
                    <w:color w:val="000000"/>
                    <w:lang w:eastAsia="en-US"/>
                  </w:rPr>
                </w:ins>
              </m:ctrlPr>
            </m:sSubPr>
            <m:e>
              <m:r>
                <w:ins w:id="747" w:author="Enagás GTS" w:date="2025-07-08T15:28:00Z" w16du:dateUtc="2025-07-08T13:28:00Z">
                  <w:rPr>
                    <w:rFonts w:ascii="Cambria Math" w:hAnsi="Cambria Math" w:cs="Arial"/>
                    <w:color w:val="000000"/>
                    <w:lang w:eastAsia="en-US"/>
                  </w:rPr>
                  <m:t>Capacidad renunciada</m:t>
                </w:ins>
              </m:r>
            </m:e>
            <m:sub>
              <m:r>
                <w:ins w:id="748" w:author="Enagás GTS" w:date="2025-07-08T15:28:00Z" w16du:dateUtc="2025-07-08T13:28:00Z">
                  <w:rPr>
                    <w:rFonts w:ascii="Cambria Math" w:hAnsi="Cambria Math" w:cs="Arial"/>
                    <w:color w:val="000000"/>
                    <w:lang w:eastAsia="en-US"/>
                  </w:rPr>
                  <m:t>d</m:t>
                </w:ins>
              </m:r>
            </m:sub>
          </m:sSub>
          <m:r>
            <w:ins w:id="749" w:author="Enagás GTS" w:date="2025-07-08T15:28:00Z" w16du:dateUtc="2025-07-08T13:28:00Z">
              <w:rPr>
                <w:rFonts w:ascii="Cambria Math" w:hAnsi="Cambria Math" w:cs="Arial"/>
                <w:color w:val="000000"/>
                <w:lang w:eastAsia="en-US"/>
              </w:rPr>
              <m:t>+</m:t>
            </w:ins>
          </m:r>
          <m:sSub>
            <m:sSubPr>
              <m:ctrlPr>
                <w:ins w:id="750" w:author="Enagás GTS" w:date="2025-07-08T15:28:00Z" w16du:dateUtc="2025-07-08T13:28:00Z">
                  <w:rPr>
                    <w:rFonts w:ascii="Cambria Math" w:hAnsi="Cambria Math" w:cs="Arial"/>
                    <w:i/>
                    <w:color w:val="000000"/>
                    <w:lang w:eastAsia="en-US"/>
                  </w:rPr>
                </w:ins>
              </m:ctrlPr>
            </m:sSubPr>
            <m:e>
              <m:r>
                <w:ins w:id="751" w:author="Enagás GTS" w:date="2025-07-08T15:28:00Z" w16du:dateUtc="2025-07-08T13:28:00Z">
                  <w:rPr>
                    <w:rFonts w:ascii="Cambria Math" w:hAnsi="Cambria Math" w:cs="Arial"/>
                    <w:color w:val="000000"/>
                    <w:lang w:eastAsia="en-US"/>
                  </w:rPr>
                  <m:t>Capacidad liberada por infrautilización LP</m:t>
                </w:ins>
              </m:r>
            </m:e>
            <m:sub>
              <m:r>
                <w:ins w:id="752" w:author="Enagás GTS" w:date="2025-07-08T15:28:00Z" w16du:dateUtc="2025-07-08T13:28:00Z">
                  <w:rPr>
                    <w:rFonts w:ascii="Cambria Math" w:hAnsi="Cambria Math" w:cs="Arial"/>
                    <w:color w:val="000000"/>
                    <w:lang w:eastAsia="en-US"/>
                  </w:rPr>
                  <m:t>d</m:t>
                </w:ins>
              </m:r>
            </m:sub>
          </m:sSub>
        </m:oMath>
      </m:oMathPara>
    </w:p>
    <w:p w14:paraId="45DC5A9E" w14:textId="77777777" w:rsidR="00524A6D" w:rsidRPr="000C603C" w:rsidRDefault="00524A6D" w:rsidP="000C603C">
      <w:pPr>
        <w:spacing w:after="120"/>
        <w:rPr>
          <w:moveTo w:id="753" w:author="Enagás GTS" w:date="2025-07-08T15:28:00Z" w16du:dateUtc="2025-07-08T13:28:00Z"/>
          <w:b/>
          <w:rPrChange w:id="754" w:author="Enagás GTS" w:date="2025-07-08T15:28:00Z" w16du:dateUtc="2025-07-08T13:28:00Z">
            <w:rPr>
              <w:moveTo w:id="755" w:author="Enagás GTS" w:date="2025-07-08T15:28:00Z" w16du:dateUtc="2025-07-08T13:28:00Z"/>
              <w:lang w:val="es-ES_tradnl"/>
            </w:rPr>
          </w:rPrChange>
        </w:rPr>
        <w:pPrChange w:id="756" w:author="Enagás GTS" w:date="2025-07-08T15:28:00Z" w16du:dateUtc="2025-07-08T13:28:00Z">
          <w:pPr>
            <w:pStyle w:val="Prrafodelista"/>
          </w:pPr>
        </w:pPrChange>
      </w:pPr>
      <w:moveToRangeStart w:id="757" w:author="Enagás GTS" w:date="2025-07-08T15:28:00Z" w:name="move202880906"/>
    </w:p>
    <w:p w14:paraId="0C9C9682" w14:textId="23464FA7" w:rsidR="009252E6" w:rsidRPr="006E4A81" w:rsidRDefault="009F131D" w:rsidP="006E4A81">
      <w:pPr>
        <w:spacing w:after="120"/>
        <w:rPr>
          <w:ins w:id="758" w:author="Enagás GTS" w:date="2025-07-08T15:28:00Z" w16du:dateUtc="2025-07-08T13:28:00Z"/>
          <w:rFonts w:ascii="Verdana" w:hAnsi="Verdana"/>
          <w:b/>
        </w:rPr>
      </w:pPr>
      <w:moveTo w:id="759" w:author="Enagás GTS" w:date="2025-07-08T15:28:00Z" w16du:dateUtc="2025-07-08T13:28:00Z">
        <w:r w:rsidRPr="000C603C">
          <w:rPr>
            <w:rFonts w:ascii="Verdana" w:hAnsi="Verdana"/>
            <w:b/>
            <w:rPrChange w:id="760" w:author="Enagás GTS" w:date="2025-07-08T15:28:00Z" w16du:dateUtc="2025-07-08T13:28:00Z">
              <w:rPr>
                <w:rFonts w:ascii="Verdana" w:hAnsi="Verdana"/>
                <w:b/>
                <w:sz w:val="22"/>
              </w:rPr>
            </w:rPrChange>
          </w:rPr>
          <w:t>Producto</w:t>
        </w:r>
        <w:r w:rsidRPr="00434538">
          <w:rPr>
            <w:rFonts w:ascii="Verdana" w:hAnsi="Verdana"/>
            <w:b/>
            <w:rPrChange w:id="761" w:author="Enagás GTS" w:date="2025-07-08T15:28:00Z" w16du:dateUtc="2025-07-08T13:28:00Z">
              <w:rPr>
                <w:rFonts w:ascii="Verdana" w:hAnsi="Verdana"/>
                <w:b/>
                <w:sz w:val="22"/>
              </w:rPr>
            </w:rPrChange>
          </w:rPr>
          <w:t xml:space="preserve"> </w:t>
        </w:r>
      </w:moveTo>
      <w:moveToRangeEnd w:id="757"/>
      <w:ins w:id="762" w:author="Enagás GTS" w:date="2025-07-08T15:28:00Z" w16du:dateUtc="2025-07-08T13:28:00Z">
        <w:r w:rsidRPr="00434538">
          <w:rPr>
            <w:rFonts w:ascii="Verdana" w:hAnsi="Verdana"/>
            <w:b/>
          </w:rPr>
          <w:t>diario (d=D+1):</w:t>
        </w:r>
      </w:ins>
    </w:p>
    <w:p w14:paraId="2BC1216F" w14:textId="1C9EB613" w:rsidR="009F131D" w:rsidRPr="006E3BBB" w:rsidRDefault="00000000" w:rsidP="006E4A81">
      <w:pPr>
        <w:spacing w:after="120"/>
        <w:rPr>
          <w:ins w:id="763" w:author="Enagás GTS" w:date="2025-07-08T15:28:00Z" w16du:dateUtc="2025-07-08T13:28:00Z"/>
          <w:rFonts w:ascii="Verdana" w:hAnsi="Verdana"/>
          <w:color w:val="000000"/>
          <w:szCs w:val="22"/>
          <w:lang w:eastAsia="en-US"/>
        </w:rPr>
      </w:pPr>
      <m:oMathPara>
        <m:oMath>
          <m:sSub>
            <m:sSubPr>
              <m:ctrlPr>
                <w:ins w:id="764" w:author="Enagás GTS" w:date="2025-07-08T15:28:00Z" w16du:dateUtc="2025-07-08T13:28:00Z">
                  <w:rPr>
                    <w:rFonts w:ascii="Cambria Math" w:hAnsi="Cambria Math" w:cs="Arial"/>
                    <w:i/>
                    <w:color w:val="000000"/>
                    <w:lang w:eastAsia="en-US"/>
                  </w:rPr>
                </w:ins>
              </m:ctrlPr>
            </m:sSubPr>
            <m:e>
              <m:r>
                <w:ins w:id="765" w:author="Enagás GTS" w:date="2025-07-08T15:28:00Z" w16du:dateUtc="2025-07-08T13:28:00Z">
                  <w:rPr>
                    <w:rFonts w:ascii="Cambria Math" w:hAnsi="Cambria Math" w:cs="Arial"/>
                    <w:color w:val="000000"/>
                    <w:lang w:eastAsia="en-US"/>
                  </w:rPr>
                  <m:t>Capacidad firme a ofertar</m:t>
                </w:ins>
              </m:r>
            </m:e>
            <m:sub>
              <m:r>
                <w:ins w:id="766" w:author="Enagás GTS" w:date="2025-07-08T15:28:00Z" w16du:dateUtc="2025-07-08T13:28:00Z">
                  <w:rPr>
                    <w:rFonts w:ascii="Cambria Math" w:hAnsi="Cambria Math" w:cs="Arial"/>
                    <w:color w:val="000000"/>
                    <w:lang w:eastAsia="en-US"/>
                  </w:rPr>
                  <m:t>d</m:t>
                </w:ins>
              </m:r>
            </m:sub>
          </m:sSub>
          <m:r>
            <w:ins w:id="767" w:author="Enagás GTS" w:date="2025-07-08T15:28:00Z" w16du:dateUtc="2025-07-08T13:28:00Z">
              <w:rPr>
                <w:rFonts w:ascii="Cambria Math" w:hAnsi="Cambria Math" w:cs="Arial"/>
                <w:color w:val="000000"/>
                <w:lang w:eastAsia="en-US"/>
              </w:rPr>
              <m:t xml:space="preserve"> </m:t>
            </w:ins>
          </m:r>
          <m:r>
            <w:ins w:id="768" w:author="Enagás GTS" w:date="2025-07-08T15:28:00Z" w16du:dateUtc="2025-07-08T13:28:00Z">
              <w:rPr>
                <w:rFonts w:ascii="Cambria Math" w:hAnsi="Cambria Math" w:cs="Arial"/>
                <w:color w:val="000000"/>
                <w:szCs w:val="22"/>
                <w:lang w:eastAsia="en-US"/>
              </w:rPr>
              <m:t>=max</m:t>
            </w:ins>
          </m:r>
          <m:d>
            <m:dPr>
              <m:ctrlPr>
                <w:ins w:id="769" w:author="Enagás GTS" w:date="2025-07-08T15:28:00Z" w16du:dateUtc="2025-07-08T13:28:00Z">
                  <w:rPr>
                    <w:rFonts w:ascii="Cambria Math" w:hAnsi="Cambria Math" w:cs="Arial"/>
                    <w:i/>
                    <w:color w:val="000000"/>
                    <w:szCs w:val="22"/>
                    <w:lang w:eastAsia="en-US"/>
                  </w:rPr>
                </w:ins>
              </m:ctrlPr>
            </m:dPr>
            <m:e>
              <m:sSub>
                <m:sSubPr>
                  <m:ctrlPr>
                    <w:ins w:id="770" w:author="Enagás GTS" w:date="2025-07-08T15:28:00Z" w16du:dateUtc="2025-07-08T13:28:00Z">
                      <w:rPr>
                        <w:rFonts w:ascii="Cambria Math" w:hAnsi="Cambria Math" w:cs="Arial"/>
                        <w:i/>
                        <w:color w:val="000000"/>
                        <w:szCs w:val="22"/>
                        <w:lang w:eastAsia="en-US"/>
                      </w:rPr>
                    </w:ins>
                  </m:ctrlPr>
                </m:sSubPr>
                <m:e>
                  <m:r>
                    <w:ins w:id="771" w:author="Enagás GTS" w:date="2025-07-08T15:28:00Z" w16du:dateUtc="2025-07-08T13:28:00Z">
                      <w:rPr>
                        <w:rFonts w:ascii="Cambria Math" w:hAnsi="Cambria Math" w:cs="Arial"/>
                        <w:color w:val="000000"/>
                        <w:szCs w:val="22"/>
                        <w:lang w:eastAsia="en-US"/>
                      </w:rPr>
                      <m:t>Capacidad útil</m:t>
                    </w:ins>
                  </m:r>
                </m:e>
                <m:sub>
                  <m:r>
                    <w:ins w:id="772" w:author="Enagás GTS" w:date="2025-07-08T15:28:00Z" w16du:dateUtc="2025-07-08T13:28:00Z">
                      <w:rPr>
                        <w:rFonts w:ascii="Cambria Math" w:hAnsi="Cambria Math" w:cs="Arial"/>
                        <w:color w:val="000000"/>
                        <w:szCs w:val="22"/>
                        <w:lang w:eastAsia="en-US"/>
                      </w:rPr>
                      <m:t>d</m:t>
                    </w:ins>
                  </m:r>
                </m:sub>
              </m:sSub>
              <m:r>
                <w:ins w:id="773" w:author="Enagás GTS" w:date="2025-07-08T15:28:00Z" w16du:dateUtc="2025-07-08T13:28:00Z">
                  <w:rPr>
                    <w:rFonts w:ascii="Cambria Math" w:hAnsi="Cambria Math" w:cs="Arial"/>
                    <w:color w:val="000000"/>
                    <w:szCs w:val="22"/>
                    <w:lang w:eastAsia="en-US"/>
                  </w:rPr>
                  <m:t>-</m:t>
                </w:ins>
              </m:r>
              <m:sSub>
                <m:sSubPr>
                  <m:ctrlPr>
                    <w:ins w:id="774" w:author="Enagás GTS" w:date="2025-07-08T15:28:00Z" w16du:dateUtc="2025-07-08T13:28:00Z">
                      <w:rPr>
                        <w:rFonts w:ascii="Cambria Math" w:hAnsi="Cambria Math" w:cs="Arial"/>
                        <w:i/>
                        <w:color w:val="000000"/>
                        <w:szCs w:val="22"/>
                        <w:lang w:eastAsia="en-US"/>
                      </w:rPr>
                    </w:ins>
                  </m:ctrlPr>
                </m:sSubPr>
                <m:e>
                  <m:r>
                    <w:ins w:id="775" w:author="Enagás GTS" w:date="2025-07-08T15:28:00Z" w16du:dateUtc="2025-07-08T13:28:00Z">
                      <w:rPr>
                        <w:rFonts w:ascii="Cambria Math" w:hAnsi="Cambria Math" w:cs="Arial"/>
                        <w:color w:val="000000"/>
                        <w:szCs w:val="22"/>
                        <w:lang w:eastAsia="en-US"/>
                      </w:rPr>
                      <m:t>Capacidad contratada</m:t>
                    </w:ins>
                  </m:r>
                </m:e>
                <m:sub>
                  <m:r>
                    <w:ins w:id="776" w:author="Enagás GTS" w:date="2025-07-08T15:28:00Z" w16du:dateUtc="2025-07-08T13:28:00Z">
                      <w:rPr>
                        <w:rFonts w:ascii="Cambria Math" w:hAnsi="Cambria Math" w:cs="Arial"/>
                        <w:color w:val="000000"/>
                        <w:szCs w:val="22"/>
                        <w:lang w:eastAsia="en-US"/>
                      </w:rPr>
                      <m:t>d</m:t>
                    </w:ins>
                  </m:r>
                </m:sub>
              </m:sSub>
              <m:r>
                <w:ins w:id="777" w:author="Enagás GTS" w:date="2025-07-08T15:28:00Z" w16du:dateUtc="2025-07-08T13:28:00Z">
                  <w:rPr>
                    <w:rFonts w:ascii="Cambria Math" w:hAnsi="Cambria Math" w:cs="Arial"/>
                    <w:color w:val="000000"/>
                    <w:szCs w:val="22"/>
                    <w:lang w:eastAsia="en-US"/>
                  </w:rPr>
                  <m:t>-</m:t>
                </w:ins>
              </m:r>
              <m:sSub>
                <m:sSubPr>
                  <m:ctrlPr>
                    <w:ins w:id="778" w:author="Enagás GTS" w:date="2025-07-08T15:28:00Z" w16du:dateUtc="2025-07-08T13:28:00Z">
                      <w:rPr>
                        <w:rFonts w:ascii="Cambria Math" w:hAnsi="Cambria Math" w:cs="Arial"/>
                        <w:i/>
                        <w:color w:val="000000"/>
                        <w:szCs w:val="22"/>
                        <w:lang w:eastAsia="en-US"/>
                      </w:rPr>
                    </w:ins>
                  </m:ctrlPr>
                </m:sSubPr>
                <m:e>
                  <m:r>
                    <w:ins w:id="779" w:author="Enagás GTS" w:date="2025-07-08T15:28:00Z" w16du:dateUtc="2025-07-08T13:28:00Z">
                      <w:rPr>
                        <w:rFonts w:ascii="Cambria Math" w:hAnsi="Cambria Math" w:cs="Arial"/>
                        <w:color w:val="000000"/>
                        <w:szCs w:val="22"/>
                        <w:lang w:eastAsia="en-US"/>
                      </w:rPr>
                      <m:t>Capacidad indisponible</m:t>
                    </w:ins>
                  </m:r>
                </m:e>
                <m:sub>
                  <m:r>
                    <w:ins w:id="780" w:author="Enagás GTS" w:date="2025-07-08T15:28:00Z" w16du:dateUtc="2025-07-08T13:28:00Z">
                      <w:rPr>
                        <w:rFonts w:ascii="Cambria Math" w:hAnsi="Cambria Math" w:cs="Arial"/>
                        <w:color w:val="000000"/>
                        <w:szCs w:val="22"/>
                        <w:lang w:eastAsia="en-US"/>
                      </w:rPr>
                      <m:t>d</m:t>
                    </w:ins>
                  </m:r>
                </m:sub>
              </m:sSub>
              <m:r>
                <w:ins w:id="781" w:author="Enagás GTS" w:date="2025-07-08T15:28:00Z" w16du:dateUtc="2025-07-08T13:28:00Z">
                  <w:rPr>
                    <w:rFonts w:ascii="Cambria Math" w:hAnsi="Cambria Math" w:cs="Arial"/>
                    <w:color w:val="000000"/>
                    <w:szCs w:val="22"/>
                    <w:lang w:eastAsia="en-US"/>
                  </w:rPr>
                  <m:t>-</m:t>
                </w:ins>
              </m:r>
              <m:sSub>
                <m:sSubPr>
                  <m:ctrlPr>
                    <w:ins w:id="782" w:author="Enagás GTS" w:date="2025-07-08T15:28:00Z" w16du:dateUtc="2025-07-08T13:28:00Z">
                      <w:rPr>
                        <w:rFonts w:ascii="Cambria Math" w:hAnsi="Cambria Math" w:cs="Arial"/>
                        <w:i/>
                        <w:color w:val="000000"/>
                        <w:szCs w:val="22"/>
                        <w:lang w:eastAsia="en-US"/>
                      </w:rPr>
                    </w:ins>
                  </m:ctrlPr>
                </m:sSubPr>
                <m:e>
                  <m:r>
                    <w:ins w:id="783" w:author="Enagás GTS" w:date="2025-07-08T15:28:00Z" w16du:dateUtc="2025-07-08T13:28:00Z">
                      <w:rPr>
                        <w:rFonts w:ascii="Cambria Math" w:hAnsi="Cambria Math" w:cs="Arial"/>
                        <w:color w:val="000000"/>
                        <w:szCs w:val="22"/>
                        <w:lang w:eastAsia="en-US"/>
                      </w:rPr>
                      <m:t>Capacidad reservada mercados</m:t>
                    </w:ins>
                  </m:r>
                </m:e>
                <m:sub>
                  <m:r>
                    <w:ins w:id="784" w:author="Enagás GTS" w:date="2025-07-08T15:28:00Z" w16du:dateUtc="2025-07-08T13:28:00Z">
                      <w:rPr>
                        <w:rFonts w:ascii="Cambria Math" w:hAnsi="Cambria Math" w:cs="Arial"/>
                        <w:color w:val="000000"/>
                        <w:szCs w:val="22"/>
                        <w:lang w:eastAsia="en-US"/>
                      </w:rPr>
                      <m:t>d</m:t>
                    </w:ins>
                  </m:r>
                </m:sub>
              </m:sSub>
              <m:r>
                <w:ins w:id="785" w:author="Enagás GTS" w:date="2025-07-08T15:28:00Z" w16du:dateUtc="2025-07-08T13:28:00Z">
                  <w:rPr>
                    <w:rFonts w:ascii="Cambria Math" w:hAnsi="Cambria Math" w:cs="Arial"/>
                    <w:color w:val="000000"/>
                    <w:szCs w:val="22"/>
                    <w:lang w:eastAsia="en-US"/>
                  </w:rPr>
                  <m:t>+</m:t>
                </w:ins>
              </m:r>
              <m:sSub>
                <m:sSubPr>
                  <m:ctrlPr>
                    <w:ins w:id="786" w:author="Enagás GTS" w:date="2025-07-08T15:28:00Z" w16du:dateUtc="2025-07-08T13:28:00Z">
                      <w:rPr>
                        <w:rFonts w:ascii="Cambria Math" w:hAnsi="Cambria Math" w:cs="Arial"/>
                        <w:i/>
                        <w:color w:val="000000"/>
                        <w:szCs w:val="22"/>
                        <w:lang w:eastAsia="en-US"/>
                      </w:rPr>
                    </w:ins>
                  </m:ctrlPr>
                </m:sSubPr>
                <m:e>
                  <m:r>
                    <w:ins w:id="787" w:author="Enagás GTS" w:date="2025-07-08T15:28:00Z" w16du:dateUtc="2025-07-08T13:28:00Z">
                      <w:rPr>
                        <w:rFonts w:ascii="Cambria Math" w:hAnsi="Cambria Math" w:cs="Arial"/>
                        <w:color w:val="000000"/>
                        <w:szCs w:val="22"/>
                        <w:lang w:eastAsia="en-US"/>
                      </w:rPr>
                      <m:t>Capacidad sobrante mercados</m:t>
                    </w:ins>
                  </m:r>
                </m:e>
                <m:sub>
                  <m:r>
                    <w:ins w:id="788" w:author="Enagás GTS" w:date="2025-07-08T15:28:00Z" w16du:dateUtc="2025-07-08T13:28:00Z">
                      <w:rPr>
                        <w:rFonts w:ascii="Cambria Math" w:hAnsi="Cambria Math" w:cs="Arial"/>
                        <w:color w:val="000000"/>
                        <w:szCs w:val="22"/>
                        <w:lang w:eastAsia="en-US"/>
                      </w:rPr>
                      <m:t>d</m:t>
                    </w:ins>
                  </m:r>
                </m:sub>
              </m:sSub>
              <m:r>
                <w:ins w:id="789" w:author="Enagás GTS" w:date="2025-07-08T15:28:00Z" w16du:dateUtc="2025-07-08T13:28:00Z">
                  <w:rPr>
                    <w:rFonts w:ascii="Cambria Math" w:hAnsi="Cambria Math" w:cs="Arial"/>
                    <w:color w:val="000000"/>
                    <w:szCs w:val="22"/>
                    <w:lang w:eastAsia="en-US"/>
                  </w:rPr>
                  <m:t>,0</m:t>
                </w:ins>
              </m:r>
            </m:e>
          </m:d>
          <m:r>
            <w:ins w:id="790" w:author="Enagás GTS" w:date="2025-07-08T15:28:00Z" w16du:dateUtc="2025-07-08T13:28:00Z">
              <w:rPr>
                <w:rFonts w:ascii="Cambria Math" w:hAnsi="Cambria Math" w:cs="Arial"/>
                <w:color w:val="000000"/>
                <w:szCs w:val="22"/>
                <w:lang w:eastAsia="en-US"/>
              </w:rPr>
              <m:t>+</m:t>
            </w:ins>
          </m:r>
          <m:sSub>
            <m:sSubPr>
              <m:ctrlPr>
                <w:ins w:id="791" w:author="Enagás GTS" w:date="2025-07-08T15:28:00Z" w16du:dateUtc="2025-07-08T13:28:00Z">
                  <w:rPr>
                    <w:rFonts w:ascii="Cambria Math" w:hAnsi="Cambria Math" w:cs="Arial"/>
                    <w:i/>
                    <w:color w:val="000000"/>
                    <w:szCs w:val="22"/>
                    <w:lang w:eastAsia="en-US"/>
                  </w:rPr>
                </w:ins>
              </m:ctrlPr>
            </m:sSubPr>
            <m:e>
              <m:r>
                <w:ins w:id="792" w:author="Enagás GTS" w:date="2025-07-08T15:28:00Z" w16du:dateUtc="2025-07-08T13:28:00Z">
                  <w:rPr>
                    <w:rFonts w:ascii="Cambria Math" w:hAnsi="Cambria Math" w:cs="Arial"/>
                    <w:color w:val="000000"/>
                    <w:szCs w:val="22"/>
                    <w:lang w:eastAsia="en-US"/>
                  </w:rPr>
                  <m:t>Capacidad renunciada</m:t>
                </w:ins>
              </m:r>
            </m:e>
            <m:sub>
              <m:r>
                <w:ins w:id="793" w:author="Enagás GTS" w:date="2025-07-08T15:28:00Z" w16du:dateUtc="2025-07-08T13:28:00Z">
                  <w:rPr>
                    <w:rFonts w:ascii="Cambria Math" w:hAnsi="Cambria Math" w:cs="Arial"/>
                    <w:color w:val="000000"/>
                    <w:szCs w:val="22"/>
                    <w:lang w:eastAsia="en-US"/>
                  </w:rPr>
                  <m:t>d</m:t>
                </w:ins>
              </m:r>
            </m:sub>
          </m:sSub>
          <m:r>
            <w:ins w:id="794" w:author="Enagás GTS" w:date="2025-07-08T15:28:00Z" w16du:dateUtc="2025-07-08T13:28:00Z">
              <w:rPr>
                <w:rFonts w:ascii="Cambria Math" w:hAnsi="Cambria Math" w:cs="Arial"/>
                <w:color w:val="000000"/>
                <w:szCs w:val="22"/>
                <w:lang w:eastAsia="en-US"/>
              </w:rPr>
              <m:t>+</m:t>
            </w:ins>
          </m:r>
          <m:sSub>
            <m:sSubPr>
              <m:ctrlPr>
                <w:ins w:id="795" w:author="Enagás GTS" w:date="2025-07-08T15:28:00Z" w16du:dateUtc="2025-07-08T13:28:00Z">
                  <w:rPr>
                    <w:rFonts w:ascii="Cambria Math" w:hAnsi="Cambria Math" w:cs="Arial"/>
                    <w:i/>
                    <w:color w:val="000000"/>
                    <w:szCs w:val="22"/>
                    <w:lang w:eastAsia="en-US"/>
                  </w:rPr>
                </w:ins>
              </m:ctrlPr>
            </m:sSubPr>
            <m:e>
              <m:r>
                <w:ins w:id="796" w:author="Enagás GTS" w:date="2025-07-08T15:28:00Z" w16du:dateUtc="2025-07-08T13:28:00Z">
                  <w:rPr>
                    <w:rFonts w:ascii="Cambria Math" w:hAnsi="Cambria Math" w:cs="Arial"/>
                    <w:color w:val="000000"/>
                    <w:szCs w:val="22"/>
                    <w:lang w:eastAsia="en-US"/>
                  </w:rPr>
                  <m:t>Capacidad liberada por suspensión</m:t>
                </w:ins>
              </m:r>
            </m:e>
            <m:sub>
              <m:r>
                <w:ins w:id="797" w:author="Enagás GTS" w:date="2025-07-08T15:28:00Z" w16du:dateUtc="2025-07-08T13:28:00Z">
                  <w:rPr>
                    <w:rFonts w:ascii="Cambria Math" w:hAnsi="Cambria Math" w:cs="Arial"/>
                    <w:color w:val="000000"/>
                    <w:szCs w:val="22"/>
                    <w:lang w:eastAsia="en-US"/>
                  </w:rPr>
                  <m:t>d</m:t>
                </w:ins>
              </m:r>
            </m:sub>
          </m:sSub>
          <m:r>
            <w:ins w:id="798" w:author="Enagás GTS" w:date="2025-07-08T15:28:00Z" w16du:dateUtc="2025-07-08T13:28:00Z">
              <w:rPr>
                <w:rFonts w:ascii="Cambria Math" w:hAnsi="Cambria Math" w:cs="Arial"/>
                <w:color w:val="000000"/>
                <w:szCs w:val="22"/>
                <w:lang w:eastAsia="en-US"/>
              </w:rPr>
              <m:t>+</m:t>
            </w:ins>
          </m:r>
          <m:sSub>
            <m:sSubPr>
              <m:ctrlPr>
                <w:ins w:id="799" w:author="Enagás GTS" w:date="2025-07-08T15:28:00Z" w16du:dateUtc="2025-07-08T13:28:00Z">
                  <w:rPr>
                    <w:rFonts w:ascii="Cambria Math" w:hAnsi="Cambria Math" w:cs="Arial"/>
                    <w:i/>
                    <w:color w:val="000000"/>
                    <w:szCs w:val="22"/>
                    <w:lang w:eastAsia="en-US"/>
                  </w:rPr>
                </w:ins>
              </m:ctrlPr>
            </m:sSubPr>
            <m:e>
              <m:r>
                <w:ins w:id="800" w:author="Enagás GTS" w:date="2025-07-08T15:28:00Z" w16du:dateUtc="2025-07-08T13:28:00Z">
                  <w:rPr>
                    <w:rFonts w:ascii="Cambria Math" w:hAnsi="Cambria Math" w:cs="Arial"/>
                    <w:color w:val="000000"/>
                    <w:szCs w:val="22"/>
                    <w:lang w:eastAsia="en-US"/>
                  </w:rPr>
                  <m:t>Capacidad liberada por infrautilización LP</m:t>
                </w:ins>
              </m:r>
            </m:e>
            <m:sub>
              <m:r>
                <w:ins w:id="801" w:author="Enagás GTS" w:date="2025-07-08T15:28:00Z" w16du:dateUtc="2025-07-08T13:28:00Z">
                  <w:rPr>
                    <w:rFonts w:ascii="Cambria Math" w:hAnsi="Cambria Math" w:cs="Arial"/>
                    <w:color w:val="000000"/>
                    <w:szCs w:val="22"/>
                    <w:lang w:eastAsia="en-US"/>
                  </w:rPr>
                  <m:t>d</m:t>
                </w:ins>
              </m:r>
            </m:sub>
          </m:sSub>
          <m:r>
            <w:ins w:id="802" w:author="Enagás GTS" w:date="2025-07-08T15:28:00Z" w16du:dateUtc="2025-07-08T13:28:00Z">
              <w:rPr>
                <w:rFonts w:ascii="Cambria Math" w:hAnsi="Cambria Math" w:cs="Arial"/>
                <w:color w:val="000000"/>
                <w:szCs w:val="22"/>
                <w:lang w:eastAsia="en-US"/>
              </w:rPr>
              <m:t>+</m:t>
            </w:ins>
          </m:r>
          <m:sSub>
            <m:sSubPr>
              <m:ctrlPr>
                <w:ins w:id="803" w:author="Enagás GTS" w:date="2025-07-08T15:28:00Z" w16du:dateUtc="2025-07-08T13:28:00Z">
                  <w:rPr>
                    <w:rFonts w:ascii="Cambria Math" w:hAnsi="Cambria Math" w:cs="Arial"/>
                    <w:i/>
                    <w:color w:val="000000"/>
                    <w:szCs w:val="22"/>
                    <w:lang w:eastAsia="en-US"/>
                  </w:rPr>
                </w:ins>
              </m:ctrlPr>
            </m:sSubPr>
            <m:e>
              <m:r>
                <w:ins w:id="804" w:author="Enagás GTS" w:date="2025-07-08T15:28:00Z" w16du:dateUtc="2025-07-08T13:28:00Z">
                  <w:rPr>
                    <w:rFonts w:ascii="Cambria Math" w:hAnsi="Cambria Math" w:cs="Arial"/>
                    <w:color w:val="000000"/>
                    <w:szCs w:val="22"/>
                    <w:lang w:eastAsia="en-US"/>
                  </w:rPr>
                  <m:t>Capacidad liberada por infrautilización CP</m:t>
                </w:ins>
              </m:r>
            </m:e>
            <m:sub>
              <m:r>
                <w:ins w:id="805" w:author="Enagás GTS" w:date="2025-07-08T15:28:00Z" w16du:dateUtc="2025-07-08T13:28:00Z">
                  <w:rPr>
                    <w:rFonts w:ascii="Cambria Math" w:hAnsi="Cambria Math" w:cs="Arial"/>
                    <w:color w:val="000000"/>
                    <w:szCs w:val="22"/>
                    <w:lang w:eastAsia="en-US"/>
                  </w:rPr>
                  <m:t>d</m:t>
                </w:ins>
              </m:r>
            </m:sub>
          </m:sSub>
        </m:oMath>
      </m:oMathPara>
    </w:p>
    <w:p w14:paraId="4E1E5583" w14:textId="77777777" w:rsidR="009F131D" w:rsidRPr="00860D39" w:rsidRDefault="009F131D" w:rsidP="000C603C">
      <w:pPr>
        <w:spacing w:after="120"/>
        <w:rPr>
          <w:moveTo w:id="806" w:author="Enagás GTS" w:date="2025-07-08T15:28:00Z" w16du:dateUtc="2025-07-08T13:28:00Z"/>
          <w:lang w:val="es-ES_tradnl"/>
        </w:rPr>
        <w:pPrChange w:id="807" w:author="Enagás GTS" w:date="2025-07-08T15:28:00Z" w16du:dateUtc="2025-07-08T13:28:00Z">
          <w:pPr>
            <w:pStyle w:val="Prrafodelista"/>
          </w:pPr>
        </w:pPrChange>
      </w:pPr>
      <w:moveToRangeStart w:id="808" w:author="Enagás GTS" w:date="2025-07-08T15:28:00Z" w:name="move202880907"/>
    </w:p>
    <w:p w14:paraId="1B7500A6" w14:textId="2A5B3206" w:rsidR="006D640D" w:rsidRPr="000C603C" w:rsidRDefault="006D640D" w:rsidP="000C603C">
      <w:pPr>
        <w:spacing w:after="120"/>
        <w:rPr>
          <w:rFonts w:ascii="Verdana" w:hAnsi="Verdana"/>
          <w:b/>
          <w:rPrChange w:id="809" w:author="Enagás GTS" w:date="2025-07-08T15:28:00Z" w16du:dateUtc="2025-07-08T13:28:00Z">
            <w:rPr>
              <w:rFonts w:ascii="Verdana" w:hAnsi="Verdana"/>
              <w:b/>
              <w:sz w:val="22"/>
            </w:rPr>
          </w:rPrChange>
        </w:rPr>
        <w:pPrChange w:id="810" w:author="Enagás GTS" w:date="2025-07-08T15:28:00Z" w16du:dateUtc="2025-07-08T13:28:00Z">
          <w:pPr/>
        </w:pPrChange>
      </w:pPr>
      <w:moveTo w:id="811" w:author="Enagás GTS" w:date="2025-07-08T15:28:00Z" w16du:dateUtc="2025-07-08T13:28:00Z">
        <w:r w:rsidRPr="000C603C" w:rsidDel="006E3BBB">
          <w:rPr>
            <w:rFonts w:ascii="Verdana" w:hAnsi="Verdana"/>
            <w:b/>
            <w:rPrChange w:id="812" w:author="Enagás GTS" w:date="2025-07-08T15:28:00Z" w16du:dateUtc="2025-07-08T13:28:00Z">
              <w:rPr>
                <w:rFonts w:ascii="Verdana" w:hAnsi="Verdana"/>
                <w:b/>
                <w:sz w:val="22"/>
              </w:rPr>
            </w:rPrChange>
          </w:rPr>
          <w:t>Producto</w:t>
        </w:r>
      </w:moveTo>
      <w:moveToRangeEnd w:id="808"/>
      <w:del w:id="813" w:author="Enagás GTS" w:date="2025-07-08T15:28:00Z" w16du:dateUtc="2025-07-08T13:28:00Z">
        <w:r w:rsidRPr="000E4051">
          <w:rPr>
            <w:rFonts w:ascii="Verdana" w:hAnsi="Verdana"/>
            <w:b/>
            <w:sz w:val="22"/>
            <w:szCs w:val="22"/>
          </w:rPr>
          <w:delText>e</w:delText>
        </w:r>
      </w:del>
      <w:r w:rsidRPr="000C603C" w:rsidDel="006E3BBB">
        <w:rPr>
          <w:rFonts w:ascii="Verdana" w:hAnsi="Verdana"/>
          <w:b/>
          <w:rPrChange w:id="814" w:author="Enagás GTS" w:date="2025-07-08T15:28:00Z" w16du:dateUtc="2025-07-08T13:28:00Z">
            <w:rPr>
              <w:rFonts w:ascii="Verdana" w:hAnsi="Verdana"/>
              <w:b/>
              <w:sz w:val="22"/>
            </w:rPr>
          </w:rPrChange>
        </w:rPr>
        <w:t xml:space="preserve"> </w:t>
      </w:r>
      <w:r w:rsidRPr="000C603C">
        <w:rPr>
          <w:rFonts w:ascii="Verdana" w:hAnsi="Verdana"/>
          <w:b/>
          <w:rPrChange w:id="815" w:author="Enagás GTS" w:date="2025-07-08T15:28:00Z" w16du:dateUtc="2025-07-08T13:28:00Z">
            <w:rPr>
              <w:rFonts w:ascii="Verdana" w:hAnsi="Verdana"/>
              <w:b/>
              <w:sz w:val="22"/>
            </w:rPr>
          </w:rPrChange>
        </w:rPr>
        <w:t>intradiario:</w:t>
      </w:r>
    </w:p>
    <w:p w14:paraId="079AC888" w14:textId="77777777" w:rsidR="006D640D" w:rsidRPr="000E4051" w:rsidRDefault="006D640D" w:rsidP="006D640D">
      <w:pPr>
        <w:pStyle w:val="Prrafodelista"/>
        <w:rPr>
          <w:del w:id="816" w:author="Enagás GTS" w:date="2025-07-08T15:28:00Z" w16du:dateUtc="2025-07-08T13:28:00Z"/>
          <w:lang w:val="es-ES_tradnl"/>
        </w:rPr>
      </w:pPr>
    </w:p>
    <w:p w14:paraId="580BAD4C" w14:textId="77777777" w:rsidR="00F20B7C" w:rsidRDefault="00F20B7C" w:rsidP="00FA1BE9">
      <w:pPr>
        <w:pStyle w:val="Prrafodelista"/>
        <w:rPr>
          <w:del w:id="817" w:author="Enagás GTS" w:date="2025-07-08T15:28:00Z" w16du:dateUtc="2025-07-08T13:28:00Z"/>
          <w:lang w:val="es-ES_tradnl"/>
        </w:rPr>
      </w:pPr>
      <w:del w:id="818" w:author="Enagás GTS" w:date="2025-07-08T15:28:00Z" w16du:dateUtc="2025-07-08T13:28:00Z">
        <w:r>
          <w:rPr>
            <w:lang w:val="es-ES_tradnl"/>
          </w:rPr>
          <w:delText xml:space="preserve">Capacidad a ofertar diaria= </w:delText>
        </w:r>
        <w:r w:rsidR="003C3B87" w:rsidRPr="003C3B87">
          <w:rPr>
            <w:lang w:val="es-ES_tradnl"/>
          </w:rPr>
          <w:delText>Capacidad regasificación agregad</w:delText>
        </w:r>
        <w:r w:rsidR="0055738F">
          <w:rPr>
            <w:lang w:val="es-ES_tradnl"/>
          </w:rPr>
          <w:delText>a</w:delText>
        </w:r>
        <w:r w:rsidR="003C3B87" w:rsidRPr="003C3B87">
          <w:rPr>
            <w:lang w:val="es-ES_tradnl"/>
          </w:rPr>
          <w:delText xml:space="preserve"> de plantas </w:delText>
        </w:r>
        <w:r w:rsidR="000323DB">
          <w:rPr>
            <w:lang w:val="es-ES_tradnl"/>
          </w:rPr>
          <w:delText>con acceso regulado</w:delText>
        </w:r>
        <w:r w:rsidR="003C3B87" w:rsidRPr="003C3B87">
          <w:rPr>
            <w:lang w:val="es-ES_tradnl"/>
          </w:rPr>
          <w:delText xml:space="preserve"> + Capacidad regasificación Musel</w:delText>
        </w:r>
        <w:r>
          <w:rPr>
            <w:lang w:val="es-ES_tradnl"/>
          </w:rPr>
          <w:delText xml:space="preserve"> </w:delText>
        </w:r>
        <w:r w:rsidRPr="000E4051">
          <w:rPr>
            <w:lang w:val="es-ES_tradnl"/>
          </w:rPr>
          <w:delText xml:space="preserve">- </w:delText>
        </w:r>
        <w:r w:rsidRPr="000E4051">
          <w:rPr>
            <w:iCs/>
            <w:lang w:val="es-ES_tradnl"/>
          </w:rPr>
          <w:delText xml:space="preserve">Capacidad contratada en </w:delText>
        </w:r>
        <w:r w:rsidR="004402AD" w:rsidRPr="000E4051">
          <w:rPr>
            <w:iCs/>
            <w:lang w:val="es-ES_tradnl"/>
          </w:rPr>
          <w:delText>pro</w:delText>
        </w:r>
        <w:r w:rsidR="004402AD">
          <w:rPr>
            <w:iCs/>
            <w:lang w:val="es-ES_tradnl"/>
          </w:rPr>
          <w:delText>cedimientos de asignación</w:delText>
        </w:r>
        <w:r w:rsidR="004402AD" w:rsidRPr="000E4051">
          <w:rPr>
            <w:iCs/>
            <w:lang w:val="es-ES_tradnl"/>
          </w:rPr>
          <w:delText xml:space="preserve"> </w:delText>
        </w:r>
        <w:r w:rsidRPr="000E4051">
          <w:rPr>
            <w:iCs/>
            <w:lang w:val="es-ES_tradnl"/>
          </w:rPr>
          <w:delText xml:space="preserve">anteriores – Capacidad </w:delText>
        </w:r>
        <w:r w:rsidR="002C3D0C" w:rsidRPr="000E4051">
          <w:rPr>
            <w:iCs/>
            <w:lang w:val="es-ES_tradnl"/>
          </w:rPr>
          <w:delText>indisponible por</w:delText>
        </w:r>
        <w:r w:rsidRPr="000E4051">
          <w:rPr>
            <w:iCs/>
            <w:lang w:val="es-ES_tradnl"/>
          </w:rPr>
          <w:delText xml:space="preserve"> mantenimiento</w:delText>
        </w:r>
      </w:del>
    </w:p>
    <w:p w14:paraId="530416AC" w14:textId="77777777" w:rsidR="00F20B7C" w:rsidRDefault="00F20B7C" w:rsidP="00FA1BE9">
      <w:pPr>
        <w:pStyle w:val="Prrafodelista"/>
        <w:rPr>
          <w:del w:id="819" w:author="Enagás GTS" w:date="2025-07-08T15:28:00Z" w16du:dateUtc="2025-07-08T13:28:00Z"/>
          <w:lang w:val="es-ES_tradnl"/>
        </w:rPr>
      </w:pPr>
    </w:p>
    <w:p w14:paraId="5EE6AB0F" w14:textId="77777777" w:rsidR="006D640D" w:rsidRDefault="006D640D" w:rsidP="00FA1BE9">
      <w:pPr>
        <w:pStyle w:val="Prrafodelista"/>
        <w:rPr>
          <w:del w:id="820" w:author="Enagás GTS" w:date="2025-07-08T15:28:00Z" w16du:dateUtc="2025-07-08T13:28:00Z"/>
          <w:lang w:val="es-ES_tradnl"/>
        </w:rPr>
      </w:pPr>
      <w:del w:id="821" w:author="Enagás GTS" w:date="2025-07-08T15:28:00Z" w16du:dateUtc="2025-07-08T13:28:00Z">
        <w:r w:rsidRPr="000E4051">
          <w:rPr>
            <w:lang w:val="es-ES_tradnl"/>
          </w:rPr>
          <w:delText>Capacidad a ofertar</w:delText>
        </w:r>
        <w:r w:rsidR="00F20B7C">
          <w:rPr>
            <w:lang w:val="es-ES_tradnl"/>
          </w:rPr>
          <w:delText xml:space="preserve"> </w:delText>
        </w:r>
        <w:r w:rsidR="002C3D0C">
          <w:rPr>
            <w:lang w:val="es-ES_tradnl"/>
          </w:rPr>
          <w:delText>intradiara</w:delText>
        </w:r>
        <w:r w:rsidRPr="000E4051">
          <w:rPr>
            <w:lang w:val="es-ES_tradnl"/>
          </w:rPr>
          <w:delText xml:space="preserve">= </w:delText>
        </w:r>
      </w:del>
    </w:p>
    <w:p w14:paraId="523D51D7" w14:textId="77777777" w:rsidR="007C3273" w:rsidRDefault="0014521A" w:rsidP="007C3273">
      <w:pPr>
        <w:rPr>
          <w:del w:id="822" w:author="Enagás GTS" w:date="2025-07-08T15:28:00Z" w16du:dateUtc="2025-07-08T13:28:00Z"/>
        </w:rPr>
      </w:pPr>
      <w:del w:id="823" w:author="Enagás GTS" w:date="2025-07-08T15:28:00Z" w16du:dateUtc="2025-07-08T13:28:00Z">
        <w:r w:rsidRPr="0014521A">
          <w:pict w14:anchorId="25DA3E1E">
            <v:shape id="_x0000_i1111" type="#_x0000_t75" style="width:477pt;height:80.25pt">
              <v:imagedata r:id="rId17" o:title=""/>
            </v:shape>
          </w:pict>
        </w:r>
      </w:del>
    </w:p>
    <w:p w14:paraId="15797475" w14:textId="77777777" w:rsidR="0055738F" w:rsidRDefault="0055738F" w:rsidP="007C3273">
      <w:pPr>
        <w:rPr>
          <w:del w:id="824" w:author="Enagás GTS" w:date="2025-07-08T15:28:00Z" w16du:dateUtc="2025-07-08T13:28:00Z"/>
        </w:rPr>
      </w:pPr>
    </w:p>
    <w:p w14:paraId="6F756DB0" w14:textId="77777777" w:rsidR="0055738F" w:rsidRPr="003303EB" w:rsidRDefault="0055738F" w:rsidP="007C3273">
      <w:pPr>
        <w:rPr>
          <w:del w:id="825" w:author="Enagás GTS" w:date="2025-07-08T15:28:00Z" w16du:dateUtc="2025-07-08T13:28:00Z"/>
          <w:lang w:val="es-ES_tradnl"/>
        </w:rPr>
      </w:pPr>
    </w:p>
    <w:p w14:paraId="229F0209" w14:textId="06FDFA31" w:rsidR="00606CBD" w:rsidRPr="006E4A81" w:rsidRDefault="00323529" w:rsidP="006E4A81">
      <w:pPr>
        <w:spacing w:after="120"/>
        <w:rPr>
          <w:ins w:id="826" w:author="Enagás GTS" w:date="2025-07-08T15:28:00Z" w16du:dateUtc="2025-07-08T13:28:00Z"/>
          <w:rFonts w:ascii="Verdana" w:hAnsi="Verdana"/>
          <w:color w:val="000000"/>
          <w:sz w:val="12"/>
          <w:szCs w:val="12"/>
          <w:lang w:eastAsia="en-US"/>
        </w:rPr>
      </w:pPr>
      <w:del w:id="827" w:author="Enagás GTS" w:date="2025-07-08T15:28:00Z" w16du:dateUtc="2025-07-08T13:28:00Z">
        <w:r w:rsidRPr="000E4051">
          <w:br w:type="page"/>
        </w:r>
      </w:del>
      <m:oMathPara>
        <m:oMath>
          <m:sSub>
            <m:sSubPr>
              <m:ctrlPr>
                <w:ins w:id="828" w:author="Enagás GTS" w:date="2025-07-08T15:28:00Z" w16du:dateUtc="2025-07-08T13:28:00Z">
                  <w:rPr>
                    <w:rFonts w:ascii="Cambria Math" w:hAnsi="Cambria Math" w:cs="Arial"/>
                    <w:i/>
                    <w:color w:val="000000"/>
                    <w:sz w:val="12"/>
                    <w:szCs w:val="12"/>
                    <w:lang w:eastAsia="en-US"/>
                  </w:rPr>
                </w:ins>
              </m:ctrlPr>
            </m:sSubPr>
            <m:e>
              <m:r>
                <w:ins w:id="829" w:author="Enagás GTS" w:date="2025-07-08T15:28:00Z" w16du:dateUtc="2025-07-08T13:28:00Z">
                  <w:rPr>
                    <w:rFonts w:ascii="Cambria Math" w:hAnsi="Cambria Math" w:cs="Arial"/>
                    <w:color w:val="000000"/>
                    <w:sz w:val="12"/>
                    <w:szCs w:val="12"/>
                    <w:lang w:eastAsia="en-US"/>
                  </w:rPr>
                  <m:t xml:space="preserve">Capacidad firme a ofertar </m:t>
                </w:ins>
              </m:r>
            </m:e>
            <m:sub>
              <m:r>
                <w:ins w:id="830" w:author="Enagás GTS" w:date="2025-07-08T15:28:00Z" w16du:dateUtc="2025-07-08T13:28:00Z">
                  <w:rPr>
                    <w:rFonts w:ascii="Cambria Math" w:hAnsi="Cambria Math" w:cs="Arial"/>
                    <w:color w:val="000000"/>
                    <w:sz w:val="12"/>
                    <w:szCs w:val="12"/>
                    <w:lang w:eastAsia="en-US"/>
                  </w:rPr>
                  <m:t>i,d</m:t>
                </w:ins>
              </m:r>
            </m:sub>
          </m:sSub>
          <m:r>
            <w:ins w:id="831" w:author="Enagás GTS" w:date="2025-07-08T15:28:00Z" w16du:dateUtc="2025-07-08T13:28:00Z">
              <w:rPr>
                <w:rFonts w:ascii="Cambria Math" w:hAnsi="Cambria Math"/>
                <w:sz w:val="12"/>
                <w:szCs w:val="12"/>
                <w:lang w:val="es-ES_tradnl"/>
              </w:rPr>
              <m:t>=</m:t>
            </w:ins>
          </m:r>
          <m:d>
            <m:dPr>
              <m:begChr m:val="["/>
              <m:endChr m:val="]"/>
              <m:ctrlPr>
                <w:ins w:id="832" w:author="Enagás GTS" w:date="2025-07-08T15:28:00Z" w16du:dateUtc="2025-07-08T13:28:00Z">
                  <w:rPr>
                    <w:rFonts w:ascii="Cambria Math" w:hAnsi="Cambria Math"/>
                    <w:i/>
                    <w:sz w:val="12"/>
                    <w:szCs w:val="12"/>
                    <w:lang w:val="es-ES_tradnl"/>
                  </w:rPr>
                </w:ins>
              </m:ctrlPr>
            </m:dPr>
            <m:e>
              <m:r>
                <w:ins w:id="833" w:author="Enagás GTS" w:date="2025-07-08T15:28:00Z" w16du:dateUtc="2025-07-08T13:28:00Z">
                  <w:rPr>
                    <w:rFonts w:ascii="Cambria Math" w:hAnsi="Cambria Math"/>
                    <w:sz w:val="12"/>
                    <w:szCs w:val="12"/>
                    <w:lang w:val="es-ES_tradnl"/>
                  </w:rPr>
                  <m:t>max</m:t>
                </w:ins>
              </m:r>
              <m:d>
                <m:dPr>
                  <m:ctrlPr>
                    <w:ins w:id="834" w:author="Enagás GTS" w:date="2025-07-08T15:28:00Z" w16du:dateUtc="2025-07-08T13:28:00Z">
                      <w:rPr>
                        <w:rFonts w:ascii="Cambria Math" w:hAnsi="Cambria Math"/>
                        <w:i/>
                        <w:sz w:val="12"/>
                        <w:szCs w:val="12"/>
                        <w:lang w:val="es-ES_tradnl"/>
                      </w:rPr>
                    </w:ins>
                  </m:ctrlPr>
                </m:dPr>
                <m:e>
                  <m:d>
                    <m:dPr>
                      <m:ctrlPr>
                        <w:ins w:id="835" w:author="Enagás GTS" w:date="2025-07-08T15:28:00Z" w16du:dateUtc="2025-07-08T13:28:00Z">
                          <w:rPr>
                            <w:rFonts w:ascii="Cambria Math" w:hAnsi="Cambria Math"/>
                            <w:i/>
                            <w:sz w:val="12"/>
                            <w:szCs w:val="12"/>
                            <w:lang w:val="es-ES_tradnl"/>
                          </w:rPr>
                        </w:ins>
                      </m:ctrlPr>
                    </m:dPr>
                    <m:e>
                      <m:f>
                        <m:fPr>
                          <m:ctrlPr>
                            <w:ins w:id="836" w:author="Enagás GTS" w:date="2025-07-08T15:28:00Z" w16du:dateUtc="2025-07-08T13:28:00Z">
                              <w:rPr>
                                <w:rFonts w:ascii="Cambria Math" w:hAnsi="Cambria Math"/>
                                <w:i/>
                                <w:sz w:val="12"/>
                                <w:szCs w:val="12"/>
                                <w:lang w:val="es-ES_tradnl"/>
                              </w:rPr>
                            </w:ins>
                          </m:ctrlPr>
                        </m:fPr>
                        <m:num>
                          <m:sSub>
                            <m:sSubPr>
                              <m:ctrlPr>
                                <w:ins w:id="837" w:author="Enagás GTS" w:date="2025-07-08T15:28:00Z" w16du:dateUtc="2025-07-08T13:28:00Z">
                                  <w:rPr>
                                    <w:rFonts w:ascii="Cambria Math" w:hAnsi="Cambria Math" w:cs="Arial"/>
                                    <w:i/>
                                    <w:color w:val="000000"/>
                                    <w:sz w:val="12"/>
                                    <w:szCs w:val="12"/>
                                    <w:lang w:eastAsia="en-US"/>
                                  </w:rPr>
                                </w:ins>
                              </m:ctrlPr>
                            </m:sSubPr>
                            <m:e>
                              <m:r>
                                <w:ins w:id="838" w:author="Enagás GTS" w:date="2025-07-08T15:28:00Z" w16du:dateUtc="2025-07-08T13:28:00Z">
                                  <w:rPr>
                                    <w:rFonts w:ascii="Cambria Math" w:hAnsi="Cambria Math" w:cs="Arial"/>
                                    <w:color w:val="000000"/>
                                    <w:sz w:val="12"/>
                                    <w:szCs w:val="12"/>
                                    <w:lang w:eastAsia="en-US"/>
                                  </w:rPr>
                                  <m:t>Capacidad útil</m:t>
                                </w:ins>
                              </m:r>
                            </m:e>
                            <m:sub>
                              <m:r>
                                <w:ins w:id="839" w:author="Enagás GTS" w:date="2025-07-08T15:28:00Z" w16du:dateUtc="2025-07-08T13:28:00Z">
                                  <w:rPr>
                                    <w:rFonts w:ascii="Cambria Math" w:hAnsi="Cambria Math" w:cs="Arial"/>
                                    <w:color w:val="000000"/>
                                    <w:sz w:val="12"/>
                                    <w:szCs w:val="12"/>
                                    <w:lang w:eastAsia="en-US"/>
                                  </w:rPr>
                                  <m:t>d</m:t>
                                </w:ins>
                              </m:r>
                            </m:sub>
                          </m:sSub>
                          <m:r>
                            <w:ins w:id="840" w:author="Enagás GTS" w:date="2025-07-08T15:28:00Z" w16du:dateUtc="2025-07-08T13:28:00Z">
                              <w:rPr>
                                <w:rFonts w:ascii="Cambria Math" w:hAnsi="Cambria Math"/>
                                <w:sz w:val="12"/>
                                <w:szCs w:val="12"/>
                                <w:lang w:val="es-ES_tradnl"/>
                              </w:rPr>
                              <m:t>-</m:t>
                            </w:ins>
                          </m:r>
                          <m:sSub>
                            <m:sSubPr>
                              <m:ctrlPr>
                                <w:ins w:id="841" w:author="Enagás GTS" w:date="2025-07-08T15:28:00Z" w16du:dateUtc="2025-07-08T13:28:00Z">
                                  <w:rPr>
                                    <w:rFonts w:ascii="Cambria Math" w:hAnsi="Cambria Math"/>
                                    <w:i/>
                                    <w:sz w:val="12"/>
                                    <w:szCs w:val="12"/>
                                    <w:lang w:val="es-ES_tradnl"/>
                                  </w:rPr>
                                </w:ins>
                              </m:ctrlPr>
                            </m:sSubPr>
                            <m:e>
                              <m:r>
                                <w:ins w:id="842" w:author="Enagás GTS" w:date="2025-07-08T15:28:00Z" w16du:dateUtc="2025-07-08T13:28:00Z">
                                  <w:rPr>
                                    <w:rFonts w:ascii="Cambria Math" w:hAnsi="Cambria Math"/>
                                    <w:sz w:val="12"/>
                                    <w:szCs w:val="12"/>
                                    <w:lang w:val="es-ES_tradnl"/>
                                  </w:rPr>
                                  <m:t>Capacidad contratada no intradiaria</m:t>
                                </w:ins>
                              </m:r>
                            </m:e>
                            <m:sub>
                              <m:r>
                                <w:ins w:id="843" w:author="Enagás GTS" w:date="2025-07-08T15:28:00Z" w16du:dateUtc="2025-07-08T13:28:00Z">
                                  <w:rPr>
                                    <w:rFonts w:ascii="Cambria Math" w:hAnsi="Cambria Math"/>
                                    <w:sz w:val="12"/>
                                    <w:szCs w:val="12"/>
                                    <w:lang w:val="es-ES_tradnl"/>
                                  </w:rPr>
                                  <m:t>d</m:t>
                                </w:ins>
                              </m:r>
                            </m:sub>
                          </m:sSub>
                          <m:r>
                            <w:ins w:id="844" w:author="Enagás GTS" w:date="2025-07-08T15:28:00Z" w16du:dateUtc="2025-07-08T13:28:00Z">
                              <w:rPr>
                                <w:rFonts w:ascii="Cambria Math" w:hAnsi="Cambria Math"/>
                                <w:sz w:val="12"/>
                                <w:szCs w:val="12"/>
                                <w:lang w:val="es-ES_tradnl"/>
                              </w:rPr>
                              <m:t xml:space="preserve">- </m:t>
                            </w:ins>
                          </m:r>
                          <m:sSub>
                            <m:sSubPr>
                              <m:ctrlPr>
                                <w:ins w:id="845" w:author="Enagás GTS" w:date="2025-07-08T15:28:00Z" w16du:dateUtc="2025-07-08T13:28:00Z">
                                  <w:rPr>
                                    <w:rFonts w:ascii="Cambria Math" w:hAnsi="Cambria Math" w:cs="Arial"/>
                                    <w:i/>
                                    <w:color w:val="000000"/>
                                    <w:sz w:val="12"/>
                                    <w:szCs w:val="12"/>
                                    <w:lang w:eastAsia="en-US"/>
                                  </w:rPr>
                                </w:ins>
                              </m:ctrlPr>
                            </m:sSubPr>
                            <m:e>
                              <m:r>
                                <w:ins w:id="846" w:author="Enagás GTS" w:date="2025-07-08T15:28:00Z" w16du:dateUtc="2025-07-08T13:28:00Z">
                                  <w:rPr>
                                    <w:rFonts w:ascii="Cambria Math" w:hAnsi="Cambria Math" w:cs="Arial"/>
                                    <w:color w:val="000000"/>
                                    <w:sz w:val="12"/>
                                    <w:szCs w:val="12"/>
                                    <w:lang w:eastAsia="en-US"/>
                                  </w:rPr>
                                  <m:t>Capacidad indisponible</m:t>
                                </w:ins>
                              </m:r>
                            </m:e>
                            <m:sub>
                              <m:r>
                                <w:ins w:id="847" w:author="Enagás GTS" w:date="2025-07-08T15:28:00Z" w16du:dateUtc="2025-07-08T13:28:00Z">
                                  <w:rPr>
                                    <w:rFonts w:ascii="Cambria Math" w:hAnsi="Cambria Math" w:cs="Arial"/>
                                    <w:color w:val="000000"/>
                                    <w:sz w:val="12"/>
                                    <w:szCs w:val="12"/>
                                    <w:lang w:eastAsia="en-US"/>
                                  </w:rPr>
                                  <m:t>d</m:t>
                                </w:ins>
                              </m:r>
                            </m:sub>
                          </m:sSub>
                          <m:r>
                            <w:ins w:id="848" w:author="Enagás GTS" w:date="2025-07-08T15:28:00Z" w16du:dateUtc="2025-07-08T13:28:00Z">
                              <w:rPr>
                                <w:rFonts w:ascii="Cambria Math" w:hAnsi="Cambria Math" w:cs="Arial"/>
                                <w:color w:val="000000"/>
                                <w:sz w:val="12"/>
                                <w:szCs w:val="12"/>
                                <w:lang w:eastAsia="en-US"/>
                              </w:rPr>
                              <m:t>-</m:t>
                            </w:ins>
                          </m:r>
                          <m:sSub>
                            <m:sSubPr>
                              <m:ctrlPr>
                                <w:ins w:id="849" w:author="Enagás GTS" w:date="2025-07-08T15:28:00Z" w16du:dateUtc="2025-07-08T13:28:00Z">
                                  <w:rPr>
                                    <w:rFonts w:ascii="Cambria Math" w:hAnsi="Cambria Math" w:cs="Arial"/>
                                    <w:i/>
                                    <w:color w:val="000000"/>
                                    <w:sz w:val="12"/>
                                    <w:szCs w:val="12"/>
                                    <w:lang w:eastAsia="en-US"/>
                                  </w:rPr>
                                </w:ins>
                              </m:ctrlPr>
                            </m:sSubPr>
                            <m:e>
                              <m:r>
                                <w:ins w:id="850" w:author="Enagás GTS" w:date="2025-07-08T15:28:00Z" w16du:dateUtc="2025-07-08T13:28:00Z">
                                  <w:rPr>
                                    <w:rFonts w:ascii="Cambria Math" w:hAnsi="Cambria Math" w:cs="Arial"/>
                                    <w:color w:val="000000"/>
                                    <w:sz w:val="12"/>
                                    <w:szCs w:val="12"/>
                                    <w:lang w:eastAsia="en-US"/>
                                  </w:rPr>
                                  <m:t>Capacidad reservada mercados</m:t>
                                </w:ins>
                              </m:r>
                            </m:e>
                            <m:sub>
                              <m:r>
                                <w:ins w:id="851" w:author="Enagás GTS" w:date="2025-07-08T15:28:00Z" w16du:dateUtc="2025-07-08T13:28:00Z">
                                  <w:rPr>
                                    <w:rFonts w:ascii="Cambria Math" w:hAnsi="Cambria Math" w:cs="Arial"/>
                                    <w:color w:val="000000"/>
                                    <w:sz w:val="12"/>
                                    <w:szCs w:val="12"/>
                                    <w:lang w:eastAsia="en-US"/>
                                  </w:rPr>
                                  <m:t>d</m:t>
                                </w:ins>
                              </m:r>
                            </m:sub>
                          </m:sSub>
                          <m:r>
                            <w:ins w:id="852" w:author="Enagás GTS" w:date="2025-07-08T15:28:00Z" w16du:dateUtc="2025-07-08T13:28:00Z">
                              <w:rPr>
                                <w:rFonts w:ascii="Cambria Math" w:hAnsi="Cambria Math" w:cs="Arial"/>
                                <w:color w:val="000000"/>
                                <w:sz w:val="12"/>
                                <w:szCs w:val="12"/>
                                <w:lang w:eastAsia="en-US"/>
                              </w:rPr>
                              <m:t>+</m:t>
                            </w:ins>
                          </m:r>
                          <m:sSub>
                            <m:sSubPr>
                              <m:ctrlPr>
                                <w:ins w:id="853" w:author="Enagás GTS" w:date="2025-07-08T15:28:00Z" w16du:dateUtc="2025-07-08T13:28:00Z">
                                  <w:rPr>
                                    <w:rFonts w:ascii="Cambria Math" w:hAnsi="Cambria Math" w:cs="Arial"/>
                                    <w:i/>
                                    <w:color w:val="000000"/>
                                    <w:sz w:val="12"/>
                                    <w:szCs w:val="12"/>
                                    <w:lang w:eastAsia="en-US"/>
                                  </w:rPr>
                                </w:ins>
                              </m:ctrlPr>
                            </m:sSubPr>
                            <m:e>
                              <m:r>
                                <w:ins w:id="854" w:author="Enagás GTS" w:date="2025-07-08T15:28:00Z" w16du:dateUtc="2025-07-08T13:28:00Z">
                                  <w:rPr>
                                    <w:rFonts w:ascii="Cambria Math" w:hAnsi="Cambria Math" w:cs="Arial"/>
                                    <w:color w:val="000000"/>
                                    <w:sz w:val="12"/>
                                    <w:szCs w:val="12"/>
                                    <w:lang w:eastAsia="en-US"/>
                                  </w:rPr>
                                  <m:t>Capacidad sobrante mercados</m:t>
                                </w:ins>
                              </m:r>
                            </m:e>
                            <m:sub>
                              <m:r>
                                <w:ins w:id="855" w:author="Enagás GTS" w:date="2025-07-08T15:28:00Z" w16du:dateUtc="2025-07-08T13:28:00Z">
                                  <w:rPr>
                                    <w:rFonts w:ascii="Cambria Math" w:hAnsi="Cambria Math" w:cs="Arial"/>
                                    <w:color w:val="000000"/>
                                    <w:sz w:val="12"/>
                                    <w:szCs w:val="12"/>
                                    <w:lang w:eastAsia="en-US"/>
                                  </w:rPr>
                                  <m:t>d</m:t>
                                </w:ins>
                              </m:r>
                            </m:sub>
                          </m:sSub>
                        </m:num>
                        <m:den>
                          <m:sSub>
                            <m:sSubPr>
                              <m:ctrlPr>
                                <w:ins w:id="856" w:author="Enagás GTS" w:date="2025-07-08T15:28:00Z" w16du:dateUtc="2025-07-08T13:28:00Z">
                                  <w:rPr>
                                    <w:rFonts w:ascii="Cambria Math" w:hAnsi="Cambria Math"/>
                                    <w:i/>
                                    <w:sz w:val="12"/>
                                    <w:szCs w:val="12"/>
                                    <w:lang w:val="es-ES_tradnl"/>
                                  </w:rPr>
                                </w:ins>
                              </m:ctrlPr>
                            </m:sSubPr>
                            <m:e>
                              <m:r>
                                <w:ins w:id="857" w:author="Enagás GTS" w:date="2025-07-08T15:28:00Z" w16du:dateUtc="2025-07-08T13:28:00Z">
                                  <w:rPr>
                                    <w:rFonts w:ascii="Cambria Math" w:hAnsi="Cambria Math"/>
                                    <w:sz w:val="12"/>
                                    <w:szCs w:val="12"/>
                                    <w:lang w:val="es-ES_tradnl"/>
                                  </w:rPr>
                                  <m:t>Horas</m:t>
                                </w:ins>
                              </m:r>
                            </m:e>
                            <m:sub>
                              <m:r>
                                <w:ins w:id="858" w:author="Enagás GTS" w:date="2025-07-08T15:28:00Z" w16du:dateUtc="2025-07-08T13:28:00Z">
                                  <w:rPr>
                                    <w:rFonts w:ascii="Cambria Math" w:hAnsi="Cambria Math"/>
                                    <w:sz w:val="12"/>
                                    <w:szCs w:val="12"/>
                                    <w:lang w:val="es-ES_tradnl"/>
                                  </w:rPr>
                                  <m:t>d</m:t>
                                </w:ins>
                              </m:r>
                            </m:sub>
                          </m:sSub>
                        </m:den>
                      </m:f>
                      <m:r>
                        <w:ins w:id="859" w:author="Enagás GTS" w:date="2025-07-08T15:28:00Z" w16du:dateUtc="2025-07-08T13:28:00Z">
                          <w:rPr>
                            <w:rFonts w:ascii="Cambria Math" w:hAnsi="Cambria Math"/>
                            <w:sz w:val="12"/>
                            <w:szCs w:val="12"/>
                            <w:lang w:val="es-ES_tradnl"/>
                          </w:rPr>
                          <m:t xml:space="preserve"> </m:t>
                        </w:ins>
                      </m:r>
                    </m:e>
                  </m:d>
                  <m:r>
                    <w:ins w:id="860" w:author="Enagás GTS" w:date="2025-07-08T15:28:00Z" w16du:dateUtc="2025-07-08T13:28:00Z">
                      <w:rPr>
                        <w:rFonts w:ascii="Cambria Math" w:hAnsi="Cambria Math"/>
                        <w:sz w:val="12"/>
                        <w:szCs w:val="12"/>
                        <w:lang w:val="es-ES_tradnl"/>
                      </w:rPr>
                      <m:t xml:space="preserve"> -</m:t>
                    </w:ins>
                  </m:r>
                  <m:nary>
                    <m:naryPr>
                      <m:chr m:val="∑"/>
                      <m:limLoc m:val="undOvr"/>
                      <m:ctrlPr>
                        <w:ins w:id="861" w:author="Enagás GTS" w:date="2025-07-08T15:28:00Z" w16du:dateUtc="2025-07-08T13:28:00Z">
                          <w:rPr>
                            <w:rFonts w:ascii="Cambria Math" w:hAnsi="Cambria Math"/>
                            <w:i/>
                            <w:sz w:val="12"/>
                            <w:szCs w:val="12"/>
                            <w:lang w:val="es-ES_tradnl"/>
                          </w:rPr>
                        </w:ins>
                      </m:ctrlPr>
                    </m:naryPr>
                    <m:sub>
                      <m:r>
                        <w:ins w:id="862" w:author="Enagás GTS" w:date="2025-07-08T15:28:00Z" w16du:dateUtc="2025-07-08T13:28:00Z">
                          <w:rPr>
                            <w:rFonts w:ascii="Cambria Math" w:hAnsi="Cambria Math"/>
                            <w:sz w:val="12"/>
                            <w:szCs w:val="12"/>
                            <w:lang w:val="es-ES_tradnl"/>
                          </w:rPr>
                          <m:t>j=1</m:t>
                        </w:ins>
                      </m:r>
                    </m:sub>
                    <m:sup>
                      <m:r>
                        <w:ins w:id="863" w:author="Enagás GTS" w:date="2025-07-08T15:28:00Z" w16du:dateUtc="2025-07-08T13:28:00Z">
                          <w:rPr>
                            <w:rFonts w:ascii="Cambria Math" w:hAnsi="Cambria Math"/>
                            <w:sz w:val="12"/>
                            <w:szCs w:val="12"/>
                            <w:lang w:val="es-ES_tradnl"/>
                          </w:rPr>
                          <m:t>i-1</m:t>
                        </w:ins>
                      </m:r>
                    </m:sup>
                    <m:e>
                      <m:d>
                        <m:dPr>
                          <m:ctrlPr>
                            <w:ins w:id="864" w:author="Enagás GTS" w:date="2025-07-08T15:28:00Z" w16du:dateUtc="2025-07-08T13:28:00Z">
                              <w:rPr>
                                <w:rFonts w:ascii="Cambria Math" w:hAnsi="Cambria Math"/>
                                <w:i/>
                                <w:sz w:val="12"/>
                                <w:szCs w:val="12"/>
                                <w:lang w:val="es-ES_tradnl"/>
                              </w:rPr>
                            </w:ins>
                          </m:ctrlPr>
                        </m:dPr>
                        <m:e>
                          <m:f>
                            <m:fPr>
                              <m:ctrlPr>
                                <w:ins w:id="865" w:author="Enagás GTS" w:date="2025-07-08T15:28:00Z" w16du:dateUtc="2025-07-08T13:28:00Z">
                                  <w:rPr>
                                    <w:rFonts w:ascii="Cambria Math" w:hAnsi="Cambria Math"/>
                                    <w:i/>
                                    <w:sz w:val="12"/>
                                    <w:szCs w:val="12"/>
                                    <w:lang w:val="es-ES_tradnl"/>
                                  </w:rPr>
                                </w:ins>
                              </m:ctrlPr>
                            </m:fPr>
                            <m:num>
                              <m:sSub>
                                <m:sSubPr>
                                  <m:ctrlPr>
                                    <w:ins w:id="866" w:author="Enagás GTS" w:date="2025-07-08T15:28:00Z" w16du:dateUtc="2025-07-08T13:28:00Z">
                                      <w:rPr>
                                        <w:rFonts w:ascii="Cambria Math" w:hAnsi="Cambria Math"/>
                                        <w:i/>
                                        <w:sz w:val="12"/>
                                        <w:szCs w:val="12"/>
                                        <w:lang w:val="es-ES_tradnl"/>
                                      </w:rPr>
                                    </w:ins>
                                  </m:ctrlPr>
                                </m:sSubPr>
                                <m:e>
                                  <m:r>
                                    <w:ins w:id="867" w:author="Enagás GTS" w:date="2025-07-08T15:28:00Z" w16du:dateUtc="2025-07-08T13:28:00Z">
                                      <w:rPr>
                                        <w:rFonts w:ascii="Cambria Math" w:hAnsi="Cambria Math"/>
                                        <w:sz w:val="12"/>
                                        <w:szCs w:val="12"/>
                                        <w:lang w:val="es-ES_tradnl"/>
                                      </w:rPr>
                                      <m:t>Capacidad contratada intradiaria</m:t>
                                    </w:ins>
                                  </m:r>
                                </m:e>
                                <m:sub>
                                  <m:r>
                                    <w:ins w:id="868" w:author="Enagás GTS" w:date="2025-07-08T15:28:00Z" w16du:dateUtc="2025-07-08T13:28:00Z">
                                      <w:rPr>
                                        <w:rFonts w:ascii="Cambria Math" w:hAnsi="Cambria Math"/>
                                        <w:sz w:val="12"/>
                                        <w:szCs w:val="12"/>
                                        <w:lang w:val="es-ES_tradnl"/>
                                      </w:rPr>
                                      <m:t>j,d</m:t>
                                    </w:ins>
                                  </m:r>
                                </m:sub>
                              </m:sSub>
                              <m:r>
                                <w:ins w:id="869" w:author="Enagás GTS" w:date="2025-07-08T15:28:00Z" w16du:dateUtc="2025-07-08T13:28:00Z">
                                  <w:rPr>
                                    <w:rFonts w:ascii="Cambria Math" w:hAnsi="Cambria Math"/>
                                    <w:sz w:val="12"/>
                                    <w:szCs w:val="12"/>
                                    <w:lang w:val="es-ES_tradnl"/>
                                  </w:rPr>
                                  <m:t>-</m:t>
                                </w:ins>
                              </m:r>
                              <m:sSub>
                                <m:sSubPr>
                                  <m:ctrlPr>
                                    <w:ins w:id="870" w:author="Enagás GTS" w:date="2025-07-08T15:28:00Z" w16du:dateUtc="2025-07-08T13:28:00Z">
                                      <w:rPr>
                                        <w:rFonts w:ascii="Cambria Math" w:hAnsi="Cambria Math"/>
                                        <w:i/>
                                        <w:sz w:val="12"/>
                                        <w:szCs w:val="12"/>
                                        <w:lang w:val="es-ES_tradnl"/>
                                      </w:rPr>
                                    </w:ins>
                                  </m:ctrlPr>
                                </m:sSubPr>
                                <m:e>
                                  <m:r>
                                    <w:ins w:id="871" w:author="Enagás GTS" w:date="2025-07-08T15:28:00Z" w16du:dateUtc="2025-07-08T13:28:00Z">
                                      <w:rPr>
                                        <w:rFonts w:ascii="Cambria Math" w:hAnsi="Cambria Math"/>
                                        <w:sz w:val="12"/>
                                        <w:szCs w:val="12"/>
                                        <w:lang w:val="es-ES_tradnl"/>
                                      </w:rPr>
                                      <m:t>Capacidad reasignada intradiaria</m:t>
                                    </w:ins>
                                  </m:r>
                                </m:e>
                                <m:sub>
                                  <m:r>
                                    <w:ins w:id="872" w:author="Enagás GTS" w:date="2025-07-08T15:28:00Z" w16du:dateUtc="2025-07-08T13:28:00Z">
                                      <w:rPr>
                                        <w:rFonts w:ascii="Cambria Math" w:hAnsi="Cambria Math"/>
                                        <w:sz w:val="12"/>
                                        <w:szCs w:val="12"/>
                                        <w:lang w:val="es-ES_tradnl"/>
                                      </w:rPr>
                                      <m:t>j,d</m:t>
                                    </w:ins>
                                  </m:r>
                                </m:sub>
                              </m:sSub>
                            </m:num>
                            <m:den>
                              <m:sSub>
                                <m:sSubPr>
                                  <m:ctrlPr>
                                    <w:ins w:id="873" w:author="Enagás GTS" w:date="2025-07-08T15:28:00Z" w16du:dateUtc="2025-07-08T13:28:00Z">
                                      <w:rPr>
                                        <w:rFonts w:ascii="Cambria Math" w:hAnsi="Cambria Math"/>
                                        <w:i/>
                                        <w:sz w:val="12"/>
                                        <w:szCs w:val="12"/>
                                        <w:lang w:val="es-ES_tradnl"/>
                                      </w:rPr>
                                    </w:ins>
                                  </m:ctrlPr>
                                </m:sSubPr>
                                <m:e>
                                  <m:r>
                                    <w:ins w:id="874" w:author="Enagás GTS" w:date="2025-07-08T15:28:00Z" w16du:dateUtc="2025-07-08T13:28:00Z">
                                      <w:rPr>
                                        <w:rFonts w:ascii="Cambria Math" w:hAnsi="Cambria Math"/>
                                        <w:sz w:val="12"/>
                                        <w:szCs w:val="12"/>
                                        <w:lang w:val="es-ES_tradnl"/>
                                      </w:rPr>
                                      <m:t>Horas producto</m:t>
                                    </w:ins>
                                  </m:r>
                                </m:e>
                                <m:sub>
                                  <m:r>
                                    <w:ins w:id="875" w:author="Enagás GTS" w:date="2025-07-08T15:28:00Z" w16du:dateUtc="2025-07-08T13:28:00Z">
                                      <w:rPr>
                                        <w:rFonts w:ascii="Cambria Math" w:hAnsi="Cambria Math"/>
                                        <w:sz w:val="12"/>
                                        <w:szCs w:val="12"/>
                                        <w:lang w:val="es-ES_tradnl"/>
                                      </w:rPr>
                                      <m:t>j,d</m:t>
                                    </w:ins>
                                  </m:r>
                                </m:sub>
                              </m:sSub>
                            </m:den>
                          </m:f>
                        </m:e>
                      </m:d>
                      <m:r>
                        <w:ins w:id="876" w:author="Enagás GTS" w:date="2025-07-08T15:28:00Z" w16du:dateUtc="2025-07-08T13:28:00Z">
                          <w:rPr>
                            <w:rFonts w:ascii="Cambria Math" w:hAnsi="Cambria Math" w:cs="Arial"/>
                            <w:color w:val="000000"/>
                            <w:sz w:val="12"/>
                            <w:szCs w:val="12"/>
                            <w:lang w:eastAsia="en-US"/>
                          </w:rPr>
                          <m:t>,0</m:t>
                        </w:ins>
                      </m:r>
                    </m:e>
                  </m:nary>
                </m:e>
              </m:d>
            </m:e>
          </m:d>
          <m:r>
            <w:ins w:id="877" w:author="Enagás GTS" w:date="2025-07-08T15:28:00Z" w16du:dateUtc="2025-07-08T13:28:00Z">
              <w:rPr>
                <w:rFonts w:ascii="Cambria Math" w:hAnsi="Cambria Math"/>
                <w:sz w:val="12"/>
                <w:szCs w:val="12"/>
                <w:lang w:val="es-ES_tradnl"/>
              </w:rPr>
              <m:t>*</m:t>
            </w:ins>
          </m:r>
          <m:sSub>
            <m:sSubPr>
              <m:ctrlPr>
                <w:ins w:id="878" w:author="Enagás GTS" w:date="2025-07-08T15:28:00Z" w16du:dateUtc="2025-07-08T13:28:00Z">
                  <w:rPr>
                    <w:rFonts w:ascii="Cambria Math" w:hAnsi="Cambria Math"/>
                    <w:i/>
                    <w:sz w:val="12"/>
                    <w:szCs w:val="12"/>
                    <w:lang w:val="es-ES_tradnl"/>
                  </w:rPr>
                </w:ins>
              </m:ctrlPr>
            </m:sSubPr>
            <m:e>
              <m:r>
                <w:ins w:id="879" w:author="Enagás GTS" w:date="2025-07-08T15:28:00Z" w16du:dateUtc="2025-07-08T13:28:00Z">
                  <w:rPr>
                    <w:rFonts w:ascii="Cambria Math" w:hAnsi="Cambria Math"/>
                    <w:sz w:val="12"/>
                    <w:szCs w:val="12"/>
                    <w:lang w:val="es-ES_tradnl"/>
                  </w:rPr>
                  <m:t>Horas producto</m:t>
                </w:ins>
              </m:r>
            </m:e>
            <m:sub>
              <m:r>
                <w:ins w:id="880" w:author="Enagás GTS" w:date="2025-07-08T15:28:00Z" w16du:dateUtc="2025-07-08T13:28:00Z">
                  <w:rPr>
                    <w:rFonts w:ascii="Cambria Math" w:hAnsi="Cambria Math"/>
                    <w:sz w:val="12"/>
                    <w:szCs w:val="12"/>
                    <w:lang w:val="es-ES_tradnl"/>
                  </w:rPr>
                  <m:t>i,d</m:t>
                </w:ins>
              </m:r>
            </m:sub>
          </m:sSub>
          <m:r>
            <w:ins w:id="881" w:author="Enagás GTS" w:date="2025-07-08T15:28:00Z" w16du:dateUtc="2025-07-08T13:28:00Z">
              <w:rPr>
                <w:rFonts w:ascii="Cambria Math" w:hAnsi="Cambria Math"/>
                <w:sz w:val="12"/>
                <w:szCs w:val="12"/>
                <w:lang w:val="es-ES_tradnl"/>
              </w:rPr>
              <m:t xml:space="preserve"> </m:t>
            </w:ins>
          </m:r>
          <m:r>
            <w:ins w:id="882" w:author="Enagás GTS" w:date="2025-07-08T15:28:00Z" w16du:dateUtc="2025-07-08T13:28:00Z">
              <w:rPr>
                <w:rFonts w:ascii="Cambria Math" w:hAnsi="Cambria Math" w:cs="Arial"/>
                <w:color w:val="000000"/>
                <w:sz w:val="12"/>
                <w:szCs w:val="12"/>
                <w:lang w:eastAsia="en-US"/>
              </w:rPr>
              <m:t>+</m:t>
            </w:ins>
          </m:r>
          <m:sSub>
            <m:sSubPr>
              <m:ctrlPr>
                <w:ins w:id="883" w:author="Enagás GTS" w:date="2025-07-08T15:28:00Z" w16du:dateUtc="2025-07-08T13:28:00Z">
                  <w:rPr>
                    <w:rFonts w:ascii="Cambria Math" w:hAnsi="Cambria Math" w:cs="Arial"/>
                    <w:i/>
                    <w:color w:val="000000"/>
                    <w:sz w:val="12"/>
                    <w:szCs w:val="12"/>
                    <w:lang w:eastAsia="en-US"/>
                  </w:rPr>
                </w:ins>
              </m:ctrlPr>
            </m:sSubPr>
            <m:e>
              <m:r>
                <w:ins w:id="884" w:author="Enagás GTS" w:date="2025-07-08T15:28:00Z" w16du:dateUtc="2025-07-08T13:28:00Z">
                  <w:rPr>
                    <w:rFonts w:ascii="Cambria Math" w:hAnsi="Cambria Math" w:cs="Arial"/>
                    <w:color w:val="000000"/>
                    <w:sz w:val="12"/>
                    <w:szCs w:val="12"/>
                    <w:lang w:eastAsia="en-US"/>
                  </w:rPr>
                  <m:t>Capacidad renunciada</m:t>
                </w:ins>
              </m:r>
            </m:e>
            <m:sub>
              <m:r>
                <w:ins w:id="885" w:author="Enagás GTS" w:date="2025-07-08T15:28:00Z" w16du:dateUtc="2025-07-08T13:28:00Z">
                  <w:rPr>
                    <w:rFonts w:ascii="Cambria Math" w:hAnsi="Cambria Math" w:cs="Arial"/>
                    <w:color w:val="000000"/>
                    <w:sz w:val="12"/>
                    <w:szCs w:val="12"/>
                    <w:lang w:eastAsia="en-US"/>
                  </w:rPr>
                  <m:t>i,d</m:t>
                </w:ins>
              </m:r>
            </m:sub>
          </m:sSub>
          <m:r>
            <w:ins w:id="886" w:author="Enagás GTS" w:date="2025-07-08T15:28:00Z" w16du:dateUtc="2025-07-08T13:28:00Z">
              <w:rPr>
                <w:rFonts w:ascii="Cambria Math" w:hAnsi="Cambria Math" w:cs="Arial"/>
                <w:color w:val="000000"/>
                <w:sz w:val="12"/>
                <w:szCs w:val="12"/>
                <w:lang w:eastAsia="en-US"/>
              </w:rPr>
              <m:t>+</m:t>
            </w:ins>
          </m:r>
          <m:sSub>
            <m:sSubPr>
              <m:ctrlPr>
                <w:ins w:id="887" w:author="Enagás GTS" w:date="2025-07-08T15:28:00Z" w16du:dateUtc="2025-07-08T13:28:00Z">
                  <w:rPr>
                    <w:rFonts w:ascii="Cambria Math" w:hAnsi="Cambria Math" w:cs="Arial"/>
                    <w:i/>
                    <w:color w:val="000000"/>
                    <w:sz w:val="12"/>
                    <w:szCs w:val="12"/>
                    <w:lang w:eastAsia="en-US"/>
                  </w:rPr>
                </w:ins>
              </m:ctrlPr>
            </m:sSubPr>
            <m:e>
              <m:r>
                <w:ins w:id="888" w:author="Enagás GTS" w:date="2025-07-08T15:28:00Z" w16du:dateUtc="2025-07-08T13:28:00Z">
                  <w:rPr>
                    <w:rFonts w:ascii="Cambria Math" w:hAnsi="Cambria Math" w:cs="Arial"/>
                    <w:color w:val="000000"/>
                    <w:sz w:val="12"/>
                    <w:szCs w:val="12"/>
                    <w:lang w:eastAsia="en-US"/>
                  </w:rPr>
                  <m:t>Capacidad liberada por suspensión</m:t>
                </w:ins>
              </m:r>
            </m:e>
            <m:sub>
              <m:r>
                <w:ins w:id="889" w:author="Enagás GTS" w:date="2025-07-08T15:28:00Z" w16du:dateUtc="2025-07-08T13:28:00Z">
                  <w:rPr>
                    <w:rFonts w:ascii="Cambria Math" w:hAnsi="Cambria Math" w:cs="Arial"/>
                    <w:color w:val="000000"/>
                    <w:sz w:val="12"/>
                    <w:szCs w:val="12"/>
                    <w:lang w:eastAsia="en-US"/>
                  </w:rPr>
                  <m:t>i,d</m:t>
                </w:ins>
              </m:r>
            </m:sub>
          </m:sSub>
          <m:r>
            <w:ins w:id="890" w:author="Enagás GTS" w:date="2025-07-08T15:28:00Z" w16du:dateUtc="2025-07-08T13:28:00Z">
              <w:rPr>
                <w:rFonts w:ascii="Cambria Math" w:hAnsi="Cambria Math" w:cs="Arial"/>
                <w:color w:val="000000"/>
                <w:sz w:val="12"/>
                <w:szCs w:val="12"/>
                <w:lang w:eastAsia="en-US"/>
              </w:rPr>
              <m:t>+</m:t>
            </w:ins>
          </m:r>
          <m:sSub>
            <m:sSubPr>
              <m:ctrlPr>
                <w:ins w:id="891" w:author="Enagás GTS" w:date="2025-07-08T15:28:00Z" w16du:dateUtc="2025-07-08T13:28:00Z">
                  <w:rPr>
                    <w:rFonts w:ascii="Cambria Math" w:hAnsi="Cambria Math" w:cs="Arial"/>
                    <w:i/>
                    <w:color w:val="000000"/>
                    <w:sz w:val="12"/>
                    <w:szCs w:val="12"/>
                    <w:lang w:eastAsia="en-US"/>
                  </w:rPr>
                </w:ins>
              </m:ctrlPr>
            </m:sSubPr>
            <m:e>
              <m:r>
                <w:ins w:id="892" w:author="Enagás GTS" w:date="2025-07-08T15:28:00Z" w16du:dateUtc="2025-07-08T13:28:00Z">
                  <w:rPr>
                    <w:rFonts w:ascii="Cambria Math" w:hAnsi="Cambria Math" w:cs="Arial"/>
                    <w:color w:val="000000"/>
                    <w:sz w:val="12"/>
                    <w:szCs w:val="12"/>
                    <w:lang w:eastAsia="en-US"/>
                  </w:rPr>
                  <m:t>Capacidad liberada por infrautilización LP</m:t>
                </w:ins>
              </m:r>
            </m:e>
            <m:sub>
              <m:r>
                <w:ins w:id="893" w:author="Enagás GTS" w:date="2025-07-08T15:28:00Z" w16du:dateUtc="2025-07-08T13:28:00Z">
                  <w:rPr>
                    <w:rFonts w:ascii="Cambria Math" w:hAnsi="Cambria Math" w:cs="Arial"/>
                    <w:color w:val="000000"/>
                    <w:sz w:val="12"/>
                    <w:szCs w:val="12"/>
                    <w:lang w:eastAsia="en-US"/>
                  </w:rPr>
                  <m:t>i,d</m:t>
                </w:ins>
              </m:r>
            </m:sub>
          </m:sSub>
          <m:r>
            <w:ins w:id="894" w:author="Enagás GTS" w:date="2025-07-08T15:28:00Z" w16du:dateUtc="2025-07-08T13:28:00Z">
              <w:rPr>
                <w:rFonts w:ascii="Cambria Math" w:hAnsi="Cambria Math" w:cs="Arial"/>
                <w:color w:val="000000"/>
                <w:sz w:val="12"/>
                <w:szCs w:val="12"/>
                <w:lang w:eastAsia="en-US"/>
              </w:rPr>
              <m:t>+</m:t>
            </w:ins>
          </m:r>
          <m:sSub>
            <m:sSubPr>
              <m:ctrlPr>
                <w:ins w:id="895" w:author="Enagás GTS" w:date="2025-07-08T15:28:00Z" w16du:dateUtc="2025-07-08T13:28:00Z">
                  <w:rPr>
                    <w:rFonts w:ascii="Cambria Math" w:hAnsi="Cambria Math" w:cs="Arial"/>
                    <w:i/>
                    <w:color w:val="000000"/>
                    <w:sz w:val="12"/>
                    <w:szCs w:val="12"/>
                    <w:lang w:eastAsia="en-US"/>
                  </w:rPr>
                </w:ins>
              </m:ctrlPr>
            </m:sSubPr>
            <m:e>
              <m:r>
                <w:ins w:id="896" w:author="Enagás GTS" w:date="2025-07-08T15:28:00Z" w16du:dateUtc="2025-07-08T13:28:00Z">
                  <w:rPr>
                    <w:rFonts w:ascii="Cambria Math" w:hAnsi="Cambria Math" w:cs="Arial"/>
                    <w:color w:val="000000"/>
                    <w:sz w:val="12"/>
                    <w:szCs w:val="12"/>
                    <w:lang w:eastAsia="en-US"/>
                  </w:rPr>
                  <m:t>Capacidad liberada por infrautilización CP</m:t>
                </w:ins>
              </m:r>
            </m:e>
            <m:sub>
              <m:r>
                <w:ins w:id="897" w:author="Enagás GTS" w:date="2025-07-08T15:28:00Z" w16du:dateUtc="2025-07-08T13:28:00Z">
                  <w:rPr>
                    <w:rFonts w:ascii="Cambria Math" w:hAnsi="Cambria Math" w:cs="Arial"/>
                    <w:color w:val="000000"/>
                    <w:sz w:val="12"/>
                    <w:szCs w:val="12"/>
                    <w:lang w:eastAsia="en-US"/>
                  </w:rPr>
                  <m:t>i,d</m:t>
                </w:ins>
              </m:r>
            </m:sub>
          </m:sSub>
        </m:oMath>
      </m:oMathPara>
    </w:p>
    <w:p w14:paraId="20873E00" w14:textId="77777777" w:rsidR="007707FC" w:rsidRPr="006E4A81" w:rsidRDefault="007707FC" w:rsidP="006E4A81">
      <w:pPr>
        <w:spacing w:after="120"/>
        <w:rPr>
          <w:ins w:id="898" w:author="Enagás GTS" w:date="2025-07-08T15:28:00Z" w16du:dateUtc="2025-07-08T13:28:00Z"/>
          <w:rFonts w:ascii="Verdana" w:hAnsi="Verdana"/>
          <w:color w:val="000000"/>
          <w:sz w:val="12"/>
          <w:szCs w:val="12"/>
          <w:lang w:eastAsia="en-US"/>
        </w:rPr>
      </w:pPr>
    </w:p>
    <w:p w14:paraId="74261480" w14:textId="77777777" w:rsidR="00F91239" w:rsidRPr="006E4A81" w:rsidRDefault="00F91239" w:rsidP="006E4A81">
      <w:pPr>
        <w:spacing w:after="120"/>
        <w:rPr>
          <w:ins w:id="899" w:author="Enagás GTS" w:date="2025-07-08T15:28:00Z" w16du:dateUtc="2025-07-08T13:28:00Z"/>
          <w:rFonts w:ascii="Verdana" w:hAnsi="Verdana"/>
          <w:color w:val="000000"/>
          <w:sz w:val="22"/>
          <w:szCs w:val="22"/>
          <w:lang w:eastAsia="en-US"/>
        </w:rPr>
      </w:pPr>
    </w:p>
    <w:p w14:paraId="7520933B" w14:textId="5873EA03" w:rsidR="00590BF7" w:rsidRDefault="00CA6980" w:rsidP="000C603C">
      <w:pPr>
        <w:pStyle w:val="Ttulo2"/>
        <w:pPrChange w:id="900" w:author="Enagás GTS" w:date="2025-07-08T15:28:00Z" w16du:dateUtc="2025-07-08T13:28:00Z">
          <w:pPr>
            <w:pStyle w:val="Ttulo1"/>
            <w:numPr>
              <w:ilvl w:val="1"/>
            </w:numPr>
            <w:ind w:left="576" w:hanging="576"/>
          </w:pPr>
        </w:pPrChange>
      </w:pPr>
      <w:bookmarkStart w:id="901" w:name="_Toc199167792"/>
      <w:bookmarkStart w:id="902" w:name="_Toc199167795"/>
      <w:bookmarkStart w:id="903" w:name="_Toc199167815"/>
      <w:bookmarkStart w:id="904" w:name="_Toc198708799"/>
      <w:bookmarkStart w:id="905" w:name="_Toc198710866"/>
      <w:bookmarkStart w:id="906" w:name="_Toc199167818"/>
      <w:bookmarkStart w:id="907" w:name="_Toc199505202"/>
      <w:bookmarkStart w:id="908" w:name="_Toc199505203"/>
      <w:bookmarkStart w:id="909" w:name="_Toc199505204"/>
      <w:bookmarkStart w:id="910" w:name="_Toc199505205"/>
      <w:bookmarkStart w:id="911" w:name="_Toc199505206"/>
      <w:bookmarkStart w:id="912" w:name="_Toc199505207"/>
      <w:bookmarkStart w:id="913" w:name="_Toc199505208"/>
      <w:bookmarkStart w:id="914" w:name="_Toc199505209"/>
      <w:bookmarkStart w:id="915" w:name="_Toc199505210"/>
      <w:bookmarkStart w:id="916" w:name="_Toc199505211"/>
      <w:bookmarkStart w:id="917" w:name="_Toc199505212"/>
      <w:bookmarkStart w:id="918" w:name="_Toc199505213"/>
      <w:bookmarkStart w:id="919" w:name="_Toc199505214"/>
      <w:bookmarkStart w:id="920" w:name="_Toc199505215"/>
      <w:bookmarkStart w:id="921" w:name="_Toc199505216"/>
      <w:bookmarkStart w:id="922" w:name="_Toc199505217"/>
      <w:bookmarkStart w:id="923" w:name="_Toc199505218"/>
      <w:bookmarkStart w:id="924" w:name="_Toc199505219"/>
      <w:bookmarkStart w:id="925" w:name="_Toc199505220"/>
      <w:bookmarkStart w:id="926" w:name="_Toc199505221"/>
      <w:bookmarkStart w:id="927" w:name="_Toc199505222"/>
      <w:bookmarkStart w:id="928" w:name="_Toc199505223"/>
      <w:bookmarkStart w:id="929" w:name="_Toc199505224"/>
      <w:bookmarkStart w:id="930" w:name="_Toc199505225"/>
      <w:bookmarkStart w:id="931" w:name="_Toc199505226"/>
      <w:bookmarkStart w:id="932" w:name="_Toc199505227"/>
      <w:bookmarkStart w:id="933" w:name="_Toc199505228"/>
      <w:bookmarkStart w:id="934" w:name="_Toc199505229"/>
      <w:bookmarkStart w:id="935" w:name="_Toc199505230"/>
      <w:bookmarkStart w:id="936" w:name="_Toc199505231"/>
      <w:bookmarkStart w:id="937" w:name="_Toc13141410"/>
      <w:bookmarkStart w:id="938" w:name="_Toc13141507"/>
      <w:bookmarkStart w:id="939" w:name="_Toc13141598"/>
      <w:bookmarkStart w:id="940" w:name="_Toc24628631"/>
      <w:bookmarkStart w:id="941" w:name="_Toc199509776"/>
      <w:bookmarkStart w:id="942" w:name="_Toc141268222"/>
      <w:bookmarkStart w:id="943" w:name="_Toc202795135"/>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r w:rsidRPr="000E4051">
        <w:t xml:space="preserve">Servicio de </w:t>
      </w:r>
      <w:del w:id="944" w:author="Enagás GTS" w:date="2025-07-08T15:28:00Z" w16du:dateUtc="2025-07-08T13:28:00Z">
        <w:r w:rsidR="00F967DE" w:rsidRPr="000E4051">
          <w:delText>Almacenamiento</w:delText>
        </w:r>
      </w:del>
      <w:ins w:id="945" w:author="Enagás GTS" w:date="2025-07-08T15:28:00Z" w16du:dateUtc="2025-07-08T13:28:00Z">
        <w:r w:rsidR="00762E3E">
          <w:t>a</w:t>
        </w:r>
        <w:r w:rsidR="00F967DE" w:rsidRPr="006E4A81">
          <w:t>lmacenamiento</w:t>
        </w:r>
      </w:ins>
      <w:r w:rsidR="00F967DE" w:rsidRPr="000E4051">
        <w:t xml:space="preserve"> de GNL</w:t>
      </w:r>
      <w:bookmarkEnd w:id="937"/>
      <w:bookmarkEnd w:id="938"/>
      <w:bookmarkEnd w:id="939"/>
      <w:bookmarkEnd w:id="940"/>
      <w:bookmarkEnd w:id="941"/>
      <w:bookmarkEnd w:id="942"/>
      <w:bookmarkEnd w:id="943"/>
    </w:p>
    <w:p w14:paraId="7FA9C87E" w14:textId="77777777" w:rsidR="00CF2306" w:rsidRPr="000C603C" w:rsidRDefault="00CF2306" w:rsidP="00CF2306">
      <w:pPr>
        <w:rPr>
          <w:rPrChange w:id="946" w:author="Enagás GTS" w:date="2025-07-08T15:28:00Z" w16du:dateUtc="2025-07-08T13:28:00Z">
            <w:rPr>
              <w:rFonts w:ascii="Verdana" w:hAnsi="Verdana"/>
              <w:sz w:val="22"/>
            </w:rPr>
          </w:rPrChange>
        </w:rPr>
      </w:pPr>
    </w:p>
    <w:p w14:paraId="5C1F71B2" w14:textId="71E5687A" w:rsidR="006E4A81" w:rsidRPr="00CF2306" w:rsidRDefault="00CA6980" w:rsidP="003C4C22">
      <w:pPr>
        <w:pStyle w:val="Ttulo3"/>
      </w:pPr>
      <w:bookmarkStart w:id="947" w:name="_Toc199509777"/>
      <w:bookmarkStart w:id="948" w:name="_Toc141268223"/>
      <w:bookmarkStart w:id="949" w:name="_Toc202795136"/>
      <w:bookmarkStart w:id="950" w:name="_Toc24628632"/>
      <w:bookmarkStart w:id="951" w:name="_Toc24628678"/>
      <w:bookmarkStart w:id="952" w:name="_Toc24628727"/>
      <w:bookmarkStart w:id="953" w:name="_Toc24629388"/>
      <w:bookmarkStart w:id="954" w:name="_Toc24630614"/>
      <w:bookmarkStart w:id="955" w:name="_Ref198484772"/>
      <w:bookmarkStart w:id="956" w:name="_Ref198484782"/>
      <w:r w:rsidRPr="006E4A81">
        <w:t xml:space="preserve">Cálculo de la </w:t>
      </w:r>
      <w:del w:id="957" w:author="Enagás GTS" w:date="2025-07-08T15:28:00Z" w16du:dateUtc="2025-07-08T13:28:00Z">
        <w:r w:rsidRPr="000E4051">
          <w:delText xml:space="preserve">Capacidad </w:delText>
        </w:r>
        <w:r w:rsidR="003938BA">
          <w:delText>nominal</w:delText>
        </w:r>
      </w:del>
      <w:ins w:id="958" w:author="Enagás GTS" w:date="2025-07-08T15:28:00Z" w16du:dateUtc="2025-07-08T13:28:00Z">
        <w:r w:rsidR="00762E3E">
          <w:t>c</w:t>
        </w:r>
        <w:r w:rsidRPr="006E4A81">
          <w:t xml:space="preserve">apacidad </w:t>
        </w:r>
        <w:r w:rsidR="0082690C">
          <w:t>útil</w:t>
        </w:r>
      </w:ins>
      <w:r w:rsidR="0082690C" w:rsidRPr="006E4A81">
        <w:t xml:space="preserve"> </w:t>
      </w:r>
      <w:r w:rsidRPr="006E4A81">
        <w:t>del servicio</w:t>
      </w:r>
      <w:bookmarkEnd w:id="947"/>
      <w:bookmarkEnd w:id="948"/>
      <w:bookmarkEnd w:id="949"/>
    </w:p>
    <w:bookmarkEnd w:id="950"/>
    <w:bookmarkEnd w:id="951"/>
    <w:bookmarkEnd w:id="952"/>
    <w:bookmarkEnd w:id="953"/>
    <w:bookmarkEnd w:id="954"/>
    <w:bookmarkEnd w:id="955"/>
    <w:bookmarkEnd w:id="956"/>
    <w:p w14:paraId="2F1D1173" w14:textId="7B824887" w:rsidR="00746347" w:rsidRDefault="00FD4D1E" w:rsidP="000C603C">
      <w:pPr>
        <w:autoSpaceDE w:val="0"/>
        <w:autoSpaceDN w:val="0"/>
        <w:adjustRightInd w:val="0"/>
        <w:spacing w:after="120"/>
        <w:jc w:val="both"/>
        <w:rPr>
          <w:rFonts w:ascii="Verdana" w:hAnsi="Verdana" w:cs="Arial"/>
          <w:sz w:val="22"/>
          <w:szCs w:val="22"/>
        </w:rPr>
        <w:pPrChange w:id="959" w:author="Enagás GTS" w:date="2025-07-08T15:28:00Z" w16du:dateUtc="2025-07-08T13:28:00Z">
          <w:pPr>
            <w:autoSpaceDE w:val="0"/>
            <w:autoSpaceDN w:val="0"/>
            <w:adjustRightInd w:val="0"/>
            <w:spacing w:before="150" w:after="150"/>
            <w:jc w:val="both"/>
          </w:pPr>
        </w:pPrChange>
      </w:pPr>
      <w:del w:id="960" w:author="Enagás GTS" w:date="2025-07-08T15:28:00Z" w16du:dateUtc="2025-07-08T13:28:00Z">
        <w:r w:rsidRPr="000E4051">
          <w:rPr>
            <w:rFonts w:ascii="Verdana" w:hAnsi="Verdana" w:cs="Arial"/>
            <w:sz w:val="22"/>
            <w:szCs w:val="22"/>
          </w:rPr>
          <w:delText xml:space="preserve">Para el cálculo de la capacidad </w:delText>
        </w:r>
        <w:r w:rsidR="003938BA">
          <w:rPr>
            <w:rFonts w:ascii="Verdana" w:hAnsi="Verdana" w:cs="Arial"/>
            <w:sz w:val="22"/>
            <w:szCs w:val="22"/>
          </w:rPr>
          <w:delText xml:space="preserve">nominal </w:delText>
        </w:r>
        <w:r w:rsidRPr="000E4051">
          <w:rPr>
            <w:rFonts w:ascii="Verdana" w:hAnsi="Verdana" w:cs="Arial"/>
            <w:sz w:val="22"/>
            <w:szCs w:val="22"/>
          </w:rPr>
          <w:delText xml:space="preserve">del </w:delText>
        </w:r>
      </w:del>
      <w:ins w:id="961" w:author="Enagás GTS" w:date="2025-07-08T15:28:00Z" w16du:dateUtc="2025-07-08T13:28:00Z">
        <w:r w:rsidR="00746347" w:rsidRPr="00746347">
          <w:rPr>
            <w:rFonts w:ascii="Verdana" w:hAnsi="Verdana" w:cs="Arial"/>
            <w:sz w:val="22"/>
            <w:szCs w:val="22"/>
          </w:rPr>
          <w:t xml:space="preserve">El </w:t>
        </w:r>
      </w:ins>
      <w:r w:rsidR="00746347" w:rsidRPr="00746347">
        <w:rPr>
          <w:rFonts w:ascii="Verdana" w:hAnsi="Verdana" w:cs="Arial"/>
          <w:sz w:val="22"/>
          <w:szCs w:val="22"/>
        </w:rPr>
        <w:t xml:space="preserve">servicio de </w:t>
      </w:r>
      <w:r w:rsidR="00746347">
        <w:rPr>
          <w:rFonts w:ascii="Verdana" w:hAnsi="Verdana" w:cs="Arial"/>
          <w:sz w:val="22"/>
          <w:szCs w:val="22"/>
        </w:rPr>
        <w:t>almacenamiento de GNL</w:t>
      </w:r>
      <w:del w:id="962" w:author="Enagás GTS" w:date="2025-07-08T15:28:00Z" w16du:dateUtc="2025-07-08T13:28:00Z">
        <w:r w:rsidRPr="000E4051">
          <w:rPr>
            <w:rFonts w:ascii="Verdana" w:hAnsi="Verdana" w:cs="Arial"/>
            <w:sz w:val="22"/>
            <w:szCs w:val="22"/>
          </w:rPr>
          <w:delText>, se tendrán en cuenta los siguientes aspectos</w:delText>
        </w:r>
        <w:r w:rsidR="002C54E3" w:rsidRPr="000E4051">
          <w:rPr>
            <w:rFonts w:ascii="Verdana" w:hAnsi="Verdana" w:cs="Arial"/>
            <w:sz w:val="22"/>
            <w:szCs w:val="22"/>
          </w:rPr>
          <w:delText>, a nivel individual y posteriormente a nivel agregado del sistema</w:delText>
        </w:r>
        <w:r w:rsidRPr="000E4051">
          <w:rPr>
            <w:rFonts w:ascii="Verdana" w:hAnsi="Verdana" w:cs="Arial"/>
            <w:sz w:val="22"/>
            <w:szCs w:val="22"/>
          </w:rPr>
          <w:delText>:</w:delText>
        </w:r>
      </w:del>
      <w:ins w:id="963" w:author="Enagás GTS" w:date="2025-07-08T15:28:00Z" w16du:dateUtc="2025-07-08T13:28:00Z">
        <w:r w:rsidR="00746347" w:rsidRPr="00746347">
          <w:rPr>
            <w:rFonts w:ascii="Verdana" w:hAnsi="Verdana" w:cs="Arial"/>
            <w:sz w:val="22"/>
            <w:szCs w:val="22"/>
          </w:rPr>
          <w:t xml:space="preserve"> se oferta como servicio no localizado, ofertándose la capacidad agregada de</w:t>
        </w:r>
        <w:r w:rsidR="006F1722">
          <w:rPr>
            <w:rFonts w:ascii="Verdana" w:hAnsi="Verdana" w:cs="Arial"/>
            <w:sz w:val="22"/>
            <w:szCs w:val="22"/>
          </w:rPr>
          <w:t>l</w:t>
        </w:r>
        <w:r w:rsidR="00746347" w:rsidRPr="00746347">
          <w:rPr>
            <w:rFonts w:ascii="Verdana" w:hAnsi="Verdana" w:cs="Arial"/>
            <w:sz w:val="22"/>
            <w:szCs w:val="22"/>
          </w:rPr>
          <w:t xml:space="preserve"> </w:t>
        </w:r>
        <w:r w:rsidR="006F1722" w:rsidRPr="006E4A81">
          <w:rPr>
            <w:rFonts w:ascii="Verdana" w:hAnsi="Verdana" w:cs="Arial"/>
            <w:sz w:val="22"/>
            <w:szCs w:val="22"/>
          </w:rPr>
          <w:t>almacenamiento</w:t>
        </w:r>
        <w:r w:rsidR="006F1722">
          <w:rPr>
            <w:rFonts w:ascii="Verdana" w:hAnsi="Verdana" w:cs="Arial"/>
            <w:sz w:val="22"/>
            <w:szCs w:val="22"/>
          </w:rPr>
          <w:t xml:space="preserve"> de GNL</w:t>
        </w:r>
        <w:r w:rsidR="00746347">
          <w:rPr>
            <w:rFonts w:ascii="Verdana" w:hAnsi="Verdana" w:cs="Arial"/>
            <w:sz w:val="22"/>
            <w:szCs w:val="22"/>
          </w:rPr>
          <w:t>.</w:t>
        </w:r>
      </w:ins>
    </w:p>
    <w:p w14:paraId="50256B43" w14:textId="77777777" w:rsidR="00705F61" w:rsidRPr="00705F61" w:rsidRDefault="00553924" w:rsidP="00D74EF4">
      <w:pPr>
        <w:pStyle w:val="ENAGAS-Vietas2parrafo"/>
        <w:numPr>
          <w:ilvl w:val="0"/>
          <w:numId w:val="16"/>
        </w:numPr>
        <w:spacing w:before="150" w:after="150"/>
        <w:rPr>
          <w:del w:id="964" w:author="Enagás GTS" w:date="2025-07-08T15:28:00Z" w16du:dateUtc="2025-07-08T13:28:00Z"/>
          <w:szCs w:val="22"/>
        </w:rPr>
      </w:pPr>
      <w:del w:id="965" w:author="Enagás GTS" w:date="2025-07-08T15:28:00Z" w16du:dateUtc="2025-07-08T13:28:00Z">
        <w:r>
          <w:delText xml:space="preserve">Límite Mínimo </w:delText>
        </w:r>
        <w:r w:rsidR="009E29BC">
          <w:delText>de operación normal</w:delText>
        </w:r>
        <w:r w:rsidR="00C524C3">
          <w:delText xml:space="preserve"> (LM</w:delText>
        </w:r>
        <w:r w:rsidR="00152A6F">
          <w:delText>IN</w:delText>
        </w:r>
        <w:r w:rsidR="00C524C3">
          <w:delText>)</w:delText>
        </w:r>
        <w:r>
          <w:delText xml:space="preserve">: Se corresponde con el nivel mínimo almacenable de GNL (Talones) </w:delText>
        </w:r>
        <w:r w:rsidRPr="00697D96">
          <w:delText>necesario para permitir el arranque de las bombas primarias</w:delText>
        </w:r>
        <w:r>
          <w:delText xml:space="preserve"> calculado </w:delText>
        </w:r>
        <w:r w:rsidR="00040245">
          <w:delText>conforme a</w:delText>
        </w:r>
        <w:r w:rsidR="008420C8">
          <w:delText xml:space="preserve"> la normativa de Gestión Técnica del Sistema</w:delText>
        </w:r>
        <w:r w:rsidR="00590BF7">
          <w:delText>, en cada una de las seis</w:delText>
        </w:r>
        <w:r w:rsidR="00590BF7">
          <w:rPr>
            <w:rStyle w:val="Refdenotaalpie"/>
          </w:rPr>
          <w:footnoteReference w:id="3"/>
        </w:r>
        <w:r w:rsidR="00590BF7">
          <w:delText xml:space="preserve"> </w:delText>
        </w:r>
        <w:r w:rsidR="00181769">
          <w:delText xml:space="preserve">plantas con régimen de acceso regulado al </w:delText>
        </w:r>
        <w:r w:rsidR="002C3D0C">
          <w:delText>Sistema.</w:delText>
        </w:r>
        <w:r w:rsidR="00590BF7">
          <w:delText xml:space="preserve"> </w:delText>
        </w:r>
      </w:del>
    </w:p>
    <w:p w14:paraId="0CDDC49C" w14:textId="4690CBDF" w:rsidR="00746347" w:rsidRDefault="00553924" w:rsidP="006E4A81">
      <w:pPr>
        <w:pStyle w:val="ENAGAS-Vietas2parrafo"/>
        <w:spacing w:before="0" w:after="120"/>
        <w:ind w:left="0"/>
        <w:rPr>
          <w:ins w:id="967" w:author="Enagás GTS" w:date="2025-07-08T15:28:00Z" w16du:dateUtc="2025-07-08T13:28:00Z"/>
          <w:szCs w:val="22"/>
        </w:rPr>
      </w:pPr>
      <w:del w:id="968" w:author="Enagás GTS" w:date="2025-07-08T15:28:00Z" w16du:dateUtc="2025-07-08T13:28:00Z">
        <w:r>
          <w:delText>Límite Máximo</w:delText>
        </w:r>
      </w:del>
      <w:ins w:id="969" w:author="Enagás GTS" w:date="2025-07-08T15:28:00Z" w16du:dateUtc="2025-07-08T13:28:00Z">
        <w:r w:rsidR="00746347">
          <w:rPr>
            <w:szCs w:val="22"/>
          </w:rPr>
          <w:t xml:space="preserve">La capacidad </w:t>
        </w:r>
        <w:r w:rsidR="00913C82" w:rsidRPr="006E4A81">
          <w:rPr>
            <w:szCs w:val="22"/>
          </w:rPr>
          <w:t>útil</w:t>
        </w:r>
        <w:r w:rsidR="00746347">
          <w:rPr>
            <w:szCs w:val="22"/>
          </w:rPr>
          <w:t xml:space="preserve"> de este servicio se calculará, para cada día de gas d, como se expone a continuación:</w:t>
        </w:r>
      </w:ins>
    </w:p>
    <w:p w14:paraId="174649D2" w14:textId="77777777" w:rsidR="00746347" w:rsidRPr="006E4A81" w:rsidDel="00746347" w:rsidRDefault="00746347" w:rsidP="006E4A81">
      <w:pPr>
        <w:pStyle w:val="ENAGAS-Vietas2parrafo"/>
        <w:spacing w:before="0" w:after="120"/>
        <w:ind w:left="0"/>
        <w:rPr>
          <w:ins w:id="970" w:author="Enagás GTS" w:date="2025-07-08T15:28:00Z" w16du:dateUtc="2025-07-08T13:28:00Z"/>
          <w:szCs w:val="22"/>
        </w:rPr>
      </w:pPr>
    </w:p>
    <w:p w14:paraId="6D0B3C7A" w14:textId="1D193C00" w:rsidR="00746347" w:rsidRPr="006F5B3A" w:rsidRDefault="00000000" w:rsidP="006E4A81">
      <w:pPr>
        <w:pStyle w:val="ENAGAS-Vietas2parrafo"/>
        <w:spacing w:before="0" w:after="120"/>
        <w:ind w:left="0"/>
        <w:jc w:val="center"/>
        <w:rPr>
          <w:ins w:id="971" w:author="Enagás GTS" w:date="2025-07-08T15:28:00Z" w16du:dateUtc="2025-07-08T13:28:00Z"/>
          <w:szCs w:val="22"/>
        </w:rPr>
      </w:pPr>
      <m:oMathPara>
        <m:oMath>
          <m:sSub>
            <m:sSubPr>
              <m:ctrlPr>
                <w:ins w:id="972" w:author="Enagás GTS" w:date="2025-07-08T15:28:00Z" w16du:dateUtc="2025-07-08T13:28:00Z">
                  <w:rPr>
                    <w:rFonts w:ascii="Cambria Math" w:hAnsi="Cambria Math"/>
                    <w:i/>
                    <w:color w:val="000000"/>
                    <w:szCs w:val="22"/>
                    <w:lang w:eastAsia="en-US"/>
                  </w:rPr>
                </w:ins>
              </m:ctrlPr>
            </m:sSubPr>
            <m:e>
              <m:r>
                <w:ins w:id="973" w:author="Enagás GTS" w:date="2025-07-08T15:28:00Z" w16du:dateUtc="2025-07-08T13:28:00Z">
                  <w:rPr>
                    <w:rFonts w:ascii="Cambria Math" w:hAnsi="Cambria Math"/>
                    <w:color w:val="000000"/>
                    <w:szCs w:val="22"/>
                    <w:lang w:eastAsia="en-US"/>
                  </w:rPr>
                  <m:t>Capacidad útil</m:t>
                </w:ins>
              </m:r>
            </m:e>
            <m:sub>
              <m:r>
                <w:ins w:id="974" w:author="Enagás GTS" w:date="2025-07-08T15:28:00Z" w16du:dateUtc="2025-07-08T13:28:00Z">
                  <w:rPr>
                    <w:rFonts w:ascii="Cambria Math" w:hAnsi="Cambria Math"/>
                    <w:color w:val="000000"/>
                    <w:szCs w:val="22"/>
                    <w:lang w:eastAsia="en-US"/>
                  </w:rPr>
                  <m:t>d</m:t>
                </w:ins>
              </m:r>
            </m:sub>
          </m:sSub>
          <m:r>
            <w:ins w:id="975" w:author="Enagás GTS" w:date="2025-07-08T15:28:00Z" w16du:dateUtc="2025-07-08T13:28:00Z">
              <w:rPr>
                <w:rFonts w:ascii="Cambria Math" w:hAnsi="Cambria Math"/>
                <w:color w:val="000000"/>
                <w:szCs w:val="22"/>
                <w:lang w:eastAsia="en-US"/>
              </w:rPr>
              <m:t>=</m:t>
            </w:ins>
          </m:r>
          <m:func>
            <m:funcPr>
              <m:ctrlPr>
                <w:ins w:id="976" w:author="Enagás GTS" w:date="2025-07-08T15:28:00Z" w16du:dateUtc="2025-07-08T13:28:00Z">
                  <w:rPr>
                    <w:rFonts w:ascii="Cambria Math" w:hAnsi="Cambria Math"/>
                    <w:i/>
                    <w:color w:val="000000"/>
                    <w:szCs w:val="22"/>
                    <w:lang w:eastAsia="en-US"/>
                  </w:rPr>
                </w:ins>
              </m:ctrlPr>
            </m:funcPr>
            <m:fName>
              <m:sSub>
                <m:sSubPr>
                  <m:ctrlPr>
                    <w:ins w:id="977" w:author="Enagás GTS" w:date="2025-07-08T15:28:00Z" w16du:dateUtc="2025-07-08T13:28:00Z">
                      <w:rPr>
                        <w:rFonts w:ascii="Cambria Math" w:hAnsi="Cambria Math"/>
                        <w:i/>
                        <w:color w:val="000000"/>
                        <w:szCs w:val="22"/>
                        <w:lang w:eastAsia="en-US"/>
                      </w:rPr>
                    </w:ins>
                  </m:ctrlPr>
                </m:sSubPr>
                <m:e>
                  <m:r>
                    <w:ins w:id="978" w:author="Enagás GTS" w:date="2025-07-08T15:28:00Z" w16du:dateUtc="2025-07-08T13:28:00Z">
                      <w:rPr>
                        <w:rFonts w:ascii="Cambria Math" w:hAnsi="Cambria Math"/>
                        <w:color w:val="000000"/>
                        <w:szCs w:val="22"/>
                        <w:lang w:eastAsia="en-US"/>
                      </w:rPr>
                      <m:t>LMAX</m:t>
                    </w:ins>
                  </m:r>
                </m:e>
                <m:sub>
                  <m:r>
                    <w:ins w:id="979" w:author="Enagás GTS" w:date="2025-07-08T15:28:00Z" w16du:dateUtc="2025-07-08T13:28:00Z">
                      <w:rPr>
                        <w:rFonts w:ascii="Cambria Math" w:hAnsi="Cambria Math"/>
                        <w:color w:val="000000"/>
                        <w:szCs w:val="22"/>
                        <w:lang w:eastAsia="en-US"/>
                      </w:rPr>
                      <m:t>d</m:t>
                    </w:ins>
                  </m:r>
                </m:sub>
              </m:sSub>
            </m:fName>
            <m:e>
              <m:r>
                <w:ins w:id="980" w:author="Enagás GTS" w:date="2025-07-08T15:28:00Z" w16du:dateUtc="2025-07-08T13:28:00Z">
                  <w:rPr>
                    <w:rFonts w:ascii="Cambria Math" w:hAnsi="Cambria Math"/>
                    <w:color w:val="000000"/>
                    <w:szCs w:val="22"/>
                    <w:lang w:eastAsia="en-US"/>
                  </w:rPr>
                  <m:t>*</m:t>
                </w:ins>
              </m:r>
              <m:sSub>
                <m:sSubPr>
                  <m:ctrlPr>
                    <w:ins w:id="981" w:author="Enagás GTS" w:date="2025-07-08T15:28:00Z" w16du:dateUtc="2025-07-08T13:28:00Z">
                      <w:rPr>
                        <w:rFonts w:ascii="Cambria Math" w:hAnsi="Cambria Math"/>
                        <w:i/>
                        <w:color w:val="000000"/>
                        <w:szCs w:val="22"/>
                        <w:lang w:eastAsia="en-US"/>
                      </w:rPr>
                    </w:ins>
                  </m:ctrlPr>
                </m:sSubPr>
                <m:e>
                  <m:r>
                    <w:ins w:id="982" w:author="Enagás GTS" w:date="2025-07-08T15:28:00Z" w16du:dateUtc="2025-07-08T13:28:00Z">
                      <w:rPr>
                        <w:rFonts w:ascii="Cambria Math" w:hAnsi="Cambria Math"/>
                        <w:color w:val="000000"/>
                        <w:szCs w:val="22"/>
                        <w:lang w:eastAsia="en-US"/>
                      </w:rPr>
                      <m:t>Factor de simultaneidad</m:t>
                    </w:ins>
                  </m:r>
                </m:e>
                <m:sub>
                  <m:r>
                    <w:ins w:id="983" w:author="Enagás GTS" w:date="2025-07-08T15:28:00Z" w16du:dateUtc="2025-07-08T13:28:00Z">
                      <w:rPr>
                        <w:rFonts w:ascii="Cambria Math" w:hAnsi="Cambria Math"/>
                        <w:color w:val="000000"/>
                        <w:szCs w:val="22"/>
                        <w:lang w:eastAsia="en-US"/>
                      </w:rPr>
                      <m:t>d</m:t>
                    </w:ins>
                  </m:r>
                </m:sub>
              </m:sSub>
              <m:r>
                <w:ins w:id="984" w:author="Enagás GTS" w:date="2025-07-08T15:28:00Z" w16du:dateUtc="2025-07-08T13:28:00Z">
                  <w:rPr>
                    <w:rFonts w:ascii="Cambria Math" w:hAnsi="Cambria Math"/>
                    <w:color w:val="000000"/>
                    <w:szCs w:val="22"/>
                    <w:lang w:eastAsia="en-US"/>
                  </w:rPr>
                  <m:t>-</m:t>
                </w:ins>
              </m:r>
              <m:sSub>
                <m:sSubPr>
                  <m:ctrlPr>
                    <w:ins w:id="985" w:author="Enagás GTS" w:date="2025-07-08T15:28:00Z" w16du:dateUtc="2025-07-08T13:28:00Z">
                      <w:rPr>
                        <w:rFonts w:ascii="Cambria Math" w:hAnsi="Cambria Math"/>
                        <w:i/>
                        <w:color w:val="000000"/>
                        <w:szCs w:val="22"/>
                        <w:lang w:eastAsia="en-US"/>
                      </w:rPr>
                    </w:ins>
                  </m:ctrlPr>
                </m:sSubPr>
                <m:e>
                  <m:r>
                    <w:ins w:id="986" w:author="Enagás GTS" w:date="2025-07-08T15:28:00Z" w16du:dateUtc="2025-07-08T13:28:00Z">
                      <w:rPr>
                        <w:rFonts w:ascii="Cambria Math" w:hAnsi="Cambria Math"/>
                        <w:color w:val="000000"/>
                        <w:szCs w:val="22"/>
                        <w:lang w:eastAsia="en-US"/>
                      </w:rPr>
                      <m:t>LMIN</m:t>
                    </w:ins>
                  </m:r>
                </m:e>
                <m:sub>
                  <m:r>
                    <w:ins w:id="987" w:author="Enagás GTS" w:date="2025-07-08T15:28:00Z" w16du:dateUtc="2025-07-08T13:28:00Z">
                      <w:rPr>
                        <w:rFonts w:ascii="Cambria Math" w:hAnsi="Cambria Math"/>
                        <w:color w:val="000000"/>
                        <w:szCs w:val="22"/>
                        <w:lang w:eastAsia="en-US"/>
                      </w:rPr>
                      <m:t>d</m:t>
                    </w:ins>
                  </m:r>
                </m:sub>
              </m:sSub>
              <m:r>
                <w:ins w:id="988" w:author="Enagás GTS" w:date="2025-07-08T15:28:00Z" w16du:dateUtc="2025-07-08T13:28:00Z">
                  <w:rPr>
                    <w:rFonts w:ascii="Cambria Math" w:hAnsi="Cambria Math"/>
                    <w:color w:val="000000"/>
                    <w:szCs w:val="22"/>
                    <w:lang w:eastAsia="en-US"/>
                  </w:rPr>
                  <m:t>+</m:t>
                </w:ins>
              </m:r>
              <m:sSub>
                <m:sSubPr>
                  <m:ctrlPr>
                    <w:ins w:id="989" w:author="Enagás GTS" w:date="2025-07-08T15:28:00Z" w16du:dateUtc="2025-07-08T13:28:00Z">
                      <w:rPr>
                        <w:rFonts w:ascii="Cambria Math" w:hAnsi="Cambria Math"/>
                        <w:i/>
                        <w:color w:val="000000"/>
                        <w:szCs w:val="22"/>
                        <w:lang w:eastAsia="en-US"/>
                      </w:rPr>
                    </w:ins>
                  </m:ctrlPr>
                </m:sSubPr>
                <m:e>
                  <m:r>
                    <w:ins w:id="990" w:author="Enagás GTS" w:date="2025-07-08T15:28:00Z" w16du:dateUtc="2025-07-08T13:28:00Z">
                      <w:rPr>
                        <w:rFonts w:ascii="Cambria Math" w:hAnsi="Cambria Math"/>
                        <w:color w:val="000000"/>
                        <w:szCs w:val="22"/>
                        <w:lang w:eastAsia="en-US"/>
                      </w:rPr>
                      <m:t>Capacidad regulada Musel</m:t>
                    </w:ins>
                  </m:r>
                </m:e>
                <m:sub>
                  <m:r>
                    <w:ins w:id="991" w:author="Enagás GTS" w:date="2025-07-08T15:28:00Z" w16du:dateUtc="2025-07-08T13:28:00Z">
                      <w:rPr>
                        <w:rFonts w:ascii="Cambria Math" w:hAnsi="Cambria Math"/>
                        <w:color w:val="000000"/>
                        <w:szCs w:val="22"/>
                        <w:lang w:eastAsia="en-US"/>
                      </w:rPr>
                      <m:t>d</m:t>
                    </w:ins>
                  </m:r>
                </m:sub>
              </m:sSub>
              <m:r>
                <w:ins w:id="992" w:author="Enagás GTS" w:date="2025-07-08T15:28:00Z" w16du:dateUtc="2025-07-08T13:28:00Z">
                  <w:rPr>
                    <w:rFonts w:ascii="Cambria Math" w:hAnsi="Cambria Math"/>
                    <w:color w:val="000000"/>
                    <w:szCs w:val="22"/>
                    <w:lang w:eastAsia="en-US"/>
                  </w:rPr>
                  <m:t>)</m:t>
                </w:ins>
              </m:r>
            </m:e>
          </m:func>
        </m:oMath>
      </m:oMathPara>
    </w:p>
    <w:p w14:paraId="3EE4916D" w14:textId="631C03BD" w:rsidR="00746347" w:rsidRDefault="00746347" w:rsidP="006E4A81">
      <w:pPr>
        <w:autoSpaceDE w:val="0"/>
        <w:autoSpaceDN w:val="0"/>
        <w:adjustRightInd w:val="0"/>
        <w:spacing w:after="120"/>
        <w:jc w:val="both"/>
        <w:rPr>
          <w:ins w:id="993" w:author="Enagás GTS" w:date="2025-07-08T15:28:00Z" w16du:dateUtc="2025-07-08T13:28:00Z"/>
          <w:rFonts w:ascii="Verdana" w:hAnsi="Verdana" w:cs="Arial"/>
          <w:sz w:val="22"/>
          <w:szCs w:val="22"/>
        </w:rPr>
      </w:pPr>
    </w:p>
    <w:p w14:paraId="616ED5A5" w14:textId="3D02A92C" w:rsidR="00FD4D1E" w:rsidRPr="000E4051" w:rsidRDefault="00746347" w:rsidP="006E4A81">
      <w:pPr>
        <w:autoSpaceDE w:val="0"/>
        <w:autoSpaceDN w:val="0"/>
        <w:adjustRightInd w:val="0"/>
        <w:spacing w:after="120"/>
        <w:jc w:val="both"/>
        <w:rPr>
          <w:ins w:id="994" w:author="Enagás GTS" w:date="2025-07-08T15:28:00Z" w16du:dateUtc="2025-07-08T13:28:00Z"/>
          <w:rFonts w:ascii="Verdana" w:hAnsi="Verdana" w:cs="Arial"/>
          <w:sz w:val="22"/>
          <w:szCs w:val="22"/>
        </w:rPr>
      </w:pPr>
      <w:ins w:id="995" w:author="Enagás GTS" w:date="2025-07-08T15:28:00Z" w16du:dateUtc="2025-07-08T13:28:00Z">
        <w:r w:rsidRPr="006E4A81">
          <w:rPr>
            <w:rFonts w:ascii="Verdana" w:hAnsi="Verdana" w:cs="Arial"/>
            <w:sz w:val="22"/>
            <w:szCs w:val="22"/>
          </w:rPr>
          <w:t>donde</w:t>
        </w:r>
        <w:r w:rsidR="00FD4D1E" w:rsidRPr="006E4A81">
          <w:rPr>
            <w:rFonts w:ascii="Verdana" w:hAnsi="Verdana" w:cs="Arial"/>
            <w:sz w:val="22"/>
            <w:szCs w:val="22"/>
          </w:rPr>
          <w:t>:</w:t>
        </w:r>
      </w:ins>
    </w:p>
    <w:p w14:paraId="4D30C891" w14:textId="5635BD86" w:rsidR="00FD4D1E" w:rsidRPr="007F0B87" w:rsidRDefault="00553924" w:rsidP="000C603C">
      <w:pPr>
        <w:pStyle w:val="ENAGAS-Vietas2parrafo"/>
        <w:numPr>
          <w:ilvl w:val="0"/>
          <w:numId w:val="16"/>
        </w:numPr>
        <w:spacing w:before="0" w:after="120"/>
        <w:ind w:left="714" w:hanging="357"/>
        <w:rPr>
          <w:szCs w:val="22"/>
        </w:rPr>
        <w:pPrChange w:id="996" w:author="Enagás GTS" w:date="2025-07-08T15:28:00Z" w16du:dateUtc="2025-07-08T13:28:00Z">
          <w:pPr>
            <w:pStyle w:val="ENAGAS-Vietas2parrafo"/>
            <w:numPr>
              <w:numId w:val="16"/>
            </w:numPr>
            <w:spacing w:before="150" w:after="150"/>
            <w:ind w:left="720" w:hanging="360"/>
          </w:pPr>
        </w:pPrChange>
      </w:pPr>
      <w:ins w:id="997" w:author="Enagás GTS" w:date="2025-07-08T15:28:00Z" w16du:dateUtc="2025-07-08T13:28:00Z">
        <w:r w:rsidDel="00746347">
          <w:t xml:space="preserve">Límite </w:t>
        </w:r>
        <w:r w:rsidR="00746347" w:rsidRPr="006E4A81">
          <w:t>m</w:t>
        </w:r>
        <w:r w:rsidRPr="006E4A81">
          <w:t>áximo</w:t>
        </w:r>
      </w:ins>
      <w:r w:rsidRPr="006E4A81">
        <w:t xml:space="preserve"> </w:t>
      </w:r>
      <w:r w:rsidR="009E29BC" w:rsidRPr="006E4A81">
        <w:t xml:space="preserve">de </w:t>
      </w:r>
      <w:r w:rsidR="009E29BC">
        <w:t>operación normal</w:t>
      </w:r>
      <w:r w:rsidR="00C524C3">
        <w:t xml:space="preserve"> (LM</w:t>
      </w:r>
      <w:r w:rsidR="00152A6F">
        <w:t>AX</w:t>
      </w:r>
      <w:r w:rsidR="00C524C3">
        <w:t>)</w:t>
      </w:r>
      <w:r w:rsidRPr="007D1040">
        <w:t>:</w:t>
      </w:r>
      <w:r>
        <w:t xml:space="preserve"> </w:t>
      </w:r>
      <w:del w:id="998" w:author="Enagás GTS" w:date="2025-07-08T15:28:00Z" w16du:dateUtc="2025-07-08T13:28:00Z">
        <w:r>
          <w:delText>Es el</w:delText>
        </w:r>
      </w:del>
      <w:ins w:id="999" w:author="Enagás GTS" w:date="2025-07-08T15:28:00Z" w16du:dateUtc="2025-07-08T13:28:00Z">
        <w:r w:rsidR="00746347">
          <w:t>es la suma d</w:t>
        </w:r>
        <w:r>
          <w:t>el</w:t>
        </w:r>
      </w:ins>
      <w:r>
        <w:t xml:space="preserve"> </w:t>
      </w:r>
      <w:r w:rsidR="00E4213F">
        <w:t xml:space="preserve">nivel </w:t>
      </w:r>
      <w:r>
        <w:t>máximo de GNL que se puede almacenar en los tanques de una planta de regasificación</w:t>
      </w:r>
      <w:r w:rsidR="008420C8">
        <w:t xml:space="preserve"> calculado </w:t>
      </w:r>
      <w:r w:rsidR="00CB5D95">
        <w:t xml:space="preserve">conforme </w:t>
      </w:r>
      <w:r w:rsidR="008420C8">
        <w:t xml:space="preserve">a la normativa de </w:t>
      </w:r>
      <w:r w:rsidR="00AF5649">
        <w:t>g</w:t>
      </w:r>
      <w:r w:rsidR="008420C8">
        <w:t xml:space="preserve">estión </w:t>
      </w:r>
      <w:r w:rsidR="00AF5649">
        <w:t>t</w:t>
      </w:r>
      <w:r w:rsidR="008420C8">
        <w:t xml:space="preserve">écnica del </w:t>
      </w:r>
      <w:r w:rsidR="007A5142">
        <w:t>sistema</w:t>
      </w:r>
      <w:del w:id="1000" w:author="Enagás GTS" w:date="2025-07-08T15:28:00Z" w16du:dateUtc="2025-07-08T13:28:00Z">
        <w:r w:rsidR="007A5142">
          <w:delText>, en cada una</w:delText>
        </w:r>
      </w:del>
      <w:r w:rsidR="00746347">
        <w:t xml:space="preserve"> de</w:t>
      </w:r>
      <w:r w:rsidR="007A5142">
        <w:t xml:space="preserve"> las seis</w:t>
      </w:r>
      <w:r w:rsidR="00D14B23">
        <w:t xml:space="preserve"> </w:t>
      </w:r>
      <w:r w:rsidR="00181769">
        <w:t>plantas con régimen de acceso regulado al Sistema</w:t>
      </w:r>
      <w:r w:rsidRPr="00244915">
        <w:t>.</w:t>
      </w:r>
    </w:p>
    <w:p w14:paraId="638B2E20" w14:textId="1FDCC282" w:rsidR="007F0B87" w:rsidRPr="007C06BB" w:rsidRDefault="00930964" w:rsidP="000C603C">
      <w:pPr>
        <w:pStyle w:val="ENAGAS-Vietas2parrafo"/>
        <w:numPr>
          <w:ilvl w:val="0"/>
          <w:numId w:val="16"/>
        </w:numPr>
        <w:spacing w:before="0" w:after="120"/>
        <w:ind w:left="714" w:hanging="357"/>
        <w:rPr>
          <w:szCs w:val="22"/>
        </w:rPr>
        <w:pPrChange w:id="1001" w:author="Enagás GTS" w:date="2025-07-08T15:28:00Z" w16du:dateUtc="2025-07-08T13:28:00Z">
          <w:pPr>
            <w:pStyle w:val="ENAGAS-Vietas2parrafo"/>
            <w:numPr>
              <w:numId w:val="16"/>
            </w:numPr>
            <w:spacing w:before="150" w:after="150"/>
            <w:ind w:left="720" w:hanging="360"/>
          </w:pPr>
        </w:pPrChange>
      </w:pPr>
      <w:bookmarkStart w:id="1002" w:name="_Hlk117166191"/>
      <w:r>
        <w:rPr>
          <w:szCs w:val="22"/>
        </w:rPr>
        <w:t>Factor</w:t>
      </w:r>
      <w:r w:rsidR="007F0B87">
        <w:rPr>
          <w:szCs w:val="22"/>
        </w:rPr>
        <w:t xml:space="preserve"> de simultaneidad</w:t>
      </w:r>
      <w:bookmarkEnd w:id="1002"/>
      <w:r w:rsidR="007F0B87">
        <w:rPr>
          <w:szCs w:val="22"/>
        </w:rPr>
        <w:t xml:space="preserve">: </w:t>
      </w:r>
      <w:del w:id="1003" w:author="Enagás GTS" w:date="2025-07-08T15:28:00Z" w16du:dateUtc="2025-07-08T13:28:00Z">
        <w:r w:rsidR="00E4213F">
          <w:delText>Porcentaje</w:delText>
        </w:r>
      </w:del>
      <w:ins w:id="1004" w:author="Enagás GTS" w:date="2025-07-08T15:28:00Z" w16du:dateUtc="2025-07-08T13:28:00Z">
        <w:r w:rsidR="00746347">
          <w:t>porcentaje</w:t>
        </w:r>
      </w:ins>
      <w:r w:rsidR="00746347">
        <w:t xml:space="preserve"> </w:t>
      </w:r>
      <w:r w:rsidR="00E4213F">
        <w:t xml:space="preserve">aplicable al Límite </w:t>
      </w:r>
      <w:del w:id="1005" w:author="Enagás GTS" w:date="2025-07-08T15:28:00Z" w16du:dateUtc="2025-07-08T13:28:00Z">
        <w:r w:rsidR="00E4213F">
          <w:delText>Máximo</w:delText>
        </w:r>
      </w:del>
      <w:ins w:id="1006" w:author="Enagás GTS" w:date="2025-07-08T15:28:00Z" w16du:dateUtc="2025-07-08T13:28:00Z">
        <w:r w:rsidR="00746347" w:rsidRPr="006E4A81">
          <w:t>m</w:t>
        </w:r>
        <w:r w:rsidR="00E4213F" w:rsidRPr="006E4A81">
          <w:t>áximo</w:t>
        </w:r>
      </w:ins>
      <w:r w:rsidR="00E4213F">
        <w:t xml:space="preserve"> de operación normal que da como resultado el nivel</w:t>
      </w:r>
      <w:r w:rsidR="000F1421">
        <w:t xml:space="preserve"> </w:t>
      </w:r>
      <w:r w:rsidR="00E4213F">
        <w:t xml:space="preserve">utilizable para llevar a cabo una operación conjunta de las terminales de regasificación que </w:t>
      </w:r>
      <w:r w:rsidR="00E60534">
        <w:t>aporten garantías a</w:t>
      </w:r>
      <w:r w:rsidR="000F1421">
        <w:t xml:space="preserve"> los servicios contratados en tiempo y forma.</w:t>
      </w:r>
      <w:r w:rsidR="000F1421">
        <w:rPr>
          <w:szCs w:val="22"/>
        </w:rPr>
        <w:t xml:space="preserve"> </w:t>
      </w:r>
      <w:r w:rsidR="00B00EB2">
        <w:t xml:space="preserve">En base a los datos históricos desde la entrada en vigor del TVB, se establece este valor en un 90% </w:t>
      </w:r>
      <w:del w:id="1007" w:author="Enagás GTS" w:date="2025-07-08T15:28:00Z" w16du:dateUtc="2025-07-08T13:28:00Z">
        <w:r w:rsidR="000F1421">
          <w:delText>del</w:delText>
        </w:r>
      </w:del>
      <w:ins w:id="1008" w:author="Enagás GTS" w:date="2025-07-08T15:28:00Z" w16du:dateUtc="2025-07-08T13:28:00Z">
        <w:r w:rsidR="000F1421">
          <w:t>de</w:t>
        </w:r>
      </w:ins>
      <w:r w:rsidR="00746347">
        <w:t xml:space="preserve"> </w:t>
      </w:r>
      <w:r w:rsidR="000F1421">
        <w:t xml:space="preserve">Límite </w:t>
      </w:r>
      <w:del w:id="1009" w:author="Enagás GTS" w:date="2025-07-08T15:28:00Z" w16du:dateUtc="2025-07-08T13:28:00Z">
        <w:r w:rsidR="000F1421">
          <w:delText>Máximo</w:delText>
        </w:r>
      </w:del>
      <w:ins w:id="1010" w:author="Enagás GTS" w:date="2025-07-08T15:28:00Z" w16du:dateUtc="2025-07-08T13:28:00Z">
        <w:r w:rsidR="00746347" w:rsidRPr="006E4A81">
          <w:t>m</w:t>
        </w:r>
        <w:r w:rsidR="000F1421" w:rsidRPr="006E4A81">
          <w:t>áximo</w:t>
        </w:r>
      </w:ins>
      <w:r w:rsidR="000F1421">
        <w:t xml:space="preserve"> de operación normal</w:t>
      </w:r>
      <w:r w:rsidR="00B00EB2">
        <w:t>.</w:t>
      </w:r>
      <w:r w:rsidR="009D4333">
        <w:t xml:space="preserve"> </w:t>
      </w:r>
      <w:r w:rsidR="00731267">
        <w:t xml:space="preserve">Este valor podrá ser revisado, previo informe justificativo a la </w:t>
      </w:r>
      <w:r w:rsidR="00731267" w:rsidRPr="00731267">
        <w:t>Comisión Nacional de los Mercados y la Competencia</w:t>
      </w:r>
      <w:r w:rsidR="00731267">
        <w:t>.</w:t>
      </w:r>
    </w:p>
    <w:p w14:paraId="4FAA645B" w14:textId="731EC21A" w:rsidR="00746347" w:rsidRPr="00705F61" w:rsidRDefault="007C06BB" w:rsidP="003C4C22">
      <w:pPr>
        <w:pStyle w:val="ENAGAS-Vietas2parrafo"/>
        <w:numPr>
          <w:ilvl w:val="0"/>
          <w:numId w:val="16"/>
        </w:numPr>
        <w:spacing w:before="0" w:after="120"/>
        <w:ind w:left="714" w:hanging="357"/>
        <w:rPr>
          <w:ins w:id="1011" w:author="Enagás GTS" w:date="2025-07-08T15:28:00Z" w16du:dateUtc="2025-07-08T13:28:00Z"/>
          <w:szCs w:val="22"/>
        </w:rPr>
      </w:pPr>
      <w:del w:id="1012" w:author="Enagás GTS" w:date="2025-07-08T15:28:00Z" w16du:dateUtc="2025-07-08T13:28:00Z">
        <w:r>
          <w:delText>Cap_</w:delText>
        </w:r>
        <w:r w:rsidR="0003300B">
          <w:delText>TVB</w:delText>
        </w:r>
        <w:r>
          <w:delText>_musel: Se</w:delText>
        </w:r>
      </w:del>
      <w:ins w:id="1013" w:author="Enagás GTS" w:date="2025-07-08T15:28:00Z" w16du:dateUtc="2025-07-08T13:28:00Z">
        <w:r w:rsidR="00746347">
          <w:t xml:space="preserve">Límite </w:t>
        </w:r>
        <w:r w:rsidR="00746347" w:rsidRPr="006E4A81">
          <w:t xml:space="preserve">mínimo </w:t>
        </w:r>
        <w:r w:rsidR="00746347">
          <w:t xml:space="preserve">de operación normal (LMIN): </w:t>
        </w:r>
        <w:r w:rsidR="00746347" w:rsidRPr="006E4A81">
          <w:t>se</w:t>
        </w:r>
        <w:r w:rsidR="00746347">
          <w:t xml:space="preserve"> corresponde con el nivel mínimo almacenable de GNL (</w:t>
        </w:r>
        <w:r w:rsidR="00746347" w:rsidRPr="006E4A81">
          <w:t>talones</w:t>
        </w:r>
        <w:r w:rsidR="00746347">
          <w:t xml:space="preserve">) </w:t>
        </w:r>
        <w:r w:rsidR="00746347" w:rsidRPr="00697D96">
          <w:t>necesario para permitir el arranque de las bombas primarias</w:t>
        </w:r>
        <w:r w:rsidR="00746347">
          <w:t xml:space="preserve"> calculado conforme a la normativa de Gestión </w:t>
        </w:r>
        <w:r w:rsidR="00746347">
          <w:lastRenderedPageBreak/>
          <w:t>Técnica del Sistema, en cada una de las seis</w:t>
        </w:r>
        <w:r w:rsidR="00746347">
          <w:rPr>
            <w:rStyle w:val="Refdenotaalpie"/>
          </w:rPr>
          <w:footnoteReference w:id="4"/>
        </w:r>
        <w:r w:rsidR="00746347">
          <w:t xml:space="preserve"> plantas con régimen de acceso regulado al Sistema. </w:t>
        </w:r>
      </w:ins>
    </w:p>
    <w:p w14:paraId="7E094738" w14:textId="77777777" w:rsidR="007C06BB" w:rsidRPr="000F1421" w:rsidRDefault="00746347" w:rsidP="000F1421">
      <w:pPr>
        <w:pStyle w:val="ENAGAS-Vietas2parrafo"/>
        <w:numPr>
          <w:ilvl w:val="0"/>
          <w:numId w:val="16"/>
        </w:numPr>
        <w:spacing w:before="150" w:after="150"/>
        <w:rPr>
          <w:del w:id="1015" w:author="Enagás GTS" w:date="2025-07-08T15:28:00Z" w16du:dateUtc="2025-07-08T13:28:00Z"/>
          <w:szCs w:val="22"/>
        </w:rPr>
      </w:pPr>
      <w:ins w:id="1016" w:author="Enagás GTS" w:date="2025-07-08T15:28:00Z" w16du:dateUtc="2025-07-08T13:28:00Z">
        <w:r>
          <w:t xml:space="preserve">Capacidad regulada </w:t>
        </w:r>
        <w:r w:rsidR="6BD4D019">
          <w:t xml:space="preserve">El </w:t>
        </w:r>
        <w:r w:rsidR="008A42D9">
          <w:t>M</w:t>
        </w:r>
        <w:r w:rsidR="007C06BB">
          <w:t xml:space="preserve">usel: </w:t>
        </w:r>
        <w:r>
          <w:t>se</w:t>
        </w:r>
      </w:ins>
      <w:r>
        <w:t xml:space="preserve"> </w:t>
      </w:r>
      <w:r w:rsidR="007C06BB">
        <w:t xml:space="preserve">corresponde con el </w:t>
      </w:r>
      <w:r w:rsidR="000862D6">
        <w:t>valor</w:t>
      </w:r>
      <w:r w:rsidR="007C06BB">
        <w:t xml:space="preserve"> de la capacidad regulada de la terminal de </w:t>
      </w:r>
      <w:del w:id="1017" w:author="Enagás GTS" w:date="2025-07-08T15:28:00Z" w16du:dateUtc="2025-07-08T13:28:00Z">
        <w:r w:rsidR="007C06BB">
          <w:delText xml:space="preserve">Musel, </w:delText>
        </w:r>
        <w:r w:rsidR="005E4CC1">
          <w:delText>que será incorporada a la capacidad nominal de este servicio con objeto de ser ofrecida en los distintos productos</w:delText>
        </w:r>
        <w:r w:rsidR="007C06BB">
          <w:delText xml:space="preserve">. </w:delText>
        </w:r>
      </w:del>
    </w:p>
    <w:p w14:paraId="44FE1F36" w14:textId="77777777" w:rsidR="00C524C3" w:rsidRDefault="00C524C3" w:rsidP="003C7F34">
      <w:pPr>
        <w:pStyle w:val="ENAGAS-Vietas2parrafo"/>
        <w:spacing w:before="150" w:after="150"/>
        <w:ind w:left="0"/>
        <w:rPr>
          <w:del w:id="1018" w:author="Enagás GTS" w:date="2025-07-08T15:28:00Z" w16du:dateUtc="2025-07-08T13:28:00Z"/>
          <w:szCs w:val="22"/>
        </w:rPr>
      </w:pPr>
      <w:del w:id="1019" w:author="Enagás GTS" w:date="2025-07-08T15:28:00Z" w16du:dateUtc="2025-07-08T13:28:00Z">
        <w:r>
          <w:rPr>
            <w:szCs w:val="22"/>
          </w:rPr>
          <w:delText>La capacidad nominal se calculará como se expone a continuación:</w:delText>
        </w:r>
      </w:del>
    </w:p>
    <w:p w14:paraId="64003BCC" w14:textId="77777777" w:rsidR="006F5B3A" w:rsidRDefault="00152A6F" w:rsidP="00EC6081">
      <w:pPr>
        <w:pStyle w:val="ENAGAS-Vietas2parrafo"/>
        <w:spacing w:before="150" w:after="150"/>
        <w:ind w:left="0"/>
        <w:jc w:val="center"/>
        <w:rPr>
          <w:del w:id="1020" w:author="Enagás GTS" w:date="2025-07-08T15:28:00Z" w16du:dateUtc="2025-07-08T13:28:00Z"/>
        </w:rPr>
      </w:pPr>
      <w:del w:id="1021" w:author="Enagás GTS" w:date="2025-07-08T15:28:00Z" w16du:dateUtc="2025-07-08T13:28:00Z">
        <w:r w:rsidRPr="00E728CB">
          <w:rPr>
            <w:rFonts w:ascii="Cambria Math" w:hAnsi="Cambria Math"/>
          </w:rPr>
          <w:br/>
        </w:r>
        <w:r w:rsidR="006F5B3A">
          <w:delText>Capacidad nominal</w:delText>
        </w:r>
        <w:r w:rsidR="00454885">
          <w:delText xml:space="preserve"> </w:delText>
        </w:r>
        <w:r w:rsidR="006F5B3A">
          <w:delText xml:space="preserve">= LMAX * </w:delText>
        </w:r>
        <w:r w:rsidR="002C3D0C">
          <w:delText>Factor</w:delText>
        </w:r>
        <w:r w:rsidR="002C3D0C">
          <w:rPr>
            <w:vertAlign w:val="subscript"/>
          </w:rPr>
          <w:delText>simultaneidad</w:delText>
        </w:r>
        <w:r w:rsidR="002C3D0C">
          <w:delText xml:space="preserve"> -</w:delText>
        </w:r>
        <w:r w:rsidR="009B4837">
          <w:delText xml:space="preserve"> </w:delText>
        </w:r>
        <w:r w:rsidR="006F5B3A">
          <w:delText>LMIN</w:delText>
        </w:r>
        <w:r w:rsidR="007C06BB">
          <w:delText xml:space="preserve"> + Cap_</w:delText>
        </w:r>
        <w:r w:rsidR="0003300B">
          <w:delText>TVB</w:delText>
        </w:r>
        <w:r w:rsidR="007C06BB">
          <w:delText>_musel</w:delText>
        </w:r>
      </w:del>
    </w:p>
    <w:p w14:paraId="7802F180" w14:textId="77777777" w:rsidR="008740D5" w:rsidRPr="006F5B3A" w:rsidRDefault="008740D5" w:rsidP="008740D5">
      <w:pPr>
        <w:pStyle w:val="ENAGAS-Vietas2parrafo"/>
        <w:spacing w:before="150" w:after="150"/>
        <w:ind w:left="0"/>
        <w:jc w:val="center"/>
        <w:rPr>
          <w:del w:id="1022" w:author="Enagás GTS" w:date="2025-07-08T15:28:00Z" w16du:dateUtc="2025-07-08T13:28:00Z"/>
          <w:szCs w:val="22"/>
        </w:rPr>
      </w:pPr>
    </w:p>
    <w:p w14:paraId="23F7A706" w14:textId="77777777" w:rsidR="003620CE" w:rsidRPr="000E4051" w:rsidRDefault="003620CE" w:rsidP="003303EB">
      <w:pPr>
        <w:pStyle w:val="ENAGAS-Vietas2parrafo"/>
        <w:spacing w:before="150" w:after="150"/>
        <w:ind w:left="0"/>
        <w:rPr>
          <w:del w:id="1023" w:author="Enagás GTS" w:date="2025-07-08T15:28:00Z" w16du:dateUtc="2025-07-08T13:28:00Z"/>
          <w:szCs w:val="22"/>
        </w:rPr>
      </w:pPr>
    </w:p>
    <w:p w14:paraId="6ECF5DD4" w14:textId="77777777" w:rsidR="00FD4D1E" w:rsidRPr="000E4051" w:rsidRDefault="00FD4D1E" w:rsidP="00925E23">
      <w:pPr>
        <w:pStyle w:val="Ttulo3"/>
        <w:numPr>
          <w:ilvl w:val="2"/>
          <w:numId w:val="43"/>
        </w:numPr>
        <w:tabs>
          <w:tab w:val="clear" w:pos="8222"/>
        </w:tabs>
        <w:spacing w:before="240"/>
        <w:jc w:val="left"/>
        <w:rPr>
          <w:del w:id="1024" w:author="Enagás GTS" w:date="2025-07-08T15:28:00Z" w16du:dateUtc="2025-07-08T13:28:00Z"/>
        </w:rPr>
      </w:pPr>
      <w:bookmarkStart w:id="1025" w:name="_Toc141268224"/>
      <w:del w:id="1026" w:author="Enagás GTS" w:date="2025-07-08T15:28:00Z" w16du:dateUtc="2025-07-08T13:28:00Z">
        <w:r w:rsidRPr="000E4051">
          <w:delText>Determinación de capacidad a ofertar</w:delText>
        </w:r>
        <w:bookmarkEnd w:id="1025"/>
      </w:del>
    </w:p>
    <w:p w14:paraId="244F8740" w14:textId="77777777" w:rsidR="002B3B66" w:rsidRPr="000E4051" w:rsidRDefault="002B3B66" w:rsidP="007C27DD">
      <w:pPr>
        <w:rPr>
          <w:del w:id="1027" w:author="Enagás GTS" w:date="2025-07-08T15:28:00Z" w16du:dateUtc="2025-07-08T13:28:00Z"/>
          <w:lang w:val="es-ES_tradnl"/>
        </w:rPr>
      </w:pPr>
    </w:p>
    <w:p w14:paraId="1A047832" w14:textId="77777777" w:rsidR="002B3B66" w:rsidRPr="000E4051" w:rsidRDefault="002B3B66" w:rsidP="00024870">
      <w:pPr>
        <w:jc w:val="both"/>
        <w:rPr>
          <w:del w:id="1028" w:author="Enagás GTS" w:date="2025-07-08T15:28:00Z" w16du:dateUtc="2025-07-08T13:28:00Z"/>
          <w:rFonts w:ascii="Verdana" w:hAnsi="Verdana"/>
          <w:sz w:val="22"/>
          <w:szCs w:val="22"/>
        </w:rPr>
      </w:pPr>
      <w:del w:id="1029" w:author="Enagás GTS" w:date="2025-07-08T15:28:00Z" w16du:dateUtc="2025-07-08T13:28:00Z">
        <w:r w:rsidRPr="000E4051">
          <w:rPr>
            <w:rFonts w:ascii="Verdana" w:hAnsi="Verdana"/>
            <w:sz w:val="22"/>
            <w:szCs w:val="22"/>
          </w:rPr>
          <w:delText>El servicio de almacenamiento de GNL se oferta como servicio no localizado</w:delText>
        </w:r>
        <w:r w:rsidR="00CB5D95">
          <w:rPr>
            <w:rFonts w:ascii="Verdana" w:hAnsi="Verdana"/>
            <w:sz w:val="22"/>
            <w:szCs w:val="22"/>
          </w:rPr>
          <w:delText>,</w:delText>
        </w:r>
        <w:r w:rsidRPr="000E4051">
          <w:rPr>
            <w:rFonts w:ascii="Verdana" w:hAnsi="Verdana"/>
            <w:sz w:val="22"/>
            <w:szCs w:val="22"/>
          </w:rPr>
          <w:delText xml:space="preserve"> con las siguientes consideraciones según el tipo de producto: </w:delText>
        </w:r>
      </w:del>
    </w:p>
    <w:p w14:paraId="03A30689" w14:textId="77777777" w:rsidR="009F7B50" w:rsidRPr="000C603C" w:rsidRDefault="00022BB4" w:rsidP="000C603C">
      <w:pPr>
        <w:spacing w:after="120"/>
        <w:jc w:val="both"/>
        <w:rPr>
          <w:moveFrom w:id="1030" w:author="Enagás GTS" w:date="2025-07-08T15:28:00Z" w16du:dateUtc="2025-07-08T13:28:00Z"/>
          <w:rFonts w:ascii="Verdana" w:hAnsi="Verdana"/>
          <w:sz w:val="22"/>
          <w:highlight w:val="yellow"/>
          <w:rPrChange w:id="1031" w:author="Enagás GTS" w:date="2025-07-08T15:28:00Z" w16du:dateUtc="2025-07-08T13:28:00Z">
            <w:rPr>
              <w:moveFrom w:id="1032" w:author="Enagás GTS" w:date="2025-07-08T15:28:00Z" w16du:dateUtc="2025-07-08T13:28:00Z"/>
            </w:rPr>
          </w:rPrChange>
        </w:rPr>
        <w:pPrChange w:id="1033" w:author="Enagás GTS" w:date="2025-07-08T15:28:00Z" w16du:dateUtc="2025-07-08T13:28:00Z">
          <w:pPr/>
        </w:pPrChange>
      </w:pPr>
      <w:ins w:id="1034" w:author="Enagás GTS" w:date="2025-07-08T15:28:00Z" w16du:dateUtc="2025-07-08T13:28:00Z">
        <w:r w:rsidRPr="004F10C8">
          <w:t>E</w:t>
        </w:r>
        <w:r w:rsidR="00882400" w:rsidRPr="004F10C8">
          <w:t xml:space="preserve">l </w:t>
        </w:r>
        <w:r w:rsidR="007C06BB">
          <w:t>Musel</w:t>
        </w:r>
        <w:r w:rsidR="002719D4">
          <w:t>. Únicamente</w:t>
        </w:r>
      </w:ins>
      <w:moveFromRangeStart w:id="1035" w:author="Enagás GTS" w:date="2025-07-08T15:28:00Z" w:name="move202880908"/>
    </w:p>
    <w:p w14:paraId="5238531A" w14:textId="77777777" w:rsidR="00F75B83" w:rsidRPr="000E4051" w:rsidRDefault="000C5E32" w:rsidP="007C27DD">
      <w:pPr>
        <w:rPr>
          <w:del w:id="1036" w:author="Enagás GTS" w:date="2025-07-08T15:28:00Z" w16du:dateUtc="2025-07-08T13:28:00Z"/>
          <w:rFonts w:ascii="Verdana" w:hAnsi="Verdana"/>
          <w:b/>
          <w:sz w:val="22"/>
          <w:szCs w:val="22"/>
        </w:rPr>
      </w:pPr>
      <w:moveFrom w:id="1037" w:author="Enagás GTS" w:date="2025-07-08T15:28:00Z" w16du:dateUtc="2025-07-08T13:28:00Z">
        <w:r w:rsidRPr="000C603C">
          <w:rPr>
            <w:rFonts w:ascii="Verdana" w:hAnsi="Verdana"/>
            <w:b/>
          </w:rPr>
          <w:t>Producto anual</w:t>
        </w:r>
      </w:moveFrom>
      <w:moveFromRangeEnd w:id="1035"/>
      <w:del w:id="1038" w:author="Enagás GTS" w:date="2025-07-08T15:28:00Z" w16du:dateUtc="2025-07-08T13:28:00Z">
        <w:r w:rsidR="00F75B83" w:rsidRPr="000E4051">
          <w:rPr>
            <w:rFonts w:ascii="Verdana" w:hAnsi="Verdana"/>
            <w:b/>
            <w:sz w:val="22"/>
            <w:szCs w:val="22"/>
          </w:rPr>
          <w:delText>:</w:delText>
        </w:r>
      </w:del>
    </w:p>
    <w:p w14:paraId="55D8F678" w14:textId="77777777" w:rsidR="00F75B83" w:rsidRPr="000E4051" w:rsidRDefault="00F75B83" w:rsidP="007C27DD">
      <w:pPr>
        <w:rPr>
          <w:del w:id="1039" w:author="Enagás GTS" w:date="2025-07-08T15:28:00Z" w16du:dateUtc="2025-07-08T13:28:00Z"/>
          <w:rFonts w:ascii="Verdana" w:hAnsi="Verdana"/>
          <w:sz w:val="22"/>
          <w:szCs w:val="22"/>
        </w:rPr>
      </w:pPr>
    </w:p>
    <w:p w14:paraId="7F743441" w14:textId="77777777" w:rsidR="00F558F6" w:rsidRDefault="00F75B83" w:rsidP="007C27DD">
      <w:pPr>
        <w:pStyle w:val="Prrafodelista"/>
        <w:rPr>
          <w:del w:id="1040" w:author="Enagás GTS" w:date="2025-07-08T15:28:00Z" w16du:dateUtc="2025-07-08T13:28:00Z"/>
          <w:i/>
          <w:lang w:val="es-ES_tradnl"/>
        </w:rPr>
      </w:pPr>
      <w:del w:id="1041" w:author="Enagás GTS" w:date="2025-07-08T15:28:00Z" w16du:dateUtc="2025-07-08T13:28:00Z">
        <w:r w:rsidRPr="000E4051">
          <w:rPr>
            <w:lang w:val="es-ES_tradnl"/>
          </w:rPr>
          <w:delText>Capacidad a ofertar</w:delText>
        </w:r>
        <w:r w:rsidR="002B3B66" w:rsidRPr="000E4051">
          <w:rPr>
            <w:lang w:val="es-ES_tradnl"/>
          </w:rPr>
          <w:delText xml:space="preserve"> = </w:delText>
        </w:r>
        <w:r w:rsidR="002B3B66" w:rsidRPr="000E4051">
          <w:rPr>
            <w:i/>
            <w:lang w:val="es-ES_tradnl"/>
          </w:rPr>
          <w:delText xml:space="preserve">Capacidad </w:delText>
        </w:r>
        <w:r w:rsidR="001946FC">
          <w:rPr>
            <w:i/>
            <w:lang w:val="es-ES_tradnl"/>
          </w:rPr>
          <w:delText>nominal</w:delText>
        </w:r>
        <w:r w:rsidR="00454885">
          <w:rPr>
            <w:i/>
            <w:lang w:val="es-ES_tradnl"/>
          </w:rPr>
          <w:delText xml:space="preserve"> </w:delText>
        </w:r>
      </w:del>
    </w:p>
    <w:p w14:paraId="28059993" w14:textId="77777777" w:rsidR="002B3B66" w:rsidRPr="000E4051" w:rsidRDefault="002B3B66" w:rsidP="007C27DD">
      <w:pPr>
        <w:pStyle w:val="Prrafodelista"/>
        <w:rPr>
          <w:del w:id="1042" w:author="Enagás GTS" w:date="2025-07-08T15:28:00Z" w16du:dateUtc="2025-07-08T13:28:00Z"/>
          <w:i/>
          <w:iCs/>
          <w:lang w:val="es-ES_tradnl"/>
        </w:rPr>
      </w:pPr>
      <w:del w:id="1043" w:author="Enagás GTS" w:date="2025-07-08T15:28:00Z" w16du:dateUtc="2025-07-08T13:28:00Z">
        <w:r w:rsidRPr="000E4051">
          <w:rPr>
            <w:i/>
            <w:lang w:val="es-ES_tradnl"/>
          </w:rPr>
          <w:delText>– Capacidad reservada (T, M, D)</w:delText>
        </w:r>
        <w:r w:rsidR="00AD64CC">
          <w:rPr>
            <w:i/>
            <w:lang w:val="es-ES_tradnl"/>
          </w:rPr>
          <w:delText xml:space="preserve"> </w:delText>
        </w:r>
        <w:r w:rsidR="006D4DE8">
          <w:rPr>
            <w:i/>
            <w:lang w:val="es-ES_tradnl"/>
          </w:rPr>
          <w:delText>-</w:delText>
        </w:r>
        <w:r w:rsidRPr="000E4051">
          <w:rPr>
            <w:i/>
            <w:lang w:val="es-ES_tradnl"/>
          </w:rPr>
          <w:delText xml:space="preserve"> </w:delText>
        </w:r>
        <w:r w:rsidRPr="000E4051">
          <w:rPr>
            <w:i/>
            <w:iCs/>
            <w:lang w:val="es-ES_tradnl"/>
          </w:rPr>
          <w:delText>Capacidad contratada</w:delText>
        </w:r>
        <w:r w:rsidR="00F75B83" w:rsidRPr="000E4051">
          <w:rPr>
            <w:i/>
            <w:iCs/>
            <w:lang w:val="es-ES_tradnl"/>
          </w:rPr>
          <w:delText xml:space="preserve"> en </w:delText>
        </w:r>
        <w:r w:rsidR="008420C8" w:rsidRPr="000E4051">
          <w:rPr>
            <w:i/>
            <w:iCs/>
            <w:lang w:val="es-ES_tradnl"/>
          </w:rPr>
          <w:delText>pro</w:delText>
        </w:r>
        <w:r w:rsidR="008420C8">
          <w:rPr>
            <w:i/>
            <w:iCs/>
            <w:lang w:val="es-ES_tradnl"/>
          </w:rPr>
          <w:delText xml:space="preserve">cedimientos de </w:delText>
        </w:r>
        <w:r w:rsidR="007D0F99">
          <w:rPr>
            <w:i/>
            <w:iCs/>
            <w:lang w:val="es-ES_tradnl"/>
          </w:rPr>
          <w:delText>asignación</w:delText>
        </w:r>
        <w:r w:rsidR="008420C8" w:rsidRPr="000E4051">
          <w:rPr>
            <w:i/>
            <w:iCs/>
            <w:lang w:val="es-ES_tradnl"/>
          </w:rPr>
          <w:delText xml:space="preserve"> </w:delText>
        </w:r>
        <w:r w:rsidR="00F75B83" w:rsidRPr="000E4051">
          <w:rPr>
            <w:i/>
            <w:iCs/>
            <w:lang w:val="es-ES_tradnl"/>
          </w:rPr>
          <w:delText>anteriores</w:delText>
        </w:r>
        <w:r w:rsidRPr="000E4051">
          <w:rPr>
            <w:i/>
            <w:iCs/>
            <w:lang w:val="es-ES_tradnl"/>
          </w:rPr>
          <w:delText xml:space="preserve"> – Capacidad indisponible</w:delText>
        </w:r>
        <w:r w:rsidR="00F75B83" w:rsidRPr="000E4051">
          <w:rPr>
            <w:i/>
            <w:iCs/>
            <w:lang w:val="es-ES_tradnl"/>
          </w:rPr>
          <w:delText xml:space="preserve"> por mantenimiento</w:delText>
        </w:r>
        <w:r w:rsidR="006F5B3A">
          <w:rPr>
            <w:i/>
            <w:iCs/>
            <w:lang w:val="es-ES_tradnl"/>
          </w:rPr>
          <w:delText xml:space="preserve"> – Saldo de Mermas</w:delText>
        </w:r>
        <w:r w:rsidR="0005598D">
          <w:rPr>
            <w:i/>
            <w:iCs/>
            <w:lang w:val="es-ES_tradnl"/>
          </w:rPr>
          <w:delText xml:space="preserve"> </w:delText>
        </w:r>
      </w:del>
    </w:p>
    <w:p w14:paraId="79E16EE5" w14:textId="77777777" w:rsidR="00345615" w:rsidRPr="000E4051" w:rsidRDefault="00345615" w:rsidP="007C27DD">
      <w:pPr>
        <w:pStyle w:val="Prrafodelista"/>
        <w:rPr>
          <w:del w:id="1044" w:author="Enagás GTS" w:date="2025-07-08T15:28:00Z" w16du:dateUtc="2025-07-08T13:28:00Z"/>
          <w:lang w:val="es-ES_tradnl"/>
        </w:rPr>
      </w:pPr>
    </w:p>
    <w:p w14:paraId="0202CDC3" w14:textId="77777777" w:rsidR="008C1C8D" w:rsidRPr="000E4051" w:rsidRDefault="008C1C8D" w:rsidP="008C1C8D">
      <w:pPr>
        <w:pStyle w:val="Prrafodelista"/>
        <w:ind w:left="0"/>
        <w:rPr>
          <w:del w:id="1045" w:author="Enagás GTS" w:date="2025-07-08T15:28:00Z" w16du:dateUtc="2025-07-08T13:28:00Z"/>
          <w:lang w:val="es-ES_tradnl"/>
        </w:rPr>
      </w:pPr>
      <w:del w:id="1046" w:author="Enagás GTS" w:date="2025-07-08T15:28:00Z" w16du:dateUtc="2025-07-08T13:28:00Z">
        <w:r w:rsidRPr="000E4051">
          <w:rPr>
            <w:iCs/>
            <w:lang w:val="es-ES_tradnl"/>
          </w:rPr>
          <w:delText>*A partir del segundo año de gas ofertado,</w:delText>
        </w:r>
      </w:del>
      <w:r w:rsidR="002719D4" w:rsidRPr="000C603C">
        <w:rPr>
          <w:rPrChange w:id="1047" w:author="Enagás GTS" w:date="2025-07-08T15:28:00Z" w16du:dateUtc="2025-07-08T13:28:00Z">
            <w:rPr>
              <w:lang w:val="es-ES_tradnl"/>
            </w:rPr>
          </w:rPrChange>
        </w:rPr>
        <w:t xml:space="preserve"> se ofertará </w:t>
      </w:r>
      <w:del w:id="1048" w:author="Enagás GTS" w:date="2025-07-08T15:28:00Z" w16du:dateUtc="2025-07-08T13:28:00Z">
        <w:r w:rsidRPr="000E4051">
          <w:rPr>
            <w:iCs/>
            <w:lang w:val="es-ES_tradnl"/>
          </w:rPr>
          <w:delText>el 50% de la capacidad nominal de la instalación.</w:delText>
        </w:r>
      </w:del>
    </w:p>
    <w:p w14:paraId="48CE1E49" w14:textId="77777777" w:rsidR="008C57E0" w:rsidRPr="000C603C" w:rsidRDefault="002719D4" w:rsidP="000C603C">
      <w:pPr>
        <w:spacing w:after="120"/>
        <w:rPr>
          <w:moveFrom w:id="1049" w:author="Enagás GTS" w:date="2025-07-08T15:28:00Z" w16du:dateUtc="2025-07-08T13:28:00Z"/>
          <w:rFonts w:ascii="Verdana" w:hAnsi="Verdana"/>
          <w:b/>
        </w:rPr>
        <w:pPrChange w:id="1050" w:author="Enagás GTS" w:date="2025-07-08T15:28:00Z" w16du:dateUtc="2025-07-08T13:28:00Z">
          <w:pPr/>
        </w:pPrChange>
      </w:pPr>
      <w:ins w:id="1051" w:author="Enagás GTS" w:date="2025-07-08T15:28:00Z" w16du:dateUtc="2025-07-08T13:28:00Z">
        <w:r>
          <w:t>para el primer producto</w:t>
        </w:r>
      </w:ins>
      <w:moveFromRangeStart w:id="1052" w:author="Enagás GTS" w:date="2025-07-08T15:28:00Z" w:name="move202880909"/>
    </w:p>
    <w:p w14:paraId="3D599614" w14:textId="77777777" w:rsidR="00F75B83" w:rsidRPr="000E4051" w:rsidRDefault="00524A6D" w:rsidP="00F75B83">
      <w:pPr>
        <w:rPr>
          <w:del w:id="1053" w:author="Enagás GTS" w:date="2025-07-08T15:28:00Z" w16du:dateUtc="2025-07-08T13:28:00Z"/>
          <w:rFonts w:ascii="Verdana" w:hAnsi="Verdana"/>
          <w:b/>
          <w:sz w:val="22"/>
          <w:szCs w:val="22"/>
        </w:rPr>
      </w:pPr>
      <w:moveFrom w:id="1054" w:author="Enagás GTS" w:date="2025-07-08T15:28:00Z" w16du:dateUtc="2025-07-08T13:28:00Z">
        <w:r w:rsidRPr="000C603C">
          <w:rPr>
            <w:rFonts w:ascii="Verdana" w:hAnsi="Verdana"/>
            <w:b/>
          </w:rPr>
          <w:t xml:space="preserve">Producto </w:t>
        </w:r>
      </w:moveFrom>
      <w:moveFromRangeEnd w:id="1052"/>
      <w:del w:id="1055" w:author="Enagás GTS" w:date="2025-07-08T15:28:00Z" w16du:dateUtc="2025-07-08T13:28:00Z">
        <w:r w:rsidR="00F75B83" w:rsidRPr="000E4051">
          <w:rPr>
            <w:rFonts w:ascii="Verdana" w:hAnsi="Verdana"/>
            <w:b/>
            <w:sz w:val="22"/>
            <w:szCs w:val="22"/>
          </w:rPr>
          <w:delText>trimestral:</w:delText>
        </w:r>
      </w:del>
    </w:p>
    <w:p w14:paraId="30DF4A85" w14:textId="77777777" w:rsidR="00F75B83" w:rsidRPr="000E4051" w:rsidRDefault="00F75B83" w:rsidP="002B3B66">
      <w:pPr>
        <w:pStyle w:val="Prrafodelista"/>
        <w:rPr>
          <w:del w:id="1056" w:author="Enagás GTS" w:date="2025-07-08T15:28:00Z" w16du:dateUtc="2025-07-08T13:28:00Z"/>
          <w:lang w:val="es-ES_tradnl"/>
        </w:rPr>
      </w:pPr>
    </w:p>
    <w:p w14:paraId="013A8E36" w14:textId="77777777" w:rsidR="002B3B66" w:rsidRPr="000E4051" w:rsidRDefault="00F75B83" w:rsidP="002B3B66">
      <w:pPr>
        <w:pStyle w:val="Prrafodelista"/>
        <w:rPr>
          <w:del w:id="1057" w:author="Enagás GTS" w:date="2025-07-08T15:28:00Z" w16du:dateUtc="2025-07-08T13:28:00Z"/>
          <w:i/>
          <w:iCs/>
          <w:lang w:val="es-ES_tradnl"/>
        </w:rPr>
      </w:pPr>
      <w:del w:id="1058" w:author="Enagás GTS" w:date="2025-07-08T15:28:00Z" w16du:dateUtc="2025-07-08T13:28:00Z">
        <w:r w:rsidRPr="000E4051">
          <w:rPr>
            <w:lang w:val="es-ES_tradnl"/>
          </w:rPr>
          <w:delText xml:space="preserve">Capacidad a ofertar </w:delText>
        </w:r>
        <w:r w:rsidR="002B3B66" w:rsidRPr="000E4051">
          <w:rPr>
            <w:lang w:val="es-ES_tradnl"/>
          </w:rPr>
          <w:delText xml:space="preserve">= </w:delText>
        </w:r>
        <w:r w:rsidRPr="000E4051">
          <w:rPr>
            <w:i/>
            <w:lang w:val="es-ES_tradnl"/>
          </w:rPr>
          <w:delText xml:space="preserve">Capacidad </w:delText>
        </w:r>
        <w:r w:rsidR="001946FC">
          <w:rPr>
            <w:i/>
            <w:lang w:val="es-ES_tradnl"/>
          </w:rPr>
          <w:delText>nominal</w:delText>
        </w:r>
        <w:r w:rsidR="00454885">
          <w:rPr>
            <w:i/>
            <w:lang w:val="es-ES_tradnl"/>
          </w:rPr>
          <w:delText xml:space="preserve"> </w:delText>
        </w:r>
        <w:r w:rsidRPr="000E4051">
          <w:rPr>
            <w:i/>
            <w:lang w:val="es-ES_tradnl"/>
          </w:rPr>
          <w:delText xml:space="preserve">– Capacidad reservada (M, D) - </w:delText>
        </w:r>
        <w:r w:rsidRPr="000E4051">
          <w:rPr>
            <w:i/>
            <w:iCs/>
            <w:lang w:val="es-ES_tradnl"/>
          </w:rPr>
          <w:delText xml:space="preserve">Capacidad contratada en </w:delText>
        </w:r>
        <w:r w:rsidR="008420C8" w:rsidRPr="000E4051">
          <w:rPr>
            <w:i/>
            <w:iCs/>
            <w:lang w:val="es-ES_tradnl"/>
          </w:rPr>
          <w:delText>pro</w:delText>
        </w:r>
        <w:r w:rsidR="008420C8">
          <w:rPr>
            <w:i/>
            <w:iCs/>
            <w:lang w:val="es-ES_tradnl"/>
          </w:rPr>
          <w:delText>cedimientos de asignación</w:delText>
        </w:r>
        <w:r w:rsidR="008420C8" w:rsidRPr="000E4051">
          <w:rPr>
            <w:i/>
            <w:iCs/>
            <w:lang w:val="es-ES_tradnl"/>
          </w:rPr>
          <w:delText xml:space="preserve"> </w:delText>
        </w:r>
        <w:r w:rsidRPr="000E4051">
          <w:rPr>
            <w:i/>
            <w:iCs/>
            <w:lang w:val="es-ES_tradnl"/>
          </w:rPr>
          <w:delText>anteriores – Capacidad indisponible por mantenimiento</w:delText>
        </w:r>
        <w:r w:rsidR="006F5B3A">
          <w:rPr>
            <w:i/>
            <w:iCs/>
            <w:lang w:val="es-ES_tradnl"/>
          </w:rPr>
          <w:delText xml:space="preserve"> – Saldo de Mermas</w:delText>
        </w:r>
        <w:r w:rsidR="0005598D">
          <w:rPr>
            <w:i/>
            <w:iCs/>
            <w:lang w:val="es-ES_tradnl"/>
          </w:rPr>
          <w:delText xml:space="preserve"> </w:delText>
        </w:r>
      </w:del>
    </w:p>
    <w:p w14:paraId="2BC36511" w14:textId="77777777" w:rsidR="00524A6D" w:rsidRPr="000C603C" w:rsidRDefault="00524A6D" w:rsidP="000C603C">
      <w:pPr>
        <w:spacing w:after="120"/>
        <w:rPr>
          <w:moveFrom w:id="1059" w:author="Enagás GTS" w:date="2025-07-08T15:28:00Z" w16du:dateUtc="2025-07-08T13:28:00Z"/>
          <w:rFonts w:ascii="Verdana" w:hAnsi="Verdana"/>
          <w:b/>
          <w:rPrChange w:id="1060" w:author="Enagás GTS" w:date="2025-07-08T15:28:00Z" w16du:dateUtc="2025-07-08T13:28:00Z">
            <w:rPr>
              <w:moveFrom w:id="1061" w:author="Enagás GTS" w:date="2025-07-08T15:28:00Z" w16du:dateUtc="2025-07-08T13:28:00Z"/>
              <w:rFonts w:ascii="Verdana" w:hAnsi="Verdana"/>
              <w:sz w:val="22"/>
            </w:rPr>
          </w:rPrChange>
        </w:rPr>
        <w:pPrChange w:id="1062" w:author="Enagás GTS" w:date="2025-07-08T15:28:00Z" w16du:dateUtc="2025-07-08T13:28:00Z">
          <w:pPr/>
        </w:pPrChange>
      </w:pPr>
      <w:moveFromRangeStart w:id="1063" w:author="Enagás GTS" w:date="2025-07-08T15:28:00Z" w:name="move202880910"/>
    </w:p>
    <w:p w14:paraId="6666473B" w14:textId="77777777" w:rsidR="00F75B83" w:rsidRPr="000E4051" w:rsidRDefault="00524A6D" w:rsidP="00F75B83">
      <w:pPr>
        <w:rPr>
          <w:del w:id="1064" w:author="Enagás GTS" w:date="2025-07-08T15:28:00Z" w16du:dateUtc="2025-07-08T13:28:00Z"/>
          <w:rFonts w:ascii="Verdana" w:hAnsi="Verdana"/>
          <w:b/>
          <w:sz w:val="22"/>
          <w:szCs w:val="22"/>
        </w:rPr>
      </w:pPr>
      <w:moveFrom w:id="1065" w:author="Enagás GTS" w:date="2025-07-08T15:28:00Z" w16du:dateUtc="2025-07-08T13:28:00Z">
        <w:r w:rsidRPr="000C603C">
          <w:rPr>
            <w:rFonts w:ascii="Verdana" w:hAnsi="Verdana"/>
            <w:b/>
          </w:rPr>
          <w:t xml:space="preserve">Producto </w:t>
        </w:r>
      </w:moveFrom>
      <w:moveFromRangeEnd w:id="1063"/>
      <w:del w:id="1066" w:author="Enagás GTS" w:date="2025-07-08T15:28:00Z" w16du:dateUtc="2025-07-08T13:28:00Z">
        <w:r w:rsidR="00F75B83" w:rsidRPr="000E4051">
          <w:rPr>
            <w:rFonts w:ascii="Verdana" w:hAnsi="Verdana"/>
            <w:b/>
            <w:sz w:val="22"/>
            <w:szCs w:val="22"/>
          </w:rPr>
          <w:delText>mensual:</w:delText>
        </w:r>
      </w:del>
    </w:p>
    <w:p w14:paraId="7CC79EE3" w14:textId="77777777" w:rsidR="00F75B83" w:rsidRPr="000E4051" w:rsidRDefault="00F75B83" w:rsidP="002B3B66">
      <w:pPr>
        <w:pStyle w:val="Prrafodelista"/>
        <w:rPr>
          <w:del w:id="1067" w:author="Enagás GTS" w:date="2025-07-08T15:28:00Z" w16du:dateUtc="2025-07-08T13:28:00Z"/>
          <w:lang w:val="es-ES_tradnl"/>
        </w:rPr>
      </w:pPr>
    </w:p>
    <w:p w14:paraId="11275F5B" w14:textId="77777777" w:rsidR="00F558F6" w:rsidRPr="000E4051" w:rsidRDefault="00BE0492" w:rsidP="00F558F6">
      <w:pPr>
        <w:pStyle w:val="Prrafodelista"/>
        <w:rPr>
          <w:del w:id="1068" w:author="Enagás GTS" w:date="2025-07-08T15:28:00Z" w16du:dateUtc="2025-07-08T13:28:00Z"/>
          <w:i/>
          <w:iCs/>
          <w:lang w:val="es-ES_tradnl"/>
        </w:rPr>
      </w:pPr>
      <w:del w:id="1069" w:author="Enagás GTS" w:date="2025-07-08T15:28:00Z" w16du:dateUtc="2025-07-08T13:28:00Z">
        <w:r w:rsidRPr="000E4051">
          <w:rPr>
            <w:lang w:val="es-ES_tradnl"/>
          </w:rPr>
          <w:delText xml:space="preserve">Capacidad a ofertar = </w:delText>
        </w:r>
        <w:r w:rsidRPr="000E4051">
          <w:rPr>
            <w:i/>
            <w:lang w:val="es-ES_tradnl"/>
          </w:rPr>
          <w:delText xml:space="preserve">Capacidad </w:delText>
        </w:r>
        <w:r w:rsidR="001946FC">
          <w:rPr>
            <w:i/>
            <w:lang w:val="es-ES_tradnl"/>
          </w:rPr>
          <w:delText>nominal</w:delText>
        </w:r>
        <w:r w:rsidR="00F558F6">
          <w:rPr>
            <w:i/>
            <w:lang w:val="es-ES_tradnl"/>
          </w:rPr>
          <w:delText xml:space="preserve"> </w:delText>
        </w:r>
      </w:del>
    </w:p>
    <w:p w14:paraId="2E81E753" w14:textId="77777777" w:rsidR="00BE0492" w:rsidRPr="000E4051" w:rsidRDefault="00BE0492" w:rsidP="00BE0492">
      <w:pPr>
        <w:pStyle w:val="Prrafodelista"/>
        <w:rPr>
          <w:del w:id="1070" w:author="Enagás GTS" w:date="2025-07-08T15:28:00Z" w16du:dateUtc="2025-07-08T13:28:00Z"/>
          <w:i/>
          <w:iCs/>
          <w:lang w:val="es-ES_tradnl"/>
        </w:rPr>
      </w:pPr>
      <w:del w:id="1071" w:author="Enagás GTS" w:date="2025-07-08T15:28:00Z" w16du:dateUtc="2025-07-08T13:28:00Z">
        <w:r w:rsidRPr="000E4051">
          <w:rPr>
            <w:i/>
            <w:lang w:val="es-ES_tradnl"/>
          </w:rPr>
          <w:delText xml:space="preserve">– Capacidad reservada (D) - </w:delText>
        </w:r>
        <w:r w:rsidRPr="000E4051">
          <w:rPr>
            <w:i/>
            <w:iCs/>
            <w:lang w:val="es-ES_tradnl"/>
          </w:rPr>
          <w:delText xml:space="preserve">Capacidad contratada en </w:delText>
        </w:r>
        <w:r w:rsidR="008420C8" w:rsidRPr="000E4051">
          <w:rPr>
            <w:i/>
            <w:iCs/>
            <w:lang w:val="es-ES_tradnl"/>
          </w:rPr>
          <w:delText>pro</w:delText>
        </w:r>
        <w:r w:rsidR="008420C8">
          <w:rPr>
            <w:i/>
            <w:iCs/>
            <w:lang w:val="es-ES_tradnl"/>
          </w:rPr>
          <w:delText>cedimientos de asignación</w:delText>
        </w:r>
        <w:r w:rsidR="008C1C8D" w:rsidRPr="000E4051">
          <w:rPr>
            <w:i/>
            <w:iCs/>
            <w:lang w:val="es-ES_tradnl"/>
          </w:rPr>
          <w:delText xml:space="preserve"> </w:delText>
        </w:r>
        <w:r w:rsidRPr="000E4051">
          <w:rPr>
            <w:i/>
            <w:iCs/>
            <w:lang w:val="es-ES_tradnl"/>
          </w:rPr>
          <w:delText>anteriores – Capacidad indisponible por mantenimiento</w:delText>
        </w:r>
        <w:r w:rsidR="006F5B3A">
          <w:rPr>
            <w:i/>
            <w:iCs/>
            <w:lang w:val="es-ES_tradnl"/>
          </w:rPr>
          <w:delText xml:space="preserve"> – Saldo de Mermas</w:delText>
        </w:r>
        <w:r w:rsidR="0005598D">
          <w:rPr>
            <w:i/>
            <w:iCs/>
            <w:lang w:val="es-ES_tradnl"/>
          </w:rPr>
          <w:delText xml:space="preserve"> </w:delText>
        </w:r>
      </w:del>
    </w:p>
    <w:p w14:paraId="74359A52" w14:textId="77777777" w:rsidR="00992DD3" w:rsidRPr="000C603C" w:rsidRDefault="00992DD3" w:rsidP="000C603C">
      <w:pPr>
        <w:spacing w:after="120"/>
        <w:rPr>
          <w:moveFrom w:id="1072" w:author="Enagás GTS" w:date="2025-07-08T15:28:00Z" w16du:dateUtc="2025-07-08T13:28:00Z"/>
          <w:b/>
          <w:rPrChange w:id="1073" w:author="Enagás GTS" w:date="2025-07-08T15:28:00Z" w16du:dateUtc="2025-07-08T13:28:00Z">
            <w:rPr>
              <w:moveFrom w:id="1074" w:author="Enagás GTS" w:date="2025-07-08T15:28:00Z" w16du:dateUtc="2025-07-08T13:28:00Z"/>
              <w:lang w:val="es-ES_tradnl"/>
            </w:rPr>
          </w:rPrChange>
        </w:rPr>
        <w:pPrChange w:id="1075" w:author="Enagás GTS" w:date="2025-07-08T15:28:00Z" w16du:dateUtc="2025-07-08T13:28:00Z">
          <w:pPr>
            <w:pStyle w:val="Prrafodelista"/>
          </w:pPr>
        </w:pPrChange>
      </w:pPr>
      <w:moveFromRangeStart w:id="1076" w:author="Enagás GTS" w:date="2025-07-08T15:28:00Z" w:name="move202880911"/>
    </w:p>
    <w:p w14:paraId="3FF04F25" w14:textId="77777777" w:rsidR="00F75B83" w:rsidRPr="000E4051" w:rsidRDefault="00524A6D" w:rsidP="00F75B83">
      <w:pPr>
        <w:rPr>
          <w:del w:id="1077" w:author="Enagás GTS" w:date="2025-07-08T15:28:00Z" w16du:dateUtc="2025-07-08T13:28:00Z"/>
          <w:rFonts w:ascii="Verdana" w:hAnsi="Verdana"/>
          <w:b/>
          <w:sz w:val="22"/>
          <w:szCs w:val="22"/>
        </w:rPr>
      </w:pPr>
      <w:moveFrom w:id="1078" w:author="Enagás GTS" w:date="2025-07-08T15:28:00Z" w16du:dateUtc="2025-07-08T13:28:00Z">
        <w:r w:rsidRPr="009949CB">
          <w:rPr>
            <w:rPrChange w:id="1079" w:author="Enagás GTS" w:date="2025-07-08T15:28:00Z" w16du:dateUtc="2025-07-08T13:28:00Z">
              <w:rPr>
                <w:rFonts w:ascii="Verdana" w:hAnsi="Verdana"/>
                <w:b/>
                <w:sz w:val="22"/>
              </w:rPr>
            </w:rPrChange>
          </w:rPr>
          <w:t>Producto</w:t>
        </w:r>
      </w:moveFrom>
      <w:moveFromRangeEnd w:id="1076"/>
      <w:r w:rsidR="002719D4" w:rsidRPr="000C603C">
        <w:rPr>
          <w:rPrChange w:id="1080" w:author="Enagás GTS" w:date="2025-07-08T15:28:00Z" w16du:dateUtc="2025-07-08T13:28:00Z">
            <w:rPr>
              <w:rFonts w:ascii="Verdana" w:hAnsi="Verdana"/>
              <w:b/>
              <w:sz w:val="22"/>
            </w:rPr>
          </w:rPrChange>
        </w:rPr>
        <w:t xml:space="preserve"> diario </w:t>
      </w:r>
      <w:del w:id="1081" w:author="Enagás GTS" w:date="2025-07-08T15:28:00Z" w16du:dateUtc="2025-07-08T13:28:00Z">
        <w:r w:rsidR="00F75B83" w:rsidRPr="000E4051">
          <w:rPr>
            <w:rFonts w:ascii="Verdana" w:hAnsi="Verdana"/>
            <w:b/>
            <w:sz w:val="22"/>
            <w:szCs w:val="22"/>
          </w:rPr>
          <w:delText>e intradiario:</w:delText>
        </w:r>
      </w:del>
    </w:p>
    <w:p w14:paraId="01190481" w14:textId="77777777" w:rsidR="00F75B83" w:rsidRPr="000E4051" w:rsidRDefault="00F75B83" w:rsidP="00F75B83">
      <w:pPr>
        <w:pStyle w:val="Prrafodelista"/>
        <w:rPr>
          <w:del w:id="1082" w:author="Enagás GTS" w:date="2025-07-08T15:28:00Z" w16du:dateUtc="2025-07-08T13:28:00Z"/>
          <w:lang w:val="es-ES_tradnl"/>
        </w:rPr>
      </w:pPr>
    </w:p>
    <w:p w14:paraId="37CE75F9" w14:textId="77777777" w:rsidR="00F558F6" w:rsidRPr="000E4051" w:rsidRDefault="006D4DE8" w:rsidP="00F558F6">
      <w:pPr>
        <w:pStyle w:val="Prrafodelista"/>
        <w:rPr>
          <w:del w:id="1083" w:author="Enagás GTS" w:date="2025-07-08T15:28:00Z" w16du:dateUtc="2025-07-08T13:28:00Z"/>
          <w:i/>
          <w:iCs/>
          <w:lang w:val="es-ES_tradnl"/>
        </w:rPr>
      </w:pPr>
      <w:del w:id="1084" w:author="Enagás GTS" w:date="2025-07-08T15:28:00Z" w16du:dateUtc="2025-07-08T13:28:00Z">
        <w:r>
          <w:rPr>
            <w:lang w:val="es-ES_tradnl"/>
          </w:rPr>
          <w:delText xml:space="preserve">Capacidad a ofertar diario= </w:delText>
        </w:r>
        <w:r w:rsidRPr="000E4051">
          <w:rPr>
            <w:i/>
            <w:lang w:val="es-ES_tradnl"/>
          </w:rPr>
          <w:delText xml:space="preserve">Capacidad </w:delText>
        </w:r>
        <w:r w:rsidR="001946FC">
          <w:rPr>
            <w:i/>
            <w:lang w:val="es-ES_tradnl"/>
          </w:rPr>
          <w:delText>nominal</w:delText>
        </w:r>
        <w:r w:rsidR="001946FC" w:rsidRPr="000E4051">
          <w:rPr>
            <w:i/>
            <w:lang w:val="es-ES_tradnl"/>
          </w:rPr>
          <w:delText xml:space="preserve"> </w:delText>
        </w:r>
      </w:del>
    </w:p>
    <w:p w14:paraId="06909246" w14:textId="77777777" w:rsidR="006D4DE8" w:rsidRPr="000E4051" w:rsidRDefault="006D4DE8" w:rsidP="006D4DE8">
      <w:pPr>
        <w:pStyle w:val="Prrafodelista"/>
        <w:rPr>
          <w:del w:id="1085" w:author="Enagás GTS" w:date="2025-07-08T15:28:00Z" w16du:dateUtc="2025-07-08T13:28:00Z"/>
          <w:i/>
          <w:iCs/>
          <w:lang w:val="es-ES_tradnl"/>
        </w:rPr>
      </w:pPr>
      <w:del w:id="1086" w:author="Enagás GTS" w:date="2025-07-08T15:28:00Z" w16du:dateUtc="2025-07-08T13:28:00Z">
        <w:r w:rsidRPr="000E4051">
          <w:rPr>
            <w:i/>
            <w:lang w:val="es-ES_tradnl"/>
          </w:rPr>
          <w:lastRenderedPageBreak/>
          <w:delText xml:space="preserve">- </w:delText>
        </w:r>
        <w:r w:rsidRPr="000E4051">
          <w:rPr>
            <w:i/>
            <w:iCs/>
            <w:lang w:val="es-ES_tradnl"/>
          </w:rPr>
          <w:delText xml:space="preserve">Capacidad contratada en </w:delText>
        </w:r>
        <w:r w:rsidR="008420C8" w:rsidRPr="000E4051">
          <w:rPr>
            <w:i/>
            <w:iCs/>
            <w:lang w:val="es-ES_tradnl"/>
          </w:rPr>
          <w:delText>pro</w:delText>
        </w:r>
        <w:r w:rsidR="008420C8">
          <w:rPr>
            <w:i/>
            <w:iCs/>
            <w:lang w:val="es-ES_tradnl"/>
          </w:rPr>
          <w:delText>cedimientos de asignación</w:delText>
        </w:r>
        <w:r w:rsidRPr="000E4051">
          <w:rPr>
            <w:i/>
            <w:iCs/>
            <w:lang w:val="es-ES_tradnl"/>
          </w:rPr>
          <w:delText xml:space="preserve"> anteriores – Capacidad indisponible por mantenimiento</w:delText>
        </w:r>
        <w:r w:rsidR="006F5B3A">
          <w:rPr>
            <w:i/>
            <w:iCs/>
            <w:lang w:val="es-ES_tradnl"/>
          </w:rPr>
          <w:delText xml:space="preserve"> – Saldo de Mermas</w:delText>
        </w:r>
        <w:r w:rsidR="0005598D">
          <w:rPr>
            <w:i/>
            <w:iCs/>
            <w:lang w:val="es-ES_tradnl"/>
          </w:rPr>
          <w:delText xml:space="preserve">  </w:delText>
        </w:r>
      </w:del>
    </w:p>
    <w:p w14:paraId="73484AF0" w14:textId="77777777" w:rsidR="006D4DE8" w:rsidRDefault="006D4DE8" w:rsidP="007C27DD">
      <w:pPr>
        <w:pStyle w:val="Prrafodelista"/>
        <w:rPr>
          <w:del w:id="1087" w:author="Enagás GTS" w:date="2025-07-08T15:28:00Z" w16du:dateUtc="2025-07-08T13:28:00Z"/>
          <w:lang w:val="es-ES_tradnl"/>
        </w:rPr>
      </w:pPr>
    </w:p>
    <w:p w14:paraId="376FCC47" w14:textId="77777777" w:rsidR="00F558F6" w:rsidRPr="000E4051" w:rsidRDefault="00F75B83" w:rsidP="00F558F6">
      <w:pPr>
        <w:pStyle w:val="Prrafodelista"/>
        <w:rPr>
          <w:del w:id="1088" w:author="Enagás GTS" w:date="2025-07-08T15:28:00Z" w16du:dateUtc="2025-07-08T13:28:00Z"/>
          <w:i/>
          <w:iCs/>
          <w:lang w:val="es-ES_tradnl"/>
        </w:rPr>
      </w:pPr>
      <w:del w:id="1089" w:author="Enagás GTS" w:date="2025-07-08T15:28:00Z" w16du:dateUtc="2025-07-08T13:28:00Z">
        <w:r w:rsidRPr="000E4051">
          <w:rPr>
            <w:lang w:val="es-ES_tradnl"/>
          </w:rPr>
          <w:delText>Capacidad a ofertar</w:delText>
        </w:r>
        <w:r w:rsidR="006D4DE8">
          <w:rPr>
            <w:lang w:val="es-ES_tradnl"/>
          </w:rPr>
          <w:delText xml:space="preserve"> </w:delText>
        </w:r>
        <w:r w:rsidR="002C3D0C">
          <w:rPr>
            <w:lang w:val="es-ES_tradnl"/>
          </w:rPr>
          <w:delText>intradiara</w:delText>
        </w:r>
        <w:r w:rsidR="002B3B66" w:rsidRPr="000E4051">
          <w:rPr>
            <w:lang w:val="es-ES_tradnl"/>
          </w:rPr>
          <w:delText xml:space="preserve">= </w:delText>
        </w:r>
        <w:r w:rsidR="00152A6F" w:rsidRPr="000E4051">
          <w:rPr>
            <w:i/>
            <w:lang w:val="es-ES_tradnl"/>
          </w:rPr>
          <w:delText xml:space="preserve">Capacidad </w:delText>
        </w:r>
        <w:r w:rsidR="00152A6F">
          <w:rPr>
            <w:i/>
            <w:lang w:val="es-ES_tradnl"/>
          </w:rPr>
          <w:delText>nominal</w:delText>
        </w:r>
        <w:r w:rsidR="00152A6F" w:rsidRPr="000E4051">
          <w:rPr>
            <w:i/>
            <w:lang w:val="es-ES_tradnl"/>
          </w:rPr>
          <w:delText xml:space="preserve"> </w:delText>
        </w:r>
      </w:del>
    </w:p>
    <w:p w14:paraId="56FC99A2" w14:textId="77777777" w:rsidR="00152A6F" w:rsidRPr="000E4051" w:rsidRDefault="00152A6F" w:rsidP="00152A6F">
      <w:pPr>
        <w:pStyle w:val="Prrafodelista"/>
        <w:rPr>
          <w:del w:id="1090" w:author="Enagás GTS" w:date="2025-07-08T15:28:00Z" w16du:dateUtc="2025-07-08T13:28:00Z"/>
          <w:i/>
          <w:iCs/>
          <w:lang w:val="es-ES_tradnl"/>
        </w:rPr>
      </w:pPr>
      <w:del w:id="1091" w:author="Enagás GTS" w:date="2025-07-08T15:28:00Z" w16du:dateUtc="2025-07-08T13:28:00Z">
        <w:r w:rsidRPr="000E4051">
          <w:rPr>
            <w:i/>
            <w:lang w:val="es-ES_tradnl"/>
          </w:rPr>
          <w:delText xml:space="preserve">- </w:delText>
        </w:r>
        <w:r w:rsidRPr="000E4051">
          <w:rPr>
            <w:i/>
            <w:iCs/>
            <w:lang w:val="es-ES_tradnl"/>
          </w:rPr>
          <w:delText>Capacidad contratada en pro</w:delText>
        </w:r>
        <w:r>
          <w:rPr>
            <w:i/>
            <w:iCs/>
            <w:lang w:val="es-ES_tradnl"/>
          </w:rPr>
          <w:delText>cedimientos de asignación</w:delText>
        </w:r>
        <w:r w:rsidRPr="000E4051">
          <w:rPr>
            <w:i/>
            <w:iCs/>
            <w:lang w:val="es-ES_tradnl"/>
          </w:rPr>
          <w:delText xml:space="preserve"> anteriores – Capacidad indisponible por mantenimiento</w:delText>
        </w:r>
        <w:r w:rsidR="006F5B3A">
          <w:rPr>
            <w:i/>
            <w:iCs/>
            <w:lang w:val="es-ES_tradnl"/>
          </w:rPr>
          <w:delText xml:space="preserve"> – Saldo de Mermas</w:delText>
        </w:r>
      </w:del>
    </w:p>
    <w:p w14:paraId="339EAD86" w14:textId="77777777" w:rsidR="002B3B66" w:rsidRPr="000E4051" w:rsidRDefault="002B3B66" w:rsidP="007C27DD">
      <w:pPr>
        <w:pStyle w:val="Prrafodelista"/>
        <w:rPr>
          <w:del w:id="1092" w:author="Enagás GTS" w:date="2025-07-08T15:28:00Z" w16du:dateUtc="2025-07-08T13:28:00Z"/>
          <w:lang w:val="es-ES_tradnl"/>
        </w:rPr>
      </w:pPr>
    </w:p>
    <w:p w14:paraId="6973C711" w14:textId="77777777" w:rsidR="005E4CC1" w:rsidRDefault="005E4CC1" w:rsidP="008740D5">
      <w:pPr>
        <w:pStyle w:val="ENAGAS-Vietas2parrafo"/>
        <w:spacing w:before="150" w:after="150"/>
        <w:ind w:left="0"/>
        <w:rPr>
          <w:del w:id="1093" w:author="Enagás GTS" w:date="2025-07-08T15:28:00Z" w16du:dateUtc="2025-07-08T13:28:00Z"/>
          <w:szCs w:val="22"/>
          <w:lang w:val="es-ES_tradnl"/>
        </w:rPr>
      </w:pPr>
    </w:p>
    <w:p w14:paraId="337960CC" w14:textId="77777777" w:rsidR="006F5B3A" w:rsidRDefault="006F5B3A" w:rsidP="008740D5">
      <w:pPr>
        <w:pStyle w:val="ENAGAS-Vietas2parrafo"/>
        <w:spacing w:before="150" w:after="150"/>
        <w:ind w:left="0"/>
        <w:rPr>
          <w:del w:id="1094" w:author="Enagás GTS" w:date="2025-07-08T15:28:00Z" w16du:dateUtc="2025-07-08T13:28:00Z"/>
        </w:rPr>
      </w:pPr>
      <w:del w:id="1095" w:author="Enagás GTS" w:date="2025-07-08T15:28:00Z" w16du:dateUtc="2025-07-08T13:28:00Z">
        <w:r>
          <w:rPr>
            <w:szCs w:val="22"/>
            <w:lang w:val="es-ES_tradnl"/>
          </w:rPr>
          <w:delText xml:space="preserve">El </w:delText>
        </w:r>
        <w:r>
          <w:rPr>
            <w:szCs w:val="22"/>
          </w:rPr>
          <w:delText>saldo de mermas en plantas de regasificación</w:delText>
        </w:r>
        <w:r>
          <w:delText xml:space="preserve"> será determinado con la mejor información disponible en el momento de calcular la oferta, </w:delText>
        </w:r>
        <w:r>
          <w:rPr>
            <w:szCs w:val="22"/>
          </w:rPr>
          <w:delText xml:space="preserve">atendiendo a lo definido en la </w:delText>
        </w:r>
        <w:r w:rsidRPr="00C524C3">
          <w:rPr>
            <w:szCs w:val="22"/>
          </w:rPr>
          <w:delText>Circular 7/2021, de 28 de julio, de la Comisión Nacional de los Mercados</w:delText>
        </w:r>
      </w:del>
      <w:ins w:id="1096" w:author="Enagás GTS" w:date="2025-07-08T15:28:00Z" w16du:dateUtc="2025-07-08T13:28:00Z">
        <w:r w:rsidR="002719D4">
          <w:t>subastado (d+1)</w:t>
        </w:r>
      </w:ins>
      <w:r w:rsidR="002719D4">
        <w:t xml:space="preserve"> y </w:t>
      </w:r>
      <w:del w:id="1097" w:author="Enagás GTS" w:date="2025-07-08T15:28:00Z" w16du:dateUtc="2025-07-08T13:28:00Z">
        <w:r w:rsidRPr="00C524C3">
          <w:rPr>
            <w:szCs w:val="22"/>
          </w:rPr>
          <w:delText>la Competencia</w:delText>
        </w:r>
        <w:r>
          <w:delText xml:space="preserve">. </w:delText>
        </w:r>
      </w:del>
    </w:p>
    <w:p w14:paraId="528337CB" w14:textId="77777777" w:rsidR="005E4CC1" w:rsidRDefault="005E4CC1" w:rsidP="008740D5">
      <w:pPr>
        <w:pStyle w:val="ENAGAS-Vietas2parrafo"/>
        <w:spacing w:before="150" w:after="150"/>
        <w:ind w:left="0"/>
        <w:rPr>
          <w:del w:id="1098" w:author="Enagás GTS" w:date="2025-07-08T15:28:00Z" w16du:dateUtc="2025-07-08T13:28:00Z"/>
        </w:rPr>
      </w:pPr>
    </w:p>
    <w:p w14:paraId="68144A52" w14:textId="77777777" w:rsidR="00977576" w:rsidRPr="000C603C" w:rsidRDefault="0005598D" w:rsidP="000C603C">
      <w:pPr>
        <w:pStyle w:val="Default"/>
        <w:rPr>
          <w:moveFrom w:id="1099" w:author="Enagás GTS" w:date="2025-07-08T15:28:00Z" w16du:dateUtc="2025-07-08T13:28:00Z"/>
          <w:i/>
          <w:lang w:val="es-ES_tradnl"/>
          <w:rPrChange w:id="1100" w:author="Enagás GTS" w:date="2025-07-08T15:28:00Z" w16du:dateUtc="2025-07-08T13:28:00Z">
            <w:rPr>
              <w:moveFrom w:id="1101" w:author="Enagás GTS" w:date="2025-07-08T15:28:00Z" w16du:dateUtc="2025-07-08T13:28:00Z"/>
            </w:rPr>
          </w:rPrChange>
        </w:rPr>
        <w:pPrChange w:id="1102" w:author="Enagás GTS" w:date="2025-07-08T15:28:00Z" w16du:dateUtc="2025-07-08T13:28:00Z">
          <w:pPr>
            <w:pStyle w:val="ENAGAS-Vietas2parrafo"/>
            <w:spacing w:before="150" w:after="150"/>
            <w:ind w:left="0"/>
          </w:pPr>
        </w:pPrChange>
      </w:pPr>
      <w:del w:id="1103" w:author="Enagás GTS" w:date="2025-07-08T15:28:00Z" w16du:dateUtc="2025-07-08T13:28:00Z">
        <w:r w:rsidRPr="000C603C">
          <w:rPr>
            <w:lang w:val="es-ES"/>
          </w:rPr>
          <w:delText>El</w:delText>
        </w:r>
      </w:del>
      <w:ins w:id="1104" w:author="Enagás GTS" w:date="2025-07-08T15:28:00Z" w16du:dateUtc="2025-07-08T13:28:00Z">
        <w:r w:rsidR="002719D4" w:rsidRPr="000C603C">
          <w:rPr>
            <w:lang w:val="es-ES"/>
          </w:rPr>
          <w:t>para los productos intradiarios siendo su</w:t>
        </w:r>
      </w:ins>
      <w:r w:rsidR="002719D4" w:rsidRPr="000C603C">
        <w:rPr>
          <w:lang w:val="es-ES"/>
        </w:rPr>
        <w:t xml:space="preserve"> valor </w:t>
      </w:r>
      <w:del w:id="1105" w:author="Enagás GTS" w:date="2025-07-08T15:28:00Z" w16du:dateUtc="2025-07-08T13:28:00Z">
        <w:r w:rsidRPr="000C603C">
          <w:rPr>
            <w:lang w:val="es-ES"/>
          </w:rPr>
          <w:delText>de Cap_</w:delText>
        </w:r>
        <w:r w:rsidR="0003300B" w:rsidRPr="000C603C">
          <w:rPr>
            <w:lang w:val="es-ES"/>
          </w:rPr>
          <w:delText>TVB</w:delText>
        </w:r>
        <w:r w:rsidRPr="000C603C">
          <w:rPr>
            <w:lang w:val="es-ES"/>
          </w:rPr>
          <w:delText xml:space="preserve">_musel, tomará </w:delText>
        </w:r>
      </w:del>
      <w:r w:rsidR="002719D4" w:rsidRPr="000C603C">
        <w:rPr>
          <w:lang w:val="es-ES"/>
        </w:rPr>
        <w:t>el</w:t>
      </w:r>
      <w:del w:id="1106" w:author="Enagás GTS" w:date="2025-07-08T15:28:00Z" w16du:dateUtc="2025-07-08T13:28:00Z">
        <w:r w:rsidR="00FF544D" w:rsidRPr="000C603C">
          <w:rPr>
            <w:lang w:val="es-ES"/>
          </w:rPr>
          <w:delText xml:space="preserve"> siguiente valor:</w:delText>
        </w:r>
      </w:del>
      <w:moveFromRangeStart w:id="1107" w:author="Enagás GTS" w:date="2025-07-08T15:28:00Z" w:name="move202880912"/>
    </w:p>
    <w:p w14:paraId="739C083F" w14:textId="77777777" w:rsidR="00FF544D" w:rsidRDefault="00977576" w:rsidP="003303EB">
      <w:pPr>
        <w:pStyle w:val="ENAGAS-Vietas2parrafo"/>
        <w:numPr>
          <w:ilvl w:val="0"/>
          <w:numId w:val="66"/>
        </w:numPr>
        <w:spacing w:before="150" w:after="150"/>
        <w:rPr>
          <w:del w:id="1108" w:author="Enagás GTS" w:date="2025-07-08T15:28:00Z" w16du:dateUtc="2025-07-08T13:28:00Z"/>
        </w:rPr>
      </w:pPr>
      <w:moveFrom w:id="1109" w:author="Enagás GTS" w:date="2025-07-08T15:28:00Z" w16du:dateUtc="2025-07-08T13:28:00Z">
        <w:r>
          <w:rPr>
            <w:szCs w:val="22"/>
          </w:rPr>
          <w:t xml:space="preserve">Para </w:t>
        </w:r>
      </w:moveFrom>
      <w:moveFromRangeEnd w:id="1107"/>
      <w:del w:id="1110" w:author="Enagás GTS" w:date="2025-07-08T15:28:00Z" w16du:dateUtc="2025-07-08T13:28:00Z">
        <w:r w:rsidR="00FF544D">
          <w:delText xml:space="preserve">los productos </w:delText>
        </w:r>
        <w:r w:rsidR="0005598D" w:rsidRPr="003303EB">
          <w:delText>anual, trimestral y mensual</w:delText>
        </w:r>
        <w:r w:rsidR="00FF544D">
          <w:delText xml:space="preserve"> se establece </w:delText>
        </w:r>
        <w:r w:rsidR="009B4837">
          <w:delText>un</w:delText>
        </w:r>
        <w:r w:rsidR="00FF544D">
          <w:delText xml:space="preserve"> valor en 0 GWh</w:delText>
        </w:r>
      </w:del>
    </w:p>
    <w:p w14:paraId="43F542B0" w14:textId="77777777" w:rsidR="009B4837" w:rsidRDefault="0005598D" w:rsidP="00B16EBC">
      <w:pPr>
        <w:pStyle w:val="Prrafodelista"/>
        <w:rPr>
          <w:del w:id="1111" w:author="Enagás GTS" w:date="2025-07-08T15:28:00Z" w16du:dateUtc="2025-07-08T13:28:00Z"/>
        </w:rPr>
      </w:pPr>
      <w:del w:id="1112" w:author="Enagás GTS" w:date="2025-07-08T15:28:00Z" w16du:dateUtc="2025-07-08T13:28:00Z">
        <w:r w:rsidRPr="003303EB">
          <w:delText>Para el producto diario e intradiario</w:delText>
        </w:r>
        <w:r w:rsidR="009B4837">
          <w:delText>:</w:delText>
        </w:r>
      </w:del>
    </w:p>
    <w:p w14:paraId="330C1FB2" w14:textId="77777777" w:rsidR="009B4837" w:rsidRDefault="009B4837" w:rsidP="009B4837">
      <w:pPr>
        <w:pStyle w:val="Prrafodelista"/>
        <w:numPr>
          <w:ilvl w:val="0"/>
          <w:numId w:val="70"/>
        </w:numPr>
        <w:rPr>
          <w:del w:id="1113" w:author="Enagás GTS" w:date="2025-07-08T15:28:00Z" w16du:dateUtc="2025-07-08T13:28:00Z"/>
        </w:rPr>
      </w:pPr>
      <w:del w:id="1114" w:author="Enagás GTS" w:date="2025-07-08T15:28:00Z" w16du:dateUtc="2025-07-08T13:28:00Z">
        <w:r>
          <w:delText>S</w:delText>
        </w:r>
        <w:r w:rsidR="00FF544D" w:rsidRPr="00FF544D">
          <w:delText xml:space="preserve">e establece </w:delText>
        </w:r>
        <w:r w:rsidR="00FF544D">
          <w:delText>un</w:delText>
        </w:r>
        <w:r w:rsidR="00FF544D" w:rsidRPr="00FF544D">
          <w:delText xml:space="preserve"> valor</w:delText>
        </w:r>
        <w:r w:rsidR="00F558F6">
          <w:delText xml:space="preserve"> 0 para el periodo “d+2” </w:delText>
        </w:r>
        <w:r w:rsidR="00AE7B2F">
          <w:delText>hast</w:delText>
        </w:r>
        <w:r w:rsidR="00F558F6">
          <w:delText xml:space="preserve">a </w:delText>
        </w:r>
        <w:r w:rsidR="00AE7B2F">
          <w:delText>el último día del</w:delText>
        </w:r>
        <w:r w:rsidR="00F558F6">
          <w:delText xml:space="preserve"> mes </w:delText>
        </w:r>
      </w:del>
    </w:p>
    <w:p w14:paraId="349897FB" w14:textId="36C177C7" w:rsidR="002719D4" w:rsidRPr="003303EB" w:rsidRDefault="009B4837" w:rsidP="000C603C">
      <w:pPr>
        <w:pStyle w:val="ENAGAS-Vietas2parrafo"/>
        <w:numPr>
          <w:ilvl w:val="0"/>
          <w:numId w:val="16"/>
        </w:numPr>
        <w:spacing w:before="0" w:after="120"/>
        <w:ind w:left="714" w:hanging="357"/>
        <w:pPrChange w:id="1115" w:author="Enagás GTS" w:date="2025-07-08T15:28:00Z" w16du:dateUtc="2025-07-08T13:28:00Z">
          <w:pPr>
            <w:pStyle w:val="Prrafodelista"/>
            <w:numPr>
              <w:numId w:val="70"/>
            </w:numPr>
            <w:ind w:left="1080" w:hanging="360"/>
          </w:pPr>
        </w:pPrChange>
      </w:pPr>
      <w:del w:id="1116" w:author="Enagás GTS" w:date="2025-07-08T15:28:00Z" w16du:dateUtc="2025-07-08T13:28:00Z">
        <w:r>
          <w:delText>Se establece</w:delText>
        </w:r>
        <w:r w:rsidR="00F558F6">
          <w:delText xml:space="preserve"> un </w:delText>
        </w:r>
        <w:r w:rsidR="002C3D0C">
          <w:delText>valor</w:delText>
        </w:r>
      </w:del>
      <w:r w:rsidR="002719D4">
        <w:t xml:space="preserve"> </w:t>
      </w:r>
      <w:r w:rsidR="002719D4" w:rsidRPr="003303EB" w:rsidDel="002719D4">
        <w:t>e</w:t>
      </w:r>
      <w:r w:rsidR="002719D4" w:rsidRPr="003303EB">
        <w:t xml:space="preserve">quivalente a las existencias </w:t>
      </w:r>
      <w:r w:rsidR="002719D4">
        <w:t xml:space="preserve">comerciales </w:t>
      </w:r>
      <w:r w:rsidR="002719D4" w:rsidRPr="003303EB">
        <w:t xml:space="preserve">previstas en la </w:t>
      </w:r>
      <w:r w:rsidR="002719D4">
        <w:t xml:space="preserve">parte de acceso regulado de la </w:t>
      </w:r>
      <w:r w:rsidR="002719D4" w:rsidRPr="003303EB">
        <w:t xml:space="preserve">planta de El Musel para </w:t>
      </w:r>
      <w:r w:rsidR="002719D4">
        <w:t>el</w:t>
      </w:r>
      <w:r w:rsidR="002719D4" w:rsidRPr="003303EB">
        <w:t xml:space="preserve"> día “d+1</w:t>
      </w:r>
      <w:del w:id="1117" w:author="Enagás GTS" w:date="2025-07-08T15:28:00Z" w16du:dateUtc="2025-07-08T13:28:00Z">
        <w:r w:rsidR="00AE7B2F">
          <w:delText xml:space="preserve"> en el horizonte “d+1” e intradiario</w:delText>
        </w:r>
      </w:del>
      <w:r w:rsidR="002719D4">
        <w:t xml:space="preserve">. </w:t>
      </w:r>
    </w:p>
    <w:p w14:paraId="0D002711" w14:textId="77777777" w:rsidR="003620CE" w:rsidRPr="000E4051" w:rsidRDefault="003620CE" w:rsidP="006E4A81">
      <w:pPr>
        <w:pStyle w:val="ENAGAS-Vietas2parrafo"/>
        <w:spacing w:before="0" w:after="120"/>
        <w:ind w:left="0"/>
        <w:rPr>
          <w:ins w:id="1118" w:author="Enagás GTS" w:date="2025-07-08T15:28:00Z" w16du:dateUtc="2025-07-08T13:28:00Z"/>
          <w:szCs w:val="22"/>
        </w:rPr>
      </w:pPr>
    </w:p>
    <w:p w14:paraId="1CE8065F" w14:textId="5895A7F4" w:rsidR="002B3B66" w:rsidRPr="00CF2306" w:rsidRDefault="00FD4D1E" w:rsidP="003C4C22">
      <w:pPr>
        <w:pStyle w:val="Ttulo3"/>
        <w:rPr>
          <w:ins w:id="1119" w:author="Enagás GTS" w:date="2025-07-08T15:28:00Z" w16du:dateUtc="2025-07-08T13:28:00Z"/>
        </w:rPr>
      </w:pPr>
      <w:bookmarkStart w:id="1120" w:name="_Toc24628633"/>
      <w:bookmarkStart w:id="1121" w:name="_Toc199509778"/>
      <w:bookmarkStart w:id="1122" w:name="_Toc202795137"/>
      <w:ins w:id="1123" w:author="Enagás GTS" w:date="2025-07-08T15:28:00Z" w16du:dateUtc="2025-07-08T13:28:00Z">
        <w:r w:rsidRPr="000E4051">
          <w:t>Determinación de capacidad</w:t>
        </w:r>
        <w:r w:rsidR="008A42D9">
          <w:t xml:space="preserve"> firme</w:t>
        </w:r>
        <w:r w:rsidRPr="000E4051">
          <w:t xml:space="preserve"> a ofertar</w:t>
        </w:r>
        <w:bookmarkEnd w:id="1120"/>
        <w:bookmarkEnd w:id="1121"/>
        <w:bookmarkEnd w:id="1122"/>
      </w:ins>
    </w:p>
    <w:p w14:paraId="6BF0A601" w14:textId="59280239" w:rsidR="002B3B66" w:rsidRPr="006E4A81" w:rsidRDefault="002B3B66" w:rsidP="006E4A81">
      <w:pPr>
        <w:spacing w:after="120"/>
        <w:jc w:val="both"/>
        <w:rPr>
          <w:ins w:id="1124" w:author="Enagás GTS" w:date="2025-07-08T15:28:00Z" w16du:dateUtc="2025-07-08T13:28:00Z"/>
          <w:rFonts w:ascii="Verdana" w:hAnsi="Verdana"/>
          <w:sz w:val="22"/>
          <w:szCs w:val="22"/>
        </w:rPr>
      </w:pPr>
      <w:ins w:id="1125" w:author="Enagás GTS" w:date="2025-07-08T15:28:00Z" w16du:dateUtc="2025-07-08T13:28:00Z">
        <w:r w:rsidRPr="000E4051">
          <w:rPr>
            <w:rFonts w:ascii="Verdana" w:hAnsi="Verdana"/>
            <w:sz w:val="22"/>
            <w:szCs w:val="22"/>
          </w:rPr>
          <w:t xml:space="preserve">El servicio de almacenamiento de GNL se oferta con las siguientes consideraciones según el tipo de producto: </w:t>
        </w:r>
      </w:ins>
    </w:p>
    <w:p w14:paraId="5B85DC37" w14:textId="77777777" w:rsidR="006E4A81" w:rsidRPr="006E4A81" w:rsidRDefault="006E4A81" w:rsidP="006E4A81">
      <w:pPr>
        <w:spacing w:after="120"/>
        <w:jc w:val="both"/>
        <w:rPr>
          <w:ins w:id="1126" w:author="Enagás GTS" w:date="2025-07-08T15:28:00Z" w16du:dateUtc="2025-07-08T13:28:00Z"/>
          <w:rFonts w:ascii="Verdana" w:hAnsi="Verdana"/>
          <w:sz w:val="22"/>
          <w:szCs w:val="22"/>
        </w:rPr>
      </w:pPr>
    </w:p>
    <w:p w14:paraId="3C21EBAD" w14:textId="47686060" w:rsidR="00524A6D" w:rsidRDefault="00524A6D" w:rsidP="006E4A81">
      <w:pPr>
        <w:spacing w:after="120"/>
        <w:rPr>
          <w:ins w:id="1127" w:author="Enagás GTS" w:date="2025-07-08T15:28:00Z" w16du:dateUtc="2025-07-08T13:28:00Z"/>
          <w:rFonts w:ascii="Verdana" w:hAnsi="Verdana"/>
          <w:b/>
        </w:rPr>
      </w:pPr>
      <w:ins w:id="1128" w:author="Enagás GTS" w:date="2025-07-08T15:28:00Z" w16du:dateUtc="2025-07-08T13:28:00Z">
        <w:r w:rsidRPr="00434538">
          <w:rPr>
            <w:rFonts w:ascii="Verdana" w:hAnsi="Verdana"/>
            <w:b/>
          </w:rPr>
          <w:t>Product</w:t>
        </w:r>
        <w:r w:rsidR="000C5E32">
          <w:rPr>
            <w:rFonts w:ascii="Verdana" w:hAnsi="Verdana"/>
            <w:b/>
          </w:rPr>
          <w:t>o</w:t>
        </w:r>
        <w:r w:rsidRPr="00434538">
          <w:rPr>
            <w:rFonts w:ascii="Verdana" w:hAnsi="Verdana"/>
            <w:b/>
          </w:rPr>
          <w:t xml:space="preserve"> anual, trimestral y mensual: </w:t>
        </w:r>
      </w:ins>
    </w:p>
    <w:p w14:paraId="52B75542" w14:textId="079985B7" w:rsidR="008C57E0" w:rsidRDefault="00017699" w:rsidP="006E4A81">
      <w:pPr>
        <w:spacing w:after="120"/>
        <w:rPr>
          <w:ins w:id="1129" w:author="Enagás GTS" w:date="2025-07-08T15:28:00Z" w16du:dateUtc="2025-07-08T13:28:00Z"/>
          <w:rFonts w:ascii="Verdana" w:hAnsi="Verdana"/>
          <w:b/>
        </w:rPr>
      </w:pPr>
      <m:oMathPara>
        <m:oMath>
          <m:r>
            <w:ins w:id="1130" w:author="Enagás GTS" w:date="2025-07-08T15:28:00Z" w16du:dateUtc="2025-07-08T13:28:00Z">
              <w:rPr>
                <w:rFonts w:ascii="Cambria Math" w:hAnsi="Cambria Math" w:cs="Arial"/>
                <w:color w:val="000000"/>
                <w:szCs w:val="22"/>
                <w:lang w:eastAsia="en-US"/>
              </w:rPr>
              <m:t>Capacidad firme a ofertar =</m:t>
            </w:ins>
          </m:r>
          <m:func>
            <m:funcPr>
              <m:ctrlPr>
                <w:ins w:id="1131" w:author="Enagás GTS" w:date="2025-07-08T15:28:00Z" w16du:dateUtc="2025-07-08T13:28:00Z">
                  <w:rPr>
                    <w:rFonts w:ascii="Cambria Math" w:hAnsi="Cambria Math" w:cs="Arial"/>
                    <w:i/>
                    <w:color w:val="000000"/>
                    <w:szCs w:val="22"/>
                    <w:lang w:eastAsia="en-US"/>
                  </w:rPr>
                </w:ins>
              </m:ctrlPr>
            </m:funcPr>
            <m:fName>
              <m:limLow>
                <m:limLowPr>
                  <m:ctrlPr>
                    <w:ins w:id="1132" w:author="Enagás GTS" w:date="2025-07-08T15:28:00Z" w16du:dateUtc="2025-07-08T13:28:00Z">
                      <w:rPr>
                        <w:rFonts w:ascii="Cambria Math" w:hAnsi="Cambria Math" w:cs="Arial"/>
                        <w:i/>
                        <w:color w:val="000000"/>
                        <w:szCs w:val="22"/>
                        <w:lang w:eastAsia="en-US"/>
                      </w:rPr>
                    </w:ins>
                  </m:ctrlPr>
                </m:limLowPr>
                <m:e>
                  <m:r>
                    <w:ins w:id="1133" w:author="Enagás GTS" w:date="2025-07-08T15:28:00Z" w16du:dateUtc="2025-07-08T13:28:00Z">
                      <m:rPr>
                        <m:sty m:val="p"/>
                      </m:rPr>
                      <w:rPr>
                        <w:rFonts w:ascii="Cambria Math" w:hAnsi="Cambria Math" w:cs="Arial"/>
                        <w:color w:val="000000"/>
                        <w:szCs w:val="22"/>
                        <w:lang w:eastAsia="en-US"/>
                      </w:rPr>
                      <m:t>min</m:t>
                    </w:ins>
                  </m:r>
                </m:e>
                <m:lim>
                  <m:r>
                    <w:ins w:id="1134" w:author="Enagás GTS" w:date="2025-07-08T15:28:00Z" w16du:dateUtc="2025-07-08T13:28:00Z">
                      <w:rPr>
                        <w:rFonts w:ascii="Cambria Math" w:hAnsi="Cambria Math" w:cs="Arial"/>
                        <w:color w:val="000000"/>
                        <w:szCs w:val="22"/>
                        <w:lang w:eastAsia="en-US"/>
                      </w:rPr>
                      <m:t>1≤d≤n</m:t>
                    </w:ins>
                  </m:r>
                </m:lim>
              </m:limLow>
            </m:fName>
            <m:e>
              <m:d>
                <m:dPr>
                  <m:begChr m:val="["/>
                  <m:endChr m:val="]"/>
                  <m:ctrlPr>
                    <w:ins w:id="1135" w:author="Enagás GTS" w:date="2025-07-08T15:28:00Z" w16du:dateUtc="2025-07-08T13:28:00Z">
                      <w:rPr>
                        <w:rFonts w:ascii="Cambria Math" w:hAnsi="Cambria Math" w:cs="Arial"/>
                        <w:i/>
                        <w:color w:val="000000"/>
                        <w:szCs w:val="22"/>
                        <w:lang w:eastAsia="en-US"/>
                      </w:rPr>
                    </w:ins>
                  </m:ctrlPr>
                </m:dPr>
                <m:e>
                  <m:r>
                    <w:ins w:id="1136" w:author="Enagás GTS" w:date="2025-07-08T15:28:00Z" w16du:dateUtc="2025-07-08T13:28:00Z">
                      <w:rPr>
                        <w:rFonts w:ascii="Cambria Math" w:hAnsi="Cambria Math" w:cs="Arial"/>
                        <w:color w:val="000000"/>
                        <w:szCs w:val="22"/>
                        <w:lang w:eastAsia="en-US"/>
                      </w:rPr>
                      <m:t>max</m:t>
                    </w:ins>
                  </m:r>
                  <m:d>
                    <m:dPr>
                      <m:ctrlPr>
                        <w:ins w:id="1137" w:author="Enagás GTS" w:date="2025-07-08T15:28:00Z" w16du:dateUtc="2025-07-08T13:28:00Z">
                          <w:rPr>
                            <w:rFonts w:ascii="Cambria Math" w:hAnsi="Cambria Math" w:cs="Arial"/>
                            <w:i/>
                            <w:color w:val="000000"/>
                            <w:szCs w:val="22"/>
                            <w:lang w:eastAsia="en-US"/>
                          </w:rPr>
                        </w:ins>
                      </m:ctrlPr>
                    </m:dPr>
                    <m:e>
                      <m:sSub>
                        <m:sSubPr>
                          <m:ctrlPr>
                            <w:ins w:id="1138" w:author="Enagás GTS" w:date="2025-07-08T15:28:00Z" w16du:dateUtc="2025-07-08T13:28:00Z">
                              <w:rPr>
                                <w:rFonts w:ascii="Cambria Math" w:hAnsi="Cambria Math" w:cs="Arial"/>
                                <w:i/>
                                <w:color w:val="000000"/>
                                <w:szCs w:val="22"/>
                                <w:lang w:eastAsia="en-US"/>
                              </w:rPr>
                            </w:ins>
                          </m:ctrlPr>
                        </m:sSubPr>
                        <m:e>
                          <m:r>
                            <w:ins w:id="1139" w:author="Enagás GTS" w:date="2025-07-08T15:28:00Z" w16du:dateUtc="2025-07-08T13:28:00Z">
                              <w:rPr>
                                <w:rFonts w:ascii="Cambria Math" w:hAnsi="Cambria Math" w:cs="Arial"/>
                                <w:color w:val="000000"/>
                                <w:szCs w:val="22"/>
                                <w:lang w:eastAsia="en-US"/>
                              </w:rPr>
                              <m:t>Capacidad útil</m:t>
                            </w:ins>
                          </m:r>
                        </m:e>
                        <m:sub>
                          <m:r>
                            <w:ins w:id="1140" w:author="Enagás GTS" w:date="2025-07-08T15:28:00Z" w16du:dateUtc="2025-07-08T13:28:00Z">
                              <w:rPr>
                                <w:rFonts w:ascii="Cambria Math" w:hAnsi="Cambria Math" w:cs="Arial"/>
                                <w:color w:val="000000"/>
                                <w:szCs w:val="22"/>
                                <w:lang w:eastAsia="en-US"/>
                              </w:rPr>
                              <m:t>d</m:t>
                            </w:ins>
                          </m:r>
                        </m:sub>
                      </m:sSub>
                      <m:r>
                        <w:ins w:id="1141" w:author="Enagás GTS" w:date="2025-07-08T15:28:00Z" w16du:dateUtc="2025-07-08T13:28:00Z">
                          <w:rPr>
                            <w:rFonts w:ascii="Cambria Math" w:hAnsi="Cambria Math" w:cs="Arial"/>
                            <w:color w:val="000000"/>
                            <w:szCs w:val="22"/>
                            <w:lang w:eastAsia="en-US"/>
                          </w:rPr>
                          <m:t>-</m:t>
                        </w:ins>
                      </m:r>
                      <m:sSub>
                        <m:sSubPr>
                          <m:ctrlPr>
                            <w:ins w:id="1142" w:author="Enagás GTS" w:date="2025-07-08T15:28:00Z" w16du:dateUtc="2025-07-08T13:28:00Z">
                              <w:rPr>
                                <w:rFonts w:ascii="Cambria Math" w:hAnsi="Cambria Math" w:cs="Arial"/>
                                <w:i/>
                                <w:color w:val="000000"/>
                                <w:szCs w:val="22"/>
                                <w:lang w:eastAsia="en-US"/>
                              </w:rPr>
                            </w:ins>
                          </m:ctrlPr>
                        </m:sSubPr>
                        <m:e>
                          <m:r>
                            <w:ins w:id="1143" w:author="Enagás GTS" w:date="2025-07-08T15:28:00Z" w16du:dateUtc="2025-07-08T13:28:00Z">
                              <w:rPr>
                                <w:rFonts w:ascii="Cambria Math" w:hAnsi="Cambria Math" w:cs="Arial"/>
                                <w:color w:val="000000"/>
                                <w:szCs w:val="22"/>
                                <w:lang w:eastAsia="en-US"/>
                              </w:rPr>
                              <m:t>Mermas en tanque</m:t>
                            </w:ins>
                          </m:r>
                        </m:e>
                        <m:sub>
                          <m:r>
                            <w:ins w:id="1144" w:author="Enagás GTS" w:date="2025-07-08T15:28:00Z" w16du:dateUtc="2025-07-08T13:28:00Z">
                              <w:rPr>
                                <w:rFonts w:ascii="Cambria Math" w:hAnsi="Cambria Math" w:cs="Arial"/>
                                <w:color w:val="000000"/>
                                <w:szCs w:val="22"/>
                                <w:lang w:eastAsia="en-US"/>
                              </w:rPr>
                              <m:t>d</m:t>
                            </w:ins>
                          </m:r>
                        </m:sub>
                      </m:sSub>
                      <m:r>
                        <w:ins w:id="1145" w:author="Enagás GTS" w:date="2025-07-08T15:28:00Z" w16du:dateUtc="2025-07-08T13:28:00Z">
                          <w:rPr>
                            <w:rFonts w:ascii="Cambria Math" w:hAnsi="Cambria Math" w:cs="Arial"/>
                            <w:color w:val="000000"/>
                            <w:szCs w:val="22"/>
                            <w:lang w:eastAsia="en-US"/>
                          </w:rPr>
                          <m:t>-</m:t>
                        </w:ins>
                      </m:r>
                      <m:sSub>
                        <m:sSubPr>
                          <m:ctrlPr>
                            <w:ins w:id="1146" w:author="Enagás GTS" w:date="2025-07-08T15:28:00Z" w16du:dateUtc="2025-07-08T13:28:00Z">
                              <w:rPr>
                                <w:rFonts w:ascii="Cambria Math" w:hAnsi="Cambria Math" w:cs="Arial"/>
                                <w:i/>
                                <w:color w:val="000000"/>
                                <w:szCs w:val="22"/>
                                <w:lang w:eastAsia="en-US"/>
                              </w:rPr>
                            </w:ins>
                          </m:ctrlPr>
                        </m:sSubPr>
                        <m:e>
                          <m:r>
                            <w:ins w:id="1147" w:author="Enagás GTS" w:date="2025-07-08T15:28:00Z" w16du:dateUtc="2025-07-08T13:28:00Z">
                              <w:rPr>
                                <w:rFonts w:ascii="Cambria Math" w:hAnsi="Cambria Math" w:cs="Arial"/>
                                <w:color w:val="000000"/>
                                <w:szCs w:val="22"/>
                                <w:lang w:eastAsia="en-US"/>
                              </w:rPr>
                              <m:t>Capacidad contratada</m:t>
                            </w:ins>
                          </m:r>
                        </m:e>
                        <m:sub>
                          <m:r>
                            <w:ins w:id="1148" w:author="Enagás GTS" w:date="2025-07-08T15:28:00Z" w16du:dateUtc="2025-07-08T13:28:00Z">
                              <w:rPr>
                                <w:rFonts w:ascii="Cambria Math" w:hAnsi="Cambria Math" w:cs="Arial"/>
                                <w:color w:val="000000"/>
                                <w:szCs w:val="22"/>
                                <w:lang w:eastAsia="en-US"/>
                              </w:rPr>
                              <m:t>d</m:t>
                            </w:ins>
                          </m:r>
                        </m:sub>
                      </m:sSub>
                      <m:r>
                        <w:ins w:id="1149" w:author="Enagás GTS" w:date="2025-07-08T15:28:00Z" w16du:dateUtc="2025-07-08T13:28:00Z">
                          <w:rPr>
                            <w:rFonts w:ascii="Cambria Math" w:hAnsi="Cambria Math" w:cs="Arial"/>
                            <w:color w:val="000000"/>
                            <w:szCs w:val="22"/>
                            <w:lang w:eastAsia="en-US"/>
                          </w:rPr>
                          <m:t>-</m:t>
                        </w:ins>
                      </m:r>
                      <m:sSub>
                        <m:sSubPr>
                          <m:ctrlPr>
                            <w:ins w:id="1150" w:author="Enagás GTS" w:date="2025-07-08T15:28:00Z" w16du:dateUtc="2025-07-08T13:28:00Z">
                              <w:rPr>
                                <w:rFonts w:ascii="Cambria Math" w:hAnsi="Cambria Math" w:cs="Arial"/>
                                <w:i/>
                                <w:color w:val="000000"/>
                                <w:szCs w:val="22"/>
                                <w:lang w:eastAsia="en-US"/>
                              </w:rPr>
                            </w:ins>
                          </m:ctrlPr>
                        </m:sSubPr>
                        <m:e>
                          <m:r>
                            <w:ins w:id="1151" w:author="Enagás GTS" w:date="2025-07-08T15:28:00Z" w16du:dateUtc="2025-07-08T13:28:00Z">
                              <w:rPr>
                                <w:rFonts w:ascii="Cambria Math" w:hAnsi="Cambria Math" w:cs="Arial"/>
                                <w:color w:val="000000"/>
                                <w:szCs w:val="22"/>
                                <w:lang w:eastAsia="en-US"/>
                              </w:rPr>
                              <m:t>Capacidad indisponible</m:t>
                            </w:ins>
                          </m:r>
                        </m:e>
                        <m:sub>
                          <m:r>
                            <w:ins w:id="1152" w:author="Enagás GTS" w:date="2025-07-08T15:28:00Z" w16du:dateUtc="2025-07-08T13:28:00Z">
                              <w:rPr>
                                <w:rFonts w:ascii="Cambria Math" w:hAnsi="Cambria Math" w:cs="Arial"/>
                                <w:color w:val="000000"/>
                                <w:szCs w:val="22"/>
                                <w:lang w:eastAsia="en-US"/>
                              </w:rPr>
                              <m:t>d</m:t>
                            </w:ins>
                          </m:r>
                        </m:sub>
                      </m:sSub>
                      <m:r>
                        <w:ins w:id="1153" w:author="Enagás GTS" w:date="2025-07-08T15:28:00Z" w16du:dateUtc="2025-07-08T13:28:00Z">
                          <w:rPr>
                            <w:rFonts w:ascii="Cambria Math" w:hAnsi="Cambria Math" w:cs="Arial"/>
                            <w:color w:val="000000"/>
                            <w:szCs w:val="22"/>
                            <w:lang w:eastAsia="en-US"/>
                          </w:rPr>
                          <m:t>-</m:t>
                        </w:ins>
                      </m:r>
                      <m:sSub>
                        <m:sSubPr>
                          <m:ctrlPr>
                            <w:ins w:id="1154" w:author="Enagás GTS" w:date="2025-07-08T15:28:00Z" w16du:dateUtc="2025-07-08T13:28:00Z">
                              <w:rPr>
                                <w:rFonts w:ascii="Cambria Math" w:hAnsi="Cambria Math" w:cs="Arial"/>
                                <w:i/>
                                <w:color w:val="000000"/>
                                <w:szCs w:val="22"/>
                                <w:lang w:eastAsia="en-US"/>
                              </w:rPr>
                            </w:ins>
                          </m:ctrlPr>
                        </m:sSubPr>
                        <m:e>
                          <m:r>
                            <w:ins w:id="1155" w:author="Enagás GTS" w:date="2025-07-08T15:28:00Z" w16du:dateUtc="2025-07-08T13:28:00Z">
                              <w:rPr>
                                <w:rFonts w:ascii="Cambria Math" w:hAnsi="Cambria Math" w:cs="Arial"/>
                                <w:color w:val="000000"/>
                                <w:szCs w:val="22"/>
                                <w:lang w:eastAsia="en-US"/>
                              </w:rPr>
                              <m:t>Capacidad reservada</m:t>
                            </w:ins>
                          </m:r>
                        </m:e>
                        <m:sub>
                          <m:r>
                            <w:ins w:id="1156" w:author="Enagás GTS" w:date="2025-07-08T15:28:00Z" w16du:dateUtc="2025-07-08T13:28:00Z">
                              <w:rPr>
                                <w:rFonts w:ascii="Cambria Math" w:hAnsi="Cambria Math" w:cs="Arial"/>
                                <w:color w:val="000000"/>
                                <w:szCs w:val="22"/>
                                <w:lang w:eastAsia="en-US"/>
                              </w:rPr>
                              <m:t>d</m:t>
                            </w:ins>
                          </m:r>
                        </m:sub>
                      </m:sSub>
                      <m:r>
                        <w:ins w:id="1157" w:author="Enagás GTS" w:date="2025-07-08T15:28:00Z" w16du:dateUtc="2025-07-08T13:28:00Z">
                          <w:rPr>
                            <w:rFonts w:ascii="Cambria Math" w:hAnsi="Cambria Math" w:cs="Arial"/>
                            <w:color w:val="000000"/>
                            <w:szCs w:val="22"/>
                            <w:lang w:eastAsia="en-US"/>
                          </w:rPr>
                          <m:t xml:space="preserve"> ,0</m:t>
                        </w:ins>
                      </m:r>
                    </m:e>
                  </m:d>
                  <m:r>
                    <w:ins w:id="1158" w:author="Enagás GTS" w:date="2025-07-08T15:28:00Z" w16du:dateUtc="2025-07-08T13:28:00Z">
                      <w:rPr>
                        <w:rFonts w:ascii="Cambria Math" w:hAnsi="Cambria Math" w:cs="Arial"/>
                        <w:color w:val="000000"/>
                        <w:szCs w:val="22"/>
                        <w:lang w:eastAsia="en-US"/>
                      </w:rPr>
                      <m:t>+</m:t>
                    </w:ins>
                  </m:r>
                  <m:sSub>
                    <m:sSubPr>
                      <m:ctrlPr>
                        <w:ins w:id="1159" w:author="Enagás GTS" w:date="2025-07-08T15:28:00Z" w16du:dateUtc="2025-07-08T13:28:00Z">
                          <w:rPr>
                            <w:rFonts w:ascii="Cambria Math" w:hAnsi="Cambria Math" w:cs="Arial"/>
                            <w:i/>
                            <w:color w:val="000000"/>
                            <w:szCs w:val="22"/>
                            <w:lang w:eastAsia="en-US"/>
                          </w:rPr>
                        </w:ins>
                      </m:ctrlPr>
                    </m:sSubPr>
                    <m:e>
                      <m:r>
                        <w:ins w:id="1160" w:author="Enagás GTS" w:date="2025-07-08T15:28:00Z" w16du:dateUtc="2025-07-08T13:28:00Z">
                          <w:rPr>
                            <w:rFonts w:ascii="Cambria Math" w:hAnsi="Cambria Math" w:cs="Arial"/>
                            <w:color w:val="000000"/>
                            <w:szCs w:val="22"/>
                            <w:lang w:eastAsia="en-US"/>
                          </w:rPr>
                          <m:t>Capacidad renunciada</m:t>
                        </w:ins>
                      </m:r>
                    </m:e>
                    <m:sub>
                      <m:r>
                        <w:ins w:id="1161" w:author="Enagás GTS" w:date="2025-07-08T15:28:00Z" w16du:dateUtc="2025-07-08T13:28:00Z">
                          <w:rPr>
                            <w:rFonts w:ascii="Cambria Math" w:hAnsi="Cambria Math" w:cs="Arial"/>
                            <w:color w:val="000000"/>
                            <w:szCs w:val="22"/>
                            <w:lang w:eastAsia="en-US"/>
                          </w:rPr>
                          <m:t>d</m:t>
                        </w:ins>
                      </m:r>
                    </m:sub>
                  </m:sSub>
                  <m:r>
                    <w:ins w:id="1162" w:author="Enagás GTS" w:date="2025-07-08T15:28:00Z" w16du:dateUtc="2025-07-08T13:28:00Z">
                      <w:rPr>
                        <w:rFonts w:ascii="Cambria Math" w:hAnsi="Cambria Math" w:cs="Arial"/>
                        <w:color w:val="000000"/>
                        <w:szCs w:val="22"/>
                        <w:lang w:eastAsia="en-US"/>
                      </w:rPr>
                      <m:t>+</m:t>
                    </w:ins>
                  </m:r>
                  <m:sSub>
                    <m:sSubPr>
                      <m:ctrlPr>
                        <w:ins w:id="1163" w:author="Enagás GTS" w:date="2025-07-08T15:28:00Z" w16du:dateUtc="2025-07-08T13:28:00Z">
                          <w:rPr>
                            <w:rFonts w:ascii="Cambria Math" w:hAnsi="Cambria Math" w:cs="Arial"/>
                            <w:i/>
                            <w:color w:val="000000"/>
                            <w:szCs w:val="22"/>
                            <w:lang w:eastAsia="en-US"/>
                          </w:rPr>
                        </w:ins>
                      </m:ctrlPr>
                    </m:sSubPr>
                    <m:e>
                      <m:r>
                        <w:ins w:id="1164" w:author="Enagás GTS" w:date="2025-07-08T15:28:00Z" w16du:dateUtc="2025-07-08T13:28:00Z">
                          <w:rPr>
                            <w:rFonts w:ascii="Cambria Math" w:hAnsi="Cambria Math" w:cs="Arial"/>
                            <w:color w:val="000000"/>
                            <w:szCs w:val="22"/>
                            <w:lang w:eastAsia="en-US"/>
                          </w:rPr>
                          <m:t>Capacidad liberada por infrautilización LP</m:t>
                        </w:ins>
                      </m:r>
                    </m:e>
                    <m:sub>
                      <m:r>
                        <w:ins w:id="1165" w:author="Enagás GTS" w:date="2025-07-08T15:28:00Z" w16du:dateUtc="2025-07-08T13:28:00Z">
                          <w:rPr>
                            <w:rFonts w:ascii="Cambria Math" w:hAnsi="Cambria Math" w:cs="Arial"/>
                            <w:color w:val="000000"/>
                            <w:szCs w:val="22"/>
                            <w:lang w:eastAsia="en-US"/>
                          </w:rPr>
                          <m:t>d</m:t>
                        </w:ins>
                      </m:r>
                    </m:sub>
                  </m:sSub>
                </m:e>
              </m:d>
            </m:e>
          </m:func>
        </m:oMath>
      </m:oMathPara>
    </w:p>
    <w:p w14:paraId="19F08702" w14:textId="77777777" w:rsidR="008C57E0" w:rsidRPr="000C603C" w:rsidRDefault="008C57E0" w:rsidP="000C603C">
      <w:pPr>
        <w:spacing w:after="120"/>
        <w:rPr>
          <w:moveTo w:id="1166" w:author="Enagás GTS" w:date="2025-07-08T15:28:00Z" w16du:dateUtc="2025-07-08T13:28:00Z"/>
          <w:rFonts w:ascii="Verdana" w:hAnsi="Verdana"/>
          <w:b/>
          <w:rPrChange w:id="1167" w:author="Enagás GTS" w:date="2025-07-08T15:28:00Z" w16du:dateUtc="2025-07-08T13:28:00Z">
            <w:rPr>
              <w:moveTo w:id="1168" w:author="Enagás GTS" w:date="2025-07-08T15:28:00Z" w16du:dateUtc="2025-07-08T13:28:00Z"/>
              <w:rFonts w:ascii="Verdana" w:hAnsi="Verdana"/>
              <w:b/>
              <w:sz w:val="22"/>
            </w:rPr>
          </w:rPrChange>
        </w:rPr>
        <w:pPrChange w:id="1169" w:author="Enagás GTS" w:date="2025-07-08T15:28:00Z" w16du:dateUtc="2025-07-08T13:28:00Z">
          <w:pPr/>
        </w:pPrChange>
      </w:pPr>
      <w:moveToRangeStart w:id="1170" w:author="Enagás GTS" w:date="2025-07-08T15:28:00Z" w:name="move202880909"/>
    </w:p>
    <w:p w14:paraId="4378BF65" w14:textId="48911241" w:rsidR="008A42D9" w:rsidRDefault="00524A6D" w:rsidP="006E4A81">
      <w:pPr>
        <w:spacing w:after="120"/>
        <w:rPr>
          <w:ins w:id="1171" w:author="Enagás GTS" w:date="2025-07-08T15:28:00Z" w16du:dateUtc="2025-07-08T13:28:00Z"/>
          <w:rFonts w:ascii="Verdana" w:hAnsi="Verdana"/>
          <w:b/>
        </w:rPr>
      </w:pPr>
      <w:moveTo w:id="1172" w:author="Enagás GTS" w:date="2025-07-08T15:28:00Z" w16du:dateUtc="2025-07-08T13:28:00Z">
        <w:r w:rsidRPr="000C603C">
          <w:rPr>
            <w:rFonts w:ascii="Verdana" w:hAnsi="Verdana"/>
            <w:b/>
            <w:rPrChange w:id="1173" w:author="Enagás GTS" w:date="2025-07-08T15:28:00Z" w16du:dateUtc="2025-07-08T13:28:00Z">
              <w:rPr>
                <w:rFonts w:ascii="Verdana" w:hAnsi="Verdana"/>
                <w:b/>
                <w:sz w:val="22"/>
              </w:rPr>
            </w:rPrChange>
          </w:rPr>
          <w:t xml:space="preserve">Producto </w:t>
        </w:r>
      </w:moveTo>
      <w:moveToRangeEnd w:id="1170"/>
      <w:ins w:id="1174" w:author="Enagás GTS" w:date="2025-07-08T15:28:00Z" w16du:dateUtc="2025-07-08T13:28:00Z">
        <w:r w:rsidRPr="00434538">
          <w:rPr>
            <w:rFonts w:ascii="Verdana" w:hAnsi="Verdana"/>
            <w:b/>
          </w:rPr>
          <w:t>diario (d&gt;D+1):</w:t>
        </w:r>
      </w:ins>
    </w:p>
    <w:p w14:paraId="4698360F" w14:textId="2EB54A3F" w:rsidR="008A42D9" w:rsidRPr="006E4A81" w:rsidRDefault="00000000" w:rsidP="006E4A81">
      <w:pPr>
        <w:spacing w:after="120"/>
        <w:jc w:val="center"/>
        <w:rPr>
          <w:ins w:id="1175" w:author="Enagás GTS" w:date="2025-07-08T15:28:00Z" w16du:dateUtc="2025-07-08T13:28:00Z"/>
          <w:rFonts w:ascii="Verdana" w:hAnsi="Verdana" w:cs="Arial"/>
          <w:color w:val="000000"/>
          <w:lang w:eastAsia="en-US"/>
        </w:rPr>
      </w:pPr>
      <m:oMathPara>
        <m:oMath>
          <m:sSub>
            <m:sSubPr>
              <m:ctrlPr>
                <w:ins w:id="1176" w:author="Enagás GTS" w:date="2025-07-08T15:28:00Z" w16du:dateUtc="2025-07-08T13:28:00Z">
                  <w:rPr>
                    <w:rFonts w:ascii="Cambria Math" w:hAnsi="Cambria Math" w:cs="Arial"/>
                    <w:i/>
                    <w:color w:val="000000"/>
                    <w:lang w:eastAsia="en-US"/>
                  </w:rPr>
                </w:ins>
              </m:ctrlPr>
            </m:sSubPr>
            <m:e>
              <m:r>
                <w:ins w:id="1177" w:author="Enagás GTS" w:date="2025-07-08T15:28:00Z" w16du:dateUtc="2025-07-08T13:28:00Z">
                  <w:rPr>
                    <w:rFonts w:ascii="Cambria Math" w:hAnsi="Cambria Math" w:cs="Arial"/>
                    <w:color w:val="000000"/>
                    <w:lang w:eastAsia="en-US"/>
                  </w:rPr>
                  <m:t>Capacidad firme a ofertar</m:t>
                </w:ins>
              </m:r>
            </m:e>
            <m:sub>
              <m:r>
                <w:ins w:id="1178" w:author="Enagás GTS" w:date="2025-07-08T15:28:00Z" w16du:dateUtc="2025-07-08T13:28:00Z">
                  <w:rPr>
                    <w:rFonts w:ascii="Cambria Math" w:hAnsi="Cambria Math" w:cs="Arial"/>
                    <w:color w:val="000000"/>
                    <w:lang w:eastAsia="en-US"/>
                  </w:rPr>
                  <m:t>d</m:t>
                </w:ins>
              </m:r>
            </m:sub>
          </m:sSub>
          <m:r>
            <w:ins w:id="1179" w:author="Enagás GTS" w:date="2025-07-08T15:28:00Z" w16du:dateUtc="2025-07-08T13:28:00Z">
              <w:rPr>
                <w:rFonts w:ascii="Cambria Math" w:hAnsi="Cambria Math" w:cs="Arial"/>
                <w:color w:val="000000"/>
                <w:lang w:eastAsia="en-US"/>
              </w:rPr>
              <m:t xml:space="preserve"> </m:t>
            </w:ins>
          </m:r>
          <m:r>
            <w:ins w:id="1180" w:author="Enagás GTS" w:date="2025-07-08T15:28:00Z" w16du:dateUtc="2025-07-08T13:28:00Z">
              <w:rPr>
                <w:rFonts w:ascii="Cambria Math" w:hAnsi="Cambria Math" w:cs="Arial"/>
                <w:color w:val="000000"/>
                <w:szCs w:val="22"/>
                <w:lang w:eastAsia="en-US"/>
              </w:rPr>
              <m:t>=max(</m:t>
            </w:ins>
          </m:r>
          <m:sSub>
            <m:sSubPr>
              <m:ctrlPr>
                <w:ins w:id="1181" w:author="Enagás GTS" w:date="2025-07-08T15:28:00Z" w16du:dateUtc="2025-07-08T13:28:00Z">
                  <w:rPr>
                    <w:rFonts w:ascii="Cambria Math" w:hAnsi="Cambria Math" w:cs="Arial"/>
                    <w:i/>
                    <w:color w:val="000000"/>
                    <w:szCs w:val="22"/>
                    <w:lang w:eastAsia="en-US"/>
                  </w:rPr>
                </w:ins>
              </m:ctrlPr>
            </m:sSubPr>
            <m:e>
              <m:r>
                <w:ins w:id="1182" w:author="Enagás GTS" w:date="2025-07-08T15:28:00Z" w16du:dateUtc="2025-07-08T13:28:00Z">
                  <w:rPr>
                    <w:rFonts w:ascii="Cambria Math" w:hAnsi="Cambria Math" w:cs="Arial"/>
                    <w:color w:val="000000"/>
                    <w:szCs w:val="22"/>
                    <w:lang w:eastAsia="en-US"/>
                  </w:rPr>
                  <m:t>Capacidad útil</m:t>
                </w:ins>
              </m:r>
            </m:e>
            <m:sub>
              <m:r>
                <w:ins w:id="1183" w:author="Enagás GTS" w:date="2025-07-08T15:28:00Z" w16du:dateUtc="2025-07-08T13:28:00Z">
                  <w:rPr>
                    <w:rFonts w:ascii="Cambria Math" w:hAnsi="Cambria Math" w:cs="Arial"/>
                    <w:color w:val="000000"/>
                    <w:szCs w:val="22"/>
                    <w:lang w:eastAsia="en-US"/>
                  </w:rPr>
                  <m:t>d</m:t>
                </w:ins>
              </m:r>
            </m:sub>
          </m:sSub>
          <m:r>
            <w:ins w:id="1184" w:author="Enagás GTS" w:date="2025-07-08T15:28:00Z" w16du:dateUtc="2025-07-08T13:28:00Z">
              <w:rPr>
                <w:rFonts w:ascii="Cambria Math" w:hAnsi="Cambria Math" w:cs="Arial"/>
                <w:color w:val="000000"/>
                <w:szCs w:val="22"/>
                <w:lang w:eastAsia="en-US"/>
              </w:rPr>
              <m:t>-</m:t>
            </w:ins>
          </m:r>
          <m:sSub>
            <m:sSubPr>
              <m:ctrlPr>
                <w:ins w:id="1185" w:author="Enagás GTS" w:date="2025-07-08T15:28:00Z" w16du:dateUtc="2025-07-08T13:28:00Z">
                  <w:rPr>
                    <w:rFonts w:ascii="Cambria Math" w:hAnsi="Cambria Math" w:cs="Arial"/>
                    <w:i/>
                    <w:color w:val="000000"/>
                    <w:szCs w:val="22"/>
                    <w:lang w:eastAsia="en-US"/>
                  </w:rPr>
                </w:ins>
              </m:ctrlPr>
            </m:sSubPr>
            <m:e>
              <m:r>
                <w:ins w:id="1186" w:author="Enagás GTS" w:date="2025-07-08T15:28:00Z" w16du:dateUtc="2025-07-08T13:28:00Z">
                  <w:rPr>
                    <w:rFonts w:ascii="Cambria Math" w:hAnsi="Cambria Math" w:cs="Arial"/>
                    <w:color w:val="000000"/>
                    <w:szCs w:val="22"/>
                    <w:lang w:eastAsia="en-US"/>
                  </w:rPr>
                  <m:t>Mermas en tanque</m:t>
                </w:ins>
              </m:r>
            </m:e>
            <m:sub>
              <m:r>
                <w:ins w:id="1187" w:author="Enagás GTS" w:date="2025-07-08T15:28:00Z" w16du:dateUtc="2025-07-08T13:28:00Z">
                  <w:rPr>
                    <w:rFonts w:ascii="Cambria Math" w:hAnsi="Cambria Math" w:cs="Arial"/>
                    <w:color w:val="000000"/>
                    <w:szCs w:val="22"/>
                    <w:lang w:eastAsia="en-US"/>
                  </w:rPr>
                  <m:t>d</m:t>
                </w:ins>
              </m:r>
            </m:sub>
          </m:sSub>
          <m:r>
            <w:ins w:id="1188" w:author="Enagás GTS" w:date="2025-07-08T15:28:00Z" w16du:dateUtc="2025-07-08T13:28:00Z">
              <w:rPr>
                <w:rFonts w:ascii="Cambria Math" w:hAnsi="Cambria Math" w:cs="Arial"/>
                <w:color w:val="000000"/>
                <w:szCs w:val="22"/>
                <w:lang w:eastAsia="en-US"/>
              </w:rPr>
              <m:t>-</m:t>
            </w:ins>
          </m:r>
          <m:sSub>
            <m:sSubPr>
              <m:ctrlPr>
                <w:ins w:id="1189" w:author="Enagás GTS" w:date="2025-07-08T15:28:00Z" w16du:dateUtc="2025-07-08T13:28:00Z">
                  <w:rPr>
                    <w:rFonts w:ascii="Cambria Math" w:hAnsi="Cambria Math" w:cs="Arial"/>
                    <w:i/>
                    <w:color w:val="000000"/>
                    <w:szCs w:val="22"/>
                    <w:lang w:eastAsia="en-US"/>
                  </w:rPr>
                </w:ins>
              </m:ctrlPr>
            </m:sSubPr>
            <m:e>
              <m:r>
                <w:ins w:id="1190" w:author="Enagás GTS" w:date="2025-07-08T15:28:00Z" w16du:dateUtc="2025-07-08T13:28:00Z">
                  <w:rPr>
                    <w:rFonts w:ascii="Cambria Math" w:hAnsi="Cambria Math" w:cs="Arial"/>
                    <w:color w:val="000000"/>
                    <w:szCs w:val="22"/>
                    <w:lang w:eastAsia="en-US"/>
                  </w:rPr>
                  <m:t>Capacidad contratada</m:t>
                </w:ins>
              </m:r>
            </m:e>
            <m:sub>
              <m:r>
                <w:ins w:id="1191" w:author="Enagás GTS" w:date="2025-07-08T15:28:00Z" w16du:dateUtc="2025-07-08T13:28:00Z">
                  <w:rPr>
                    <w:rFonts w:ascii="Cambria Math" w:hAnsi="Cambria Math" w:cs="Arial"/>
                    <w:color w:val="000000"/>
                    <w:szCs w:val="22"/>
                    <w:lang w:eastAsia="en-US"/>
                  </w:rPr>
                  <m:t>d</m:t>
                </w:ins>
              </m:r>
            </m:sub>
          </m:sSub>
          <m:r>
            <w:ins w:id="1192" w:author="Enagás GTS" w:date="2025-07-08T15:28:00Z" w16du:dateUtc="2025-07-08T13:28:00Z">
              <w:rPr>
                <w:rFonts w:ascii="Cambria Math" w:hAnsi="Cambria Math" w:cs="Arial"/>
                <w:color w:val="000000"/>
                <w:szCs w:val="22"/>
                <w:lang w:eastAsia="en-US"/>
              </w:rPr>
              <m:t>-</m:t>
            </w:ins>
          </m:r>
          <m:sSub>
            <m:sSubPr>
              <m:ctrlPr>
                <w:ins w:id="1193" w:author="Enagás GTS" w:date="2025-07-08T15:28:00Z" w16du:dateUtc="2025-07-08T13:28:00Z">
                  <w:rPr>
                    <w:rFonts w:ascii="Cambria Math" w:hAnsi="Cambria Math" w:cs="Arial"/>
                    <w:i/>
                    <w:color w:val="000000"/>
                    <w:szCs w:val="22"/>
                    <w:lang w:eastAsia="en-US"/>
                  </w:rPr>
                </w:ins>
              </m:ctrlPr>
            </m:sSubPr>
            <m:e>
              <m:r>
                <w:ins w:id="1194" w:author="Enagás GTS" w:date="2025-07-08T15:28:00Z" w16du:dateUtc="2025-07-08T13:28:00Z">
                  <w:rPr>
                    <w:rFonts w:ascii="Cambria Math" w:hAnsi="Cambria Math" w:cs="Arial"/>
                    <w:color w:val="000000"/>
                    <w:szCs w:val="22"/>
                    <w:lang w:eastAsia="en-US"/>
                  </w:rPr>
                  <m:t>Capacidad indisponible</m:t>
                </w:ins>
              </m:r>
            </m:e>
            <m:sub>
              <m:r>
                <w:ins w:id="1195" w:author="Enagás GTS" w:date="2025-07-08T15:28:00Z" w16du:dateUtc="2025-07-08T13:28:00Z">
                  <w:rPr>
                    <w:rFonts w:ascii="Cambria Math" w:hAnsi="Cambria Math" w:cs="Arial"/>
                    <w:color w:val="000000"/>
                    <w:szCs w:val="22"/>
                    <w:lang w:eastAsia="en-US"/>
                  </w:rPr>
                  <m:t>d</m:t>
                </w:ins>
              </m:r>
            </m:sub>
          </m:sSub>
          <m:r>
            <w:ins w:id="1196" w:author="Enagás GTS" w:date="2025-07-08T15:28:00Z" w16du:dateUtc="2025-07-08T13:28:00Z">
              <w:rPr>
                <w:rFonts w:ascii="Cambria Math" w:hAnsi="Cambria Math" w:cs="Arial"/>
                <w:color w:val="000000"/>
                <w:szCs w:val="22"/>
                <w:lang w:eastAsia="en-US"/>
              </w:rPr>
              <m:t>-</m:t>
            </w:ins>
          </m:r>
          <m:sSub>
            <m:sSubPr>
              <m:ctrlPr>
                <w:ins w:id="1197" w:author="Enagás GTS" w:date="2025-07-08T15:28:00Z" w16du:dateUtc="2025-07-08T13:28:00Z">
                  <w:rPr>
                    <w:rFonts w:ascii="Cambria Math" w:hAnsi="Cambria Math" w:cs="Arial"/>
                    <w:i/>
                    <w:color w:val="000000"/>
                    <w:szCs w:val="22"/>
                    <w:lang w:eastAsia="en-US"/>
                  </w:rPr>
                </w:ins>
              </m:ctrlPr>
            </m:sSubPr>
            <m:e>
              <m:r>
                <w:ins w:id="1198" w:author="Enagás GTS" w:date="2025-07-08T15:28:00Z" w16du:dateUtc="2025-07-08T13:28:00Z">
                  <w:rPr>
                    <w:rFonts w:ascii="Cambria Math" w:hAnsi="Cambria Math" w:cs="Arial"/>
                    <w:color w:val="000000"/>
                    <w:szCs w:val="22"/>
                    <w:lang w:eastAsia="en-US"/>
                  </w:rPr>
                  <m:t>Capacidad reservada</m:t>
                </w:ins>
              </m:r>
            </m:e>
            <m:sub>
              <m:r>
                <w:ins w:id="1199" w:author="Enagás GTS" w:date="2025-07-08T15:28:00Z" w16du:dateUtc="2025-07-08T13:28:00Z">
                  <w:rPr>
                    <w:rFonts w:ascii="Cambria Math" w:hAnsi="Cambria Math" w:cs="Arial"/>
                    <w:color w:val="000000"/>
                    <w:szCs w:val="22"/>
                    <w:lang w:eastAsia="en-US"/>
                  </w:rPr>
                  <m:t>d</m:t>
                </w:ins>
              </m:r>
            </m:sub>
          </m:sSub>
          <m:r>
            <w:ins w:id="1200" w:author="Enagás GTS" w:date="2025-07-08T15:28:00Z" w16du:dateUtc="2025-07-08T13:28:00Z">
              <w:rPr>
                <w:rFonts w:ascii="Cambria Math" w:hAnsi="Cambria Math" w:cs="Arial"/>
                <w:color w:val="000000"/>
                <w:szCs w:val="22"/>
                <w:lang w:eastAsia="en-US"/>
              </w:rPr>
              <m:t>,0)+</m:t>
            </w:ins>
          </m:r>
          <m:sSub>
            <m:sSubPr>
              <m:ctrlPr>
                <w:ins w:id="1201" w:author="Enagás GTS" w:date="2025-07-08T15:28:00Z" w16du:dateUtc="2025-07-08T13:28:00Z">
                  <w:rPr>
                    <w:rFonts w:ascii="Cambria Math" w:hAnsi="Cambria Math" w:cs="Arial"/>
                    <w:i/>
                    <w:color w:val="000000"/>
                    <w:szCs w:val="22"/>
                    <w:lang w:eastAsia="en-US"/>
                  </w:rPr>
                </w:ins>
              </m:ctrlPr>
            </m:sSubPr>
            <m:e>
              <m:r>
                <w:ins w:id="1202" w:author="Enagás GTS" w:date="2025-07-08T15:28:00Z" w16du:dateUtc="2025-07-08T13:28:00Z">
                  <w:rPr>
                    <w:rFonts w:ascii="Cambria Math" w:hAnsi="Cambria Math" w:cs="Arial"/>
                    <w:color w:val="000000"/>
                    <w:szCs w:val="22"/>
                    <w:lang w:eastAsia="en-US"/>
                  </w:rPr>
                  <m:t>Capacidad renunciada</m:t>
                </w:ins>
              </m:r>
            </m:e>
            <m:sub>
              <m:r>
                <w:ins w:id="1203" w:author="Enagás GTS" w:date="2025-07-08T15:28:00Z" w16du:dateUtc="2025-07-08T13:28:00Z">
                  <w:rPr>
                    <w:rFonts w:ascii="Cambria Math" w:hAnsi="Cambria Math" w:cs="Arial"/>
                    <w:color w:val="000000"/>
                    <w:szCs w:val="22"/>
                    <w:lang w:eastAsia="en-US"/>
                  </w:rPr>
                  <m:t>d</m:t>
                </w:ins>
              </m:r>
            </m:sub>
          </m:sSub>
          <m:r>
            <w:ins w:id="1204" w:author="Enagás GTS" w:date="2025-07-08T15:28:00Z" w16du:dateUtc="2025-07-08T13:28:00Z">
              <w:rPr>
                <w:rFonts w:ascii="Cambria Math" w:hAnsi="Cambria Math" w:cs="Arial"/>
                <w:color w:val="000000"/>
                <w:szCs w:val="22"/>
                <w:lang w:eastAsia="en-US"/>
              </w:rPr>
              <m:t>+</m:t>
            </w:ins>
          </m:r>
          <m:sSub>
            <m:sSubPr>
              <m:ctrlPr>
                <w:ins w:id="1205" w:author="Enagás GTS" w:date="2025-07-08T15:28:00Z" w16du:dateUtc="2025-07-08T13:28:00Z">
                  <w:rPr>
                    <w:rFonts w:ascii="Cambria Math" w:hAnsi="Cambria Math" w:cs="Arial"/>
                    <w:i/>
                    <w:color w:val="000000"/>
                    <w:szCs w:val="22"/>
                    <w:lang w:eastAsia="en-US"/>
                  </w:rPr>
                </w:ins>
              </m:ctrlPr>
            </m:sSubPr>
            <m:e>
              <m:r>
                <w:ins w:id="1206" w:author="Enagás GTS" w:date="2025-07-08T15:28:00Z" w16du:dateUtc="2025-07-08T13:28:00Z">
                  <w:rPr>
                    <w:rFonts w:ascii="Cambria Math" w:hAnsi="Cambria Math" w:cs="Arial"/>
                    <w:color w:val="000000"/>
                    <w:szCs w:val="22"/>
                    <w:lang w:eastAsia="en-US"/>
                  </w:rPr>
                  <m:t>Capacidad liberada por infrautilización LP</m:t>
                </w:ins>
              </m:r>
            </m:e>
            <m:sub>
              <m:r>
                <w:ins w:id="1207" w:author="Enagás GTS" w:date="2025-07-08T15:28:00Z" w16du:dateUtc="2025-07-08T13:28:00Z">
                  <w:rPr>
                    <w:rFonts w:ascii="Cambria Math" w:hAnsi="Cambria Math" w:cs="Arial"/>
                    <w:color w:val="000000"/>
                    <w:szCs w:val="22"/>
                    <w:lang w:eastAsia="en-US"/>
                  </w:rPr>
                  <m:t>d</m:t>
                </w:ins>
              </m:r>
            </m:sub>
          </m:sSub>
        </m:oMath>
      </m:oMathPara>
    </w:p>
    <w:p w14:paraId="27203487" w14:textId="77777777" w:rsidR="00524A6D" w:rsidRPr="000C603C" w:rsidRDefault="00524A6D" w:rsidP="000C603C">
      <w:pPr>
        <w:spacing w:after="120"/>
        <w:rPr>
          <w:moveTo w:id="1208" w:author="Enagás GTS" w:date="2025-07-08T15:28:00Z" w16du:dateUtc="2025-07-08T13:28:00Z"/>
          <w:rFonts w:ascii="Verdana" w:hAnsi="Verdana"/>
          <w:b/>
          <w:rPrChange w:id="1209" w:author="Enagás GTS" w:date="2025-07-08T15:28:00Z" w16du:dateUtc="2025-07-08T13:28:00Z">
            <w:rPr>
              <w:moveTo w:id="1210" w:author="Enagás GTS" w:date="2025-07-08T15:28:00Z" w16du:dateUtc="2025-07-08T13:28:00Z"/>
              <w:rFonts w:ascii="Verdana" w:hAnsi="Verdana"/>
              <w:sz w:val="22"/>
            </w:rPr>
          </w:rPrChange>
        </w:rPr>
        <w:pPrChange w:id="1211" w:author="Enagás GTS" w:date="2025-07-08T15:28:00Z" w16du:dateUtc="2025-07-08T13:28:00Z">
          <w:pPr/>
        </w:pPrChange>
      </w:pPr>
      <w:moveToRangeStart w:id="1212" w:author="Enagás GTS" w:date="2025-07-08T15:28:00Z" w:name="move202880910"/>
    </w:p>
    <w:p w14:paraId="253B255A" w14:textId="2E5ED618" w:rsidR="00524A6D" w:rsidRDefault="00524A6D" w:rsidP="006E4A81">
      <w:pPr>
        <w:spacing w:after="120"/>
        <w:rPr>
          <w:ins w:id="1213" w:author="Enagás GTS" w:date="2025-07-08T15:28:00Z" w16du:dateUtc="2025-07-08T13:28:00Z"/>
          <w:rFonts w:ascii="Verdana" w:hAnsi="Verdana"/>
          <w:b/>
        </w:rPr>
      </w:pPr>
      <w:moveTo w:id="1214" w:author="Enagás GTS" w:date="2025-07-08T15:28:00Z" w16du:dateUtc="2025-07-08T13:28:00Z">
        <w:r w:rsidRPr="000C603C">
          <w:rPr>
            <w:rFonts w:ascii="Verdana" w:hAnsi="Verdana"/>
            <w:b/>
            <w:rPrChange w:id="1215" w:author="Enagás GTS" w:date="2025-07-08T15:28:00Z" w16du:dateUtc="2025-07-08T13:28:00Z">
              <w:rPr>
                <w:rFonts w:ascii="Verdana" w:hAnsi="Verdana"/>
                <w:b/>
                <w:sz w:val="22"/>
              </w:rPr>
            </w:rPrChange>
          </w:rPr>
          <w:t xml:space="preserve">Producto </w:t>
        </w:r>
      </w:moveTo>
      <w:moveToRangeEnd w:id="1212"/>
      <w:ins w:id="1216" w:author="Enagás GTS" w:date="2025-07-08T15:28:00Z" w16du:dateUtc="2025-07-08T13:28:00Z">
        <w:r w:rsidRPr="00434538">
          <w:rPr>
            <w:rFonts w:ascii="Verdana" w:hAnsi="Verdana"/>
            <w:b/>
          </w:rPr>
          <w:t>diario (d=D+1):</w:t>
        </w:r>
      </w:ins>
    </w:p>
    <w:p w14:paraId="2234A134" w14:textId="1167E463" w:rsidR="008A42D9" w:rsidRPr="006E4A81" w:rsidRDefault="00000000" w:rsidP="006E4A81">
      <w:pPr>
        <w:spacing w:after="120"/>
        <w:rPr>
          <w:ins w:id="1217" w:author="Enagás GTS" w:date="2025-07-08T15:28:00Z" w16du:dateUtc="2025-07-08T13:28:00Z"/>
          <w:rFonts w:ascii="Verdana" w:hAnsi="Verdana" w:cs="Arial"/>
          <w:color w:val="000000"/>
          <w:szCs w:val="22"/>
          <w:lang w:eastAsia="en-US"/>
        </w:rPr>
      </w:pPr>
      <m:oMathPara>
        <m:oMath>
          <m:sSub>
            <m:sSubPr>
              <m:ctrlPr>
                <w:ins w:id="1218" w:author="Enagás GTS" w:date="2025-07-08T15:28:00Z" w16du:dateUtc="2025-07-08T13:28:00Z">
                  <w:rPr>
                    <w:rFonts w:ascii="Cambria Math" w:hAnsi="Cambria Math" w:cs="Arial"/>
                    <w:i/>
                    <w:color w:val="000000"/>
                    <w:lang w:eastAsia="en-US"/>
                  </w:rPr>
                </w:ins>
              </m:ctrlPr>
            </m:sSubPr>
            <m:e>
              <m:r>
                <w:ins w:id="1219" w:author="Enagás GTS" w:date="2025-07-08T15:28:00Z" w16du:dateUtc="2025-07-08T13:28:00Z">
                  <w:rPr>
                    <w:rFonts w:ascii="Cambria Math" w:hAnsi="Cambria Math" w:cs="Arial"/>
                    <w:color w:val="000000"/>
                    <w:lang w:eastAsia="en-US"/>
                  </w:rPr>
                  <m:t>Capacidad firme a ofertar</m:t>
                </w:ins>
              </m:r>
            </m:e>
            <m:sub>
              <m:r>
                <w:ins w:id="1220" w:author="Enagás GTS" w:date="2025-07-08T15:28:00Z" w16du:dateUtc="2025-07-08T13:28:00Z">
                  <w:rPr>
                    <w:rFonts w:ascii="Cambria Math" w:hAnsi="Cambria Math" w:cs="Arial"/>
                    <w:color w:val="000000"/>
                    <w:lang w:eastAsia="en-US"/>
                  </w:rPr>
                  <m:t>d</m:t>
                </w:ins>
              </m:r>
            </m:sub>
          </m:sSub>
          <m:r>
            <w:ins w:id="1221" w:author="Enagás GTS" w:date="2025-07-08T15:28:00Z" w16du:dateUtc="2025-07-08T13:28:00Z">
              <w:rPr>
                <w:rFonts w:ascii="Cambria Math" w:hAnsi="Cambria Math" w:cs="Arial"/>
                <w:color w:val="000000"/>
                <w:lang w:eastAsia="en-US"/>
              </w:rPr>
              <m:t xml:space="preserve"> </m:t>
            </w:ins>
          </m:r>
          <m:r>
            <w:ins w:id="1222" w:author="Enagás GTS" w:date="2025-07-08T15:28:00Z" w16du:dateUtc="2025-07-08T13:28:00Z">
              <w:rPr>
                <w:rFonts w:ascii="Cambria Math" w:hAnsi="Cambria Math" w:cs="Arial"/>
                <w:color w:val="000000"/>
                <w:szCs w:val="22"/>
                <w:lang w:eastAsia="en-US"/>
              </w:rPr>
              <m:t>=max</m:t>
            </w:ins>
          </m:r>
          <m:d>
            <m:dPr>
              <m:ctrlPr>
                <w:ins w:id="1223" w:author="Enagás GTS" w:date="2025-07-08T15:28:00Z" w16du:dateUtc="2025-07-08T13:28:00Z">
                  <w:rPr>
                    <w:rFonts w:ascii="Cambria Math" w:hAnsi="Cambria Math" w:cs="Arial"/>
                    <w:i/>
                    <w:color w:val="000000"/>
                    <w:szCs w:val="22"/>
                    <w:lang w:eastAsia="en-US"/>
                  </w:rPr>
                </w:ins>
              </m:ctrlPr>
            </m:dPr>
            <m:e>
              <m:sSub>
                <m:sSubPr>
                  <m:ctrlPr>
                    <w:ins w:id="1224" w:author="Enagás GTS" w:date="2025-07-08T15:28:00Z" w16du:dateUtc="2025-07-08T13:28:00Z">
                      <w:rPr>
                        <w:rFonts w:ascii="Cambria Math" w:hAnsi="Cambria Math" w:cs="Arial"/>
                        <w:i/>
                        <w:color w:val="000000"/>
                        <w:szCs w:val="22"/>
                        <w:lang w:eastAsia="en-US"/>
                      </w:rPr>
                    </w:ins>
                  </m:ctrlPr>
                </m:sSubPr>
                <m:e>
                  <m:r>
                    <w:ins w:id="1225" w:author="Enagás GTS" w:date="2025-07-08T15:28:00Z" w16du:dateUtc="2025-07-08T13:28:00Z">
                      <w:rPr>
                        <w:rFonts w:ascii="Cambria Math" w:hAnsi="Cambria Math" w:cs="Arial"/>
                        <w:color w:val="000000"/>
                        <w:szCs w:val="22"/>
                        <w:lang w:eastAsia="en-US"/>
                      </w:rPr>
                      <m:t>Capacidad útil</m:t>
                    </w:ins>
                  </m:r>
                </m:e>
                <m:sub>
                  <m:r>
                    <w:ins w:id="1226" w:author="Enagás GTS" w:date="2025-07-08T15:28:00Z" w16du:dateUtc="2025-07-08T13:28:00Z">
                      <w:rPr>
                        <w:rFonts w:ascii="Cambria Math" w:hAnsi="Cambria Math" w:cs="Arial"/>
                        <w:color w:val="000000"/>
                        <w:szCs w:val="22"/>
                        <w:lang w:eastAsia="en-US"/>
                      </w:rPr>
                      <m:t>d</m:t>
                    </w:ins>
                  </m:r>
                </m:sub>
              </m:sSub>
              <m:r>
                <w:ins w:id="1227" w:author="Enagás GTS" w:date="2025-07-08T15:28:00Z" w16du:dateUtc="2025-07-08T13:28:00Z">
                  <w:rPr>
                    <w:rFonts w:ascii="Cambria Math" w:hAnsi="Cambria Math" w:cs="Arial"/>
                    <w:color w:val="000000"/>
                    <w:szCs w:val="22"/>
                    <w:lang w:eastAsia="en-US"/>
                  </w:rPr>
                  <m:t>-</m:t>
                </w:ins>
              </m:r>
              <m:sSub>
                <m:sSubPr>
                  <m:ctrlPr>
                    <w:ins w:id="1228" w:author="Enagás GTS" w:date="2025-07-08T15:28:00Z" w16du:dateUtc="2025-07-08T13:28:00Z">
                      <w:rPr>
                        <w:rFonts w:ascii="Cambria Math" w:hAnsi="Cambria Math" w:cs="Arial"/>
                        <w:i/>
                        <w:color w:val="000000"/>
                        <w:szCs w:val="22"/>
                        <w:lang w:eastAsia="en-US"/>
                      </w:rPr>
                    </w:ins>
                  </m:ctrlPr>
                </m:sSubPr>
                <m:e>
                  <m:r>
                    <w:ins w:id="1229" w:author="Enagás GTS" w:date="2025-07-08T15:28:00Z" w16du:dateUtc="2025-07-08T13:28:00Z">
                      <w:rPr>
                        <w:rFonts w:ascii="Cambria Math" w:hAnsi="Cambria Math" w:cs="Arial"/>
                        <w:color w:val="000000"/>
                        <w:szCs w:val="22"/>
                        <w:lang w:eastAsia="en-US"/>
                      </w:rPr>
                      <m:t>Mermas en tanque</m:t>
                    </w:ins>
                  </m:r>
                </m:e>
                <m:sub>
                  <m:r>
                    <w:ins w:id="1230" w:author="Enagás GTS" w:date="2025-07-08T15:28:00Z" w16du:dateUtc="2025-07-08T13:28:00Z">
                      <w:rPr>
                        <w:rFonts w:ascii="Cambria Math" w:hAnsi="Cambria Math" w:cs="Arial"/>
                        <w:color w:val="000000"/>
                        <w:szCs w:val="22"/>
                        <w:lang w:eastAsia="en-US"/>
                      </w:rPr>
                      <m:t>d</m:t>
                    </w:ins>
                  </m:r>
                </m:sub>
              </m:sSub>
              <m:r>
                <w:ins w:id="1231" w:author="Enagás GTS" w:date="2025-07-08T15:28:00Z" w16du:dateUtc="2025-07-08T13:28:00Z">
                  <w:rPr>
                    <w:rFonts w:ascii="Cambria Math" w:hAnsi="Cambria Math" w:cs="Arial"/>
                    <w:color w:val="000000"/>
                    <w:szCs w:val="22"/>
                    <w:lang w:eastAsia="en-US"/>
                  </w:rPr>
                  <m:t>-</m:t>
                </w:ins>
              </m:r>
              <m:sSub>
                <m:sSubPr>
                  <m:ctrlPr>
                    <w:ins w:id="1232" w:author="Enagás GTS" w:date="2025-07-08T15:28:00Z" w16du:dateUtc="2025-07-08T13:28:00Z">
                      <w:rPr>
                        <w:rFonts w:ascii="Cambria Math" w:hAnsi="Cambria Math" w:cs="Arial"/>
                        <w:i/>
                        <w:color w:val="000000"/>
                        <w:szCs w:val="22"/>
                        <w:lang w:eastAsia="en-US"/>
                      </w:rPr>
                    </w:ins>
                  </m:ctrlPr>
                </m:sSubPr>
                <m:e>
                  <m:r>
                    <w:ins w:id="1233" w:author="Enagás GTS" w:date="2025-07-08T15:28:00Z" w16du:dateUtc="2025-07-08T13:28:00Z">
                      <w:rPr>
                        <w:rFonts w:ascii="Cambria Math" w:hAnsi="Cambria Math" w:cs="Arial"/>
                        <w:color w:val="000000"/>
                        <w:szCs w:val="22"/>
                        <w:lang w:eastAsia="en-US"/>
                      </w:rPr>
                      <m:t>Capacidad contratada</m:t>
                    </w:ins>
                  </m:r>
                </m:e>
                <m:sub>
                  <m:r>
                    <w:ins w:id="1234" w:author="Enagás GTS" w:date="2025-07-08T15:28:00Z" w16du:dateUtc="2025-07-08T13:28:00Z">
                      <w:rPr>
                        <w:rFonts w:ascii="Cambria Math" w:hAnsi="Cambria Math" w:cs="Arial"/>
                        <w:color w:val="000000"/>
                        <w:szCs w:val="22"/>
                        <w:lang w:eastAsia="en-US"/>
                      </w:rPr>
                      <m:t>d</m:t>
                    </w:ins>
                  </m:r>
                </m:sub>
              </m:sSub>
              <m:r>
                <w:ins w:id="1235" w:author="Enagás GTS" w:date="2025-07-08T15:28:00Z" w16du:dateUtc="2025-07-08T13:28:00Z">
                  <w:rPr>
                    <w:rFonts w:ascii="Cambria Math" w:hAnsi="Cambria Math" w:cs="Arial"/>
                    <w:color w:val="000000"/>
                    <w:szCs w:val="22"/>
                    <w:lang w:eastAsia="en-US"/>
                  </w:rPr>
                  <m:t>-</m:t>
                </w:ins>
              </m:r>
              <m:sSub>
                <m:sSubPr>
                  <m:ctrlPr>
                    <w:ins w:id="1236" w:author="Enagás GTS" w:date="2025-07-08T15:28:00Z" w16du:dateUtc="2025-07-08T13:28:00Z">
                      <w:rPr>
                        <w:rFonts w:ascii="Cambria Math" w:hAnsi="Cambria Math" w:cs="Arial"/>
                        <w:i/>
                        <w:color w:val="000000"/>
                        <w:szCs w:val="22"/>
                        <w:lang w:eastAsia="en-US"/>
                      </w:rPr>
                    </w:ins>
                  </m:ctrlPr>
                </m:sSubPr>
                <m:e>
                  <m:r>
                    <w:ins w:id="1237" w:author="Enagás GTS" w:date="2025-07-08T15:28:00Z" w16du:dateUtc="2025-07-08T13:28:00Z">
                      <w:rPr>
                        <w:rFonts w:ascii="Cambria Math" w:hAnsi="Cambria Math" w:cs="Arial"/>
                        <w:color w:val="000000"/>
                        <w:szCs w:val="22"/>
                        <w:lang w:eastAsia="en-US"/>
                      </w:rPr>
                      <m:t>Capacidad indisponible</m:t>
                    </w:ins>
                  </m:r>
                </m:e>
                <m:sub>
                  <m:r>
                    <w:ins w:id="1238" w:author="Enagás GTS" w:date="2025-07-08T15:28:00Z" w16du:dateUtc="2025-07-08T13:28:00Z">
                      <w:rPr>
                        <w:rFonts w:ascii="Cambria Math" w:hAnsi="Cambria Math" w:cs="Arial"/>
                        <w:color w:val="000000"/>
                        <w:szCs w:val="22"/>
                        <w:lang w:eastAsia="en-US"/>
                      </w:rPr>
                      <m:t>d</m:t>
                    </w:ins>
                  </m:r>
                </m:sub>
              </m:sSub>
              <m:r>
                <w:ins w:id="1239" w:author="Enagás GTS" w:date="2025-07-08T15:28:00Z" w16du:dateUtc="2025-07-08T13:28:00Z">
                  <w:rPr>
                    <w:rFonts w:ascii="Cambria Math" w:hAnsi="Cambria Math" w:cs="Arial"/>
                    <w:color w:val="000000"/>
                    <w:szCs w:val="22"/>
                    <w:lang w:eastAsia="en-US"/>
                  </w:rPr>
                  <m:t>,0</m:t>
                </w:ins>
              </m:r>
            </m:e>
          </m:d>
          <m:r>
            <w:ins w:id="1240" w:author="Enagás GTS" w:date="2025-07-08T15:28:00Z" w16du:dateUtc="2025-07-08T13:28:00Z">
              <w:rPr>
                <w:rFonts w:ascii="Cambria Math" w:hAnsi="Cambria Math" w:cs="Arial"/>
                <w:color w:val="000000"/>
                <w:szCs w:val="22"/>
                <w:lang w:eastAsia="en-US"/>
              </w:rPr>
              <m:t>+</m:t>
            </w:ins>
          </m:r>
          <m:sSub>
            <m:sSubPr>
              <m:ctrlPr>
                <w:ins w:id="1241" w:author="Enagás GTS" w:date="2025-07-08T15:28:00Z" w16du:dateUtc="2025-07-08T13:28:00Z">
                  <w:rPr>
                    <w:rFonts w:ascii="Cambria Math" w:hAnsi="Cambria Math" w:cs="Arial"/>
                    <w:i/>
                    <w:color w:val="000000"/>
                    <w:szCs w:val="22"/>
                    <w:lang w:eastAsia="en-US"/>
                  </w:rPr>
                </w:ins>
              </m:ctrlPr>
            </m:sSubPr>
            <m:e>
              <m:r>
                <w:ins w:id="1242" w:author="Enagás GTS" w:date="2025-07-08T15:28:00Z" w16du:dateUtc="2025-07-08T13:28:00Z">
                  <w:rPr>
                    <w:rFonts w:ascii="Cambria Math" w:hAnsi="Cambria Math" w:cs="Arial"/>
                    <w:color w:val="000000"/>
                    <w:szCs w:val="22"/>
                    <w:lang w:eastAsia="en-US"/>
                  </w:rPr>
                  <m:t>Capacidad renunciada</m:t>
                </w:ins>
              </m:r>
            </m:e>
            <m:sub>
              <m:r>
                <w:ins w:id="1243" w:author="Enagás GTS" w:date="2025-07-08T15:28:00Z" w16du:dateUtc="2025-07-08T13:28:00Z">
                  <w:rPr>
                    <w:rFonts w:ascii="Cambria Math" w:hAnsi="Cambria Math" w:cs="Arial"/>
                    <w:color w:val="000000"/>
                    <w:szCs w:val="22"/>
                    <w:lang w:eastAsia="en-US"/>
                  </w:rPr>
                  <m:t>d</m:t>
                </w:ins>
              </m:r>
            </m:sub>
          </m:sSub>
          <m:r>
            <w:ins w:id="1244" w:author="Enagás GTS" w:date="2025-07-08T15:28:00Z" w16du:dateUtc="2025-07-08T13:28:00Z">
              <w:rPr>
                <w:rFonts w:ascii="Cambria Math" w:hAnsi="Cambria Math" w:cs="Arial"/>
                <w:color w:val="000000"/>
                <w:szCs w:val="22"/>
                <w:lang w:eastAsia="en-US"/>
              </w:rPr>
              <m:t>+</m:t>
            </w:ins>
          </m:r>
          <m:sSub>
            <m:sSubPr>
              <m:ctrlPr>
                <w:ins w:id="1245" w:author="Enagás GTS" w:date="2025-07-08T15:28:00Z" w16du:dateUtc="2025-07-08T13:28:00Z">
                  <w:rPr>
                    <w:rFonts w:ascii="Cambria Math" w:hAnsi="Cambria Math" w:cs="Arial"/>
                    <w:i/>
                    <w:color w:val="000000"/>
                    <w:szCs w:val="22"/>
                    <w:lang w:eastAsia="en-US"/>
                  </w:rPr>
                </w:ins>
              </m:ctrlPr>
            </m:sSubPr>
            <m:e>
              <m:r>
                <w:ins w:id="1246" w:author="Enagás GTS" w:date="2025-07-08T15:28:00Z" w16du:dateUtc="2025-07-08T13:28:00Z">
                  <w:rPr>
                    <w:rFonts w:ascii="Cambria Math" w:hAnsi="Cambria Math" w:cs="Arial"/>
                    <w:color w:val="000000"/>
                    <w:szCs w:val="22"/>
                    <w:lang w:eastAsia="en-US"/>
                  </w:rPr>
                  <m:t>Capacidad liberada por suspensión</m:t>
                </w:ins>
              </m:r>
            </m:e>
            <m:sub>
              <m:r>
                <w:ins w:id="1247" w:author="Enagás GTS" w:date="2025-07-08T15:28:00Z" w16du:dateUtc="2025-07-08T13:28:00Z">
                  <w:rPr>
                    <w:rFonts w:ascii="Cambria Math" w:hAnsi="Cambria Math" w:cs="Arial"/>
                    <w:color w:val="000000"/>
                    <w:szCs w:val="22"/>
                    <w:lang w:eastAsia="en-US"/>
                  </w:rPr>
                  <m:t>d</m:t>
                </w:ins>
              </m:r>
            </m:sub>
          </m:sSub>
          <m:r>
            <w:ins w:id="1248" w:author="Enagás GTS" w:date="2025-07-08T15:28:00Z" w16du:dateUtc="2025-07-08T13:28:00Z">
              <w:rPr>
                <w:rFonts w:ascii="Cambria Math" w:hAnsi="Cambria Math" w:cs="Arial"/>
                <w:color w:val="000000"/>
                <w:szCs w:val="22"/>
                <w:lang w:eastAsia="en-US"/>
              </w:rPr>
              <m:t>+</m:t>
            </w:ins>
          </m:r>
          <m:sSub>
            <m:sSubPr>
              <m:ctrlPr>
                <w:ins w:id="1249" w:author="Enagás GTS" w:date="2025-07-08T15:28:00Z" w16du:dateUtc="2025-07-08T13:28:00Z">
                  <w:rPr>
                    <w:rFonts w:ascii="Cambria Math" w:hAnsi="Cambria Math" w:cs="Arial"/>
                    <w:i/>
                    <w:color w:val="000000"/>
                    <w:szCs w:val="22"/>
                    <w:lang w:eastAsia="en-US"/>
                  </w:rPr>
                </w:ins>
              </m:ctrlPr>
            </m:sSubPr>
            <m:e>
              <m:r>
                <w:ins w:id="1250" w:author="Enagás GTS" w:date="2025-07-08T15:28:00Z" w16du:dateUtc="2025-07-08T13:28:00Z">
                  <w:rPr>
                    <w:rFonts w:ascii="Cambria Math" w:hAnsi="Cambria Math" w:cs="Arial"/>
                    <w:color w:val="000000"/>
                    <w:szCs w:val="22"/>
                    <w:lang w:eastAsia="en-US"/>
                  </w:rPr>
                  <m:t>Capacidad liberada por infrautilización LP</m:t>
                </w:ins>
              </m:r>
            </m:e>
            <m:sub>
              <m:r>
                <w:ins w:id="1251" w:author="Enagás GTS" w:date="2025-07-08T15:28:00Z" w16du:dateUtc="2025-07-08T13:28:00Z">
                  <w:rPr>
                    <w:rFonts w:ascii="Cambria Math" w:hAnsi="Cambria Math" w:cs="Arial"/>
                    <w:color w:val="000000"/>
                    <w:szCs w:val="22"/>
                    <w:lang w:eastAsia="en-US"/>
                  </w:rPr>
                  <m:t>d</m:t>
                </w:ins>
              </m:r>
            </m:sub>
          </m:sSub>
          <m:r>
            <w:ins w:id="1252" w:author="Enagás GTS" w:date="2025-07-08T15:28:00Z" w16du:dateUtc="2025-07-08T13:28:00Z">
              <w:rPr>
                <w:rFonts w:ascii="Cambria Math" w:hAnsi="Cambria Math" w:cs="Arial"/>
                <w:color w:val="000000"/>
                <w:szCs w:val="22"/>
                <w:lang w:eastAsia="en-US"/>
              </w:rPr>
              <m:t>+</m:t>
            </w:ins>
          </m:r>
          <m:sSub>
            <m:sSubPr>
              <m:ctrlPr>
                <w:ins w:id="1253" w:author="Enagás GTS" w:date="2025-07-08T15:28:00Z" w16du:dateUtc="2025-07-08T13:28:00Z">
                  <w:rPr>
                    <w:rFonts w:ascii="Cambria Math" w:hAnsi="Cambria Math" w:cs="Arial"/>
                    <w:i/>
                    <w:color w:val="000000"/>
                    <w:szCs w:val="22"/>
                    <w:lang w:eastAsia="en-US"/>
                  </w:rPr>
                </w:ins>
              </m:ctrlPr>
            </m:sSubPr>
            <m:e>
              <m:r>
                <w:ins w:id="1254" w:author="Enagás GTS" w:date="2025-07-08T15:28:00Z" w16du:dateUtc="2025-07-08T13:28:00Z">
                  <w:rPr>
                    <w:rFonts w:ascii="Cambria Math" w:hAnsi="Cambria Math" w:cs="Arial"/>
                    <w:color w:val="000000"/>
                    <w:szCs w:val="22"/>
                    <w:lang w:eastAsia="en-US"/>
                  </w:rPr>
                  <m:t>Capacidad sobreventa</m:t>
                </w:ins>
              </m:r>
            </m:e>
            <m:sub>
              <m:r>
                <w:ins w:id="1255" w:author="Enagás GTS" w:date="2025-07-08T15:28:00Z" w16du:dateUtc="2025-07-08T13:28:00Z">
                  <w:rPr>
                    <w:rFonts w:ascii="Cambria Math" w:hAnsi="Cambria Math" w:cs="Arial"/>
                    <w:color w:val="000000"/>
                    <w:szCs w:val="22"/>
                    <w:lang w:eastAsia="en-US"/>
                  </w:rPr>
                  <m:t>d</m:t>
                </w:ins>
              </m:r>
            </m:sub>
          </m:sSub>
        </m:oMath>
      </m:oMathPara>
    </w:p>
    <w:p w14:paraId="78D4E480" w14:textId="77777777" w:rsidR="00992DD3" w:rsidRPr="000C603C" w:rsidRDefault="00992DD3" w:rsidP="000C603C">
      <w:pPr>
        <w:spacing w:after="120"/>
        <w:rPr>
          <w:moveTo w:id="1256" w:author="Enagás GTS" w:date="2025-07-08T15:28:00Z" w16du:dateUtc="2025-07-08T13:28:00Z"/>
          <w:b/>
          <w:rPrChange w:id="1257" w:author="Enagás GTS" w:date="2025-07-08T15:28:00Z" w16du:dateUtc="2025-07-08T13:28:00Z">
            <w:rPr>
              <w:moveTo w:id="1258" w:author="Enagás GTS" w:date="2025-07-08T15:28:00Z" w16du:dateUtc="2025-07-08T13:28:00Z"/>
              <w:lang w:val="es-ES_tradnl"/>
            </w:rPr>
          </w:rPrChange>
        </w:rPr>
        <w:pPrChange w:id="1259" w:author="Enagás GTS" w:date="2025-07-08T15:28:00Z" w16du:dateUtc="2025-07-08T13:28:00Z">
          <w:pPr>
            <w:pStyle w:val="Prrafodelista"/>
          </w:pPr>
        </w:pPrChange>
      </w:pPr>
      <w:moveToRangeStart w:id="1260" w:author="Enagás GTS" w:date="2025-07-08T15:28:00Z" w:name="move202880911"/>
    </w:p>
    <w:p w14:paraId="371CD659" w14:textId="77777777" w:rsidR="00CB5D95" w:rsidRDefault="00524A6D" w:rsidP="0014521A">
      <w:pPr>
        <w:pStyle w:val="Ttulo1"/>
        <w:ind w:left="576"/>
        <w:rPr>
          <w:del w:id="1261" w:author="Enagás GTS" w:date="2025-07-08T15:28:00Z" w16du:dateUtc="2025-07-08T13:28:00Z"/>
        </w:rPr>
      </w:pPr>
      <w:moveTo w:id="1262" w:author="Enagás GTS" w:date="2025-07-08T15:28:00Z" w16du:dateUtc="2025-07-08T13:28:00Z">
        <w:r w:rsidRPr="000C603C">
          <w:t>Producto</w:t>
        </w:r>
      </w:moveTo>
      <w:bookmarkStart w:id="1263" w:name="_Toc13141411"/>
      <w:bookmarkStart w:id="1264" w:name="_Toc13141508"/>
      <w:bookmarkStart w:id="1265" w:name="_Toc13141599"/>
      <w:bookmarkStart w:id="1266" w:name="_Toc24628634"/>
      <w:moveToRangeEnd w:id="1260"/>
      <w:del w:id="1267" w:author="Enagás GTS" w:date="2025-07-08T15:28:00Z" w16du:dateUtc="2025-07-08T13:28:00Z">
        <w:r w:rsidR="00323529" w:rsidRPr="000E4051">
          <w:br w:type="page"/>
        </w:r>
      </w:del>
    </w:p>
    <w:p w14:paraId="10A6A48B" w14:textId="6857F1FE" w:rsidR="00524A6D" w:rsidRPr="00434538" w:rsidRDefault="00524A6D" w:rsidP="006E4A81">
      <w:pPr>
        <w:spacing w:after="120"/>
        <w:rPr>
          <w:ins w:id="1268" w:author="Enagás GTS" w:date="2025-07-08T15:28:00Z" w16du:dateUtc="2025-07-08T13:28:00Z"/>
          <w:rFonts w:ascii="Verdana" w:hAnsi="Verdana"/>
          <w:b/>
        </w:rPr>
      </w:pPr>
      <w:ins w:id="1269" w:author="Enagás GTS" w:date="2025-07-08T15:28:00Z" w16du:dateUtc="2025-07-08T13:28:00Z">
        <w:r w:rsidRPr="009949CB">
          <w:rPr>
            <w:rFonts w:ascii="Verdana" w:hAnsi="Verdana"/>
            <w:b/>
          </w:rPr>
          <w:lastRenderedPageBreak/>
          <w:t xml:space="preserve"> intradiario:</w:t>
        </w:r>
      </w:ins>
    </w:p>
    <w:p w14:paraId="244C2853" w14:textId="5777ECFE" w:rsidR="008A42D9" w:rsidRPr="006E4A81" w:rsidRDefault="00000000" w:rsidP="006E4A81">
      <w:pPr>
        <w:spacing w:after="120"/>
        <w:jc w:val="center"/>
        <w:rPr>
          <w:ins w:id="1270" w:author="Enagás GTS" w:date="2025-07-08T15:28:00Z" w16du:dateUtc="2025-07-08T13:28:00Z"/>
          <w:rFonts w:ascii="Verdana" w:hAnsi="Verdana" w:cs="Arial"/>
          <w:color w:val="000000"/>
          <w:lang w:eastAsia="en-US"/>
        </w:rPr>
      </w:pPr>
      <m:oMathPara>
        <m:oMath>
          <m:sSub>
            <m:sSubPr>
              <m:ctrlPr>
                <w:ins w:id="1271" w:author="Enagás GTS" w:date="2025-07-08T15:28:00Z" w16du:dateUtc="2025-07-08T13:28:00Z">
                  <w:rPr>
                    <w:rFonts w:ascii="Cambria Math" w:hAnsi="Cambria Math" w:cs="Arial"/>
                    <w:i/>
                    <w:color w:val="000000"/>
                    <w:lang w:eastAsia="en-US"/>
                  </w:rPr>
                </w:ins>
              </m:ctrlPr>
            </m:sSubPr>
            <m:e>
              <m:r>
                <w:ins w:id="1272" w:author="Enagás GTS" w:date="2025-07-08T15:28:00Z" w16du:dateUtc="2025-07-08T13:28:00Z">
                  <w:rPr>
                    <w:rFonts w:ascii="Cambria Math" w:hAnsi="Cambria Math" w:cs="Arial"/>
                    <w:color w:val="000000"/>
                    <w:lang w:eastAsia="en-US"/>
                  </w:rPr>
                  <m:t xml:space="preserve">Capacidad firme a ofertar </m:t>
                </w:ins>
              </m:r>
            </m:e>
            <m:sub>
              <m:r>
                <w:ins w:id="1273" w:author="Enagás GTS" w:date="2025-07-08T15:28:00Z" w16du:dateUtc="2025-07-08T13:28:00Z">
                  <w:rPr>
                    <w:rFonts w:ascii="Cambria Math" w:hAnsi="Cambria Math" w:cs="Arial"/>
                    <w:color w:val="000000"/>
                    <w:lang w:eastAsia="en-US"/>
                  </w:rPr>
                  <m:t>i,d</m:t>
                </w:ins>
              </m:r>
            </m:sub>
          </m:sSub>
          <m:r>
            <w:ins w:id="1274" w:author="Enagás GTS" w:date="2025-07-08T15:28:00Z" w16du:dateUtc="2025-07-08T13:28:00Z">
              <w:rPr>
                <w:rFonts w:ascii="Cambria Math" w:hAnsi="Cambria Math" w:cs="Arial"/>
                <w:color w:val="000000"/>
                <w:lang w:eastAsia="en-US"/>
              </w:rPr>
              <m:t>=max(</m:t>
            </w:ins>
          </m:r>
          <m:sSub>
            <m:sSubPr>
              <m:ctrlPr>
                <w:ins w:id="1275" w:author="Enagás GTS" w:date="2025-07-08T15:28:00Z" w16du:dateUtc="2025-07-08T13:28:00Z">
                  <w:rPr>
                    <w:rFonts w:ascii="Cambria Math" w:hAnsi="Cambria Math" w:cs="Arial"/>
                    <w:i/>
                    <w:color w:val="000000"/>
                    <w:lang w:eastAsia="en-US"/>
                  </w:rPr>
                </w:ins>
              </m:ctrlPr>
            </m:sSubPr>
            <m:e>
              <m:r>
                <w:ins w:id="1276" w:author="Enagás GTS" w:date="2025-07-08T15:28:00Z" w16du:dateUtc="2025-07-08T13:28:00Z">
                  <w:rPr>
                    <w:rFonts w:ascii="Cambria Math" w:hAnsi="Cambria Math" w:cs="Arial"/>
                    <w:color w:val="000000"/>
                    <w:lang w:eastAsia="en-US"/>
                  </w:rPr>
                  <m:t>Capacidad útil</m:t>
                </w:ins>
              </m:r>
            </m:e>
            <m:sub>
              <m:r>
                <w:ins w:id="1277" w:author="Enagás GTS" w:date="2025-07-08T15:28:00Z" w16du:dateUtc="2025-07-08T13:28:00Z">
                  <w:rPr>
                    <w:rFonts w:ascii="Cambria Math" w:hAnsi="Cambria Math" w:cs="Arial"/>
                    <w:color w:val="000000"/>
                    <w:lang w:eastAsia="en-US"/>
                  </w:rPr>
                  <m:t>d</m:t>
                </w:ins>
              </m:r>
            </m:sub>
          </m:sSub>
          <m:r>
            <w:ins w:id="1278" w:author="Enagás GTS" w:date="2025-07-08T15:28:00Z" w16du:dateUtc="2025-07-08T13:28:00Z">
              <w:rPr>
                <w:rFonts w:ascii="Cambria Math" w:hAnsi="Cambria Math" w:cs="Arial"/>
                <w:color w:val="000000"/>
                <w:lang w:eastAsia="en-US"/>
              </w:rPr>
              <m:t>-</m:t>
            </w:ins>
          </m:r>
          <m:sSub>
            <m:sSubPr>
              <m:ctrlPr>
                <w:ins w:id="1279" w:author="Enagás GTS" w:date="2025-07-08T15:28:00Z" w16du:dateUtc="2025-07-08T13:28:00Z">
                  <w:rPr>
                    <w:rFonts w:ascii="Cambria Math" w:hAnsi="Cambria Math" w:cs="Arial"/>
                    <w:i/>
                    <w:color w:val="000000"/>
                    <w:lang w:eastAsia="en-US"/>
                  </w:rPr>
                </w:ins>
              </m:ctrlPr>
            </m:sSubPr>
            <m:e>
              <m:r>
                <w:ins w:id="1280" w:author="Enagás GTS" w:date="2025-07-08T15:28:00Z" w16du:dateUtc="2025-07-08T13:28:00Z">
                  <w:rPr>
                    <w:rFonts w:ascii="Cambria Math" w:hAnsi="Cambria Math" w:cs="Arial"/>
                    <w:color w:val="000000"/>
                    <w:lang w:eastAsia="en-US"/>
                  </w:rPr>
                  <m:t>Mermas en tanque</m:t>
                </w:ins>
              </m:r>
            </m:e>
            <m:sub>
              <m:r>
                <w:ins w:id="1281" w:author="Enagás GTS" w:date="2025-07-08T15:28:00Z" w16du:dateUtc="2025-07-08T13:28:00Z">
                  <w:rPr>
                    <w:rFonts w:ascii="Cambria Math" w:hAnsi="Cambria Math" w:cs="Arial"/>
                    <w:color w:val="000000"/>
                    <w:lang w:eastAsia="en-US"/>
                  </w:rPr>
                  <m:t>d</m:t>
                </w:ins>
              </m:r>
            </m:sub>
          </m:sSub>
          <m:r>
            <w:ins w:id="1282" w:author="Enagás GTS" w:date="2025-07-08T15:28:00Z" w16du:dateUtc="2025-07-08T13:28:00Z">
              <w:rPr>
                <w:rFonts w:ascii="Cambria Math" w:hAnsi="Cambria Math" w:cs="Arial"/>
                <w:color w:val="000000"/>
                <w:lang w:eastAsia="en-US"/>
              </w:rPr>
              <m:t>-</m:t>
            </w:ins>
          </m:r>
          <m:sSub>
            <m:sSubPr>
              <m:ctrlPr>
                <w:ins w:id="1283" w:author="Enagás GTS" w:date="2025-07-08T15:28:00Z" w16du:dateUtc="2025-07-08T13:28:00Z">
                  <w:rPr>
                    <w:rFonts w:ascii="Cambria Math" w:hAnsi="Cambria Math" w:cs="Arial"/>
                    <w:i/>
                    <w:color w:val="000000"/>
                    <w:lang w:eastAsia="en-US"/>
                  </w:rPr>
                </w:ins>
              </m:ctrlPr>
            </m:sSubPr>
            <m:e>
              <m:r>
                <w:ins w:id="1284" w:author="Enagás GTS" w:date="2025-07-08T15:28:00Z" w16du:dateUtc="2025-07-08T13:28:00Z">
                  <w:rPr>
                    <w:rFonts w:ascii="Cambria Math" w:hAnsi="Cambria Math" w:cs="Arial"/>
                    <w:color w:val="000000"/>
                    <w:lang w:eastAsia="en-US"/>
                  </w:rPr>
                  <m:t>Capacidad contratada</m:t>
                </w:ins>
              </m:r>
            </m:e>
            <m:sub>
              <m:r>
                <w:ins w:id="1285" w:author="Enagás GTS" w:date="2025-07-08T15:28:00Z" w16du:dateUtc="2025-07-08T13:28:00Z">
                  <w:rPr>
                    <w:rFonts w:ascii="Cambria Math" w:hAnsi="Cambria Math" w:cs="Arial"/>
                    <w:color w:val="000000"/>
                    <w:lang w:eastAsia="en-US"/>
                  </w:rPr>
                  <m:t>d</m:t>
                </w:ins>
              </m:r>
            </m:sub>
          </m:sSub>
          <m:r>
            <w:ins w:id="1286" w:author="Enagás GTS" w:date="2025-07-08T15:28:00Z" w16du:dateUtc="2025-07-08T13:28:00Z">
              <w:rPr>
                <w:rFonts w:ascii="Cambria Math" w:hAnsi="Cambria Math" w:cs="Arial"/>
                <w:color w:val="000000"/>
                <w:lang w:eastAsia="en-US"/>
              </w:rPr>
              <m:t>-</m:t>
            </w:ins>
          </m:r>
          <m:sSub>
            <m:sSubPr>
              <m:ctrlPr>
                <w:ins w:id="1287" w:author="Enagás GTS" w:date="2025-07-08T15:28:00Z" w16du:dateUtc="2025-07-08T13:28:00Z">
                  <w:rPr>
                    <w:rFonts w:ascii="Cambria Math" w:hAnsi="Cambria Math" w:cs="Arial"/>
                    <w:i/>
                    <w:color w:val="000000"/>
                    <w:lang w:eastAsia="en-US"/>
                  </w:rPr>
                </w:ins>
              </m:ctrlPr>
            </m:sSubPr>
            <m:e>
              <m:r>
                <w:ins w:id="1288" w:author="Enagás GTS" w:date="2025-07-08T15:28:00Z" w16du:dateUtc="2025-07-08T13:28:00Z">
                  <w:rPr>
                    <w:rFonts w:ascii="Cambria Math" w:hAnsi="Cambria Math" w:cs="Arial"/>
                    <w:color w:val="000000"/>
                    <w:lang w:eastAsia="en-US"/>
                  </w:rPr>
                  <m:t>Capacidad indisponible</m:t>
                </w:ins>
              </m:r>
            </m:e>
            <m:sub>
              <m:r>
                <w:ins w:id="1289" w:author="Enagás GTS" w:date="2025-07-08T15:28:00Z" w16du:dateUtc="2025-07-08T13:28:00Z">
                  <w:rPr>
                    <w:rFonts w:ascii="Cambria Math" w:hAnsi="Cambria Math" w:cs="Arial"/>
                    <w:color w:val="000000"/>
                    <w:lang w:eastAsia="en-US"/>
                  </w:rPr>
                  <m:t>d</m:t>
                </w:ins>
              </m:r>
            </m:sub>
          </m:sSub>
          <m:r>
            <w:ins w:id="1290" w:author="Enagás GTS" w:date="2025-07-08T15:28:00Z" w16du:dateUtc="2025-07-08T13:28:00Z">
              <w:rPr>
                <w:rFonts w:ascii="Cambria Math" w:hAnsi="Cambria Math" w:cs="Arial"/>
                <w:color w:val="000000"/>
                <w:lang w:eastAsia="en-US"/>
              </w:rPr>
              <m:t>,0)+</m:t>
            </w:ins>
          </m:r>
          <m:sSub>
            <m:sSubPr>
              <m:ctrlPr>
                <w:ins w:id="1291" w:author="Enagás GTS" w:date="2025-07-08T15:28:00Z" w16du:dateUtc="2025-07-08T13:28:00Z">
                  <w:rPr>
                    <w:rFonts w:ascii="Cambria Math" w:hAnsi="Cambria Math" w:cs="Arial"/>
                    <w:i/>
                    <w:color w:val="000000"/>
                    <w:lang w:eastAsia="en-US"/>
                  </w:rPr>
                </w:ins>
              </m:ctrlPr>
            </m:sSubPr>
            <m:e>
              <m:r>
                <w:ins w:id="1292" w:author="Enagás GTS" w:date="2025-07-08T15:28:00Z" w16du:dateUtc="2025-07-08T13:28:00Z">
                  <w:rPr>
                    <w:rFonts w:ascii="Cambria Math" w:hAnsi="Cambria Math" w:cs="Arial"/>
                    <w:color w:val="000000"/>
                    <w:lang w:eastAsia="en-US"/>
                  </w:rPr>
                  <m:t>Capacidad renunciada</m:t>
                </w:ins>
              </m:r>
            </m:e>
            <m:sub>
              <m:r>
                <w:ins w:id="1293" w:author="Enagás GTS" w:date="2025-07-08T15:28:00Z" w16du:dateUtc="2025-07-08T13:28:00Z">
                  <w:rPr>
                    <w:rFonts w:ascii="Cambria Math" w:hAnsi="Cambria Math" w:cs="Arial"/>
                    <w:color w:val="000000"/>
                    <w:lang w:eastAsia="en-US"/>
                  </w:rPr>
                  <m:t>d</m:t>
                </w:ins>
              </m:r>
            </m:sub>
          </m:sSub>
          <m:r>
            <w:ins w:id="1294" w:author="Enagás GTS" w:date="2025-07-08T15:28:00Z" w16du:dateUtc="2025-07-08T13:28:00Z">
              <w:rPr>
                <w:rFonts w:ascii="Cambria Math" w:hAnsi="Cambria Math" w:cs="Arial"/>
                <w:color w:val="000000"/>
                <w:lang w:eastAsia="en-US"/>
              </w:rPr>
              <m:t>+</m:t>
            </w:ins>
          </m:r>
          <m:sSub>
            <m:sSubPr>
              <m:ctrlPr>
                <w:ins w:id="1295" w:author="Enagás GTS" w:date="2025-07-08T15:28:00Z" w16du:dateUtc="2025-07-08T13:28:00Z">
                  <w:rPr>
                    <w:rFonts w:ascii="Cambria Math" w:hAnsi="Cambria Math" w:cs="Arial"/>
                    <w:i/>
                    <w:color w:val="000000"/>
                    <w:lang w:eastAsia="en-US"/>
                  </w:rPr>
                </w:ins>
              </m:ctrlPr>
            </m:sSubPr>
            <m:e>
              <m:r>
                <w:ins w:id="1296" w:author="Enagás GTS" w:date="2025-07-08T15:28:00Z" w16du:dateUtc="2025-07-08T13:28:00Z">
                  <w:rPr>
                    <w:rFonts w:ascii="Cambria Math" w:hAnsi="Cambria Math" w:cs="Arial"/>
                    <w:color w:val="000000"/>
                    <w:lang w:eastAsia="en-US"/>
                  </w:rPr>
                  <m:t>Capacidad liberada por suspensión</m:t>
                </w:ins>
              </m:r>
            </m:e>
            <m:sub>
              <m:r>
                <w:ins w:id="1297" w:author="Enagás GTS" w:date="2025-07-08T15:28:00Z" w16du:dateUtc="2025-07-08T13:28:00Z">
                  <w:rPr>
                    <w:rFonts w:ascii="Cambria Math" w:hAnsi="Cambria Math" w:cs="Arial"/>
                    <w:color w:val="000000"/>
                    <w:lang w:eastAsia="en-US"/>
                  </w:rPr>
                  <m:t>d</m:t>
                </w:ins>
              </m:r>
            </m:sub>
          </m:sSub>
          <m:r>
            <w:ins w:id="1298" w:author="Enagás GTS" w:date="2025-07-08T15:28:00Z" w16du:dateUtc="2025-07-08T13:28:00Z">
              <w:rPr>
                <w:rFonts w:ascii="Cambria Math" w:hAnsi="Cambria Math" w:cs="Arial"/>
                <w:color w:val="000000"/>
                <w:lang w:eastAsia="en-US"/>
              </w:rPr>
              <m:t>+</m:t>
            </w:ins>
          </m:r>
          <m:sSub>
            <m:sSubPr>
              <m:ctrlPr>
                <w:ins w:id="1299" w:author="Enagás GTS" w:date="2025-07-08T15:28:00Z" w16du:dateUtc="2025-07-08T13:28:00Z">
                  <w:rPr>
                    <w:rFonts w:ascii="Cambria Math" w:hAnsi="Cambria Math" w:cs="Arial"/>
                    <w:i/>
                    <w:color w:val="000000"/>
                    <w:lang w:eastAsia="en-US"/>
                  </w:rPr>
                </w:ins>
              </m:ctrlPr>
            </m:sSubPr>
            <m:e>
              <m:r>
                <w:ins w:id="1300" w:author="Enagás GTS" w:date="2025-07-08T15:28:00Z" w16du:dateUtc="2025-07-08T13:28:00Z">
                  <w:rPr>
                    <w:rFonts w:ascii="Cambria Math" w:hAnsi="Cambria Math" w:cs="Arial"/>
                    <w:color w:val="000000"/>
                    <w:lang w:eastAsia="en-US"/>
                  </w:rPr>
                  <m:t>Capacidad liberada por infrautilización LP</m:t>
                </w:ins>
              </m:r>
            </m:e>
            <m:sub>
              <m:r>
                <w:ins w:id="1301" w:author="Enagás GTS" w:date="2025-07-08T15:28:00Z" w16du:dateUtc="2025-07-08T13:28:00Z">
                  <w:rPr>
                    <w:rFonts w:ascii="Cambria Math" w:hAnsi="Cambria Math" w:cs="Arial"/>
                    <w:color w:val="000000"/>
                    <w:lang w:eastAsia="en-US"/>
                  </w:rPr>
                  <m:t>d</m:t>
                </w:ins>
              </m:r>
            </m:sub>
          </m:sSub>
        </m:oMath>
      </m:oMathPara>
    </w:p>
    <w:p w14:paraId="45027F00" w14:textId="77777777" w:rsidR="00524A6D" w:rsidRPr="006E4A81" w:rsidRDefault="00524A6D" w:rsidP="006E4A81">
      <w:pPr>
        <w:spacing w:after="120"/>
        <w:jc w:val="both"/>
        <w:rPr>
          <w:ins w:id="1302" w:author="Enagás GTS" w:date="2025-07-08T15:28:00Z" w16du:dateUtc="2025-07-08T13:28:00Z"/>
          <w:rFonts w:ascii="Verdana" w:hAnsi="Verdana"/>
        </w:rPr>
      </w:pPr>
    </w:p>
    <w:p w14:paraId="51F576D5" w14:textId="4E6D865C" w:rsidR="00CF2306" w:rsidRDefault="00CA6980" w:rsidP="000C603C">
      <w:pPr>
        <w:pStyle w:val="Ttulo2"/>
        <w:pPrChange w:id="1303" w:author="Enagás GTS" w:date="2025-07-08T15:28:00Z" w16du:dateUtc="2025-07-08T13:28:00Z">
          <w:pPr>
            <w:pStyle w:val="Ttulo1"/>
            <w:numPr>
              <w:ilvl w:val="1"/>
            </w:numPr>
            <w:ind w:left="576" w:hanging="576"/>
          </w:pPr>
        </w:pPrChange>
      </w:pPr>
      <w:bookmarkStart w:id="1304" w:name="_Toc199505235"/>
      <w:bookmarkStart w:id="1305" w:name="_Toc199505236"/>
      <w:bookmarkStart w:id="1306" w:name="_Toc199505237"/>
      <w:bookmarkStart w:id="1307" w:name="_Toc199505238"/>
      <w:bookmarkStart w:id="1308" w:name="_Toc199505239"/>
      <w:bookmarkStart w:id="1309" w:name="_Toc199509779"/>
      <w:bookmarkStart w:id="1310" w:name="_Toc141268225"/>
      <w:bookmarkStart w:id="1311" w:name="_Toc202795138"/>
      <w:bookmarkEnd w:id="1304"/>
      <w:bookmarkEnd w:id="1305"/>
      <w:bookmarkEnd w:id="1306"/>
      <w:bookmarkEnd w:id="1307"/>
      <w:bookmarkEnd w:id="1308"/>
      <w:r w:rsidRPr="006E4A81">
        <w:t xml:space="preserve">Servicio de </w:t>
      </w:r>
      <w:del w:id="1312" w:author="Enagás GTS" w:date="2025-07-08T15:28:00Z" w16du:dateUtc="2025-07-08T13:28:00Z">
        <w:r w:rsidR="00F967DE" w:rsidRPr="000E4051">
          <w:delText>Carga</w:delText>
        </w:r>
      </w:del>
      <w:ins w:id="1313" w:author="Enagás GTS" w:date="2025-07-08T15:28:00Z" w16du:dateUtc="2025-07-08T13:28:00Z">
        <w:r w:rsidR="00112C20" w:rsidRPr="006E4A81">
          <w:t>c</w:t>
        </w:r>
        <w:r w:rsidR="00F967DE" w:rsidRPr="006E4A81">
          <w:t>arga</w:t>
        </w:r>
      </w:ins>
      <w:r w:rsidR="00F967DE" w:rsidRPr="006E4A81">
        <w:t xml:space="preserve"> de cisternas</w:t>
      </w:r>
      <w:bookmarkEnd w:id="1263"/>
      <w:bookmarkEnd w:id="1264"/>
      <w:bookmarkEnd w:id="1265"/>
      <w:bookmarkEnd w:id="1266"/>
      <w:bookmarkEnd w:id="1309"/>
      <w:bookmarkEnd w:id="1310"/>
      <w:bookmarkEnd w:id="1311"/>
    </w:p>
    <w:p w14:paraId="5AC855D5" w14:textId="77777777" w:rsidR="00CA6980" w:rsidRPr="000E4051" w:rsidRDefault="00CA6980" w:rsidP="004833EB">
      <w:pPr>
        <w:pStyle w:val="Ttulo3"/>
        <w:numPr>
          <w:ilvl w:val="2"/>
          <w:numId w:val="43"/>
        </w:numPr>
        <w:tabs>
          <w:tab w:val="clear" w:pos="8222"/>
        </w:tabs>
        <w:spacing w:before="240"/>
        <w:jc w:val="left"/>
        <w:rPr>
          <w:del w:id="1314" w:author="Enagás GTS" w:date="2025-07-08T15:28:00Z" w16du:dateUtc="2025-07-08T13:28:00Z"/>
        </w:rPr>
      </w:pPr>
      <w:bookmarkStart w:id="1315" w:name="_Toc24628635"/>
      <w:bookmarkStart w:id="1316" w:name="_Toc24628681"/>
      <w:bookmarkStart w:id="1317" w:name="_Toc24628730"/>
      <w:bookmarkStart w:id="1318" w:name="_Toc24629391"/>
      <w:bookmarkStart w:id="1319" w:name="_Toc24630617"/>
      <w:bookmarkStart w:id="1320" w:name="_Toc141268226"/>
      <w:del w:id="1321" w:author="Enagás GTS" w:date="2025-07-08T15:28:00Z" w16du:dateUtc="2025-07-08T13:28:00Z">
        <w:r w:rsidRPr="000E4051">
          <w:delText xml:space="preserve">Cálculo de la Capacidad </w:delText>
        </w:r>
        <w:r w:rsidR="003938BA">
          <w:delText>nominal</w:delText>
        </w:r>
        <w:r w:rsidR="003938BA" w:rsidRPr="000E4051">
          <w:delText xml:space="preserve"> </w:delText>
        </w:r>
        <w:r w:rsidRPr="000E4051">
          <w:delText>del servicio</w:delText>
        </w:r>
        <w:bookmarkEnd w:id="1315"/>
        <w:bookmarkEnd w:id="1316"/>
        <w:bookmarkEnd w:id="1317"/>
        <w:bookmarkEnd w:id="1318"/>
        <w:bookmarkEnd w:id="1319"/>
        <w:bookmarkEnd w:id="1320"/>
      </w:del>
    </w:p>
    <w:p w14:paraId="0DEA7B3B" w14:textId="77777777" w:rsidR="00CF2306" w:rsidRPr="00CF2306" w:rsidRDefault="00CF2306" w:rsidP="00CF2306">
      <w:pPr>
        <w:rPr>
          <w:ins w:id="1322" w:author="Enagás GTS" w:date="2025-07-08T15:28:00Z" w16du:dateUtc="2025-07-08T13:28:00Z"/>
        </w:rPr>
      </w:pPr>
    </w:p>
    <w:p w14:paraId="18CB93FE" w14:textId="77777777" w:rsidR="00E443A3" w:rsidRPr="000E4051" w:rsidRDefault="009A0A2E" w:rsidP="00551429">
      <w:pPr>
        <w:autoSpaceDE w:val="0"/>
        <w:autoSpaceDN w:val="0"/>
        <w:adjustRightInd w:val="0"/>
        <w:spacing w:before="150" w:after="150"/>
        <w:jc w:val="both"/>
        <w:rPr>
          <w:del w:id="1323" w:author="Enagás GTS" w:date="2025-07-08T15:28:00Z" w16du:dateUtc="2025-07-08T13:28:00Z"/>
          <w:rFonts w:ascii="Verdana" w:hAnsi="Verdana" w:cs="Arial"/>
          <w:sz w:val="22"/>
          <w:szCs w:val="22"/>
        </w:rPr>
      </w:pPr>
      <w:r w:rsidRPr="006E4A81">
        <w:rPr>
          <w:rFonts w:ascii="Verdana" w:hAnsi="Verdana" w:cs="Arial"/>
          <w:sz w:val="22"/>
          <w:szCs w:val="22"/>
        </w:rPr>
        <w:t xml:space="preserve">El servicio de carga de cisternas </w:t>
      </w:r>
      <w:r w:rsidR="00DF3EE8" w:rsidRPr="006E4A81">
        <w:rPr>
          <w:rFonts w:ascii="Verdana" w:hAnsi="Verdana" w:cs="Arial"/>
          <w:sz w:val="22"/>
          <w:szCs w:val="22"/>
        </w:rPr>
        <w:t xml:space="preserve">es </w:t>
      </w:r>
      <w:r w:rsidRPr="006E4A81">
        <w:rPr>
          <w:rFonts w:ascii="Verdana" w:hAnsi="Verdana" w:cs="Arial"/>
          <w:sz w:val="22"/>
          <w:szCs w:val="22"/>
        </w:rPr>
        <w:t>un servicio localizado</w:t>
      </w:r>
      <w:del w:id="1324" w:author="Enagás GTS" w:date="2025-07-08T15:28:00Z" w16du:dateUtc="2025-07-08T13:28:00Z">
        <w:r w:rsidRPr="000E4051">
          <w:rPr>
            <w:rFonts w:ascii="Verdana" w:hAnsi="Verdana" w:cs="Arial"/>
            <w:sz w:val="22"/>
            <w:szCs w:val="22"/>
          </w:rPr>
          <w:delText xml:space="preserve">, con lo cual su capacidad </w:delText>
        </w:r>
        <w:r w:rsidR="00DF3EE8">
          <w:rPr>
            <w:rFonts w:ascii="Verdana" w:hAnsi="Verdana" w:cs="Arial"/>
            <w:sz w:val="22"/>
            <w:szCs w:val="22"/>
          </w:rPr>
          <w:delText xml:space="preserve">nominal será equivalente a la capacidad nominal de la instalación de carga. </w:delText>
        </w:r>
      </w:del>
    </w:p>
    <w:p w14:paraId="3AC57FF4" w14:textId="1AE49C63" w:rsidR="00112692" w:rsidRPr="006E4A81" w:rsidRDefault="00DF3EE8" w:rsidP="000C603C">
      <w:pPr>
        <w:autoSpaceDE w:val="0"/>
        <w:autoSpaceDN w:val="0"/>
        <w:adjustRightInd w:val="0"/>
        <w:spacing w:after="120"/>
        <w:jc w:val="both"/>
        <w:rPr>
          <w:rFonts w:ascii="Verdana" w:hAnsi="Verdana" w:cs="Arial"/>
          <w:sz w:val="22"/>
          <w:szCs w:val="22"/>
        </w:rPr>
        <w:pPrChange w:id="1325" w:author="Enagás GTS" w:date="2025-07-08T15:28:00Z" w16du:dateUtc="2025-07-08T13:28:00Z">
          <w:pPr>
            <w:autoSpaceDE w:val="0"/>
            <w:autoSpaceDN w:val="0"/>
            <w:adjustRightInd w:val="0"/>
            <w:spacing w:before="150" w:after="150"/>
            <w:jc w:val="both"/>
          </w:pPr>
        </w:pPrChange>
      </w:pPr>
      <w:ins w:id="1326" w:author="Enagás GTS" w:date="2025-07-08T15:28:00Z" w16du:dateUtc="2025-07-08T13:28:00Z">
        <w:r w:rsidRPr="006E4A81">
          <w:rPr>
            <w:rFonts w:ascii="Verdana" w:hAnsi="Verdana" w:cs="Arial"/>
            <w:sz w:val="22"/>
            <w:szCs w:val="22"/>
          </w:rPr>
          <w:t xml:space="preserve">. </w:t>
        </w:r>
      </w:ins>
      <w:r w:rsidR="00B1494F" w:rsidRPr="006E4A81">
        <w:rPr>
          <w:rFonts w:ascii="Verdana" w:hAnsi="Verdana" w:cs="Arial"/>
          <w:sz w:val="22"/>
          <w:szCs w:val="22"/>
        </w:rPr>
        <w:t xml:space="preserve">La capacidad </w:t>
      </w:r>
      <w:del w:id="1327" w:author="Enagás GTS" w:date="2025-07-08T15:28:00Z" w16du:dateUtc="2025-07-08T13:28:00Z">
        <w:r w:rsidR="00551429">
          <w:rPr>
            <w:rFonts w:ascii="Verdana" w:hAnsi="Verdana" w:cs="Arial"/>
            <w:sz w:val="22"/>
            <w:szCs w:val="22"/>
          </w:rPr>
          <w:delText>nominal</w:delText>
        </w:r>
      </w:del>
      <w:ins w:id="1328" w:author="Enagás GTS" w:date="2025-07-08T15:28:00Z" w16du:dateUtc="2025-07-08T13:28:00Z">
        <w:r w:rsidR="006C60EA" w:rsidRPr="006E4A81">
          <w:rPr>
            <w:rFonts w:ascii="Verdana" w:hAnsi="Verdana" w:cs="Arial"/>
            <w:sz w:val="22"/>
            <w:szCs w:val="22"/>
          </w:rPr>
          <w:t>útil</w:t>
        </w:r>
      </w:ins>
      <w:r w:rsidR="006C60EA" w:rsidRPr="006E4A81">
        <w:rPr>
          <w:rFonts w:ascii="Verdana" w:hAnsi="Verdana" w:cs="Arial"/>
          <w:sz w:val="22"/>
          <w:szCs w:val="22"/>
        </w:rPr>
        <w:t xml:space="preserve"> </w:t>
      </w:r>
      <w:r w:rsidRPr="006E4A81">
        <w:rPr>
          <w:rFonts w:ascii="Verdana" w:hAnsi="Verdana" w:cs="Arial"/>
          <w:sz w:val="22"/>
          <w:szCs w:val="22"/>
        </w:rPr>
        <w:t xml:space="preserve">del servicio de </w:t>
      </w:r>
      <w:r w:rsidR="00B1494F" w:rsidRPr="006E4A81">
        <w:rPr>
          <w:rFonts w:ascii="Verdana" w:hAnsi="Verdana" w:cs="Arial"/>
          <w:sz w:val="22"/>
          <w:szCs w:val="22"/>
        </w:rPr>
        <w:t>carga de cisternas, a nivel individual,</w:t>
      </w:r>
      <w:r w:rsidRPr="006E4A81">
        <w:rPr>
          <w:rFonts w:ascii="Verdana" w:hAnsi="Verdana" w:cs="Arial"/>
          <w:sz w:val="22"/>
          <w:szCs w:val="22"/>
        </w:rPr>
        <w:t xml:space="preserve"> será definido por el titular de la instalación y</w:t>
      </w:r>
      <w:r w:rsidR="00B1494F" w:rsidRPr="006E4A81">
        <w:rPr>
          <w:rFonts w:ascii="Verdana" w:hAnsi="Verdana" w:cs="Arial"/>
          <w:sz w:val="22"/>
          <w:szCs w:val="22"/>
        </w:rPr>
        <w:t xml:space="preserve"> estará publicado en el documento de ‘Rangos Admisibles’.</w:t>
      </w:r>
      <w:del w:id="1329" w:author="Enagás GTS" w:date="2025-07-08T15:28:00Z" w16du:dateUtc="2025-07-08T13:28:00Z">
        <w:r w:rsidR="00B1494F" w:rsidRPr="000E4051">
          <w:rPr>
            <w:rFonts w:ascii="Verdana" w:hAnsi="Verdana" w:cs="Arial"/>
            <w:sz w:val="22"/>
            <w:szCs w:val="22"/>
          </w:rPr>
          <w:delText xml:space="preserve"> </w:delText>
        </w:r>
      </w:del>
    </w:p>
    <w:p w14:paraId="4F504F11" w14:textId="77777777" w:rsidR="009D5AD2" w:rsidRDefault="002B643D" w:rsidP="009D5AD2">
      <w:pPr>
        <w:jc w:val="both"/>
        <w:rPr>
          <w:del w:id="1330" w:author="Enagás GTS" w:date="2025-07-08T15:28:00Z" w16du:dateUtc="2025-07-08T13:28:00Z"/>
          <w:rFonts w:ascii="Verdana" w:hAnsi="Verdana"/>
          <w:sz w:val="22"/>
          <w:szCs w:val="22"/>
        </w:rPr>
      </w:pPr>
      <w:del w:id="1331" w:author="Enagás GTS" w:date="2025-07-08T15:28:00Z" w16du:dateUtc="2025-07-08T13:28:00Z">
        <w:r>
          <w:rPr>
            <w:rFonts w:ascii="Verdana" w:hAnsi="Verdana"/>
            <w:sz w:val="22"/>
            <w:szCs w:val="22"/>
          </w:rPr>
          <w:delText>E</w:delText>
        </w:r>
        <w:r w:rsidR="009D5AD2" w:rsidRPr="001B5F59">
          <w:rPr>
            <w:rFonts w:ascii="Verdana" w:hAnsi="Verdana"/>
            <w:sz w:val="22"/>
            <w:szCs w:val="22"/>
          </w:rPr>
          <w:delText>l</w:delText>
        </w:r>
        <w:r w:rsidR="009D5AD2">
          <w:rPr>
            <w:rFonts w:ascii="Verdana" w:hAnsi="Verdana"/>
            <w:sz w:val="22"/>
            <w:szCs w:val="22"/>
          </w:rPr>
          <w:delText xml:space="preserve"> operador</w:delText>
        </w:r>
        <w:r w:rsidR="009D5AD2" w:rsidRPr="001B5F59">
          <w:rPr>
            <w:rFonts w:ascii="Verdana" w:hAnsi="Verdana"/>
            <w:sz w:val="22"/>
            <w:szCs w:val="22"/>
          </w:rPr>
          <w:delText xml:space="preserve"> podrá</w:delText>
        </w:r>
        <w:r w:rsidR="009D5AD2">
          <w:rPr>
            <w:rFonts w:ascii="Verdana" w:hAnsi="Verdana"/>
            <w:sz w:val="22"/>
            <w:szCs w:val="22"/>
          </w:rPr>
          <w:delText xml:space="preserve"> incrementar la capacidad nominal del servicio</w:delText>
        </w:r>
        <w:r w:rsidRPr="002B643D">
          <w:rPr>
            <w:rFonts w:ascii="Verdana" w:hAnsi="Verdana"/>
            <w:sz w:val="22"/>
            <w:szCs w:val="22"/>
          </w:rPr>
          <w:delText xml:space="preserve"> </w:delText>
        </w:r>
        <w:r>
          <w:rPr>
            <w:rFonts w:ascii="Verdana" w:hAnsi="Verdana"/>
            <w:sz w:val="22"/>
            <w:szCs w:val="22"/>
          </w:rPr>
          <w:delText>si la situación operativa de cada planta lo permite</w:delText>
        </w:r>
        <w:r w:rsidR="009D5AD2">
          <w:rPr>
            <w:rFonts w:ascii="Verdana" w:hAnsi="Verdana"/>
            <w:sz w:val="22"/>
            <w:szCs w:val="22"/>
          </w:rPr>
          <w:delText>.</w:delText>
        </w:r>
      </w:del>
    </w:p>
    <w:p w14:paraId="56F6157E" w14:textId="77777777" w:rsidR="00E443A3" w:rsidRPr="000E4051" w:rsidRDefault="00E443A3" w:rsidP="00925E23">
      <w:pPr>
        <w:pStyle w:val="Ttulo3"/>
        <w:numPr>
          <w:ilvl w:val="2"/>
          <w:numId w:val="43"/>
        </w:numPr>
        <w:tabs>
          <w:tab w:val="clear" w:pos="8222"/>
        </w:tabs>
        <w:spacing w:before="240"/>
        <w:jc w:val="left"/>
        <w:rPr>
          <w:del w:id="1332" w:author="Enagás GTS" w:date="2025-07-08T15:28:00Z" w16du:dateUtc="2025-07-08T13:28:00Z"/>
        </w:rPr>
      </w:pPr>
      <w:bookmarkStart w:id="1333" w:name="_Toc24628636"/>
      <w:bookmarkStart w:id="1334" w:name="_Toc141268227"/>
      <w:del w:id="1335" w:author="Enagás GTS" w:date="2025-07-08T15:28:00Z" w16du:dateUtc="2025-07-08T13:28:00Z">
        <w:r w:rsidRPr="000E4051">
          <w:rPr>
            <w:szCs w:val="22"/>
          </w:rPr>
          <w:delText>Determinación</w:delText>
        </w:r>
        <w:r w:rsidRPr="000E4051">
          <w:delText xml:space="preserve"> de capacidad a ofertar</w:delText>
        </w:r>
        <w:bookmarkEnd w:id="1333"/>
        <w:bookmarkEnd w:id="1334"/>
      </w:del>
    </w:p>
    <w:p w14:paraId="1ECE635B" w14:textId="77777777" w:rsidR="00FA6A28" w:rsidRDefault="00FA6A28" w:rsidP="000C603C">
      <w:pPr>
        <w:spacing w:after="120"/>
        <w:jc w:val="both"/>
        <w:rPr>
          <w:moveFrom w:id="1336" w:author="Enagás GTS" w:date="2025-07-08T15:28:00Z" w16du:dateUtc="2025-07-08T13:28:00Z"/>
          <w:rFonts w:ascii="Verdana" w:hAnsi="Verdana"/>
          <w:sz w:val="22"/>
          <w:szCs w:val="22"/>
        </w:rPr>
        <w:pPrChange w:id="1337" w:author="Enagás GTS" w:date="2025-07-08T15:28:00Z" w16du:dateUtc="2025-07-08T13:28:00Z">
          <w:pPr/>
        </w:pPrChange>
      </w:pPr>
      <w:moveFromRangeStart w:id="1338" w:author="Enagás GTS" w:date="2025-07-08T15:28:00Z" w:name="move202880913"/>
    </w:p>
    <w:p w14:paraId="4A3FDF6E" w14:textId="77777777" w:rsidR="00CE3833" w:rsidRPr="004123E1" w:rsidRDefault="000C5E32" w:rsidP="00CE3833">
      <w:pPr>
        <w:rPr>
          <w:del w:id="1339" w:author="Enagás GTS" w:date="2025-07-08T15:28:00Z" w16du:dateUtc="2025-07-08T13:28:00Z"/>
          <w:rFonts w:ascii="Verdana" w:hAnsi="Verdana"/>
          <w:sz w:val="22"/>
          <w:szCs w:val="22"/>
        </w:rPr>
      </w:pPr>
      <w:moveFrom w:id="1340" w:author="Enagás GTS" w:date="2025-07-08T15:28:00Z" w16du:dateUtc="2025-07-08T13:28:00Z">
        <w:r w:rsidRPr="000C603C">
          <w:rPr>
            <w:rFonts w:ascii="Verdana" w:hAnsi="Verdana"/>
            <w:b/>
            <w:rPrChange w:id="1341" w:author="Enagás GTS" w:date="2025-07-08T15:28:00Z" w16du:dateUtc="2025-07-08T13:28:00Z">
              <w:rPr>
                <w:rFonts w:ascii="Verdana" w:hAnsi="Verdana"/>
                <w:sz w:val="22"/>
              </w:rPr>
            </w:rPrChange>
          </w:rPr>
          <w:t xml:space="preserve">Producto </w:t>
        </w:r>
      </w:moveFrom>
      <w:moveFromRangeEnd w:id="1338"/>
      <w:del w:id="1342" w:author="Enagás GTS" w:date="2025-07-08T15:28:00Z" w16du:dateUtc="2025-07-08T13:28:00Z">
        <w:r w:rsidR="00CE3833" w:rsidRPr="004123E1">
          <w:rPr>
            <w:rFonts w:ascii="Verdana" w:hAnsi="Verdana"/>
            <w:sz w:val="22"/>
            <w:szCs w:val="22"/>
          </w:rPr>
          <w:delText>Anual:</w:delText>
        </w:r>
      </w:del>
    </w:p>
    <w:p w14:paraId="0F6B6072" w14:textId="77777777" w:rsidR="00CE3833" w:rsidRPr="001717A3" w:rsidRDefault="00CE3833" w:rsidP="00CE3833">
      <w:pPr>
        <w:rPr>
          <w:del w:id="1343" w:author="Enagás GTS" w:date="2025-07-08T15:28:00Z" w16du:dateUtc="2025-07-08T13:28:00Z"/>
          <w:rFonts w:ascii="Verdana" w:hAnsi="Verdana"/>
          <w:sz w:val="22"/>
          <w:szCs w:val="22"/>
          <w:highlight w:val="yellow"/>
        </w:rPr>
      </w:pPr>
    </w:p>
    <w:p w14:paraId="255FB4F5" w14:textId="77777777" w:rsidR="002B0823" w:rsidRPr="000E4051" w:rsidRDefault="002B0823" w:rsidP="002B0823">
      <w:pPr>
        <w:pStyle w:val="Prrafodelista"/>
        <w:rPr>
          <w:del w:id="1344" w:author="Enagás GTS" w:date="2025-07-08T15:28:00Z" w16du:dateUtc="2025-07-08T13:28:00Z"/>
          <w:iCs/>
          <w:lang w:val="es-ES_tradnl"/>
        </w:rPr>
      </w:pPr>
      <w:del w:id="1345" w:author="Enagás GTS" w:date="2025-07-08T15:28:00Z" w16du:dateUtc="2025-07-08T13:28:00Z">
        <w:r w:rsidRPr="000E4051">
          <w:delText>C</w:delText>
        </w:r>
        <w:r w:rsidRPr="000E4051">
          <w:rPr>
            <w:lang w:val="es-ES_tradnl"/>
          </w:rPr>
          <w:delText xml:space="preserve">apacidad a ofertar = Capacidad Nominal </w:delText>
        </w:r>
        <w:r>
          <w:rPr>
            <w:lang w:val="es-ES_tradnl"/>
          </w:rPr>
          <w:delText>instalación</w:delText>
        </w:r>
        <w:r w:rsidRPr="000E4051">
          <w:rPr>
            <w:lang w:val="es-ES_tradnl"/>
          </w:rPr>
          <w:delText xml:space="preserve">– Capacidad reservada (T, M, </w:delText>
        </w:r>
        <w:r w:rsidR="002C3D0C" w:rsidRPr="000E4051">
          <w:rPr>
            <w:lang w:val="es-ES_tradnl"/>
          </w:rPr>
          <w:delText>D) *</w:delText>
        </w:r>
        <w:r w:rsidRPr="000E4051">
          <w:rPr>
            <w:lang w:val="es-ES_tradnl"/>
          </w:rPr>
          <w:delText xml:space="preserve"> - </w:delText>
        </w:r>
        <w:r w:rsidRPr="000E4051">
          <w:rPr>
            <w:iCs/>
            <w:lang w:val="es-ES_tradnl"/>
          </w:rPr>
          <w:delText>Capacidad contratada en pro</w:delText>
        </w:r>
        <w:r>
          <w:rPr>
            <w:iCs/>
            <w:lang w:val="es-ES_tradnl"/>
          </w:rPr>
          <w:delText>cedimientos de asignación</w:delText>
        </w:r>
        <w:r w:rsidRPr="000E4051">
          <w:rPr>
            <w:iCs/>
            <w:lang w:val="es-ES_tradnl"/>
          </w:rPr>
          <w:delText xml:space="preserve"> anteriores – Capacidad indisponible por mantenimiento. </w:delText>
        </w:r>
      </w:del>
    </w:p>
    <w:p w14:paraId="63ADCFAD" w14:textId="77777777" w:rsidR="00CE3833" w:rsidRDefault="00CE3833" w:rsidP="00CE3833">
      <w:pPr>
        <w:pStyle w:val="Prrafodelista"/>
        <w:rPr>
          <w:del w:id="1346" w:author="Enagás GTS" w:date="2025-07-08T15:28:00Z" w16du:dateUtc="2025-07-08T13:28:00Z"/>
          <w:highlight w:val="yellow"/>
          <w:lang w:val="es-ES_tradnl"/>
        </w:rPr>
      </w:pPr>
    </w:p>
    <w:p w14:paraId="1E05144A" w14:textId="77777777" w:rsidR="002B643D" w:rsidRDefault="002B643D" w:rsidP="002B643D">
      <w:pPr>
        <w:pStyle w:val="Prrafodelista"/>
        <w:ind w:left="0"/>
        <w:rPr>
          <w:del w:id="1347" w:author="Enagás GTS" w:date="2025-07-08T15:28:00Z" w16du:dateUtc="2025-07-08T13:28:00Z"/>
          <w:iCs/>
          <w:lang w:val="es-ES_tradnl"/>
        </w:rPr>
      </w:pPr>
      <w:del w:id="1348" w:author="Enagás GTS" w:date="2025-07-08T15:28:00Z" w16du:dateUtc="2025-07-08T13:28:00Z">
        <w:r w:rsidRPr="000E4051">
          <w:rPr>
            <w:iCs/>
            <w:lang w:val="es-ES_tradnl"/>
          </w:rPr>
          <w:delText>*A partir del segundo año de gas ofertado, se ofertará el 50% de la capacidad nominal de la instalación.</w:delText>
        </w:r>
      </w:del>
    </w:p>
    <w:p w14:paraId="43E818B3" w14:textId="77777777" w:rsidR="004A77C7" w:rsidRPr="000E4051" w:rsidRDefault="004A77C7" w:rsidP="002B643D">
      <w:pPr>
        <w:pStyle w:val="Prrafodelista"/>
        <w:ind w:left="0"/>
        <w:rPr>
          <w:del w:id="1349" w:author="Enagás GTS" w:date="2025-07-08T15:28:00Z" w16du:dateUtc="2025-07-08T13:28:00Z"/>
          <w:lang w:val="es-ES_tradnl"/>
        </w:rPr>
      </w:pPr>
      <w:del w:id="1350" w:author="Enagás GTS" w:date="2025-07-08T15:28:00Z" w16du:dateUtc="2025-07-08T13:28:00Z">
        <w:r>
          <w:rPr>
            <w:iCs/>
            <w:lang w:val="es-ES_tradnl"/>
          </w:rPr>
          <w:delText>Esta capacidad reservada, incluye un % de reserva indicado por los operadores para carga de cisternas que alimenten a redes de distribución.</w:delText>
        </w:r>
      </w:del>
    </w:p>
    <w:p w14:paraId="6E3AD404" w14:textId="77777777" w:rsidR="00FA6A28" w:rsidRPr="000C603C" w:rsidRDefault="00FA6A28" w:rsidP="000C603C">
      <w:pPr>
        <w:spacing w:after="120"/>
        <w:rPr>
          <w:moveFrom w:id="1351" w:author="Enagás GTS" w:date="2025-07-08T15:28:00Z" w16du:dateUtc="2025-07-08T13:28:00Z"/>
          <w:b/>
          <w:rPrChange w:id="1352" w:author="Enagás GTS" w:date="2025-07-08T15:28:00Z" w16du:dateUtc="2025-07-08T13:28:00Z">
            <w:rPr>
              <w:moveFrom w:id="1353" w:author="Enagás GTS" w:date="2025-07-08T15:28:00Z" w16du:dateUtc="2025-07-08T13:28:00Z"/>
              <w:highlight w:val="yellow"/>
              <w:lang w:val="es-ES_tradnl"/>
            </w:rPr>
          </w:rPrChange>
        </w:rPr>
        <w:pPrChange w:id="1354" w:author="Enagás GTS" w:date="2025-07-08T15:28:00Z" w16du:dateUtc="2025-07-08T13:28:00Z">
          <w:pPr>
            <w:pStyle w:val="Prrafodelista"/>
          </w:pPr>
        </w:pPrChange>
      </w:pPr>
      <w:moveFromRangeStart w:id="1355" w:author="Enagás GTS" w:date="2025-07-08T15:28:00Z" w:name="move202880914"/>
    </w:p>
    <w:p w14:paraId="1AC324E2" w14:textId="77777777" w:rsidR="00CE3833" w:rsidRPr="00D415CB" w:rsidRDefault="00FA6A28" w:rsidP="00CE3833">
      <w:pPr>
        <w:rPr>
          <w:del w:id="1356" w:author="Enagás GTS" w:date="2025-07-08T15:28:00Z" w16du:dateUtc="2025-07-08T13:28:00Z"/>
          <w:rFonts w:ascii="Verdana" w:hAnsi="Verdana"/>
          <w:sz w:val="22"/>
          <w:szCs w:val="22"/>
          <w:highlight w:val="yellow"/>
        </w:rPr>
      </w:pPr>
      <w:moveFrom w:id="1357" w:author="Enagás GTS" w:date="2025-07-08T15:28:00Z" w16du:dateUtc="2025-07-08T13:28:00Z">
        <w:r w:rsidRPr="000C603C">
          <w:rPr>
            <w:rFonts w:ascii="Verdana" w:hAnsi="Verdana"/>
            <w:b/>
            <w:rPrChange w:id="1358" w:author="Enagás GTS" w:date="2025-07-08T15:28:00Z" w16du:dateUtc="2025-07-08T13:28:00Z">
              <w:rPr>
                <w:rFonts w:ascii="Verdana" w:hAnsi="Verdana"/>
                <w:sz w:val="22"/>
              </w:rPr>
            </w:rPrChange>
          </w:rPr>
          <w:t xml:space="preserve">Producto </w:t>
        </w:r>
      </w:moveFrom>
      <w:moveFromRangeEnd w:id="1355"/>
      <w:del w:id="1359" w:author="Enagás GTS" w:date="2025-07-08T15:28:00Z" w16du:dateUtc="2025-07-08T13:28:00Z">
        <w:r w:rsidR="00CE3833" w:rsidRPr="004123E1">
          <w:rPr>
            <w:rFonts w:ascii="Verdana" w:hAnsi="Verdana"/>
            <w:sz w:val="22"/>
            <w:szCs w:val="22"/>
          </w:rPr>
          <w:delText>Trimestral:</w:delText>
        </w:r>
      </w:del>
    </w:p>
    <w:p w14:paraId="4B6AA102" w14:textId="77777777" w:rsidR="00CE3833" w:rsidRPr="00D415CB" w:rsidRDefault="00CE3833" w:rsidP="00CE3833">
      <w:pPr>
        <w:pStyle w:val="Prrafodelista"/>
        <w:rPr>
          <w:del w:id="1360" w:author="Enagás GTS" w:date="2025-07-08T15:28:00Z" w16du:dateUtc="2025-07-08T13:28:00Z"/>
          <w:highlight w:val="yellow"/>
          <w:lang w:val="es-ES_tradnl"/>
        </w:rPr>
      </w:pPr>
    </w:p>
    <w:p w14:paraId="54AF9853" w14:textId="77777777" w:rsidR="002B0823" w:rsidRPr="000E4051" w:rsidRDefault="002B0823" w:rsidP="002B0823">
      <w:pPr>
        <w:pStyle w:val="Prrafodelista"/>
        <w:rPr>
          <w:del w:id="1361" w:author="Enagás GTS" w:date="2025-07-08T15:28:00Z" w16du:dateUtc="2025-07-08T13:28:00Z"/>
          <w:iCs/>
          <w:lang w:val="es-ES_tradnl"/>
        </w:rPr>
      </w:pPr>
      <w:del w:id="1362" w:author="Enagás GTS" w:date="2025-07-08T15:28:00Z" w16du:dateUtc="2025-07-08T13:28:00Z">
        <w:r w:rsidRPr="000E4051">
          <w:delText>C</w:delText>
        </w:r>
        <w:r w:rsidRPr="000E4051">
          <w:rPr>
            <w:lang w:val="es-ES_tradnl"/>
          </w:rPr>
          <w:delText xml:space="preserve">apacidad a ofertar = Capacidad Nominal </w:delText>
        </w:r>
        <w:r>
          <w:rPr>
            <w:lang w:val="es-ES_tradnl"/>
          </w:rPr>
          <w:delText>instalación– Capacidad reservada (</w:delText>
        </w:r>
        <w:r w:rsidRPr="000E4051">
          <w:rPr>
            <w:lang w:val="es-ES_tradnl"/>
          </w:rPr>
          <w:delText>M, D)</w:delText>
        </w:r>
        <w:r w:rsidR="004A77C7">
          <w:rPr>
            <w:lang w:val="es-ES_tradnl"/>
          </w:rPr>
          <w:delText>*</w:delText>
        </w:r>
        <w:r w:rsidRPr="000E4051">
          <w:rPr>
            <w:lang w:val="es-ES_tradnl"/>
          </w:rPr>
          <w:delText xml:space="preserve"> - </w:delText>
        </w:r>
        <w:r w:rsidRPr="000E4051">
          <w:rPr>
            <w:iCs/>
            <w:lang w:val="es-ES_tradnl"/>
          </w:rPr>
          <w:delText>Capacidad contratada en pro</w:delText>
        </w:r>
        <w:r>
          <w:rPr>
            <w:iCs/>
            <w:lang w:val="es-ES_tradnl"/>
          </w:rPr>
          <w:delText>cedimientos de asignación</w:delText>
        </w:r>
        <w:r w:rsidRPr="000E4051">
          <w:rPr>
            <w:iCs/>
            <w:lang w:val="es-ES_tradnl"/>
          </w:rPr>
          <w:delText xml:space="preserve"> anteriores – Capacidad indisponible por mantenimiento. </w:delText>
        </w:r>
      </w:del>
    </w:p>
    <w:p w14:paraId="6F7396BE" w14:textId="77777777" w:rsidR="004A77C7" w:rsidRDefault="004A77C7" w:rsidP="00CE3833">
      <w:pPr>
        <w:pStyle w:val="Prrafodelista"/>
        <w:rPr>
          <w:del w:id="1363" w:author="Enagás GTS" w:date="2025-07-08T15:28:00Z" w16du:dateUtc="2025-07-08T13:28:00Z"/>
          <w:highlight w:val="yellow"/>
          <w:lang w:val="es-ES_tradnl"/>
        </w:rPr>
      </w:pPr>
    </w:p>
    <w:p w14:paraId="406AFB1F" w14:textId="77777777" w:rsidR="004A77C7" w:rsidRPr="000E4051" w:rsidRDefault="004A77C7" w:rsidP="004A77C7">
      <w:pPr>
        <w:pStyle w:val="Prrafodelista"/>
        <w:ind w:left="0"/>
        <w:rPr>
          <w:del w:id="1364" w:author="Enagás GTS" w:date="2025-07-08T15:28:00Z" w16du:dateUtc="2025-07-08T13:28:00Z"/>
          <w:lang w:val="es-ES_tradnl"/>
        </w:rPr>
      </w:pPr>
      <w:del w:id="1365" w:author="Enagás GTS" w:date="2025-07-08T15:28:00Z" w16du:dateUtc="2025-07-08T13:28:00Z">
        <w:r w:rsidRPr="006B5707">
          <w:rPr>
            <w:lang w:val="es-ES_tradnl"/>
          </w:rPr>
          <w:delText>*</w:delText>
        </w:r>
        <w:r w:rsidRPr="004A77C7">
          <w:rPr>
            <w:iCs/>
            <w:lang w:val="es-ES_tradnl"/>
          </w:rPr>
          <w:delText xml:space="preserve"> </w:delText>
        </w:r>
        <w:r>
          <w:rPr>
            <w:iCs/>
            <w:lang w:val="es-ES_tradnl"/>
          </w:rPr>
          <w:delText>Esta capacidad reservada, incluye un % de reserva indicado por los operadores para carga de cisternas que alimenten a redes de distribución.</w:delText>
        </w:r>
      </w:del>
    </w:p>
    <w:p w14:paraId="5EECDD99" w14:textId="77777777" w:rsidR="00FA6A28" w:rsidRPr="000C603C" w:rsidRDefault="00FA6A28" w:rsidP="000C603C">
      <w:pPr>
        <w:spacing w:after="120"/>
        <w:rPr>
          <w:moveFrom w:id="1366" w:author="Enagás GTS" w:date="2025-07-08T15:28:00Z" w16du:dateUtc="2025-07-08T13:28:00Z"/>
          <w:b/>
          <w:rPrChange w:id="1367" w:author="Enagás GTS" w:date="2025-07-08T15:28:00Z" w16du:dateUtc="2025-07-08T13:28:00Z">
            <w:rPr>
              <w:moveFrom w:id="1368" w:author="Enagás GTS" w:date="2025-07-08T15:28:00Z" w16du:dateUtc="2025-07-08T13:28:00Z"/>
              <w:highlight w:val="yellow"/>
              <w:lang w:val="es-ES_tradnl"/>
            </w:rPr>
          </w:rPrChange>
        </w:rPr>
        <w:pPrChange w:id="1369" w:author="Enagás GTS" w:date="2025-07-08T15:28:00Z" w16du:dateUtc="2025-07-08T13:28:00Z">
          <w:pPr>
            <w:pStyle w:val="Prrafodelista"/>
          </w:pPr>
        </w:pPrChange>
      </w:pPr>
      <w:moveFromRangeStart w:id="1370" w:author="Enagás GTS" w:date="2025-07-08T15:28:00Z" w:name="move202880915"/>
    </w:p>
    <w:p w14:paraId="11588A71" w14:textId="77777777" w:rsidR="00CE3833" w:rsidRPr="004123E1" w:rsidRDefault="00FA6A28" w:rsidP="00CE3833">
      <w:pPr>
        <w:rPr>
          <w:del w:id="1371" w:author="Enagás GTS" w:date="2025-07-08T15:28:00Z" w16du:dateUtc="2025-07-08T13:28:00Z"/>
          <w:rFonts w:ascii="Verdana" w:hAnsi="Verdana"/>
          <w:sz w:val="22"/>
          <w:szCs w:val="22"/>
        </w:rPr>
      </w:pPr>
      <w:moveFrom w:id="1372" w:author="Enagás GTS" w:date="2025-07-08T15:28:00Z" w16du:dateUtc="2025-07-08T13:28:00Z">
        <w:r w:rsidRPr="000C603C">
          <w:rPr>
            <w:rFonts w:ascii="Verdana" w:hAnsi="Verdana"/>
            <w:b/>
            <w:rPrChange w:id="1373" w:author="Enagás GTS" w:date="2025-07-08T15:28:00Z" w16du:dateUtc="2025-07-08T13:28:00Z">
              <w:rPr>
                <w:rFonts w:ascii="Verdana" w:hAnsi="Verdana"/>
                <w:sz w:val="22"/>
              </w:rPr>
            </w:rPrChange>
          </w:rPr>
          <w:t xml:space="preserve">Producto </w:t>
        </w:r>
      </w:moveFrom>
      <w:moveFromRangeEnd w:id="1370"/>
      <w:del w:id="1374" w:author="Enagás GTS" w:date="2025-07-08T15:28:00Z" w16du:dateUtc="2025-07-08T13:28:00Z">
        <w:r w:rsidR="00CE3833" w:rsidRPr="004123E1">
          <w:rPr>
            <w:rFonts w:ascii="Verdana" w:hAnsi="Verdana"/>
            <w:sz w:val="22"/>
            <w:szCs w:val="22"/>
          </w:rPr>
          <w:delText>Mensual:</w:delText>
        </w:r>
      </w:del>
    </w:p>
    <w:p w14:paraId="0CC3DC35" w14:textId="77777777" w:rsidR="00CE3833" w:rsidRPr="00D415CB" w:rsidRDefault="00CE3833" w:rsidP="00CE3833">
      <w:pPr>
        <w:pStyle w:val="Prrafodelista"/>
        <w:rPr>
          <w:del w:id="1375" w:author="Enagás GTS" w:date="2025-07-08T15:28:00Z" w16du:dateUtc="2025-07-08T13:28:00Z"/>
          <w:highlight w:val="yellow"/>
          <w:lang w:val="es-ES_tradnl"/>
        </w:rPr>
      </w:pPr>
    </w:p>
    <w:p w14:paraId="50E397D9" w14:textId="77777777" w:rsidR="00CE3833" w:rsidRPr="00D415CB" w:rsidRDefault="00CE3833" w:rsidP="00CE3833">
      <w:pPr>
        <w:pStyle w:val="Prrafodelista"/>
        <w:rPr>
          <w:del w:id="1376" w:author="Enagás GTS" w:date="2025-07-08T15:28:00Z" w16du:dateUtc="2025-07-08T13:28:00Z"/>
          <w:highlight w:val="yellow"/>
          <w:lang w:val="es-ES_tradnl"/>
        </w:rPr>
      </w:pPr>
    </w:p>
    <w:p w14:paraId="46453B52" w14:textId="77777777" w:rsidR="002B0823" w:rsidRPr="000E4051" w:rsidRDefault="002B0823" w:rsidP="002B0823">
      <w:pPr>
        <w:pStyle w:val="Prrafodelista"/>
        <w:rPr>
          <w:del w:id="1377" w:author="Enagás GTS" w:date="2025-07-08T15:28:00Z" w16du:dateUtc="2025-07-08T13:28:00Z"/>
          <w:iCs/>
          <w:lang w:val="es-ES_tradnl"/>
        </w:rPr>
      </w:pPr>
      <w:del w:id="1378" w:author="Enagás GTS" w:date="2025-07-08T15:28:00Z" w16du:dateUtc="2025-07-08T13:28:00Z">
        <w:r w:rsidRPr="000E4051">
          <w:delText>C</w:delText>
        </w:r>
        <w:r w:rsidRPr="000E4051">
          <w:rPr>
            <w:lang w:val="es-ES_tradnl"/>
          </w:rPr>
          <w:delText xml:space="preserve">apacidad a ofertar = Capacidad Nominal </w:delText>
        </w:r>
        <w:r>
          <w:rPr>
            <w:lang w:val="es-ES_tradnl"/>
          </w:rPr>
          <w:delText>instalación– Capacidad reservada (</w:delText>
        </w:r>
        <w:r w:rsidRPr="000E4051">
          <w:rPr>
            <w:lang w:val="es-ES_tradnl"/>
          </w:rPr>
          <w:delText>D)</w:delText>
        </w:r>
        <w:r w:rsidR="004A77C7">
          <w:rPr>
            <w:lang w:val="es-ES_tradnl"/>
          </w:rPr>
          <w:delText>*</w:delText>
        </w:r>
        <w:r w:rsidRPr="000E4051">
          <w:rPr>
            <w:lang w:val="es-ES_tradnl"/>
          </w:rPr>
          <w:delText xml:space="preserve"> - </w:delText>
        </w:r>
        <w:r w:rsidRPr="000E4051">
          <w:rPr>
            <w:iCs/>
            <w:lang w:val="es-ES_tradnl"/>
          </w:rPr>
          <w:delText>Capacidad contratada en pro</w:delText>
        </w:r>
        <w:r>
          <w:rPr>
            <w:iCs/>
            <w:lang w:val="es-ES_tradnl"/>
          </w:rPr>
          <w:delText>cedimientos de asignación</w:delText>
        </w:r>
        <w:r w:rsidRPr="000E4051">
          <w:rPr>
            <w:iCs/>
            <w:lang w:val="es-ES_tradnl"/>
          </w:rPr>
          <w:delText xml:space="preserve"> anteriores – Capacidad indisponible por mantenimiento. </w:delText>
        </w:r>
      </w:del>
    </w:p>
    <w:p w14:paraId="69018A4F" w14:textId="77777777" w:rsidR="00CE3833" w:rsidRDefault="00CE3833" w:rsidP="00CE3833">
      <w:pPr>
        <w:pStyle w:val="Prrafodelista"/>
        <w:rPr>
          <w:del w:id="1379" w:author="Enagás GTS" w:date="2025-07-08T15:28:00Z" w16du:dateUtc="2025-07-08T13:28:00Z"/>
          <w:highlight w:val="yellow"/>
          <w:lang w:val="es-ES_tradnl"/>
        </w:rPr>
      </w:pPr>
    </w:p>
    <w:p w14:paraId="7B23EA83" w14:textId="77777777" w:rsidR="004A77C7" w:rsidRPr="000E4051" w:rsidRDefault="004A77C7" w:rsidP="004A77C7">
      <w:pPr>
        <w:pStyle w:val="Prrafodelista"/>
        <w:ind w:left="0"/>
        <w:rPr>
          <w:del w:id="1380" w:author="Enagás GTS" w:date="2025-07-08T15:28:00Z" w16du:dateUtc="2025-07-08T13:28:00Z"/>
          <w:lang w:val="es-ES_tradnl"/>
        </w:rPr>
      </w:pPr>
      <w:del w:id="1381" w:author="Enagás GTS" w:date="2025-07-08T15:28:00Z" w16du:dateUtc="2025-07-08T13:28:00Z">
        <w:r>
          <w:rPr>
            <w:iCs/>
            <w:lang w:val="es-ES_tradnl"/>
          </w:rPr>
          <w:delText>*Esta capacidad reservada, incluye un % de reserva indicado por los operadores para carga de cisternas que alimenten a redes de distribución.</w:delText>
        </w:r>
      </w:del>
    </w:p>
    <w:p w14:paraId="2BE8A06C" w14:textId="77777777" w:rsidR="004A77C7" w:rsidRPr="00D415CB" w:rsidRDefault="004A77C7" w:rsidP="00CE3833">
      <w:pPr>
        <w:pStyle w:val="Prrafodelista"/>
        <w:rPr>
          <w:del w:id="1382" w:author="Enagás GTS" w:date="2025-07-08T15:28:00Z" w16du:dateUtc="2025-07-08T13:28:00Z"/>
          <w:highlight w:val="yellow"/>
          <w:lang w:val="es-ES_tradnl"/>
        </w:rPr>
      </w:pPr>
    </w:p>
    <w:p w14:paraId="165F1A64" w14:textId="77777777" w:rsidR="004A77C7" w:rsidRDefault="004A77C7" w:rsidP="00CE3833">
      <w:pPr>
        <w:rPr>
          <w:del w:id="1383" w:author="Enagás GTS" w:date="2025-07-08T15:28:00Z" w16du:dateUtc="2025-07-08T13:28:00Z"/>
          <w:rFonts w:ascii="Verdana" w:hAnsi="Verdana"/>
          <w:sz w:val="22"/>
          <w:szCs w:val="22"/>
        </w:rPr>
      </w:pPr>
    </w:p>
    <w:p w14:paraId="3E22C139" w14:textId="77777777" w:rsidR="00FA6A28" w:rsidRPr="000C603C" w:rsidRDefault="00FA6A28" w:rsidP="000C603C">
      <w:pPr>
        <w:spacing w:after="120"/>
        <w:rPr>
          <w:moveFrom w:id="1384" w:author="Enagás GTS" w:date="2025-07-08T15:28:00Z" w16du:dateUtc="2025-07-08T13:28:00Z"/>
          <w:rFonts w:ascii="Verdana" w:hAnsi="Verdana"/>
          <w:lang w:val="es-ES_tradnl"/>
          <w:rPrChange w:id="1385" w:author="Enagás GTS" w:date="2025-07-08T15:28:00Z" w16du:dateUtc="2025-07-08T13:28:00Z">
            <w:rPr>
              <w:moveFrom w:id="1386" w:author="Enagás GTS" w:date="2025-07-08T15:28:00Z" w16du:dateUtc="2025-07-08T13:28:00Z"/>
              <w:rFonts w:ascii="Verdana" w:hAnsi="Verdana"/>
              <w:sz w:val="22"/>
            </w:rPr>
          </w:rPrChange>
        </w:rPr>
        <w:pPrChange w:id="1387" w:author="Enagás GTS" w:date="2025-07-08T15:28:00Z" w16du:dateUtc="2025-07-08T13:28:00Z">
          <w:pPr/>
        </w:pPrChange>
      </w:pPr>
      <w:moveFromRangeStart w:id="1388" w:author="Enagás GTS" w:date="2025-07-08T15:28:00Z" w:name="move202880916"/>
    </w:p>
    <w:p w14:paraId="0E4697E4" w14:textId="77777777" w:rsidR="00CE3833" w:rsidRPr="004123E1" w:rsidRDefault="00FA6A28" w:rsidP="00CE3833">
      <w:pPr>
        <w:rPr>
          <w:del w:id="1389" w:author="Enagás GTS" w:date="2025-07-08T15:28:00Z" w16du:dateUtc="2025-07-08T13:28:00Z"/>
          <w:rFonts w:ascii="Verdana" w:hAnsi="Verdana"/>
          <w:sz w:val="22"/>
          <w:szCs w:val="22"/>
        </w:rPr>
      </w:pPr>
      <w:moveFrom w:id="1390" w:author="Enagás GTS" w:date="2025-07-08T15:28:00Z" w16du:dateUtc="2025-07-08T13:28:00Z">
        <w:r w:rsidRPr="000C603C">
          <w:rPr>
            <w:rFonts w:ascii="Verdana" w:hAnsi="Verdana"/>
            <w:b/>
            <w:rPrChange w:id="1391" w:author="Enagás GTS" w:date="2025-07-08T15:28:00Z" w16du:dateUtc="2025-07-08T13:28:00Z">
              <w:rPr>
                <w:rFonts w:ascii="Verdana" w:hAnsi="Verdana"/>
                <w:sz w:val="22"/>
              </w:rPr>
            </w:rPrChange>
          </w:rPr>
          <w:t xml:space="preserve">Producto </w:t>
        </w:r>
      </w:moveFrom>
      <w:moveFromRangeEnd w:id="1388"/>
      <w:del w:id="1392" w:author="Enagás GTS" w:date="2025-07-08T15:28:00Z" w16du:dateUtc="2025-07-08T13:28:00Z">
        <w:r w:rsidR="00CE3833" w:rsidRPr="004123E1">
          <w:rPr>
            <w:rFonts w:ascii="Verdana" w:hAnsi="Verdana"/>
            <w:sz w:val="22"/>
            <w:szCs w:val="22"/>
          </w:rPr>
          <w:delText>diario:</w:delText>
        </w:r>
      </w:del>
    </w:p>
    <w:p w14:paraId="453DB5EF" w14:textId="77777777" w:rsidR="00CE3833" w:rsidRPr="00D415CB" w:rsidRDefault="00CE3833" w:rsidP="00CE3833">
      <w:pPr>
        <w:rPr>
          <w:del w:id="1393" w:author="Enagás GTS" w:date="2025-07-08T15:28:00Z" w16du:dateUtc="2025-07-08T13:28:00Z"/>
          <w:rFonts w:ascii="Verdana" w:hAnsi="Verdana"/>
          <w:sz w:val="22"/>
          <w:szCs w:val="22"/>
          <w:highlight w:val="yellow"/>
        </w:rPr>
      </w:pPr>
    </w:p>
    <w:p w14:paraId="6B795CD3" w14:textId="77777777" w:rsidR="002B0823" w:rsidRPr="000E4051" w:rsidRDefault="002B0823" w:rsidP="002B0823">
      <w:pPr>
        <w:pStyle w:val="Prrafodelista"/>
        <w:rPr>
          <w:del w:id="1394" w:author="Enagás GTS" w:date="2025-07-08T15:28:00Z" w16du:dateUtc="2025-07-08T13:28:00Z"/>
          <w:iCs/>
          <w:lang w:val="es-ES_tradnl"/>
        </w:rPr>
      </w:pPr>
      <w:del w:id="1395" w:author="Enagás GTS" w:date="2025-07-08T15:28:00Z" w16du:dateUtc="2025-07-08T13:28:00Z">
        <w:r w:rsidRPr="000E4051">
          <w:delText>C</w:delText>
        </w:r>
        <w:r w:rsidRPr="000E4051">
          <w:rPr>
            <w:lang w:val="es-ES_tradnl"/>
          </w:rPr>
          <w:delText xml:space="preserve">apacidad a ofertar = Capacidad Nominal </w:delText>
        </w:r>
        <w:r>
          <w:rPr>
            <w:lang w:val="es-ES_tradnl"/>
          </w:rPr>
          <w:delText>instalación</w:delText>
        </w:r>
        <w:r w:rsidR="0039483B">
          <w:rPr>
            <w:lang w:val="es-ES_tradnl"/>
          </w:rPr>
          <w:delText>- capacidad reservada para cisternas de distribución</w:delText>
        </w:r>
        <w:r>
          <w:rPr>
            <w:lang w:val="es-ES_tradnl"/>
          </w:rPr>
          <w:delText xml:space="preserve"> </w:delText>
        </w:r>
        <w:r w:rsidRPr="000E4051">
          <w:rPr>
            <w:lang w:val="es-ES_tradnl"/>
          </w:rPr>
          <w:delText>–</w:delText>
        </w:r>
        <w:r>
          <w:rPr>
            <w:lang w:val="es-ES_tradnl"/>
          </w:rPr>
          <w:delText xml:space="preserve"> </w:delText>
        </w:r>
        <w:r w:rsidRPr="000E4051">
          <w:rPr>
            <w:iCs/>
            <w:lang w:val="es-ES_tradnl"/>
          </w:rPr>
          <w:delText>Capacidad contratada en pro</w:delText>
        </w:r>
        <w:r>
          <w:rPr>
            <w:iCs/>
            <w:lang w:val="es-ES_tradnl"/>
          </w:rPr>
          <w:delText>cedimientos de asignación</w:delText>
        </w:r>
        <w:r w:rsidRPr="000E4051">
          <w:rPr>
            <w:iCs/>
            <w:lang w:val="es-ES_tradnl"/>
          </w:rPr>
          <w:delText xml:space="preserve"> anteriores – Capacidad indisponible por mantenimiento. </w:delText>
        </w:r>
      </w:del>
    </w:p>
    <w:p w14:paraId="29EB040A" w14:textId="77777777" w:rsidR="00CE3833" w:rsidRDefault="00CE3833" w:rsidP="00CE3833">
      <w:pPr>
        <w:rPr>
          <w:del w:id="1396" w:author="Enagás GTS" w:date="2025-07-08T15:28:00Z" w16du:dateUtc="2025-07-08T13:28:00Z"/>
          <w:rFonts w:ascii="Verdana" w:hAnsi="Verdana"/>
          <w:sz w:val="22"/>
          <w:szCs w:val="22"/>
        </w:rPr>
      </w:pPr>
    </w:p>
    <w:p w14:paraId="73C11DC5" w14:textId="77777777" w:rsidR="00FE1B24" w:rsidRPr="000C603C" w:rsidRDefault="00FE1B24" w:rsidP="000C603C">
      <w:pPr>
        <w:spacing w:after="120"/>
        <w:rPr>
          <w:moveFrom w:id="1397" w:author="Enagás GTS" w:date="2025-07-08T15:28:00Z" w16du:dateUtc="2025-07-08T13:28:00Z"/>
          <w:rFonts w:ascii="Verdana" w:hAnsi="Verdana"/>
          <w:b/>
          <w:rPrChange w:id="1398" w:author="Enagás GTS" w:date="2025-07-08T15:28:00Z" w16du:dateUtc="2025-07-08T13:28:00Z">
            <w:rPr>
              <w:moveFrom w:id="1399" w:author="Enagás GTS" w:date="2025-07-08T15:28:00Z" w16du:dateUtc="2025-07-08T13:28:00Z"/>
              <w:rFonts w:ascii="Verdana" w:hAnsi="Verdana"/>
              <w:sz w:val="22"/>
            </w:rPr>
          </w:rPrChange>
        </w:rPr>
        <w:pPrChange w:id="1400" w:author="Enagás GTS" w:date="2025-07-08T15:28:00Z" w16du:dateUtc="2025-07-08T13:28:00Z">
          <w:pPr/>
        </w:pPrChange>
      </w:pPr>
      <w:moveFromRangeStart w:id="1401" w:author="Enagás GTS" w:date="2025-07-08T15:28:00Z" w:name="move202880917"/>
    </w:p>
    <w:p w14:paraId="6049B9FC" w14:textId="77777777" w:rsidR="00CE3833" w:rsidRDefault="00FE1B24" w:rsidP="00CE3833">
      <w:pPr>
        <w:rPr>
          <w:del w:id="1402" w:author="Enagás GTS" w:date="2025-07-08T15:28:00Z" w16du:dateUtc="2025-07-08T13:28:00Z"/>
          <w:rFonts w:ascii="Verdana" w:hAnsi="Verdana"/>
          <w:sz w:val="22"/>
          <w:szCs w:val="22"/>
        </w:rPr>
      </w:pPr>
      <w:moveFrom w:id="1403" w:author="Enagás GTS" w:date="2025-07-08T15:28:00Z" w16du:dateUtc="2025-07-08T13:28:00Z">
        <w:r w:rsidRPr="000C603C">
          <w:rPr>
            <w:rFonts w:ascii="Verdana" w:hAnsi="Verdana"/>
            <w:b/>
            <w:rPrChange w:id="1404" w:author="Enagás GTS" w:date="2025-07-08T15:28:00Z" w16du:dateUtc="2025-07-08T13:28:00Z">
              <w:rPr>
                <w:rFonts w:ascii="Verdana" w:hAnsi="Verdana"/>
                <w:sz w:val="22"/>
              </w:rPr>
            </w:rPrChange>
          </w:rPr>
          <w:t>Producto</w:t>
        </w:r>
      </w:moveFrom>
      <w:moveFromRangeEnd w:id="1401"/>
      <w:del w:id="1405" w:author="Enagás GTS" w:date="2025-07-08T15:28:00Z" w16du:dateUtc="2025-07-08T13:28:00Z">
        <w:r w:rsidR="00CE3833">
          <w:rPr>
            <w:rFonts w:ascii="Verdana" w:hAnsi="Verdana"/>
            <w:sz w:val="22"/>
            <w:szCs w:val="22"/>
          </w:rPr>
          <w:delText xml:space="preserve"> </w:delText>
        </w:r>
        <w:r w:rsidR="00CE3833" w:rsidRPr="000E4051">
          <w:rPr>
            <w:rFonts w:ascii="Verdana" w:hAnsi="Verdana"/>
            <w:sz w:val="22"/>
            <w:szCs w:val="22"/>
          </w:rPr>
          <w:delText>intradiario:</w:delText>
        </w:r>
      </w:del>
    </w:p>
    <w:p w14:paraId="12462378" w14:textId="77777777" w:rsidR="00831CDC" w:rsidRPr="000C603C" w:rsidRDefault="00831CDC" w:rsidP="000C603C">
      <w:pPr>
        <w:pStyle w:val="Prrafodelista"/>
        <w:spacing w:after="200" w:line="276" w:lineRule="auto"/>
        <w:ind w:left="0"/>
        <w:rPr>
          <w:moveFrom w:id="1406" w:author="Enagás GTS" w:date="2025-07-08T15:28:00Z" w16du:dateUtc="2025-07-08T13:28:00Z"/>
        </w:rPr>
        <w:pPrChange w:id="1407" w:author="Enagás GTS" w:date="2025-07-08T15:28:00Z" w16du:dateUtc="2025-07-08T13:28:00Z">
          <w:pPr/>
        </w:pPrChange>
      </w:pPr>
      <w:moveFromRangeStart w:id="1408" w:author="Enagás GTS" w:date="2025-07-08T15:28:00Z" w:name="move202880918"/>
    </w:p>
    <w:p w14:paraId="44C387EC" w14:textId="77777777" w:rsidR="003D51B4" w:rsidRDefault="00831CDC" w:rsidP="003D51B4">
      <w:pPr>
        <w:jc w:val="both"/>
        <w:rPr>
          <w:del w:id="1409" w:author="Enagás GTS" w:date="2025-07-08T15:28:00Z" w16du:dateUtc="2025-07-08T13:28:00Z"/>
          <w:rFonts w:ascii="Verdana" w:hAnsi="Verdana"/>
          <w:sz w:val="22"/>
          <w:szCs w:val="22"/>
        </w:rPr>
      </w:pPr>
      <w:moveFrom w:id="1410" w:author="Enagás GTS" w:date="2025-07-08T15:28:00Z" w16du:dateUtc="2025-07-08T13:28:00Z">
        <w:r w:rsidRPr="000C603C">
          <w:rPr>
            <w:rPrChange w:id="1411" w:author="Enagás GTS" w:date="2025-07-08T15:28:00Z" w16du:dateUtc="2025-07-08T13:28:00Z">
              <w:rPr>
                <w:rFonts w:ascii="Verdana" w:hAnsi="Verdana"/>
                <w:sz w:val="22"/>
              </w:rPr>
            </w:rPrChange>
          </w:rPr>
          <w:t xml:space="preserve">Para </w:t>
        </w:r>
      </w:moveFrom>
      <w:moveFromRangeEnd w:id="1408"/>
      <w:del w:id="1412" w:author="Enagás GTS" w:date="2025-07-08T15:28:00Z" w16du:dateUtc="2025-07-08T13:28:00Z">
        <w:r w:rsidR="00CE3833">
          <w:rPr>
            <w:rFonts w:ascii="Verdana" w:hAnsi="Verdana"/>
            <w:sz w:val="22"/>
            <w:szCs w:val="22"/>
          </w:rPr>
          <w:delText xml:space="preserve">calcular la capacidad a ofertar en producto intradiario se tendrán en cuenta las mismas variables que para el producto diario </w:delText>
        </w:r>
        <w:r w:rsidR="00AF07DD">
          <w:rPr>
            <w:rFonts w:ascii="Verdana" w:hAnsi="Verdana"/>
            <w:sz w:val="22"/>
            <w:szCs w:val="22"/>
          </w:rPr>
          <w:delText>y adicionalmente las horas restantes del día de gas, de manera que solo se ofertará la capacidad equivalente al número de horas hasta el final del día gas</w:delText>
        </w:r>
        <w:r w:rsidR="00B44343">
          <w:rPr>
            <w:rFonts w:ascii="Verdana" w:hAnsi="Verdana"/>
            <w:sz w:val="22"/>
            <w:szCs w:val="22"/>
          </w:rPr>
          <w:delText>.</w:delText>
        </w:r>
        <w:r w:rsidR="00CE3833">
          <w:rPr>
            <w:rFonts w:ascii="Verdana" w:hAnsi="Verdana"/>
            <w:sz w:val="22"/>
            <w:szCs w:val="22"/>
          </w:rPr>
          <w:delText xml:space="preserve"> </w:delText>
        </w:r>
        <w:r w:rsidR="003D51B4" w:rsidRPr="001B5F59">
          <w:rPr>
            <w:rFonts w:ascii="Verdana" w:hAnsi="Verdana"/>
            <w:sz w:val="22"/>
            <w:szCs w:val="22"/>
          </w:rPr>
          <w:delText>Adicionalmente, el</w:delText>
        </w:r>
        <w:r w:rsidR="003D51B4">
          <w:rPr>
            <w:rFonts w:ascii="Verdana" w:hAnsi="Verdana"/>
            <w:sz w:val="22"/>
            <w:szCs w:val="22"/>
          </w:rPr>
          <w:delText xml:space="preserve"> operador, a la hora de determinar</w:delText>
        </w:r>
        <w:r w:rsidR="003D51B4" w:rsidRPr="001B5F59">
          <w:rPr>
            <w:rFonts w:ascii="Verdana" w:hAnsi="Verdana"/>
            <w:sz w:val="22"/>
            <w:szCs w:val="22"/>
          </w:rPr>
          <w:delText xml:space="preserve"> la capacidad ofertada en el </w:delText>
        </w:r>
        <w:r w:rsidR="003D51B4">
          <w:rPr>
            <w:rFonts w:ascii="Verdana" w:hAnsi="Verdana"/>
            <w:sz w:val="22"/>
            <w:szCs w:val="22"/>
          </w:rPr>
          <w:delText>horizonte intradiario</w:delText>
        </w:r>
        <w:r w:rsidR="003D51B4" w:rsidRPr="001B5F59">
          <w:rPr>
            <w:rFonts w:ascii="Verdana" w:hAnsi="Verdana"/>
            <w:sz w:val="22"/>
            <w:szCs w:val="22"/>
          </w:rPr>
          <w:delText>, podrá tener en cuenta la situación operativa de cada planta</w:delText>
        </w:r>
        <w:r w:rsidR="002B643D">
          <w:rPr>
            <w:rFonts w:ascii="Verdana" w:hAnsi="Verdana"/>
            <w:sz w:val="22"/>
            <w:szCs w:val="22"/>
          </w:rPr>
          <w:delText>,</w:delText>
        </w:r>
        <w:r w:rsidR="003D51B4" w:rsidRPr="001B5F59">
          <w:rPr>
            <w:rFonts w:ascii="Verdana" w:hAnsi="Verdana"/>
            <w:sz w:val="22"/>
            <w:szCs w:val="22"/>
          </w:rPr>
          <w:delText xml:space="preserve"> de cara a no dificultar la logística y la gestión de colas. </w:delText>
        </w:r>
      </w:del>
    </w:p>
    <w:p w14:paraId="1C423D42" w14:textId="77777777" w:rsidR="00662F8A" w:rsidRDefault="00662F8A" w:rsidP="003D51B4">
      <w:pPr>
        <w:jc w:val="both"/>
        <w:rPr>
          <w:del w:id="1413" w:author="Enagás GTS" w:date="2025-07-08T15:28:00Z" w16du:dateUtc="2025-07-08T13:28:00Z"/>
          <w:rFonts w:ascii="Verdana" w:hAnsi="Verdana"/>
          <w:sz w:val="22"/>
          <w:szCs w:val="22"/>
        </w:rPr>
      </w:pPr>
    </w:p>
    <w:p w14:paraId="3434BC42" w14:textId="77777777" w:rsidR="003D51B4" w:rsidRPr="001B5F59" w:rsidRDefault="003D51B4" w:rsidP="003D51B4">
      <w:pPr>
        <w:jc w:val="both"/>
        <w:rPr>
          <w:del w:id="1414" w:author="Enagás GTS" w:date="2025-07-08T15:28:00Z" w16du:dateUtc="2025-07-08T13:28:00Z"/>
          <w:rFonts w:ascii="Verdana" w:hAnsi="Verdana"/>
          <w:sz w:val="22"/>
          <w:szCs w:val="22"/>
        </w:rPr>
      </w:pPr>
      <w:del w:id="1415" w:author="Enagás GTS" w:date="2025-07-08T15:28:00Z" w16du:dateUtc="2025-07-08T13:28:00Z">
        <w:r>
          <w:rPr>
            <w:rFonts w:ascii="Verdana" w:hAnsi="Verdana"/>
            <w:sz w:val="22"/>
            <w:szCs w:val="22"/>
          </w:rPr>
          <w:delText xml:space="preserve">En horizonte intradiario </w:delText>
        </w:r>
        <w:r w:rsidRPr="001B5F59">
          <w:rPr>
            <w:rFonts w:ascii="Verdana" w:hAnsi="Verdana"/>
            <w:sz w:val="22"/>
            <w:szCs w:val="22"/>
          </w:rPr>
          <w:delText>la unidad mínima que se podrá ofertar y contratar</w:delText>
        </w:r>
        <w:r>
          <w:rPr>
            <w:rFonts w:ascii="Verdana" w:hAnsi="Verdana"/>
            <w:sz w:val="22"/>
            <w:szCs w:val="22"/>
          </w:rPr>
          <w:delText xml:space="preserve"> será el</w:delText>
        </w:r>
        <w:r w:rsidRPr="001B5F59">
          <w:rPr>
            <w:rFonts w:ascii="Verdana" w:hAnsi="Verdana"/>
            <w:sz w:val="22"/>
            <w:szCs w:val="22"/>
          </w:rPr>
          <w:delText xml:space="preserve"> equivalente a una cisterna completa.</w:delText>
        </w:r>
      </w:del>
    </w:p>
    <w:p w14:paraId="6626FB0D" w14:textId="77777777" w:rsidR="003D51B4" w:rsidRDefault="003D51B4" w:rsidP="003D51B4">
      <w:pPr>
        <w:jc w:val="both"/>
        <w:rPr>
          <w:del w:id="1416" w:author="Enagás GTS" w:date="2025-07-08T15:28:00Z" w16du:dateUtc="2025-07-08T13:28:00Z"/>
          <w:rFonts w:ascii="Verdana" w:hAnsi="Verdana"/>
          <w:sz w:val="22"/>
          <w:szCs w:val="22"/>
        </w:rPr>
      </w:pPr>
    </w:p>
    <w:p w14:paraId="007A2214" w14:textId="77777777" w:rsidR="00CE3833" w:rsidRDefault="00CE3833" w:rsidP="00CE3833">
      <w:pPr>
        <w:jc w:val="both"/>
        <w:rPr>
          <w:del w:id="1417" w:author="Enagás GTS" w:date="2025-07-08T15:28:00Z" w16du:dateUtc="2025-07-08T13:28:00Z"/>
          <w:rFonts w:ascii="Verdana" w:hAnsi="Verdana"/>
          <w:sz w:val="22"/>
          <w:szCs w:val="22"/>
        </w:rPr>
      </w:pPr>
    </w:p>
    <w:p w14:paraId="687A1282" w14:textId="77777777" w:rsidR="003D51B4" w:rsidRDefault="003D51B4" w:rsidP="00635A61">
      <w:pPr>
        <w:jc w:val="both"/>
        <w:rPr>
          <w:del w:id="1418" w:author="Enagás GTS" w:date="2025-07-08T15:28:00Z" w16du:dateUtc="2025-07-08T13:28:00Z"/>
          <w:rFonts w:ascii="Verdana" w:hAnsi="Verdana"/>
          <w:sz w:val="22"/>
          <w:szCs w:val="22"/>
        </w:rPr>
      </w:pPr>
      <w:del w:id="1419" w:author="Enagás GTS" w:date="2025-07-08T15:28:00Z" w16du:dateUtc="2025-07-08T13:28:00Z">
        <w:r>
          <w:rPr>
            <w:rFonts w:ascii="Verdana" w:hAnsi="Verdana"/>
            <w:sz w:val="22"/>
            <w:szCs w:val="22"/>
          </w:rPr>
          <w:delText xml:space="preserve">Notas Generales: </w:delText>
        </w:r>
      </w:del>
    </w:p>
    <w:p w14:paraId="2E24FCBD" w14:textId="77777777" w:rsidR="003D51B4" w:rsidRDefault="003D51B4" w:rsidP="00635A61">
      <w:pPr>
        <w:jc w:val="both"/>
        <w:rPr>
          <w:del w:id="1420" w:author="Enagás GTS" w:date="2025-07-08T15:28:00Z" w16du:dateUtc="2025-07-08T13:28:00Z"/>
          <w:rFonts w:ascii="Verdana" w:hAnsi="Verdana"/>
          <w:sz w:val="22"/>
          <w:szCs w:val="22"/>
        </w:rPr>
      </w:pPr>
    </w:p>
    <w:p w14:paraId="1C9161D5" w14:textId="344F3880" w:rsidR="00112692" w:rsidRPr="006E4A81" w:rsidRDefault="00112692" w:rsidP="000C603C">
      <w:pPr>
        <w:spacing w:after="120"/>
        <w:jc w:val="both"/>
        <w:rPr>
          <w:rFonts w:ascii="Verdana" w:hAnsi="Verdana"/>
          <w:sz w:val="22"/>
          <w:szCs w:val="22"/>
        </w:rPr>
        <w:pPrChange w:id="1421" w:author="Enagás GTS" w:date="2025-07-08T15:28:00Z" w16du:dateUtc="2025-07-08T13:28:00Z">
          <w:pPr>
            <w:numPr>
              <w:numId w:val="17"/>
            </w:numPr>
            <w:ind w:left="720" w:hanging="360"/>
            <w:jc w:val="both"/>
          </w:pPr>
        </w:pPrChange>
      </w:pPr>
      <w:r w:rsidRPr="006E4A81">
        <w:rPr>
          <w:rFonts w:ascii="Verdana" w:hAnsi="Verdana"/>
          <w:sz w:val="22"/>
          <w:szCs w:val="22"/>
        </w:rPr>
        <w:t xml:space="preserve">Para cisternas destinadas al suministro de redes de distribución, el operador reservará un % de la capacidad </w:t>
      </w:r>
      <w:del w:id="1422" w:author="Enagás GTS" w:date="2025-07-08T15:28:00Z" w16du:dateUtc="2025-07-08T13:28:00Z">
        <w:r w:rsidR="00635A61" w:rsidRPr="0087424F">
          <w:rPr>
            <w:rFonts w:ascii="Verdana" w:hAnsi="Verdana"/>
            <w:sz w:val="22"/>
            <w:szCs w:val="22"/>
          </w:rPr>
          <w:delText>nominal</w:delText>
        </w:r>
        <w:r w:rsidR="003D51B4">
          <w:rPr>
            <w:rFonts w:ascii="Verdana" w:hAnsi="Verdana"/>
            <w:sz w:val="22"/>
            <w:szCs w:val="22"/>
          </w:rPr>
          <w:delText>,</w:delText>
        </w:r>
        <w:r w:rsidR="005E5983">
          <w:rPr>
            <w:rFonts w:ascii="Verdana" w:hAnsi="Verdana"/>
            <w:sz w:val="22"/>
            <w:szCs w:val="22"/>
          </w:rPr>
          <w:delText xml:space="preserve"> </w:delText>
        </w:r>
        <w:r w:rsidR="003D51B4">
          <w:rPr>
            <w:rFonts w:ascii="Verdana" w:hAnsi="Verdana"/>
            <w:sz w:val="22"/>
            <w:szCs w:val="22"/>
          </w:rPr>
          <w:delText xml:space="preserve">en horizonte </w:delText>
        </w:r>
        <w:r w:rsidR="004250B0">
          <w:rPr>
            <w:rFonts w:ascii="Verdana" w:hAnsi="Verdana"/>
            <w:sz w:val="22"/>
            <w:szCs w:val="22"/>
          </w:rPr>
          <w:delText>anual, trimestral y mensual</w:delText>
        </w:r>
      </w:del>
      <w:ins w:id="1423" w:author="Enagás GTS" w:date="2025-07-08T15:28:00Z" w16du:dateUtc="2025-07-08T13:28:00Z">
        <w:r w:rsidR="00DC7842">
          <w:rPr>
            <w:rFonts w:ascii="Verdana" w:hAnsi="Verdana"/>
            <w:sz w:val="22"/>
            <w:szCs w:val="22"/>
          </w:rPr>
          <w:t>útil</w:t>
        </w:r>
        <w:r w:rsidRPr="006E4A81">
          <w:rPr>
            <w:rFonts w:ascii="Verdana" w:hAnsi="Verdana"/>
            <w:sz w:val="22"/>
            <w:szCs w:val="22"/>
          </w:rPr>
          <w:t>, en todos los horizontes</w:t>
        </w:r>
      </w:ins>
      <w:r w:rsidRPr="006E4A81">
        <w:rPr>
          <w:rFonts w:ascii="Verdana" w:hAnsi="Verdana"/>
          <w:sz w:val="22"/>
          <w:szCs w:val="22"/>
        </w:rPr>
        <w:t xml:space="preserve">, en función de las previsiones del GTS y las enviadas por los distribuidores. Para ello, los operadores y el GTS podrán solicitar a los distribuidores los datos históricos de demanda de sus redes y sus previsiones de demanda mínima, media y máxima para los horizontes indicados y cualquier otra información que estimen necesaria para determinar la capacidad a reservar. Este porcentaje podrá actualizarse </w:t>
      </w:r>
      <w:ins w:id="1424" w:author="Enagás GTS" w:date="2025-07-08T15:28:00Z" w16du:dateUtc="2025-07-08T13:28:00Z">
        <w:r w:rsidRPr="006E4A81">
          <w:rPr>
            <w:rFonts w:ascii="Verdana" w:hAnsi="Verdana"/>
            <w:sz w:val="22"/>
            <w:szCs w:val="22"/>
          </w:rPr>
          <w:t xml:space="preserve">a futuro </w:t>
        </w:r>
      </w:ins>
      <w:r w:rsidRPr="006E4A81">
        <w:rPr>
          <w:rFonts w:ascii="Verdana" w:hAnsi="Verdana"/>
          <w:sz w:val="22"/>
          <w:szCs w:val="22"/>
        </w:rPr>
        <w:t>tantas veces como el operador estime necesario en función de las variaciones de demanda, y podrá ser diferente por terminal de regasificación.</w:t>
      </w:r>
      <w:del w:id="1425" w:author="Enagás GTS" w:date="2025-07-08T15:28:00Z" w16du:dateUtc="2025-07-08T13:28:00Z">
        <w:r w:rsidR="004A77C7">
          <w:rPr>
            <w:rFonts w:ascii="Verdana" w:hAnsi="Verdana"/>
            <w:sz w:val="22"/>
            <w:szCs w:val="22"/>
          </w:rPr>
          <w:delText xml:space="preserve"> </w:delText>
        </w:r>
      </w:del>
    </w:p>
    <w:p w14:paraId="55EDE984" w14:textId="60889248" w:rsidR="00112C20" w:rsidRPr="000E4051" w:rsidRDefault="00112C20" w:rsidP="006E4A81">
      <w:pPr>
        <w:spacing w:after="120"/>
        <w:jc w:val="both"/>
        <w:rPr>
          <w:ins w:id="1426" w:author="Enagás GTS" w:date="2025-07-08T15:28:00Z" w16du:dateUtc="2025-07-08T13:28:00Z"/>
          <w:rFonts w:ascii="Verdana" w:hAnsi="Verdana"/>
          <w:sz w:val="22"/>
          <w:szCs w:val="22"/>
        </w:rPr>
      </w:pPr>
      <w:proofErr w:type="gramStart"/>
      <w:ins w:id="1427" w:author="Enagás GTS" w:date="2025-07-08T15:28:00Z" w16du:dateUtc="2025-07-08T13:28:00Z">
        <w:r>
          <w:rPr>
            <w:rFonts w:ascii="Verdana" w:hAnsi="Verdana"/>
            <w:sz w:val="22"/>
            <w:szCs w:val="22"/>
          </w:rPr>
          <w:t>La capacidad firme a ofertar</w:t>
        </w:r>
        <w:proofErr w:type="gramEnd"/>
        <w:r>
          <w:rPr>
            <w:rFonts w:ascii="Verdana" w:hAnsi="Verdana"/>
            <w:sz w:val="22"/>
            <w:szCs w:val="22"/>
          </w:rPr>
          <w:t xml:space="preserve"> se calculará de la siguiente forma</w:t>
        </w:r>
        <w:r w:rsidRPr="000E4051">
          <w:rPr>
            <w:rFonts w:ascii="Verdana" w:hAnsi="Verdana"/>
            <w:sz w:val="22"/>
            <w:szCs w:val="22"/>
          </w:rPr>
          <w:t xml:space="preserve"> según el tipo de producto:</w:t>
        </w:r>
      </w:ins>
    </w:p>
    <w:p w14:paraId="0F043416" w14:textId="77777777" w:rsidR="00FA6A28" w:rsidRDefault="00FA6A28" w:rsidP="000C603C">
      <w:pPr>
        <w:spacing w:after="120"/>
        <w:jc w:val="both"/>
        <w:rPr>
          <w:moveTo w:id="1428" w:author="Enagás GTS" w:date="2025-07-08T15:28:00Z" w16du:dateUtc="2025-07-08T13:28:00Z"/>
          <w:rFonts w:ascii="Verdana" w:hAnsi="Verdana"/>
          <w:sz w:val="22"/>
          <w:szCs w:val="22"/>
        </w:rPr>
        <w:pPrChange w:id="1429" w:author="Enagás GTS" w:date="2025-07-08T15:28:00Z" w16du:dateUtc="2025-07-08T13:28:00Z">
          <w:pPr/>
        </w:pPrChange>
      </w:pPr>
      <w:moveToRangeStart w:id="1430" w:author="Enagás GTS" w:date="2025-07-08T15:28:00Z" w:name="move202880913"/>
    </w:p>
    <w:p w14:paraId="26E32CB1" w14:textId="03F41F29" w:rsidR="00FA6A28" w:rsidRPr="00CF2306" w:rsidRDefault="000C5E32" w:rsidP="006E4A81">
      <w:pPr>
        <w:spacing w:after="120"/>
        <w:rPr>
          <w:ins w:id="1431" w:author="Enagás GTS" w:date="2025-07-08T15:28:00Z" w16du:dateUtc="2025-07-08T13:28:00Z"/>
          <w:rFonts w:ascii="Verdana" w:hAnsi="Verdana"/>
          <w:b/>
        </w:rPr>
      </w:pPr>
      <w:moveTo w:id="1432" w:author="Enagás GTS" w:date="2025-07-08T15:28:00Z" w16du:dateUtc="2025-07-08T13:28:00Z">
        <w:r w:rsidRPr="000C603C">
          <w:rPr>
            <w:rFonts w:ascii="Verdana" w:hAnsi="Verdana"/>
            <w:b/>
            <w:rPrChange w:id="1433" w:author="Enagás GTS" w:date="2025-07-08T15:28:00Z" w16du:dateUtc="2025-07-08T13:28:00Z">
              <w:rPr>
                <w:rFonts w:ascii="Verdana" w:hAnsi="Verdana"/>
                <w:sz w:val="22"/>
              </w:rPr>
            </w:rPrChange>
          </w:rPr>
          <w:t xml:space="preserve">Producto </w:t>
        </w:r>
      </w:moveTo>
      <w:moveToRangeEnd w:id="1430"/>
      <w:ins w:id="1434" w:author="Enagás GTS" w:date="2025-07-08T15:28:00Z" w16du:dateUtc="2025-07-08T13:28:00Z">
        <w:r w:rsidRPr="00434538">
          <w:rPr>
            <w:rFonts w:ascii="Verdana" w:hAnsi="Verdana"/>
            <w:b/>
          </w:rPr>
          <w:t xml:space="preserve">anual, trimestral y mensual: </w:t>
        </w:r>
      </w:ins>
    </w:p>
    <w:p w14:paraId="74363C24" w14:textId="01E1C02E" w:rsidR="00FA6A28" w:rsidRPr="006E3BBB" w:rsidRDefault="00017699" w:rsidP="006E4A81">
      <w:pPr>
        <w:spacing w:after="120"/>
        <w:rPr>
          <w:ins w:id="1435" w:author="Enagás GTS" w:date="2025-07-08T15:28:00Z" w16du:dateUtc="2025-07-08T13:28:00Z"/>
          <w:rFonts w:ascii="Verdana" w:hAnsi="Verdana"/>
          <w:color w:val="000000"/>
          <w:szCs w:val="22"/>
          <w:lang w:eastAsia="en-US"/>
        </w:rPr>
      </w:pPr>
      <m:oMathPara>
        <m:oMath>
          <m:r>
            <w:ins w:id="1436" w:author="Enagás GTS" w:date="2025-07-08T15:28:00Z" w16du:dateUtc="2025-07-08T13:28:00Z">
              <w:rPr>
                <w:rFonts w:ascii="Cambria Math" w:hAnsi="Cambria Math" w:cs="Arial"/>
                <w:color w:val="000000"/>
                <w:szCs w:val="22"/>
                <w:lang w:eastAsia="en-US"/>
              </w:rPr>
              <m:t>Capacidad firme a ofertar =</m:t>
            </w:ins>
          </m:r>
          <m:func>
            <m:funcPr>
              <m:ctrlPr>
                <w:ins w:id="1437" w:author="Enagás GTS" w:date="2025-07-08T15:28:00Z" w16du:dateUtc="2025-07-08T13:28:00Z">
                  <w:rPr>
                    <w:rFonts w:ascii="Cambria Math" w:hAnsi="Cambria Math" w:cs="Arial"/>
                    <w:i/>
                    <w:color w:val="000000"/>
                    <w:szCs w:val="22"/>
                    <w:lang w:eastAsia="en-US"/>
                  </w:rPr>
                </w:ins>
              </m:ctrlPr>
            </m:funcPr>
            <m:fName>
              <m:limLow>
                <m:limLowPr>
                  <m:ctrlPr>
                    <w:ins w:id="1438" w:author="Enagás GTS" w:date="2025-07-08T15:28:00Z" w16du:dateUtc="2025-07-08T13:28:00Z">
                      <w:rPr>
                        <w:rFonts w:ascii="Cambria Math" w:hAnsi="Cambria Math" w:cs="Arial"/>
                        <w:i/>
                        <w:color w:val="000000"/>
                        <w:szCs w:val="22"/>
                        <w:lang w:eastAsia="en-US"/>
                      </w:rPr>
                    </w:ins>
                  </m:ctrlPr>
                </m:limLowPr>
                <m:e>
                  <m:r>
                    <w:ins w:id="1439" w:author="Enagás GTS" w:date="2025-07-08T15:28:00Z" w16du:dateUtc="2025-07-08T13:28:00Z">
                      <m:rPr>
                        <m:sty m:val="p"/>
                      </m:rPr>
                      <w:rPr>
                        <w:rFonts w:ascii="Cambria Math" w:hAnsi="Cambria Math" w:cs="Arial"/>
                        <w:color w:val="000000"/>
                        <w:szCs w:val="22"/>
                        <w:lang w:eastAsia="en-US"/>
                      </w:rPr>
                      <m:t>min</m:t>
                    </w:ins>
                  </m:r>
                </m:e>
                <m:lim>
                  <m:r>
                    <w:ins w:id="1440" w:author="Enagás GTS" w:date="2025-07-08T15:28:00Z" w16du:dateUtc="2025-07-08T13:28:00Z">
                      <w:rPr>
                        <w:rFonts w:ascii="Cambria Math" w:hAnsi="Cambria Math" w:cs="Arial"/>
                        <w:color w:val="000000"/>
                        <w:szCs w:val="22"/>
                        <w:lang w:eastAsia="en-US"/>
                      </w:rPr>
                      <m:t>1≤d≤n</m:t>
                    </w:ins>
                  </m:r>
                </m:lim>
              </m:limLow>
            </m:fName>
            <m:e>
              <m:d>
                <m:dPr>
                  <m:begChr m:val="["/>
                  <m:endChr m:val="]"/>
                  <m:ctrlPr>
                    <w:ins w:id="1441" w:author="Enagás GTS" w:date="2025-07-08T15:28:00Z" w16du:dateUtc="2025-07-08T13:28:00Z">
                      <w:rPr>
                        <w:rFonts w:ascii="Cambria Math" w:hAnsi="Cambria Math" w:cs="Arial"/>
                        <w:i/>
                        <w:color w:val="000000"/>
                        <w:szCs w:val="22"/>
                        <w:lang w:eastAsia="en-US"/>
                      </w:rPr>
                    </w:ins>
                  </m:ctrlPr>
                </m:dPr>
                <m:e>
                  <m:r>
                    <w:ins w:id="1442" w:author="Enagás GTS" w:date="2025-07-08T15:28:00Z" w16du:dateUtc="2025-07-08T13:28:00Z">
                      <w:rPr>
                        <w:rFonts w:ascii="Cambria Math" w:hAnsi="Cambria Math" w:cs="Arial"/>
                        <w:color w:val="000000"/>
                        <w:szCs w:val="22"/>
                        <w:lang w:eastAsia="en-US"/>
                      </w:rPr>
                      <m:t>max</m:t>
                    </w:ins>
                  </m:r>
                  <m:d>
                    <m:dPr>
                      <m:ctrlPr>
                        <w:ins w:id="1443" w:author="Enagás GTS" w:date="2025-07-08T15:28:00Z" w16du:dateUtc="2025-07-08T13:28:00Z">
                          <w:rPr>
                            <w:rFonts w:ascii="Cambria Math" w:hAnsi="Cambria Math" w:cs="Arial"/>
                            <w:i/>
                            <w:color w:val="000000"/>
                            <w:szCs w:val="22"/>
                            <w:lang w:eastAsia="en-US"/>
                          </w:rPr>
                        </w:ins>
                      </m:ctrlPr>
                    </m:dPr>
                    <m:e>
                      <m:sSub>
                        <m:sSubPr>
                          <m:ctrlPr>
                            <w:ins w:id="1444" w:author="Enagás GTS" w:date="2025-07-08T15:28:00Z" w16du:dateUtc="2025-07-08T13:28:00Z">
                              <w:rPr>
                                <w:rFonts w:ascii="Cambria Math" w:hAnsi="Cambria Math" w:cs="Arial"/>
                                <w:i/>
                                <w:color w:val="000000"/>
                                <w:szCs w:val="22"/>
                                <w:lang w:eastAsia="en-US"/>
                              </w:rPr>
                            </w:ins>
                          </m:ctrlPr>
                        </m:sSubPr>
                        <m:e>
                          <m:r>
                            <w:ins w:id="1445" w:author="Enagás GTS" w:date="2025-07-08T15:28:00Z" w16du:dateUtc="2025-07-08T13:28:00Z">
                              <w:rPr>
                                <w:rFonts w:ascii="Cambria Math" w:hAnsi="Cambria Math" w:cs="Arial"/>
                                <w:color w:val="000000"/>
                                <w:szCs w:val="22"/>
                                <w:lang w:eastAsia="en-US"/>
                              </w:rPr>
                              <m:t>Capacidad útil</m:t>
                            </w:ins>
                          </m:r>
                        </m:e>
                        <m:sub>
                          <m:r>
                            <w:ins w:id="1446" w:author="Enagás GTS" w:date="2025-07-08T15:28:00Z" w16du:dateUtc="2025-07-08T13:28:00Z">
                              <w:rPr>
                                <w:rFonts w:ascii="Cambria Math" w:hAnsi="Cambria Math" w:cs="Arial"/>
                                <w:color w:val="000000"/>
                                <w:szCs w:val="22"/>
                                <w:lang w:eastAsia="en-US"/>
                              </w:rPr>
                              <m:t>d</m:t>
                            </w:ins>
                          </m:r>
                        </m:sub>
                      </m:sSub>
                      <m:r>
                        <w:ins w:id="1447" w:author="Enagás GTS" w:date="2025-07-08T15:28:00Z" w16du:dateUtc="2025-07-08T13:28:00Z">
                          <w:rPr>
                            <w:rFonts w:ascii="Cambria Math" w:hAnsi="Cambria Math" w:cs="Arial"/>
                            <w:color w:val="000000"/>
                            <w:szCs w:val="22"/>
                            <w:lang w:eastAsia="en-US"/>
                          </w:rPr>
                          <m:t>-</m:t>
                        </w:ins>
                      </m:r>
                      <m:sSub>
                        <m:sSubPr>
                          <m:ctrlPr>
                            <w:ins w:id="1448" w:author="Enagás GTS" w:date="2025-07-08T15:28:00Z" w16du:dateUtc="2025-07-08T13:28:00Z">
                              <w:rPr>
                                <w:rFonts w:ascii="Cambria Math" w:hAnsi="Cambria Math" w:cs="Arial"/>
                                <w:i/>
                                <w:color w:val="000000"/>
                                <w:szCs w:val="22"/>
                                <w:lang w:eastAsia="en-US"/>
                              </w:rPr>
                            </w:ins>
                          </m:ctrlPr>
                        </m:sSubPr>
                        <m:e>
                          <m:r>
                            <w:ins w:id="1449" w:author="Enagás GTS" w:date="2025-07-08T15:28:00Z" w16du:dateUtc="2025-07-08T13:28:00Z">
                              <w:rPr>
                                <w:rFonts w:ascii="Cambria Math" w:hAnsi="Cambria Math" w:cs="Arial"/>
                                <w:color w:val="000000"/>
                                <w:szCs w:val="22"/>
                                <w:lang w:eastAsia="en-US"/>
                              </w:rPr>
                              <m:t>Capacidad contratada</m:t>
                            </w:ins>
                          </m:r>
                        </m:e>
                        <m:sub>
                          <m:r>
                            <w:ins w:id="1450" w:author="Enagás GTS" w:date="2025-07-08T15:28:00Z" w16du:dateUtc="2025-07-08T13:28:00Z">
                              <w:rPr>
                                <w:rFonts w:ascii="Cambria Math" w:hAnsi="Cambria Math" w:cs="Arial"/>
                                <w:color w:val="000000"/>
                                <w:szCs w:val="22"/>
                                <w:lang w:eastAsia="en-US"/>
                              </w:rPr>
                              <m:t>d</m:t>
                            </w:ins>
                          </m:r>
                        </m:sub>
                      </m:sSub>
                      <m:r>
                        <w:ins w:id="1451" w:author="Enagás GTS" w:date="2025-07-08T15:28:00Z" w16du:dateUtc="2025-07-08T13:28:00Z">
                          <w:rPr>
                            <w:rFonts w:ascii="Cambria Math" w:hAnsi="Cambria Math" w:cs="Arial"/>
                            <w:color w:val="000000"/>
                            <w:szCs w:val="22"/>
                            <w:lang w:eastAsia="en-US"/>
                          </w:rPr>
                          <m:t>-</m:t>
                        </w:ins>
                      </m:r>
                      <m:sSub>
                        <m:sSubPr>
                          <m:ctrlPr>
                            <w:ins w:id="1452" w:author="Enagás GTS" w:date="2025-07-08T15:28:00Z" w16du:dateUtc="2025-07-08T13:28:00Z">
                              <w:rPr>
                                <w:rFonts w:ascii="Cambria Math" w:hAnsi="Cambria Math" w:cs="Arial"/>
                                <w:i/>
                                <w:color w:val="000000"/>
                                <w:szCs w:val="22"/>
                                <w:lang w:eastAsia="en-US"/>
                              </w:rPr>
                            </w:ins>
                          </m:ctrlPr>
                        </m:sSubPr>
                        <m:e>
                          <m:r>
                            <w:ins w:id="1453" w:author="Enagás GTS" w:date="2025-07-08T15:28:00Z" w16du:dateUtc="2025-07-08T13:28:00Z">
                              <w:rPr>
                                <w:rFonts w:ascii="Cambria Math" w:hAnsi="Cambria Math" w:cs="Arial"/>
                                <w:color w:val="000000"/>
                                <w:szCs w:val="22"/>
                                <w:lang w:eastAsia="en-US"/>
                              </w:rPr>
                              <m:t>Capacidad indisponible</m:t>
                            </w:ins>
                          </m:r>
                        </m:e>
                        <m:sub>
                          <m:r>
                            <w:ins w:id="1454" w:author="Enagás GTS" w:date="2025-07-08T15:28:00Z" w16du:dateUtc="2025-07-08T13:28:00Z">
                              <w:rPr>
                                <w:rFonts w:ascii="Cambria Math" w:hAnsi="Cambria Math" w:cs="Arial"/>
                                <w:color w:val="000000"/>
                                <w:szCs w:val="22"/>
                                <w:lang w:eastAsia="en-US"/>
                              </w:rPr>
                              <m:t>d</m:t>
                            </w:ins>
                          </m:r>
                        </m:sub>
                      </m:sSub>
                      <m:r>
                        <w:ins w:id="1455" w:author="Enagás GTS" w:date="2025-07-08T15:28:00Z" w16du:dateUtc="2025-07-08T13:28:00Z">
                          <w:rPr>
                            <w:rFonts w:ascii="Cambria Math" w:hAnsi="Cambria Math" w:cs="Arial"/>
                            <w:color w:val="000000"/>
                            <w:szCs w:val="22"/>
                            <w:lang w:eastAsia="en-US"/>
                          </w:rPr>
                          <m:t>-</m:t>
                        </w:ins>
                      </m:r>
                      <m:sSub>
                        <m:sSubPr>
                          <m:ctrlPr>
                            <w:ins w:id="1456" w:author="Enagás GTS" w:date="2025-07-08T15:28:00Z" w16du:dateUtc="2025-07-08T13:28:00Z">
                              <w:rPr>
                                <w:rFonts w:ascii="Cambria Math" w:hAnsi="Cambria Math" w:cs="Arial"/>
                                <w:i/>
                                <w:color w:val="000000"/>
                                <w:szCs w:val="22"/>
                                <w:lang w:eastAsia="en-US"/>
                              </w:rPr>
                            </w:ins>
                          </m:ctrlPr>
                        </m:sSubPr>
                        <m:e>
                          <m:r>
                            <w:ins w:id="1457" w:author="Enagás GTS" w:date="2025-07-08T15:28:00Z" w16du:dateUtc="2025-07-08T13:28:00Z">
                              <w:rPr>
                                <w:rFonts w:ascii="Cambria Math" w:hAnsi="Cambria Math" w:cs="Arial"/>
                                <w:color w:val="000000"/>
                                <w:szCs w:val="22"/>
                                <w:lang w:eastAsia="en-US"/>
                              </w:rPr>
                              <m:t>Capacidad reservada</m:t>
                            </w:ins>
                          </m:r>
                        </m:e>
                        <m:sub>
                          <m:r>
                            <w:ins w:id="1458" w:author="Enagás GTS" w:date="2025-07-08T15:28:00Z" w16du:dateUtc="2025-07-08T13:28:00Z">
                              <w:rPr>
                                <w:rFonts w:ascii="Cambria Math" w:hAnsi="Cambria Math" w:cs="Arial"/>
                                <w:color w:val="000000"/>
                                <w:szCs w:val="22"/>
                                <w:lang w:eastAsia="en-US"/>
                              </w:rPr>
                              <m:t>d</m:t>
                            </w:ins>
                          </m:r>
                        </m:sub>
                      </m:sSub>
                      <m:r>
                        <w:ins w:id="1459" w:author="Enagás GTS" w:date="2025-07-08T15:28:00Z" w16du:dateUtc="2025-07-08T13:28:00Z">
                          <w:rPr>
                            <w:rFonts w:ascii="Cambria Math" w:hAnsi="Cambria Math" w:cs="Arial"/>
                            <w:color w:val="000000"/>
                            <w:szCs w:val="22"/>
                            <w:lang w:eastAsia="en-US"/>
                          </w:rPr>
                          <m:t>-</m:t>
                        </w:ins>
                      </m:r>
                      <m:sSub>
                        <m:sSubPr>
                          <m:ctrlPr>
                            <w:ins w:id="1460" w:author="Enagás GTS" w:date="2025-07-08T15:28:00Z" w16du:dateUtc="2025-07-08T13:28:00Z">
                              <w:rPr>
                                <w:rFonts w:ascii="Cambria Math" w:hAnsi="Cambria Math" w:cs="Arial"/>
                                <w:i/>
                                <w:color w:val="000000"/>
                                <w:szCs w:val="22"/>
                                <w:lang w:eastAsia="en-US"/>
                              </w:rPr>
                            </w:ins>
                          </m:ctrlPr>
                        </m:sSubPr>
                        <m:e>
                          <m:r>
                            <w:ins w:id="1461" w:author="Enagás GTS" w:date="2025-07-08T15:28:00Z" w16du:dateUtc="2025-07-08T13:28:00Z">
                              <w:rPr>
                                <w:rFonts w:ascii="Cambria Math" w:hAnsi="Cambria Math" w:cs="Arial"/>
                                <w:color w:val="000000"/>
                                <w:szCs w:val="22"/>
                                <w:lang w:eastAsia="en-US"/>
                              </w:rPr>
                              <m:t>Capacidad reservada distribución</m:t>
                            </w:ins>
                          </m:r>
                        </m:e>
                        <m:sub>
                          <m:r>
                            <w:ins w:id="1462" w:author="Enagás GTS" w:date="2025-07-08T15:28:00Z" w16du:dateUtc="2025-07-08T13:28:00Z">
                              <w:rPr>
                                <w:rFonts w:ascii="Cambria Math" w:hAnsi="Cambria Math" w:cs="Arial"/>
                                <w:color w:val="000000"/>
                                <w:szCs w:val="22"/>
                                <w:lang w:eastAsia="en-US"/>
                              </w:rPr>
                              <m:t>d</m:t>
                            </w:ins>
                          </m:r>
                        </m:sub>
                      </m:sSub>
                      <m:r>
                        <w:ins w:id="1463" w:author="Enagás GTS" w:date="2025-07-08T15:28:00Z" w16du:dateUtc="2025-07-08T13:28:00Z">
                          <w:rPr>
                            <w:rFonts w:ascii="Cambria Math" w:hAnsi="Cambria Math" w:cs="Arial"/>
                            <w:color w:val="000000"/>
                            <w:szCs w:val="22"/>
                            <w:lang w:eastAsia="en-US"/>
                          </w:rPr>
                          <m:t>,0</m:t>
                        </w:ins>
                      </m:r>
                    </m:e>
                  </m:d>
                  <m:r>
                    <w:ins w:id="1464" w:author="Enagás GTS" w:date="2025-07-08T15:28:00Z" w16du:dateUtc="2025-07-08T13:28:00Z">
                      <w:rPr>
                        <w:rFonts w:ascii="Cambria Math" w:hAnsi="Cambria Math" w:cs="Arial"/>
                        <w:color w:val="000000"/>
                        <w:szCs w:val="22"/>
                        <w:lang w:eastAsia="en-US"/>
                      </w:rPr>
                      <m:t>+</m:t>
                    </w:ins>
                  </m:r>
                  <m:sSub>
                    <m:sSubPr>
                      <m:ctrlPr>
                        <w:ins w:id="1465" w:author="Enagás GTS" w:date="2025-07-08T15:28:00Z" w16du:dateUtc="2025-07-08T13:28:00Z">
                          <w:rPr>
                            <w:rFonts w:ascii="Cambria Math" w:hAnsi="Cambria Math" w:cs="Arial"/>
                            <w:i/>
                            <w:color w:val="000000"/>
                            <w:szCs w:val="22"/>
                            <w:lang w:eastAsia="en-US"/>
                          </w:rPr>
                        </w:ins>
                      </m:ctrlPr>
                    </m:sSubPr>
                    <m:e>
                      <m:r>
                        <w:ins w:id="1466" w:author="Enagás GTS" w:date="2025-07-08T15:28:00Z" w16du:dateUtc="2025-07-08T13:28:00Z">
                          <w:rPr>
                            <w:rFonts w:ascii="Cambria Math" w:hAnsi="Cambria Math" w:cs="Arial"/>
                            <w:color w:val="000000"/>
                            <w:szCs w:val="22"/>
                            <w:lang w:eastAsia="en-US"/>
                          </w:rPr>
                          <m:t>Capacidad renunciada</m:t>
                        </w:ins>
                      </m:r>
                    </m:e>
                    <m:sub>
                      <m:r>
                        <w:ins w:id="1467" w:author="Enagás GTS" w:date="2025-07-08T15:28:00Z" w16du:dateUtc="2025-07-08T13:28:00Z">
                          <w:rPr>
                            <w:rFonts w:ascii="Cambria Math" w:hAnsi="Cambria Math" w:cs="Arial"/>
                            <w:color w:val="000000"/>
                            <w:szCs w:val="22"/>
                            <w:lang w:eastAsia="en-US"/>
                          </w:rPr>
                          <m:t>d</m:t>
                        </w:ins>
                      </m:r>
                    </m:sub>
                  </m:sSub>
                  <m:r>
                    <w:ins w:id="1468" w:author="Enagás GTS" w:date="2025-07-08T15:28:00Z" w16du:dateUtc="2025-07-08T13:28:00Z">
                      <w:rPr>
                        <w:rFonts w:ascii="Cambria Math" w:hAnsi="Cambria Math" w:cs="Arial"/>
                        <w:color w:val="000000"/>
                        <w:szCs w:val="22"/>
                        <w:lang w:eastAsia="en-US"/>
                      </w:rPr>
                      <m:t>+</m:t>
                    </w:ins>
                  </m:r>
                  <m:sSub>
                    <m:sSubPr>
                      <m:ctrlPr>
                        <w:ins w:id="1469" w:author="Enagás GTS" w:date="2025-07-08T15:28:00Z" w16du:dateUtc="2025-07-08T13:28:00Z">
                          <w:rPr>
                            <w:rFonts w:ascii="Cambria Math" w:hAnsi="Cambria Math" w:cs="Arial"/>
                            <w:i/>
                            <w:color w:val="000000"/>
                            <w:szCs w:val="22"/>
                            <w:lang w:eastAsia="en-US"/>
                          </w:rPr>
                        </w:ins>
                      </m:ctrlPr>
                    </m:sSubPr>
                    <m:e>
                      <m:r>
                        <w:ins w:id="1470" w:author="Enagás GTS" w:date="2025-07-08T15:28:00Z" w16du:dateUtc="2025-07-08T13:28:00Z">
                          <w:rPr>
                            <w:rFonts w:ascii="Cambria Math" w:hAnsi="Cambria Math" w:cs="Arial"/>
                            <w:color w:val="000000"/>
                            <w:szCs w:val="22"/>
                            <w:lang w:eastAsia="en-US"/>
                          </w:rPr>
                          <m:t>Capacidad liberada por infrautilización LP</m:t>
                        </w:ins>
                      </m:r>
                    </m:e>
                    <m:sub>
                      <m:r>
                        <w:ins w:id="1471" w:author="Enagás GTS" w:date="2025-07-08T15:28:00Z" w16du:dateUtc="2025-07-08T13:28:00Z">
                          <w:rPr>
                            <w:rFonts w:ascii="Cambria Math" w:hAnsi="Cambria Math" w:cs="Arial"/>
                            <w:color w:val="000000"/>
                            <w:szCs w:val="22"/>
                            <w:lang w:eastAsia="en-US"/>
                          </w:rPr>
                          <m:t>d</m:t>
                        </w:ins>
                      </m:r>
                    </m:sub>
                  </m:sSub>
                </m:e>
              </m:d>
            </m:e>
          </m:func>
        </m:oMath>
      </m:oMathPara>
    </w:p>
    <w:p w14:paraId="39F2D9E7" w14:textId="77777777" w:rsidR="00FA6A28" w:rsidRPr="000C603C" w:rsidRDefault="00FA6A28" w:rsidP="000C603C">
      <w:pPr>
        <w:spacing w:after="120"/>
        <w:rPr>
          <w:moveTo w:id="1472" w:author="Enagás GTS" w:date="2025-07-08T15:28:00Z" w16du:dateUtc="2025-07-08T13:28:00Z"/>
          <w:b/>
          <w:rPrChange w:id="1473" w:author="Enagás GTS" w:date="2025-07-08T15:28:00Z" w16du:dateUtc="2025-07-08T13:28:00Z">
            <w:rPr>
              <w:moveTo w:id="1474" w:author="Enagás GTS" w:date="2025-07-08T15:28:00Z" w16du:dateUtc="2025-07-08T13:28:00Z"/>
              <w:highlight w:val="yellow"/>
              <w:lang w:val="es-ES_tradnl"/>
            </w:rPr>
          </w:rPrChange>
        </w:rPr>
        <w:pPrChange w:id="1475" w:author="Enagás GTS" w:date="2025-07-08T15:28:00Z" w16du:dateUtc="2025-07-08T13:28:00Z">
          <w:pPr>
            <w:pStyle w:val="Prrafodelista"/>
          </w:pPr>
        </w:pPrChange>
      </w:pPr>
      <w:moveToRangeStart w:id="1476" w:author="Enagás GTS" w:date="2025-07-08T15:28:00Z" w:name="move202880914"/>
    </w:p>
    <w:p w14:paraId="648C697C" w14:textId="6688DA69" w:rsidR="00FA6A28" w:rsidRPr="006E4A81" w:rsidRDefault="00FA6A28" w:rsidP="00CF2306">
      <w:pPr>
        <w:spacing w:after="120"/>
        <w:rPr>
          <w:ins w:id="1477" w:author="Enagás GTS" w:date="2025-07-08T15:28:00Z" w16du:dateUtc="2025-07-08T13:28:00Z"/>
          <w:rFonts w:ascii="Verdana" w:hAnsi="Verdana"/>
          <w:lang w:val="es-ES_tradnl"/>
        </w:rPr>
      </w:pPr>
      <w:moveTo w:id="1478" w:author="Enagás GTS" w:date="2025-07-08T15:28:00Z" w16du:dateUtc="2025-07-08T13:28:00Z">
        <w:r w:rsidRPr="000C603C">
          <w:rPr>
            <w:rFonts w:ascii="Verdana" w:hAnsi="Verdana"/>
            <w:b/>
            <w:rPrChange w:id="1479" w:author="Enagás GTS" w:date="2025-07-08T15:28:00Z" w16du:dateUtc="2025-07-08T13:28:00Z">
              <w:rPr>
                <w:rFonts w:ascii="Verdana" w:hAnsi="Verdana"/>
                <w:sz w:val="22"/>
              </w:rPr>
            </w:rPrChange>
          </w:rPr>
          <w:lastRenderedPageBreak/>
          <w:t xml:space="preserve">Producto </w:t>
        </w:r>
      </w:moveTo>
      <w:moveToRangeEnd w:id="1476"/>
      <w:ins w:id="1480" w:author="Enagás GTS" w:date="2025-07-08T15:28:00Z" w16du:dateUtc="2025-07-08T13:28:00Z">
        <w:r w:rsidRPr="00434538">
          <w:rPr>
            <w:rFonts w:ascii="Verdana" w:hAnsi="Verdana"/>
            <w:b/>
          </w:rPr>
          <w:t>diario (d&gt;D+1):</w:t>
        </w:r>
      </w:ins>
    </w:p>
    <w:p w14:paraId="79B79D2C" w14:textId="48EE4156" w:rsidR="00FA6A28" w:rsidRPr="00EA7886" w:rsidRDefault="00000000" w:rsidP="00CF2306">
      <w:pPr>
        <w:spacing w:after="120"/>
        <w:rPr>
          <w:ins w:id="1481" w:author="Enagás GTS" w:date="2025-07-08T15:28:00Z" w16du:dateUtc="2025-07-08T13:28:00Z"/>
          <w:rFonts w:ascii="Verdana" w:hAnsi="Verdana"/>
          <w:color w:val="000000"/>
          <w:lang w:eastAsia="en-US"/>
        </w:rPr>
      </w:pPr>
      <m:oMathPara>
        <m:oMath>
          <m:sSub>
            <m:sSubPr>
              <m:ctrlPr>
                <w:ins w:id="1482" w:author="Enagás GTS" w:date="2025-07-08T15:28:00Z" w16du:dateUtc="2025-07-08T13:28:00Z">
                  <w:rPr>
                    <w:rFonts w:ascii="Cambria Math" w:hAnsi="Cambria Math" w:cs="Arial"/>
                    <w:i/>
                    <w:color w:val="000000"/>
                    <w:lang w:eastAsia="en-US"/>
                  </w:rPr>
                </w:ins>
              </m:ctrlPr>
            </m:sSubPr>
            <m:e>
              <m:r>
                <w:ins w:id="1483" w:author="Enagás GTS" w:date="2025-07-08T15:28:00Z" w16du:dateUtc="2025-07-08T13:28:00Z">
                  <w:rPr>
                    <w:rFonts w:ascii="Cambria Math" w:hAnsi="Cambria Math" w:cs="Arial"/>
                    <w:color w:val="000000"/>
                    <w:lang w:eastAsia="en-US"/>
                  </w:rPr>
                  <m:t>Capacidad firme a ofertar</m:t>
                </w:ins>
              </m:r>
            </m:e>
            <m:sub>
              <m:r>
                <w:ins w:id="1484" w:author="Enagás GTS" w:date="2025-07-08T15:28:00Z" w16du:dateUtc="2025-07-08T13:28:00Z">
                  <w:rPr>
                    <w:rFonts w:ascii="Cambria Math" w:hAnsi="Cambria Math" w:cs="Arial"/>
                    <w:color w:val="000000"/>
                    <w:lang w:eastAsia="en-US"/>
                  </w:rPr>
                  <m:t>d</m:t>
                </w:ins>
              </m:r>
            </m:sub>
          </m:sSub>
          <m:r>
            <w:ins w:id="1485" w:author="Enagás GTS" w:date="2025-07-08T15:28:00Z" w16du:dateUtc="2025-07-08T13:28:00Z">
              <w:rPr>
                <w:rFonts w:ascii="Cambria Math" w:hAnsi="Cambria Math" w:cs="Arial"/>
                <w:color w:val="000000"/>
                <w:lang w:eastAsia="en-US"/>
              </w:rPr>
              <m:t xml:space="preserve"> =max</m:t>
            </w:ins>
          </m:r>
          <m:d>
            <m:dPr>
              <m:ctrlPr>
                <w:ins w:id="1486" w:author="Enagás GTS" w:date="2025-07-08T15:28:00Z" w16du:dateUtc="2025-07-08T13:28:00Z">
                  <w:rPr>
                    <w:rFonts w:ascii="Cambria Math" w:hAnsi="Cambria Math" w:cs="Arial"/>
                    <w:i/>
                    <w:color w:val="000000"/>
                    <w:lang w:eastAsia="en-US"/>
                  </w:rPr>
                </w:ins>
              </m:ctrlPr>
            </m:dPr>
            <m:e>
              <m:sSub>
                <m:sSubPr>
                  <m:ctrlPr>
                    <w:ins w:id="1487" w:author="Enagás GTS" w:date="2025-07-08T15:28:00Z" w16du:dateUtc="2025-07-08T13:28:00Z">
                      <w:rPr>
                        <w:rFonts w:ascii="Cambria Math" w:hAnsi="Cambria Math" w:cs="Arial"/>
                        <w:i/>
                        <w:color w:val="000000"/>
                        <w:lang w:eastAsia="en-US"/>
                      </w:rPr>
                    </w:ins>
                  </m:ctrlPr>
                </m:sSubPr>
                <m:e>
                  <m:r>
                    <w:ins w:id="1488" w:author="Enagás GTS" w:date="2025-07-08T15:28:00Z" w16du:dateUtc="2025-07-08T13:28:00Z">
                      <w:rPr>
                        <w:rFonts w:ascii="Cambria Math" w:hAnsi="Cambria Math" w:cs="Arial"/>
                        <w:color w:val="000000"/>
                        <w:lang w:eastAsia="en-US"/>
                      </w:rPr>
                      <m:t>Capacidad útil</m:t>
                    </w:ins>
                  </m:r>
                </m:e>
                <m:sub>
                  <m:r>
                    <w:ins w:id="1489" w:author="Enagás GTS" w:date="2025-07-08T15:28:00Z" w16du:dateUtc="2025-07-08T13:28:00Z">
                      <w:rPr>
                        <w:rFonts w:ascii="Cambria Math" w:hAnsi="Cambria Math" w:cs="Arial"/>
                        <w:color w:val="000000"/>
                        <w:lang w:eastAsia="en-US"/>
                      </w:rPr>
                      <m:t>d</m:t>
                    </w:ins>
                  </m:r>
                </m:sub>
              </m:sSub>
              <m:r>
                <w:ins w:id="1490" w:author="Enagás GTS" w:date="2025-07-08T15:28:00Z" w16du:dateUtc="2025-07-08T13:28:00Z">
                  <w:rPr>
                    <w:rFonts w:ascii="Cambria Math" w:hAnsi="Cambria Math" w:cs="Arial"/>
                    <w:color w:val="000000"/>
                    <w:lang w:eastAsia="en-US"/>
                  </w:rPr>
                  <m:t>-</m:t>
                </w:ins>
              </m:r>
              <m:sSub>
                <m:sSubPr>
                  <m:ctrlPr>
                    <w:ins w:id="1491" w:author="Enagás GTS" w:date="2025-07-08T15:28:00Z" w16du:dateUtc="2025-07-08T13:28:00Z">
                      <w:rPr>
                        <w:rFonts w:ascii="Cambria Math" w:hAnsi="Cambria Math" w:cs="Arial"/>
                        <w:i/>
                        <w:color w:val="000000"/>
                        <w:lang w:eastAsia="en-US"/>
                      </w:rPr>
                    </w:ins>
                  </m:ctrlPr>
                </m:sSubPr>
                <m:e>
                  <m:r>
                    <w:ins w:id="1492" w:author="Enagás GTS" w:date="2025-07-08T15:28:00Z" w16du:dateUtc="2025-07-08T13:28:00Z">
                      <w:rPr>
                        <w:rFonts w:ascii="Cambria Math" w:hAnsi="Cambria Math" w:cs="Arial"/>
                        <w:color w:val="000000"/>
                        <w:lang w:eastAsia="en-US"/>
                      </w:rPr>
                      <m:t>Capacidad contratada</m:t>
                    </w:ins>
                  </m:r>
                </m:e>
                <m:sub>
                  <m:r>
                    <w:ins w:id="1493" w:author="Enagás GTS" w:date="2025-07-08T15:28:00Z" w16du:dateUtc="2025-07-08T13:28:00Z">
                      <w:rPr>
                        <w:rFonts w:ascii="Cambria Math" w:hAnsi="Cambria Math" w:cs="Arial"/>
                        <w:color w:val="000000"/>
                        <w:lang w:eastAsia="en-US"/>
                      </w:rPr>
                      <m:t>d</m:t>
                    </w:ins>
                  </m:r>
                </m:sub>
              </m:sSub>
              <m:r>
                <w:ins w:id="1494" w:author="Enagás GTS" w:date="2025-07-08T15:28:00Z" w16du:dateUtc="2025-07-08T13:28:00Z">
                  <w:rPr>
                    <w:rFonts w:ascii="Cambria Math" w:hAnsi="Cambria Math" w:cs="Arial"/>
                    <w:color w:val="000000"/>
                    <w:lang w:eastAsia="en-US"/>
                  </w:rPr>
                  <m:t>-</m:t>
                </w:ins>
              </m:r>
              <m:sSub>
                <m:sSubPr>
                  <m:ctrlPr>
                    <w:ins w:id="1495" w:author="Enagás GTS" w:date="2025-07-08T15:28:00Z" w16du:dateUtc="2025-07-08T13:28:00Z">
                      <w:rPr>
                        <w:rFonts w:ascii="Cambria Math" w:hAnsi="Cambria Math" w:cs="Arial"/>
                        <w:i/>
                        <w:color w:val="000000"/>
                        <w:lang w:eastAsia="en-US"/>
                      </w:rPr>
                    </w:ins>
                  </m:ctrlPr>
                </m:sSubPr>
                <m:e>
                  <m:r>
                    <w:ins w:id="1496" w:author="Enagás GTS" w:date="2025-07-08T15:28:00Z" w16du:dateUtc="2025-07-08T13:28:00Z">
                      <w:rPr>
                        <w:rFonts w:ascii="Cambria Math" w:hAnsi="Cambria Math" w:cs="Arial"/>
                        <w:color w:val="000000"/>
                        <w:lang w:eastAsia="en-US"/>
                      </w:rPr>
                      <m:t>Capacidad indisponible</m:t>
                    </w:ins>
                  </m:r>
                </m:e>
                <m:sub>
                  <m:r>
                    <w:ins w:id="1497" w:author="Enagás GTS" w:date="2025-07-08T15:28:00Z" w16du:dateUtc="2025-07-08T13:28:00Z">
                      <w:rPr>
                        <w:rFonts w:ascii="Cambria Math" w:hAnsi="Cambria Math" w:cs="Arial"/>
                        <w:color w:val="000000"/>
                        <w:lang w:eastAsia="en-US"/>
                      </w:rPr>
                      <m:t>d</m:t>
                    </w:ins>
                  </m:r>
                </m:sub>
              </m:sSub>
              <m:r>
                <w:ins w:id="1498" w:author="Enagás GTS" w:date="2025-07-08T15:28:00Z" w16du:dateUtc="2025-07-08T13:28:00Z">
                  <w:rPr>
                    <w:rFonts w:ascii="Cambria Math" w:hAnsi="Cambria Math" w:cs="Arial"/>
                    <w:color w:val="000000"/>
                    <w:lang w:eastAsia="en-US"/>
                  </w:rPr>
                  <m:t>-</m:t>
                </w:ins>
              </m:r>
              <m:sSub>
                <m:sSubPr>
                  <m:ctrlPr>
                    <w:ins w:id="1499" w:author="Enagás GTS" w:date="2025-07-08T15:28:00Z" w16du:dateUtc="2025-07-08T13:28:00Z">
                      <w:rPr>
                        <w:rFonts w:ascii="Cambria Math" w:hAnsi="Cambria Math" w:cs="Arial"/>
                        <w:i/>
                        <w:color w:val="000000"/>
                        <w:lang w:eastAsia="en-US"/>
                      </w:rPr>
                    </w:ins>
                  </m:ctrlPr>
                </m:sSubPr>
                <m:e>
                  <m:r>
                    <w:ins w:id="1500" w:author="Enagás GTS" w:date="2025-07-08T15:28:00Z" w16du:dateUtc="2025-07-08T13:28:00Z">
                      <w:rPr>
                        <w:rFonts w:ascii="Cambria Math" w:hAnsi="Cambria Math" w:cs="Arial"/>
                        <w:color w:val="000000"/>
                        <w:lang w:eastAsia="en-US"/>
                      </w:rPr>
                      <m:t>Capacidad reservada</m:t>
                    </w:ins>
                  </m:r>
                </m:e>
                <m:sub>
                  <m:r>
                    <w:ins w:id="1501" w:author="Enagás GTS" w:date="2025-07-08T15:28:00Z" w16du:dateUtc="2025-07-08T13:28:00Z">
                      <w:rPr>
                        <w:rFonts w:ascii="Cambria Math" w:hAnsi="Cambria Math" w:cs="Arial"/>
                        <w:color w:val="000000"/>
                        <w:lang w:eastAsia="en-US"/>
                      </w:rPr>
                      <m:t>d</m:t>
                    </w:ins>
                  </m:r>
                </m:sub>
              </m:sSub>
              <m:r>
                <w:ins w:id="1502" w:author="Enagás GTS" w:date="2025-07-08T15:28:00Z" w16du:dateUtc="2025-07-08T13:28:00Z">
                  <w:rPr>
                    <w:rFonts w:ascii="Cambria Math" w:hAnsi="Cambria Math" w:cs="Arial"/>
                    <w:color w:val="000000"/>
                    <w:lang w:eastAsia="en-US"/>
                  </w:rPr>
                  <m:t>-</m:t>
                </w:ins>
              </m:r>
              <m:sSub>
                <m:sSubPr>
                  <m:ctrlPr>
                    <w:ins w:id="1503" w:author="Enagás GTS" w:date="2025-07-08T15:28:00Z" w16du:dateUtc="2025-07-08T13:28:00Z">
                      <w:rPr>
                        <w:rFonts w:ascii="Cambria Math" w:hAnsi="Cambria Math" w:cs="Arial"/>
                        <w:i/>
                        <w:color w:val="000000"/>
                        <w:lang w:eastAsia="en-US"/>
                      </w:rPr>
                    </w:ins>
                  </m:ctrlPr>
                </m:sSubPr>
                <m:e>
                  <m:r>
                    <w:ins w:id="1504" w:author="Enagás GTS" w:date="2025-07-08T15:28:00Z" w16du:dateUtc="2025-07-08T13:28:00Z">
                      <w:rPr>
                        <w:rFonts w:ascii="Cambria Math" w:hAnsi="Cambria Math" w:cs="Arial"/>
                        <w:color w:val="000000"/>
                        <w:lang w:eastAsia="en-US"/>
                      </w:rPr>
                      <m:t xml:space="preserve">Capacidad reservada </m:t>
                    </w:ins>
                  </m:r>
                  <m:r>
                    <w:ins w:id="1505" w:author="Enagás GTS" w:date="2025-07-08T15:28:00Z" w16du:dateUtc="2025-07-08T13:28:00Z">
                      <w:rPr>
                        <w:rFonts w:ascii="Cambria Math" w:hAnsi="Cambria Math" w:cs="Arial"/>
                        <w:color w:val="000000"/>
                        <w:szCs w:val="22"/>
                        <w:lang w:eastAsia="en-US"/>
                      </w:rPr>
                      <m:t>distribución</m:t>
                    </w:ins>
                  </m:r>
                </m:e>
                <m:sub>
                  <m:r>
                    <w:ins w:id="1506" w:author="Enagás GTS" w:date="2025-07-08T15:28:00Z" w16du:dateUtc="2025-07-08T13:28:00Z">
                      <w:rPr>
                        <w:rFonts w:ascii="Cambria Math" w:hAnsi="Cambria Math" w:cs="Arial"/>
                        <w:color w:val="000000"/>
                        <w:lang w:eastAsia="en-US"/>
                      </w:rPr>
                      <m:t>d</m:t>
                    </w:ins>
                  </m:r>
                </m:sub>
              </m:sSub>
              <m:r>
                <w:ins w:id="1507" w:author="Enagás GTS" w:date="2025-07-08T15:28:00Z" w16du:dateUtc="2025-07-08T13:28:00Z">
                  <w:rPr>
                    <w:rFonts w:ascii="Cambria Math" w:hAnsi="Cambria Math" w:cs="Arial"/>
                    <w:color w:val="000000"/>
                    <w:lang w:eastAsia="en-US"/>
                  </w:rPr>
                  <m:t>,0</m:t>
                </w:ins>
              </m:r>
            </m:e>
          </m:d>
          <m:r>
            <w:ins w:id="1508" w:author="Enagás GTS" w:date="2025-07-08T15:28:00Z" w16du:dateUtc="2025-07-08T13:28:00Z">
              <w:rPr>
                <w:rFonts w:ascii="Cambria Math" w:hAnsi="Cambria Math" w:cs="Arial"/>
                <w:color w:val="000000"/>
                <w:lang w:eastAsia="en-US"/>
              </w:rPr>
              <m:t>+</m:t>
            </w:ins>
          </m:r>
          <m:sSub>
            <m:sSubPr>
              <m:ctrlPr>
                <w:ins w:id="1509" w:author="Enagás GTS" w:date="2025-07-08T15:28:00Z" w16du:dateUtc="2025-07-08T13:28:00Z">
                  <w:rPr>
                    <w:rFonts w:ascii="Cambria Math" w:hAnsi="Cambria Math" w:cs="Arial"/>
                    <w:i/>
                    <w:color w:val="000000"/>
                    <w:lang w:eastAsia="en-US"/>
                  </w:rPr>
                </w:ins>
              </m:ctrlPr>
            </m:sSubPr>
            <m:e>
              <m:r>
                <w:ins w:id="1510" w:author="Enagás GTS" w:date="2025-07-08T15:28:00Z" w16du:dateUtc="2025-07-08T13:28:00Z">
                  <w:rPr>
                    <w:rFonts w:ascii="Cambria Math" w:hAnsi="Cambria Math" w:cs="Arial"/>
                    <w:color w:val="000000"/>
                    <w:lang w:eastAsia="en-US"/>
                  </w:rPr>
                  <m:t>Capacidad renunciada</m:t>
                </w:ins>
              </m:r>
            </m:e>
            <m:sub>
              <m:r>
                <w:ins w:id="1511" w:author="Enagás GTS" w:date="2025-07-08T15:28:00Z" w16du:dateUtc="2025-07-08T13:28:00Z">
                  <w:rPr>
                    <w:rFonts w:ascii="Cambria Math" w:hAnsi="Cambria Math" w:cs="Arial"/>
                    <w:color w:val="000000"/>
                    <w:lang w:eastAsia="en-US"/>
                  </w:rPr>
                  <m:t>d</m:t>
                </w:ins>
              </m:r>
            </m:sub>
          </m:sSub>
          <m:r>
            <w:ins w:id="1512" w:author="Enagás GTS" w:date="2025-07-08T15:28:00Z" w16du:dateUtc="2025-07-08T13:28:00Z">
              <w:rPr>
                <w:rFonts w:ascii="Cambria Math" w:hAnsi="Cambria Math" w:cs="Arial"/>
                <w:color w:val="000000"/>
                <w:lang w:eastAsia="en-US"/>
              </w:rPr>
              <m:t>+</m:t>
            </w:ins>
          </m:r>
          <m:sSub>
            <m:sSubPr>
              <m:ctrlPr>
                <w:ins w:id="1513" w:author="Enagás GTS" w:date="2025-07-08T15:28:00Z" w16du:dateUtc="2025-07-08T13:28:00Z">
                  <w:rPr>
                    <w:rFonts w:ascii="Cambria Math" w:hAnsi="Cambria Math" w:cs="Arial"/>
                    <w:i/>
                    <w:color w:val="000000"/>
                    <w:lang w:eastAsia="en-US"/>
                  </w:rPr>
                </w:ins>
              </m:ctrlPr>
            </m:sSubPr>
            <m:e>
              <m:r>
                <w:ins w:id="1514" w:author="Enagás GTS" w:date="2025-07-08T15:28:00Z" w16du:dateUtc="2025-07-08T13:28:00Z">
                  <w:rPr>
                    <w:rFonts w:ascii="Cambria Math" w:hAnsi="Cambria Math" w:cs="Arial"/>
                    <w:color w:val="000000"/>
                    <w:lang w:eastAsia="en-US"/>
                  </w:rPr>
                  <m:t>Capacidad liberada por infrautilización LP</m:t>
                </w:ins>
              </m:r>
            </m:e>
            <m:sub>
              <m:r>
                <w:ins w:id="1515" w:author="Enagás GTS" w:date="2025-07-08T15:28:00Z" w16du:dateUtc="2025-07-08T13:28:00Z">
                  <w:rPr>
                    <w:rFonts w:ascii="Cambria Math" w:hAnsi="Cambria Math" w:cs="Arial"/>
                    <w:color w:val="000000"/>
                    <w:lang w:eastAsia="en-US"/>
                  </w:rPr>
                  <m:t>d</m:t>
                </w:ins>
              </m:r>
            </m:sub>
          </m:sSub>
        </m:oMath>
      </m:oMathPara>
    </w:p>
    <w:p w14:paraId="1E9E8BB3" w14:textId="77777777" w:rsidR="00FA6A28" w:rsidRPr="000C603C" w:rsidRDefault="00FA6A28" w:rsidP="000C603C">
      <w:pPr>
        <w:spacing w:after="120"/>
        <w:rPr>
          <w:moveTo w:id="1516" w:author="Enagás GTS" w:date="2025-07-08T15:28:00Z" w16du:dateUtc="2025-07-08T13:28:00Z"/>
          <w:b/>
          <w:rPrChange w:id="1517" w:author="Enagás GTS" w:date="2025-07-08T15:28:00Z" w16du:dateUtc="2025-07-08T13:28:00Z">
            <w:rPr>
              <w:moveTo w:id="1518" w:author="Enagás GTS" w:date="2025-07-08T15:28:00Z" w16du:dateUtc="2025-07-08T13:28:00Z"/>
              <w:highlight w:val="yellow"/>
              <w:lang w:val="es-ES_tradnl"/>
            </w:rPr>
          </w:rPrChange>
        </w:rPr>
        <w:pPrChange w:id="1519" w:author="Enagás GTS" w:date="2025-07-08T15:28:00Z" w16du:dateUtc="2025-07-08T13:28:00Z">
          <w:pPr>
            <w:pStyle w:val="Prrafodelista"/>
          </w:pPr>
        </w:pPrChange>
      </w:pPr>
      <w:moveToRangeStart w:id="1520" w:author="Enagás GTS" w:date="2025-07-08T15:28:00Z" w:name="move202880915"/>
    </w:p>
    <w:p w14:paraId="24098590" w14:textId="02C964E4" w:rsidR="00FA6A28" w:rsidRPr="00CF2306" w:rsidRDefault="00FA6A28" w:rsidP="00CF2306">
      <w:pPr>
        <w:spacing w:after="120"/>
        <w:rPr>
          <w:ins w:id="1521" w:author="Enagás GTS" w:date="2025-07-08T15:28:00Z" w16du:dateUtc="2025-07-08T13:28:00Z"/>
          <w:rFonts w:ascii="Verdana" w:hAnsi="Verdana"/>
          <w:b/>
        </w:rPr>
      </w:pPr>
      <w:moveTo w:id="1522" w:author="Enagás GTS" w:date="2025-07-08T15:28:00Z" w16du:dateUtc="2025-07-08T13:28:00Z">
        <w:r w:rsidRPr="000C603C">
          <w:rPr>
            <w:rFonts w:ascii="Verdana" w:hAnsi="Verdana"/>
            <w:b/>
            <w:rPrChange w:id="1523" w:author="Enagás GTS" w:date="2025-07-08T15:28:00Z" w16du:dateUtc="2025-07-08T13:28:00Z">
              <w:rPr>
                <w:rFonts w:ascii="Verdana" w:hAnsi="Verdana"/>
                <w:sz w:val="22"/>
              </w:rPr>
            </w:rPrChange>
          </w:rPr>
          <w:t xml:space="preserve">Producto </w:t>
        </w:r>
      </w:moveTo>
      <w:moveToRangeEnd w:id="1520"/>
      <w:ins w:id="1524" w:author="Enagás GTS" w:date="2025-07-08T15:28:00Z" w16du:dateUtc="2025-07-08T13:28:00Z">
        <w:r w:rsidRPr="00434538">
          <w:rPr>
            <w:rFonts w:ascii="Verdana" w:hAnsi="Verdana"/>
            <w:b/>
          </w:rPr>
          <w:t>diario (d=D+1):</w:t>
        </w:r>
      </w:ins>
    </w:p>
    <w:p w14:paraId="1C559AF7" w14:textId="6D68EA97" w:rsidR="00FA6A28" w:rsidRPr="006E3BBB" w:rsidRDefault="00000000" w:rsidP="00CF2306">
      <w:pPr>
        <w:spacing w:after="120"/>
        <w:rPr>
          <w:ins w:id="1525" w:author="Enagás GTS" w:date="2025-07-08T15:28:00Z" w16du:dateUtc="2025-07-08T13:28:00Z"/>
          <w:rFonts w:ascii="Verdana" w:hAnsi="Verdana"/>
          <w:color w:val="000000"/>
          <w:szCs w:val="22"/>
          <w:lang w:eastAsia="en-US"/>
        </w:rPr>
      </w:pPr>
      <m:oMathPara>
        <m:oMath>
          <m:sSub>
            <m:sSubPr>
              <m:ctrlPr>
                <w:ins w:id="1526" w:author="Enagás GTS" w:date="2025-07-08T15:28:00Z" w16du:dateUtc="2025-07-08T13:28:00Z">
                  <w:rPr>
                    <w:rFonts w:ascii="Cambria Math" w:hAnsi="Cambria Math" w:cs="Arial"/>
                    <w:i/>
                    <w:color w:val="000000"/>
                    <w:lang w:eastAsia="en-US"/>
                  </w:rPr>
                </w:ins>
              </m:ctrlPr>
            </m:sSubPr>
            <m:e>
              <m:r>
                <w:ins w:id="1527" w:author="Enagás GTS" w:date="2025-07-08T15:28:00Z" w16du:dateUtc="2025-07-08T13:28:00Z">
                  <w:rPr>
                    <w:rFonts w:ascii="Cambria Math" w:hAnsi="Cambria Math" w:cs="Arial"/>
                    <w:color w:val="000000"/>
                    <w:lang w:eastAsia="en-US"/>
                  </w:rPr>
                  <m:t>Capacidad firme a ofertar</m:t>
                </w:ins>
              </m:r>
            </m:e>
            <m:sub>
              <m:r>
                <w:ins w:id="1528" w:author="Enagás GTS" w:date="2025-07-08T15:28:00Z" w16du:dateUtc="2025-07-08T13:28:00Z">
                  <w:rPr>
                    <w:rFonts w:ascii="Cambria Math" w:hAnsi="Cambria Math" w:cs="Arial"/>
                    <w:color w:val="000000"/>
                    <w:lang w:eastAsia="en-US"/>
                  </w:rPr>
                  <m:t>d</m:t>
                </w:ins>
              </m:r>
            </m:sub>
          </m:sSub>
          <m:r>
            <w:ins w:id="1529" w:author="Enagás GTS" w:date="2025-07-08T15:28:00Z" w16du:dateUtc="2025-07-08T13:28:00Z">
              <w:rPr>
                <w:rFonts w:ascii="Cambria Math" w:hAnsi="Cambria Math" w:cs="Arial"/>
                <w:color w:val="000000"/>
                <w:lang w:eastAsia="en-US"/>
              </w:rPr>
              <m:t xml:space="preserve"> </m:t>
            </w:ins>
          </m:r>
          <m:r>
            <w:ins w:id="1530" w:author="Enagás GTS" w:date="2025-07-08T15:28:00Z" w16du:dateUtc="2025-07-08T13:28:00Z">
              <w:rPr>
                <w:rFonts w:ascii="Cambria Math" w:hAnsi="Cambria Math" w:cs="Arial"/>
                <w:color w:val="000000"/>
                <w:szCs w:val="22"/>
                <w:lang w:eastAsia="en-US"/>
              </w:rPr>
              <m:t>=max</m:t>
            </w:ins>
          </m:r>
          <m:d>
            <m:dPr>
              <m:ctrlPr>
                <w:ins w:id="1531" w:author="Enagás GTS" w:date="2025-07-08T15:28:00Z" w16du:dateUtc="2025-07-08T13:28:00Z">
                  <w:rPr>
                    <w:rFonts w:ascii="Cambria Math" w:hAnsi="Cambria Math" w:cs="Arial"/>
                    <w:i/>
                    <w:color w:val="000000"/>
                    <w:szCs w:val="22"/>
                    <w:lang w:eastAsia="en-US"/>
                  </w:rPr>
                </w:ins>
              </m:ctrlPr>
            </m:dPr>
            <m:e>
              <m:sSub>
                <m:sSubPr>
                  <m:ctrlPr>
                    <w:ins w:id="1532" w:author="Enagás GTS" w:date="2025-07-08T15:28:00Z" w16du:dateUtc="2025-07-08T13:28:00Z">
                      <w:rPr>
                        <w:rFonts w:ascii="Cambria Math" w:hAnsi="Cambria Math" w:cs="Arial"/>
                        <w:i/>
                        <w:color w:val="000000"/>
                        <w:szCs w:val="22"/>
                        <w:lang w:eastAsia="en-US"/>
                      </w:rPr>
                    </w:ins>
                  </m:ctrlPr>
                </m:sSubPr>
                <m:e>
                  <m:r>
                    <w:ins w:id="1533" w:author="Enagás GTS" w:date="2025-07-08T15:28:00Z" w16du:dateUtc="2025-07-08T13:28:00Z">
                      <w:rPr>
                        <w:rFonts w:ascii="Cambria Math" w:hAnsi="Cambria Math" w:cs="Arial"/>
                        <w:color w:val="000000"/>
                        <w:szCs w:val="22"/>
                        <w:lang w:eastAsia="en-US"/>
                      </w:rPr>
                      <m:t>Capacidad útil</m:t>
                    </w:ins>
                  </m:r>
                </m:e>
                <m:sub>
                  <m:r>
                    <w:ins w:id="1534" w:author="Enagás GTS" w:date="2025-07-08T15:28:00Z" w16du:dateUtc="2025-07-08T13:28:00Z">
                      <w:rPr>
                        <w:rFonts w:ascii="Cambria Math" w:hAnsi="Cambria Math" w:cs="Arial"/>
                        <w:color w:val="000000"/>
                        <w:szCs w:val="22"/>
                        <w:lang w:eastAsia="en-US"/>
                      </w:rPr>
                      <m:t>d</m:t>
                    </w:ins>
                  </m:r>
                </m:sub>
              </m:sSub>
              <m:r>
                <w:ins w:id="1535" w:author="Enagás GTS" w:date="2025-07-08T15:28:00Z" w16du:dateUtc="2025-07-08T13:28:00Z">
                  <w:rPr>
                    <w:rFonts w:ascii="Cambria Math" w:hAnsi="Cambria Math" w:cs="Arial"/>
                    <w:color w:val="000000"/>
                    <w:szCs w:val="22"/>
                    <w:lang w:eastAsia="en-US"/>
                  </w:rPr>
                  <m:t>-</m:t>
                </w:ins>
              </m:r>
              <m:sSub>
                <m:sSubPr>
                  <m:ctrlPr>
                    <w:ins w:id="1536" w:author="Enagás GTS" w:date="2025-07-08T15:28:00Z" w16du:dateUtc="2025-07-08T13:28:00Z">
                      <w:rPr>
                        <w:rFonts w:ascii="Cambria Math" w:hAnsi="Cambria Math" w:cs="Arial"/>
                        <w:i/>
                        <w:color w:val="000000"/>
                        <w:szCs w:val="22"/>
                        <w:lang w:eastAsia="en-US"/>
                      </w:rPr>
                    </w:ins>
                  </m:ctrlPr>
                </m:sSubPr>
                <m:e>
                  <m:r>
                    <w:ins w:id="1537" w:author="Enagás GTS" w:date="2025-07-08T15:28:00Z" w16du:dateUtc="2025-07-08T13:28:00Z">
                      <w:rPr>
                        <w:rFonts w:ascii="Cambria Math" w:hAnsi="Cambria Math" w:cs="Arial"/>
                        <w:color w:val="000000"/>
                        <w:szCs w:val="22"/>
                        <w:lang w:eastAsia="en-US"/>
                      </w:rPr>
                      <m:t>Capacidad contratada</m:t>
                    </w:ins>
                  </m:r>
                </m:e>
                <m:sub>
                  <m:r>
                    <w:ins w:id="1538" w:author="Enagás GTS" w:date="2025-07-08T15:28:00Z" w16du:dateUtc="2025-07-08T13:28:00Z">
                      <w:rPr>
                        <w:rFonts w:ascii="Cambria Math" w:hAnsi="Cambria Math" w:cs="Arial"/>
                        <w:color w:val="000000"/>
                        <w:szCs w:val="22"/>
                        <w:lang w:eastAsia="en-US"/>
                      </w:rPr>
                      <m:t>d</m:t>
                    </w:ins>
                  </m:r>
                </m:sub>
              </m:sSub>
              <m:r>
                <w:ins w:id="1539" w:author="Enagás GTS" w:date="2025-07-08T15:28:00Z" w16du:dateUtc="2025-07-08T13:28:00Z">
                  <w:rPr>
                    <w:rFonts w:ascii="Cambria Math" w:hAnsi="Cambria Math" w:cs="Arial"/>
                    <w:color w:val="000000"/>
                    <w:szCs w:val="22"/>
                    <w:lang w:eastAsia="en-US"/>
                  </w:rPr>
                  <m:t>-</m:t>
                </w:ins>
              </m:r>
              <m:sSub>
                <m:sSubPr>
                  <m:ctrlPr>
                    <w:ins w:id="1540" w:author="Enagás GTS" w:date="2025-07-08T15:28:00Z" w16du:dateUtc="2025-07-08T13:28:00Z">
                      <w:rPr>
                        <w:rFonts w:ascii="Cambria Math" w:hAnsi="Cambria Math" w:cs="Arial"/>
                        <w:i/>
                        <w:color w:val="000000"/>
                        <w:szCs w:val="22"/>
                        <w:lang w:eastAsia="en-US"/>
                      </w:rPr>
                    </w:ins>
                  </m:ctrlPr>
                </m:sSubPr>
                <m:e>
                  <m:r>
                    <w:ins w:id="1541" w:author="Enagás GTS" w:date="2025-07-08T15:28:00Z" w16du:dateUtc="2025-07-08T13:28:00Z">
                      <w:rPr>
                        <w:rFonts w:ascii="Cambria Math" w:hAnsi="Cambria Math" w:cs="Arial"/>
                        <w:color w:val="000000"/>
                        <w:szCs w:val="22"/>
                        <w:lang w:eastAsia="en-US"/>
                      </w:rPr>
                      <m:t>Capacidad indisponible</m:t>
                    </w:ins>
                  </m:r>
                </m:e>
                <m:sub>
                  <m:r>
                    <w:ins w:id="1542" w:author="Enagás GTS" w:date="2025-07-08T15:28:00Z" w16du:dateUtc="2025-07-08T13:28:00Z">
                      <w:rPr>
                        <w:rFonts w:ascii="Cambria Math" w:hAnsi="Cambria Math" w:cs="Arial"/>
                        <w:color w:val="000000"/>
                        <w:szCs w:val="22"/>
                        <w:lang w:eastAsia="en-US"/>
                      </w:rPr>
                      <m:t>d</m:t>
                    </w:ins>
                  </m:r>
                </m:sub>
              </m:sSub>
              <m:r>
                <w:ins w:id="1543" w:author="Enagás GTS" w:date="2025-07-08T15:28:00Z" w16du:dateUtc="2025-07-08T13:28:00Z">
                  <w:rPr>
                    <w:rFonts w:ascii="Cambria Math" w:hAnsi="Cambria Math" w:cs="Arial"/>
                    <w:color w:val="000000"/>
                    <w:szCs w:val="22"/>
                    <w:lang w:eastAsia="en-US"/>
                  </w:rPr>
                  <m:t>-</m:t>
                </w:ins>
              </m:r>
              <m:sSub>
                <m:sSubPr>
                  <m:ctrlPr>
                    <w:ins w:id="1544" w:author="Enagás GTS" w:date="2025-07-08T15:28:00Z" w16du:dateUtc="2025-07-08T13:28:00Z">
                      <w:rPr>
                        <w:rFonts w:ascii="Cambria Math" w:hAnsi="Cambria Math" w:cs="Arial"/>
                        <w:i/>
                        <w:color w:val="000000"/>
                        <w:szCs w:val="22"/>
                        <w:lang w:eastAsia="en-US"/>
                      </w:rPr>
                    </w:ins>
                  </m:ctrlPr>
                </m:sSubPr>
                <m:e>
                  <m:r>
                    <w:ins w:id="1545" w:author="Enagás GTS" w:date="2025-07-08T15:28:00Z" w16du:dateUtc="2025-07-08T13:28:00Z">
                      <w:rPr>
                        <w:rFonts w:ascii="Cambria Math" w:hAnsi="Cambria Math" w:cs="Arial"/>
                        <w:color w:val="000000"/>
                        <w:szCs w:val="22"/>
                        <w:lang w:eastAsia="en-US"/>
                      </w:rPr>
                      <m:t>Capacidad reservada distribución</m:t>
                    </w:ins>
                  </m:r>
                </m:e>
                <m:sub>
                  <m:r>
                    <w:ins w:id="1546" w:author="Enagás GTS" w:date="2025-07-08T15:28:00Z" w16du:dateUtc="2025-07-08T13:28:00Z">
                      <w:rPr>
                        <w:rFonts w:ascii="Cambria Math" w:hAnsi="Cambria Math" w:cs="Arial"/>
                        <w:color w:val="000000"/>
                        <w:szCs w:val="22"/>
                        <w:lang w:eastAsia="en-US"/>
                      </w:rPr>
                      <m:t>d</m:t>
                    </w:ins>
                  </m:r>
                </m:sub>
              </m:sSub>
              <m:r>
                <w:ins w:id="1547" w:author="Enagás GTS" w:date="2025-07-08T15:28:00Z" w16du:dateUtc="2025-07-08T13:28:00Z">
                  <w:rPr>
                    <w:rFonts w:ascii="Cambria Math" w:hAnsi="Cambria Math" w:cs="Arial"/>
                    <w:color w:val="000000"/>
                    <w:szCs w:val="22"/>
                    <w:lang w:eastAsia="en-US"/>
                  </w:rPr>
                  <m:t>,0</m:t>
                </w:ins>
              </m:r>
            </m:e>
          </m:d>
          <m:r>
            <w:ins w:id="1548" w:author="Enagás GTS" w:date="2025-07-08T15:28:00Z" w16du:dateUtc="2025-07-08T13:28:00Z">
              <w:rPr>
                <w:rFonts w:ascii="Cambria Math" w:hAnsi="Cambria Math" w:cs="Arial"/>
                <w:color w:val="000000"/>
                <w:szCs w:val="22"/>
                <w:lang w:eastAsia="en-US"/>
              </w:rPr>
              <m:t>+</m:t>
            </w:ins>
          </m:r>
          <m:sSub>
            <m:sSubPr>
              <m:ctrlPr>
                <w:ins w:id="1549" w:author="Enagás GTS" w:date="2025-07-08T15:28:00Z" w16du:dateUtc="2025-07-08T13:28:00Z">
                  <w:rPr>
                    <w:rFonts w:ascii="Cambria Math" w:hAnsi="Cambria Math" w:cs="Arial"/>
                    <w:i/>
                    <w:color w:val="000000"/>
                    <w:szCs w:val="22"/>
                    <w:lang w:eastAsia="en-US"/>
                  </w:rPr>
                </w:ins>
              </m:ctrlPr>
            </m:sSubPr>
            <m:e>
              <m:r>
                <w:ins w:id="1550" w:author="Enagás GTS" w:date="2025-07-08T15:28:00Z" w16du:dateUtc="2025-07-08T13:28:00Z">
                  <w:rPr>
                    <w:rFonts w:ascii="Cambria Math" w:hAnsi="Cambria Math" w:cs="Arial"/>
                    <w:color w:val="000000"/>
                    <w:szCs w:val="22"/>
                    <w:lang w:eastAsia="en-US"/>
                  </w:rPr>
                  <m:t>Capacidad renunciada</m:t>
                </w:ins>
              </m:r>
            </m:e>
            <m:sub>
              <m:r>
                <w:ins w:id="1551" w:author="Enagás GTS" w:date="2025-07-08T15:28:00Z" w16du:dateUtc="2025-07-08T13:28:00Z">
                  <w:rPr>
                    <w:rFonts w:ascii="Cambria Math" w:hAnsi="Cambria Math" w:cs="Arial"/>
                    <w:color w:val="000000"/>
                    <w:szCs w:val="22"/>
                    <w:lang w:eastAsia="en-US"/>
                  </w:rPr>
                  <m:t>d</m:t>
                </w:ins>
              </m:r>
            </m:sub>
          </m:sSub>
          <m:r>
            <w:ins w:id="1552" w:author="Enagás GTS" w:date="2025-07-08T15:28:00Z" w16du:dateUtc="2025-07-08T13:28:00Z">
              <w:rPr>
                <w:rFonts w:ascii="Cambria Math" w:hAnsi="Cambria Math" w:cs="Arial"/>
                <w:color w:val="000000"/>
                <w:szCs w:val="22"/>
                <w:lang w:eastAsia="en-US"/>
              </w:rPr>
              <m:t>+</m:t>
            </w:ins>
          </m:r>
          <m:sSub>
            <m:sSubPr>
              <m:ctrlPr>
                <w:ins w:id="1553" w:author="Enagás GTS" w:date="2025-07-08T15:28:00Z" w16du:dateUtc="2025-07-08T13:28:00Z">
                  <w:rPr>
                    <w:rFonts w:ascii="Cambria Math" w:hAnsi="Cambria Math" w:cs="Arial"/>
                    <w:i/>
                    <w:color w:val="000000"/>
                    <w:szCs w:val="22"/>
                    <w:lang w:eastAsia="en-US"/>
                  </w:rPr>
                </w:ins>
              </m:ctrlPr>
            </m:sSubPr>
            <m:e>
              <m:r>
                <w:ins w:id="1554" w:author="Enagás GTS" w:date="2025-07-08T15:28:00Z" w16du:dateUtc="2025-07-08T13:28:00Z">
                  <w:rPr>
                    <w:rFonts w:ascii="Cambria Math" w:hAnsi="Cambria Math" w:cs="Arial"/>
                    <w:color w:val="000000"/>
                    <w:szCs w:val="22"/>
                    <w:lang w:eastAsia="en-US"/>
                  </w:rPr>
                  <m:t>Capacidad liberada por suspensión</m:t>
                </w:ins>
              </m:r>
            </m:e>
            <m:sub>
              <m:r>
                <w:ins w:id="1555" w:author="Enagás GTS" w:date="2025-07-08T15:28:00Z" w16du:dateUtc="2025-07-08T13:28:00Z">
                  <w:rPr>
                    <w:rFonts w:ascii="Cambria Math" w:hAnsi="Cambria Math" w:cs="Arial"/>
                    <w:color w:val="000000"/>
                    <w:szCs w:val="22"/>
                    <w:lang w:eastAsia="en-US"/>
                  </w:rPr>
                  <m:t>d</m:t>
                </w:ins>
              </m:r>
            </m:sub>
          </m:sSub>
          <m:r>
            <w:ins w:id="1556" w:author="Enagás GTS" w:date="2025-07-08T15:28:00Z" w16du:dateUtc="2025-07-08T13:28:00Z">
              <w:rPr>
                <w:rFonts w:ascii="Cambria Math" w:hAnsi="Cambria Math" w:cs="Arial"/>
                <w:color w:val="000000"/>
                <w:szCs w:val="22"/>
                <w:lang w:eastAsia="en-US"/>
              </w:rPr>
              <m:t>+</m:t>
            </w:ins>
          </m:r>
          <m:sSub>
            <m:sSubPr>
              <m:ctrlPr>
                <w:ins w:id="1557" w:author="Enagás GTS" w:date="2025-07-08T15:28:00Z" w16du:dateUtc="2025-07-08T13:28:00Z">
                  <w:rPr>
                    <w:rFonts w:ascii="Cambria Math" w:hAnsi="Cambria Math" w:cs="Arial"/>
                    <w:i/>
                    <w:color w:val="000000"/>
                    <w:szCs w:val="22"/>
                    <w:lang w:eastAsia="en-US"/>
                  </w:rPr>
                </w:ins>
              </m:ctrlPr>
            </m:sSubPr>
            <m:e>
              <m:r>
                <w:ins w:id="1558" w:author="Enagás GTS" w:date="2025-07-08T15:28:00Z" w16du:dateUtc="2025-07-08T13:28:00Z">
                  <w:rPr>
                    <w:rFonts w:ascii="Cambria Math" w:hAnsi="Cambria Math" w:cs="Arial"/>
                    <w:color w:val="000000"/>
                    <w:szCs w:val="22"/>
                    <w:lang w:eastAsia="en-US"/>
                  </w:rPr>
                  <m:t>Capacidad liberada por infrautilización LP</m:t>
                </w:ins>
              </m:r>
            </m:e>
            <m:sub>
              <m:r>
                <w:ins w:id="1559" w:author="Enagás GTS" w:date="2025-07-08T15:28:00Z" w16du:dateUtc="2025-07-08T13:28:00Z">
                  <w:rPr>
                    <w:rFonts w:ascii="Cambria Math" w:hAnsi="Cambria Math" w:cs="Arial"/>
                    <w:color w:val="000000"/>
                    <w:szCs w:val="22"/>
                    <w:lang w:eastAsia="en-US"/>
                  </w:rPr>
                  <m:t>d</m:t>
                </w:ins>
              </m:r>
            </m:sub>
          </m:sSub>
          <m:r>
            <w:ins w:id="1560" w:author="Enagás GTS" w:date="2025-07-08T15:28:00Z" w16du:dateUtc="2025-07-08T13:28:00Z">
              <w:rPr>
                <w:rFonts w:ascii="Cambria Math" w:hAnsi="Cambria Math" w:cs="Arial"/>
                <w:color w:val="000000"/>
                <w:szCs w:val="22"/>
                <w:lang w:eastAsia="en-US"/>
              </w:rPr>
              <m:t>+</m:t>
            </w:ins>
          </m:r>
          <m:sSub>
            <m:sSubPr>
              <m:ctrlPr>
                <w:ins w:id="1561" w:author="Enagás GTS" w:date="2025-07-08T15:28:00Z" w16du:dateUtc="2025-07-08T13:28:00Z">
                  <w:rPr>
                    <w:rFonts w:ascii="Cambria Math" w:hAnsi="Cambria Math" w:cs="Arial"/>
                    <w:i/>
                    <w:color w:val="000000"/>
                    <w:szCs w:val="22"/>
                    <w:lang w:eastAsia="en-US"/>
                  </w:rPr>
                </w:ins>
              </m:ctrlPr>
            </m:sSubPr>
            <m:e>
              <m:r>
                <w:ins w:id="1562" w:author="Enagás GTS" w:date="2025-07-08T15:28:00Z" w16du:dateUtc="2025-07-08T13:28:00Z">
                  <w:rPr>
                    <w:rFonts w:ascii="Cambria Math" w:hAnsi="Cambria Math" w:cs="Arial"/>
                    <w:color w:val="000000"/>
                    <w:szCs w:val="22"/>
                    <w:lang w:eastAsia="en-US"/>
                  </w:rPr>
                  <m:t>Capacidad liberada por infrautilización CP</m:t>
                </w:ins>
              </m:r>
            </m:e>
            <m:sub>
              <m:r>
                <w:ins w:id="1563" w:author="Enagás GTS" w:date="2025-07-08T15:28:00Z" w16du:dateUtc="2025-07-08T13:28:00Z">
                  <w:rPr>
                    <w:rFonts w:ascii="Cambria Math" w:hAnsi="Cambria Math" w:cs="Arial"/>
                    <w:color w:val="000000"/>
                    <w:szCs w:val="22"/>
                    <w:lang w:eastAsia="en-US"/>
                  </w:rPr>
                  <m:t>d</m:t>
                </w:ins>
              </m:r>
            </m:sub>
          </m:sSub>
        </m:oMath>
      </m:oMathPara>
    </w:p>
    <w:p w14:paraId="3586A44E" w14:textId="77777777" w:rsidR="00FA6A28" w:rsidRPr="000C603C" w:rsidRDefault="00FA6A28" w:rsidP="000C603C">
      <w:pPr>
        <w:spacing w:after="120"/>
        <w:rPr>
          <w:moveTo w:id="1564" w:author="Enagás GTS" w:date="2025-07-08T15:28:00Z" w16du:dateUtc="2025-07-08T13:28:00Z"/>
          <w:rFonts w:ascii="Verdana" w:hAnsi="Verdana"/>
          <w:lang w:val="es-ES_tradnl"/>
          <w:rPrChange w:id="1565" w:author="Enagás GTS" w:date="2025-07-08T15:28:00Z" w16du:dateUtc="2025-07-08T13:28:00Z">
            <w:rPr>
              <w:moveTo w:id="1566" w:author="Enagás GTS" w:date="2025-07-08T15:28:00Z" w16du:dateUtc="2025-07-08T13:28:00Z"/>
              <w:rFonts w:ascii="Verdana" w:hAnsi="Verdana"/>
              <w:sz w:val="22"/>
            </w:rPr>
          </w:rPrChange>
        </w:rPr>
        <w:pPrChange w:id="1567" w:author="Enagás GTS" w:date="2025-07-08T15:28:00Z" w16du:dateUtc="2025-07-08T13:28:00Z">
          <w:pPr/>
        </w:pPrChange>
      </w:pPr>
      <w:moveToRangeStart w:id="1568" w:author="Enagás GTS" w:date="2025-07-08T15:28:00Z" w:name="move202880916"/>
    </w:p>
    <w:p w14:paraId="5E3757B9" w14:textId="77777777" w:rsidR="00635A61" w:rsidRPr="00AB34E3" w:rsidRDefault="00FA6A28" w:rsidP="0087424F">
      <w:pPr>
        <w:jc w:val="both"/>
        <w:rPr>
          <w:del w:id="1569" w:author="Enagás GTS" w:date="2025-07-08T15:28:00Z" w16du:dateUtc="2025-07-08T13:28:00Z"/>
          <w:rFonts w:ascii="Verdana" w:hAnsi="Verdana"/>
          <w:sz w:val="22"/>
          <w:szCs w:val="22"/>
        </w:rPr>
      </w:pPr>
      <w:moveTo w:id="1570" w:author="Enagás GTS" w:date="2025-07-08T15:28:00Z" w16du:dateUtc="2025-07-08T13:28:00Z">
        <w:r w:rsidRPr="000C603C">
          <w:rPr>
            <w:rFonts w:ascii="Verdana" w:hAnsi="Verdana"/>
            <w:b/>
            <w:rPrChange w:id="1571" w:author="Enagás GTS" w:date="2025-07-08T15:28:00Z" w16du:dateUtc="2025-07-08T13:28:00Z">
              <w:rPr>
                <w:rFonts w:ascii="Verdana" w:hAnsi="Verdana"/>
                <w:sz w:val="22"/>
              </w:rPr>
            </w:rPrChange>
          </w:rPr>
          <w:t xml:space="preserve">Producto </w:t>
        </w:r>
      </w:moveTo>
      <w:moveToRangeEnd w:id="1568"/>
      <w:del w:id="1572" w:author="Enagás GTS" w:date="2025-07-08T15:28:00Z" w16du:dateUtc="2025-07-08T13:28:00Z">
        <w:r w:rsidR="00635A61">
          <w:rPr>
            <w:rFonts w:ascii="Verdana" w:hAnsi="Verdana"/>
            <w:sz w:val="22"/>
            <w:szCs w:val="22"/>
          </w:rPr>
          <w:tab/>
        </w:r>
      </w:del>
    </w:p>
    <w:p w14:paraId="0C2D2A27" w14:textId="77777777" w:rsidR="00AB34E3" w:rsidRPr="00AB34E3" w:rsidRDefault="00AB34E3" w:rsidP="00AB34E3">
      <w:pPr>
        <w:jc w:val="both"/>
        <w:rPr>
          <w:del w:id="1573" w:author="Enagás GTS" w:date="2025-07-08T15:28:00Z" w16du:dateUtc="2025-07-08T13:28:00Z"/>
          <w:rFonts w:ascii="Verdana" w:hAnsi="Verdana"/>
          <w:sz w:val="22"/>
          <w:szCs w:val="22"/>
        </w:rPr>
      </w:pPr>
    </w:p>
    <w:p w14:paraId="3BB6DAC2" w14:textId="77777777" w:rsidR="00E443A3" w:rsidRPr="00AB34E3" w:rsidRDefault="00E443A3" w:rsidP="00AB34E3">
      <w:pPr>
        <w:jc w:val="both"/>
        <w:rPr>
          <w:del w:id="1574" w:author="Enagás GTS" w:date="2025-07-08T15:28:00Z" w16du:dateUtc="2025-07-08T13:28:00Z"/>
          <w:rFonts w:ascii="Verdana" w:hAnsi="Verdana"/>
          <w:sz w:val="22"/>
          <w:szCs w:val="22"/>
        </w:rPr>
      </w:pPr>
    </w:p>
    <w:p w14:paraId="6127B750" w14:textId="70F30DFB" w:rsidR="00FA6A28" w:rsidRPr="00CF2306" w:rsidRDefault="00323529" w:rsidP="006E4A81">
      <w:pPr>
        <w:spacing w:after="120"/>
        <w:rPr>
          <w:ins w:id="1575" w:author="Enagás GTS" w:date="2025-07-08T15:28:00Z" w16du:dateUtc="2025-07-08T13:28:00Z"/>
          <w:rFonts w:ascii="Verdana" w:hAnsi="Verdana"/>
          <w:b/>
        </w:rPr>
      </w:pPr>
      <w:del w:id="1576" w:author="Enagás GTS" w:date="2025-07-08T15:28:00Z" w16du:dateUtc="2025-07-08T13:28:00Z">
        <w:r w:rsidRPr="00AB34E3">
          <w:rPr>
            <w:szCs w:val="22"/>
          </w:rPr>
          <w:br w:type="page"/>
        </w:r>
      </w:del>
      <w:bookmarkStart w:id="1577" w:name="_Toc13141412"/>
      <w:bookmarkStart w:id="1578" w:name="_Toc13141509"/>
      <w:bookmarkStart w:id="1579" w:name="_Toc13141600"/>
      <w:ins w:id="1580" w:author="Enagás GTS" w:date="2025-07-08T15:28:00Z" w16du:dateUtc="2025-07-08T13:28:00Z">
        <w:r w:rsidR="00FA6A28" w:rsidRPr="009949CB">
          <w:rPr>
            <w:rFonts w:ascii="Verdana" w:hAnsi="Verdana"/>
            <w:b/>
          </w:rPr>
          <w:lastRenderedPageBreak/>
          <w:t>intradiario:</w:t>
        </w:r>
      </w:ins>
    </w:p>
    <w:p w14:paraId="4BB0544D" w14:textId="53E6EAE1" w:rsidR="00FA6A28" w:rsidRPr="006E4A81" w:rsidRDefault="00000000" w:rsidP="006E4A81">
      <w:pPr>
        <w:spacing w:after="120"/>
        <w:rPr>
          <w:ins w:id="1581" w:author="Enagás GTS" w:date="2025-07-08T15:28:00Z" w16du:dateUtc="2025-07-08T13:28:00Z"/>
          <w:rFonts w:ascii="Verdana" w:hAnsi="Verdana"/>
          <w:sz w:val="12"/>
          <w:szCs w:val="12"/>
          <w:lang w:val="es-ES_tradnl"/>
        </w:rPr>
      </w:pPr>
      <m:oMathPara>
        <m:oMath>
          <m:sSub>
            <m:sSubPr>
              <m:ctrlPr>
                <w:ins w:id="1582" w:author="Enagás GTS" w:date="2025-07-08T15:28:00Z" w16du:dateUtc="2025-07-08T13:28:00Z">
                  <w:rPr>
                    <w:rFonts w:ascii="Cambria Math" w:hAnsi="Cambria Math" w:cs="Arial"/>
                    <w:i/>
                    <w:color w:val="000000"/>
                    <w:sz w:val="12"/>
                    <w:szCs w:val="12"/>
                    <w:lang w:eastAsia="en-US"/>
                  </w:rPr>
                </w:ins>
              </m:ctrlPr>
            </m:sSubPr>
            <m:e>
              <m:r>
                <w:ins w:id="1583" w:author="Enagás GTS" w:date="2025-07-08T15:28:00Z" w16du:dateUtc="2025-07-08T13:28:00Z">
                  <w:rPr>
                    <w:rFonts w:ascii="Cambria Math" w:hAnsi="Cambria Math" w:cs="Arial"/>
                    <w:color w:val="000000"/>
                    <w:sz w:val="12"/>
                    <w:szCs w:val="12"/>
                    <w:lang w:eastAsia="en-US"/>
                  </w:rPr>
                  <m:t xml:space="preserve">Capacidad firme a ofertar </m:t>
                </w:ins>
              </m:r>
            </m:e>
            <m:sub>
              <m:r>
                <w:ins w:id="1584" w:author="Enagás GTS" w:date="2025-07-08T15:28:00Z" w16du:dateUtc="2025-07-08T13:28:00Z">
                  <w:rPr>
                    <w:rFonts w:ascii="Cambria Math" w:hAnsi="Cambria Math" w:cs="Arial"/>
                    <w:color w:val="000000"/>
                    <w:sz w:val="12"/>
                    <w:szCs w:val="12"/>
                    <w:lang w:eastAsia="en-US"/>
                  </w:rPr>
                  <m:t>i,d</m:t>
                </w:ins>
              </m:r>
            </m:sub>
          </m:sSub>
          <m:r>
            <w:ins w:id="1585" w:author="Enagás GTS" w:date="2025-07-08T15:28:00Z" w16du:dateUtc="2025-07-08T13:28:00Z">
              <w:rPr>
                <w:rFonts w:ascii="Cambria Math" w:hAnsi="Cambria Math"/>
                <w:sz w:val="12"/>
                <w:szCs w:val="12"/>
                <w:lang w:val="es-ES_tradnl"/>
              </w:rPr>
              <m:t>=</m:t>
            </w:ins>
          </m:r>
          <m:d>
            <m:dPr>
              <m:begChr m:val="["/>
              <m:endChr m:val="]"/>
              <m:ctrlPr>
                <w:ins w:id="1586" w:author="Enagás GTS" w:date="2025-07-08T15:28:00Z" w16du:dateUtc="2025-07-08T13:28:00Z">
                  <w:rPr>
                    <w:rFonts w:ascii="Cambria Math" w:hAnsi="Cambria Math"/>
                    <w:i/>
                    <w:sz w:val="12"/>
                    <w:szCs w:val="12"/>
                    <w:lang w:val="es-ES_tradnl"/>
                  </w:rPr>
                </w:ins>
              </m:ctrlPr>
            </m:dPr>
            <m:e>
              <m:r>
                <w:ins w:id="1587" w:author="Enagás GTS" w:date="2025-07-08T15:28:00Z" w16du:dateUtc="2025-07-08T13:28:00Z">
                  <w:rPr>
                    <w:rFonts w:ascii="Cambria Math" w:hAnsi="Cambria Math"/>
                    <w:sz w:val="12"/>
                    <w:szCs w:val="12"/>
                    <w:lang w:val="es-ES_tradnl"/>
                  </w:rPr>
                  <m:t>max</m:t>
                </w:ins>
              </m:r>
              <m:d>
                <m:dPr>
                  <m:ctrlPr>
                    <w:ins w:id="1588" w:author="Enagás GTS" w:date="2025-07-08T15:28:00Z" w16du:dateUtc="2025-07-08T13:28:00Z">
                      <w:rPr>
                        <w:rFonts w:ascii="Cambria Math" w:hAnsi="Cambria Math"/>
                        <w:i/>
                        <w:sz w:val="12"/>
                        <w:szCs w:val="12"/>
                        <w:lang w:val="es-ES_tradnl"/>
                      </w:rPr>
                    </w:ins>
                  </m:ctrlPr>
                </m:dPr>
                <m:e>
                  <m:d>
                    <m:dPr>
                      <m:ctrlPr>
                        <w:ins w:id="1589" w:author="Enagás GTS" w:date="2025-07-08T15:28:00Z" w16du:dateUtc="2025-07-08T13:28:00Z">
                          <w:rPr>
                            <w:rFonts w:ascii="Cambria Math" w:hAnsi="Cambria Math"/>
                            <w:i/>
                            <w:sz w:val="12"/>
                            <w:szCs w:val="12"/>
                            <w:lang w:val="es-ES_tradnl"/>
                          </w:rPr>
                        </w:ins>
                      </m:ctrlPr>
                    </m:dPr>
                    <m:e>
                      <m:f>
                        <m:fPr>
                          <m:ctrlPr>
                            <w:ins w:id="1590" w:author="Enagás GTS" w:date="2025-07-08T15:28:00Z" w16du:dateUtc="2025-07-08T13:28:00Z">
                              <w:rPr>
                                <w:rFonts w:ascii="Cambria Math" w:hAnsi="Cambria Math"/>
                                <w:i/>
                                <w:sz w:val="12"/>
                                <w:szCs w:val="12"/>
                                <w:lang w:val="es-ES_tradnl"/>
                              </w:rPr>
                            </w:ins>
                          </m:ctrlPr>
                        </m:fPr>
                        <m:num>
                          <m:sSub>
                            <m:sSubPr>
                              <m:ctrlPr>
                                <w:ins w:id="1591" w:author="Enagás GTS" w:date="2025-07-08T15:28:00Z" w16du:dateUtc="2025-07-08T13:28:00Z">
                                  <w:rPr>
                                    <w:rFonts w:ascii="Cambria Math" w:hAnsi="Cambria Math" w:cs="Arial"/>
                                    <w:i/>
                                    <w:color w:val="000000"/>
                                    <w:sz w:val="12"/>
                                    <w:szCs w:val="12"/>
                                    <w:lang w:eastAsia="en-US"/>
                                  </w:rPr>
                                </w:ins>
                              </m:ctrlPr>
                            </m:sSubPr>
                            <m:e>
                              <m:r>
                                <w:ins w:id="1592" w:author="Enagás GTS" w:date="2025-07-08T15:28:00Z" w16du:dateUtc="2025-07-08T13:28:00Z">
                                  <w:rPr>
                                    <w:rFonts w:ascii="Cambria Math" w:hAnsi="Cambria Math" w:cs="Arial"/>
                                    <w:color w:val="000000"/>
                                    <w:sz w:val="12"/>
                                    <w:szCs w:val="12"/>
                                    <w:lang w:eastAsia="en-US"/>
                                  </w:rPr>
                                  <m:t>Capacidad útil</m:t>
                                </w:ins>
                              </m:r>
                            </m:e>
                            <m:sub>
                              <m:r>
                                <w:ins w:id="1593" w:author="Enagás GTS" w:date="2025-07-08T15:28:00Z" w16du:dateUtc="2025-07-08T13:28:00Z">
                                  <w:rPr>
                                    <w:rFonts w:ascii="Cambria Math" w:hAnsi="Cambria Math" w:cs="Arial"/>
                                    <w:color w:val="000000"/>
                                    <w:sz w:val="12"/>
                                    <w:szCs w:val="12"/>
                                    <w:lang w:eastAsia="en-US"/>
                                  </w:rPr>
                                  <m:t>d</m:t>
                                </w:ins>
                              </m:r>
                            </m:sub>
                          </m:sSub>
                          <m:r>
                            <w:ins w:id="1594" w:author="Enagás GTS" w:date="2025-07-08T15:28:00Z" w16du:dateUtc="2025-07-08T13:28:00Z">
                              <w:rPr>
                                <w:rFonts w:ascii="Cambria Math" w:hAnsi="Cambria Math"/>
                                <w:sz w:val="12"/>
                                <w:szCs w:val="12"/>
                                <w:lang w:val="es-ES_tradnl"/>
                              </w:rPr>
                              <m:t>-</m:t>
                            </w:ins>
                          </m:r>
                          <m:sSub>
                            <m:sSubPr>
                              <m:ctrlPr>
                                <w:ins w:id="1595" w:author="Enagás GTS" w:date="2025-07-08T15:28:00Z" w16du:dateUtc="2025-07-08T13:28:00Z">
                                  <w:rPr>
                                    <w:rFonts w:ascii="Cambria Math" w:hAnsi="Cambria Math"/>
                                    <w:i/>
                                    <w:sz w:val="12"/>
                                    <w:szCs w:val="12"/>
                                    <w:lang w:val="es-ES_tradnl"/>
                                  </w:rPr>
                                </w:ins>
                              </m:ctrlPr>
                            </m:sSubPr>
                            <m:e>
                              <m:r>
                                <w:ins w:id="1596" w:author="Enagás GTS" w:date="2025-07-08T15:28:00Z" w16du:dateUtc="2025-07-08T13:28:00Z">
                                  <w:rPr>
                                    <w:rFonts w:ascii="Cambria Math" w:hAnsi="Cambria Math"/>
                                    <w:sz w:val="12"/>
                                    <w:szCs w:val="12"/>
                                    <w:lang w:val="es-ES_tradnl"/>
                                  </w:rPr>
                                  <m:t>Capacidad contratada no intradiaria</m:t>
                                </w:ins>
                              </m:r>
                            </m:e>
                            <m:sub>
                              <m:r>
                                <w:ins w:id="1597" w:author="Enagás GTS" w:date="2025-07-08T15:28:00Z" w16du:dateUtc="2025-07-08T13:28:00Z">
                                  <w:rPr>
                                    <w:rFonts w:ascii="Cambria Math" w:hAnsi="Cambria Math"/>
                                    <w:sz w:val="12"/>
                                    <w:szCs w:val="12"/>
                                    <w:lang w:val="es-ES_tradnl"/>
                                  </w:rPr>
                                  <m:t>d</m:t>
                                </w:ins>
                              </m:r>
                            </m:sub>
                          </m:sSub>
                          <m:r>
                            <w:ins w:id="1598" w:author="Enagás GTS" w:date="2025-07-08T15:28:00Z" w16du:dateUtc="2025-07-08T13:28:00Z">
                              <w:rPr>
                                <w:rFonts w:ascii="Cambria Math" w:hAnsi="Cambria Math"/>
                                <w:sz w:val="12"/>
                                <w:szCs w:val="12"/>
                                <w:lang w:val="es-ES_tradnl"/>
                              </w:rPr>
                              <m:t xml:space="preserve">- </m:t>
                            </w:ins>
                          </m:r>
                          <m:sSub>
                            <m:sSubPr>
                              <m:ctrlPr>
                                <w:ins w:id="1599" w:author="Enagás GTS" w:date="2025-07-08T15:28:00Z" w16du:dateUtc="2025-07-08T13:28:00Z">
                                  <w:rPr>
                                    <w:rFonts w:ascii="Cambria Math" w:hAnsi="Cambria Math" w:cs="Arial"/>
                                    <w:i/>
                                    <w:color w:val="000000"/>
                                    <w:sz w:val="12"/>
                                    <w:szCs w:val="12"/>
                                    <w:lang w:eastAsia="en-US"/>
                                  </w:rPr>
                                </w:ins>
                              </m:ctrlPr>
                            </m:sSubPr>
                            <m:e>
                              <m:r>
                                <w:ins w:id="1600" w:author="Enagás GTS" w:date="2025-07-08T15:28:00Z" w16du:dateUtc="2025-07-08T13:28:00Z">
                                  <w:rPr>
                                    <w:rFonts w:ascii="Cambria Math" w:hAnsi="Cambria Math" w:cs="Arial"/>
                                    <w:color w:val="000000"/>
                                    <w:sz w:val="12"/>
                                    <w:szCs w:val="12"/>
                                    <w:lang w:eastAsia="en-US"/>
                                  </w:rPr>
                                  <m:t>Capacidad indisponible</m:t>
                                </w:ins>
                              </m:r>
                            </m:e>
                            <m:sub>
                              <m:r>
                                <w:ins w:id="1601" w:author="Enagás GTS" w:date="2025-07-08T15:28:00Z" w16du:dateUtc="2025-07-08T13:28:00Z">
                                  <w:rPr>
                                    <w:rFonts w:ascii="Cambria Math" w:hAnsi="Cambria Math" w:cs="Arial"/>
                                    <w:color w:val="000000"/>
                                    <w:sz w:val="12"/>
                                    <w:szCs w:val="12"/>
                                    <w:lang w:eastAsia="en-US"/>
                                  </w:rPr>
                                  <m:t>d</m:t>
                                </w:ins>
                              </m:r>
                            </m:sub>
                          </m:sSub>
                          <m:r>
                            <w:ins w:id="1602" w:author="Enagás GTS" w:date="2025-07-08T15:28:00Z" w16du:dateUtc="2025-07-08T13:28:00Z">
                              <w:rPr>
                                <w:rFonts w:ascii="Cambria Math" w:hAnsi="Cambria Math" w:cs="Arial"/>
                                <w:color w:val="000000"/>
                                <w:sz w:val="12"/>
                                <w:szCs w:val="12"/>
                                <w:lang w:eastAsia="en-US"/>
                              </w:rPr>
                              <m:t>-</m:t>
                            </w:ins>
                          </m:r>
                          <m:sSub>
                            <m:sSubPr>
                              <m:ctrlPr>
                                <w:ins w:id="1603" w:author="Enagás GTS" w:date="2025-07-08T15:28:00Z" w16du:dateUtc="2025-07-08T13:28:00Z">
                                  <w:rPr>
                                    <w:rFonts w:ascii="Cambria Math" w:hAnsi="Cambria Math" w:cs="Arial"/>
                                    <w:i/>
                                    <w:color w:val="000000"/>
                                    <w:sz w:val="12"/>
                                    <w:szCs w:val="12"/>
                                    <w:lang w:eastAsia="en-US"/>
                                  </w:rPr>
                                </w:ins>
                              </m:ctrlPr>
                            </m:sSubPr>
                            <m:e>
                              <m:r>
                                <w:ins w:id="1604" w:author="Enagás GTS" w:date="2025-07-08T15:28:00Z" w16du:dateUtc="2025-07-08T13:28:00Z">
                                  <w:rPr>
                                    <w:rFonts w:ascii="Cambria Math" w:hAnsi="Cambria Math" w:cs="Arial"/>
                                    <w:color w:val="000000"/>
                                    <w:sz w:val="12"/>
                                    <w:szCs w:val="12"/>
                                    <w:lang w:eastAsia="en-US"/>
                                  </w:rPr>
                                  <m:t>Capacidad reservada distribución</m:t>
                                </w:ins>
                              </m:r>
                            </m:e>
                            <m:sub>
                              <m:r>
                                <w:ins w:id="1605" w:author="Enagás GTS" w:date="2025-07-08T15:28:00Z" w16du:dateUtc="2025-07-08T13:28:00Z">
                                  <w:rPr>
                                    <w:rFonts w:ascii="Cambria Math" w:hAnsi="Cambria Math" w:cs="Arial"/>
                                    <w:color w:val="000000"/>
                                    <w:sz w:val="12"/>
                                    <w:szCs w:val="12"/>
                                    <w:lang w:eastAsia="en-US"/>
                                  </w:rPr>
                                  <m:t>d</m:t>
                                </w:ins>
                              </m:r>
                            </m:sub>
                          </m:sSub>
                        </m:num>
                        <m:den>
                          <m:sSub>
                            <m:sSubPr>
                              <m:ctrlPr>
                                <w:ins w:id="1606" w:author="Enagás GTS" w:date="2025-07-08T15:28:00Z" w16du:dateUtc="2025-07-08T13:28:00Z">
                                  <w:rPr>
                                    <w:rFonts w:ascii="Cambria Math" w:hAnsi="Cambria Math"/>
                                    <w:i/>
                                    <w:sz w:val="12"/>
                                    <w:szCs w:val="12"/>
                                    <w:lang w:val="es-ES_tradnl"/>
                                  </w:rPr>
                                </w:ins>
                              </m:ctrlPr>
                            </m:sSubPr>
                            <m:e>
                              <m:r>
                                <w:ins w:id="1607" w:author="Enagás GTS" w:date="2025-07-08T15:28:00Z" w16du:dateUtc="2025-07-08T13:28:00Z">
                                  <w:rPr>
                                    <w:rFonts w:ascii="Cambria Math" w:hAnsi="Cambria Math"/>
                                    <w:sz w:val="12"/>
                                    <w:szCs w:val="12"/>
                                    <w:lang w:val="es-ES_tradnl"/>
                                  </w:rPr>
                                  <m:t>Horas</m:t>
                                </w:ins>
                              </m:r>
                            </m:e>
                            <m:sub>
                              <m:r>
                                <w:ins w:id="1608" w:author="Enagás GTS" w:date="2025-07-08T15:28:00Z" w16du:dateUtc="2025-07-08T13:28:00Z">
                                  <w:rPr>
                                    <w:rFonts w:ascii="Cambria Math" w:hAnsi="Cambria Math"/>
                                    <w:sz w:val="12"/>
                                    <w:szCs w:val="12"/>
                                    <w:lang w:val="es-ES_tradnl"/>
                                  </w:rPr>
                                  <m:t>d</m:t>
                                </w:ins>
                              </m:r>
                            </m:sub>
                          </m:sSub>
                        </m:den>
                      </m:f>
                      <m:r>
                        <w:ins w:id="1609" w:author="Enagás GTS" w:date="2025-07-08T15:28:00Z" w16du:dateUtc="2025-07-08T13:28:00Z">
                          <w:rPr>
                            <w:rFonts w:ascii="Cambria Math" w:hAnsi="Cambria Math"/>
                            <w:sz w:val="12"/>
                            <w:szCs w:val="12"/>
                            <w:lang w:val="es-ES_tradnl"/>
                          </w:rPr>
                          <m:t xml:space="preserve"> </m:t>
                        </w:ins>
                      </m:r>
                    </m:e>
                  </m:d>
                  <m:r>
                    <w:ins w:id="1610" w:author="Enagás GTS" w:date="2025-07-08T15:28:00Z" w16du:dateUtc="2025-07-08T13:28:00Z">
                      <w:rPr>
                        <w:rFonts w:ascii="Cambria Math" w:hAnsi="Cambria Math"/>
                        <w:sz w:val="12"/>
                        <w:szCs w:val="12"/>
                        <w:lang w:val="es-ES_tradnl"/>
                      </w:rPr>
                      <m:t xml:space="preserve"> -</m:t>
                    </w:ins>
                  </m:r>
                  <m:nary>
                    <m:naryPr>
                      <m:chr m:val="∑"/>
                      <m:limLoc m:val="undOvr"/>
                      <m:ctrlPr>
                        <w:ins w:id="1611" w:author="Enagás GTS" w:date="2025-07-08T15:28:00Z" w16du:dateUtc="2025-07-08T13:28:00Z">
                          <w:rPr>
                            <w:rFonts w:ascii="Cambria Math" w:hAnsi="Cambria Math"/>
                            <w:i/>
                            <w:sz w:val="12"/>
                            <w:szCs w:val="12"/>
                            <w:lang w:val="es-ES_tradnl"/>
                          </w:rPr>
                        </w:ins>
                      </m:ctrlPr>
                    </m:naryPr>
                    <m:sub>
                      <m:r>
                        <w:ins w:id="1612" w:author="Enagás GTS" w:date="2025-07-08T15:28:00Z" w16du:dateUtc="2025-07-08T13:28:00Z">
                          <w:rPr>
                            <w:rFonts w:ascii="Cambria Math" w:hAnsi="Cambria Math"/>
                            <w:sz w:val="12"/>
                            <w:szCs w:val="12"/>
                            <w:lang w:val="es-ES_tradnl"/>
                          </w:rPr>
                          <m:t>j=1</m:t>
                        </w:ins>
                      </m:r>
                    </m:sub>
                    <m:sup>
                      <m:r>
                        <w:ins w:id="1613" w:author="Enagás GTS" w:date="2025-07-08T15:28:00Z" w16du:dateUtc="2025-07-08T13:28:00Z">
                          <w:rPr>
                            <w:rFonts w:ascii="Cambria Math" w:hAnsi="Cambria Math"/>
                            <w:sz w:val="12"/>
                            <w:szCs w:val="12"/>
                            <w:lang w:val="es-ES_tradnl"/>
                          </w:rPr>
                          <m:t>i-1</m:t>
                        </w:ins>
                      </m:r>
                    </m:sup>
                    <m:e>
                      <m:d>
                        <m:dPr>
                          <m:ctrlPr>
                            <w:ins w:id="1614" w:author="Enagás GTS" w:date="2025-07-08T15:28:00Z" w16du:dateUtc="2025-07-08T13:28:00Z">
                              <w:rPr>
                                <w:rFonts w:ascii="Cambria Math" w:hAnsi="Cambria Math"/>
                                <w:i/>
                                <w:sz w:val="12"/>
                                <w:szCs w:val="12"/>
                                <w:lang w:val="es-ES_tradnl"/>
                              </w:rPr>
                            </w:ins>
                          </m:ctrlPr>
                        </m:dPr>
                        <m:e>
                          <m:f>
                            <m:fPr>
                              <m:ctrlPr>
                                <w:ins w:id="1615" w:author="Enagás GTS" w:date="2025-07-08T15:28:00Z" w16du:dateUtc="2025-07-08T13:28:00Z">
                                  <w:rPr>
                                    <w:rFonts w:ascii="Cambria Math" w:hAnsi="Cambria Math"/>
                                    <w:i/>
                                    <w:sz w:val="12"/>
                                    <w:szCs w:val="12"/>
                                    <w:lang w:val="es-ES_tradnl"/>
                                  </w:rPr>
                                </w:ins>
                              </m:ctrlPr>
                            </m:fPr>
                            <m:num>
                              <m:sSub>
                                <m:sSubPr>
                                  <m:ctrlPr>
                                    <w:ins w:id="1616" w:author="Enagás GTS" w:date="2025-07-08T15:28:00Z" w16du:dateUtc="2025-07-08T13:28:00Z">
                                      <w:rPr>
                                        <w:rFonts w:ascii="Cambria Math" w:hAnsi="Cambria Math"/>
                                        <w:i/>
                                        <w:sz w:val="12"/>
                                        <w:szCs w:val="12"/>
                                        <w:lang w:val="es-ES_tradnl"/>
                                      </w:rPr>
                                    </w:ins>
                                  </m:ctrlPr>
                                </m:sSubPr>
                                <m:e>
                                  <m:r>
                                    <w:ins w:id="1617" w:author="Enagás GTS" w:date="2025-07-08T15:28:00Z" w16du:dateUtc="2025-07-08T13:28:00Z">
                                      <w:rPr>
                                        <w:rFonts w:ascii="Cambria Math" w:hAnsi="Cambria Math"/>
                                        <w:sz w:val="12"/>
                                        <w:szCs w:val="12"/>
                                        <w:lang w:val="es-ES_tradnl"/>
                                      </w:rPr>
                                      <m:t>Capacidad contratada intradiaria</m:t>
                                    </w:ins>
                                  </m:r>
                                </m:e>
                                <m:sub>
                                  <m:r>
                                    <w:ins w:id="1618" w:author="Enagás GTS" w:date="2025-07-08T15:28:00Z" w16du:dateUtc="2025-07-08T13:28:00Z">
                                      <w:rPr>
                                        <w:rFonts w:ascii="Cambria Math" w:hAnsi="Cambria Math"/>
                                        <w:sz w:val="12"/>
                                        <w:szCs w:val="12"/>
                                        <w:lang w:val="es-ES_tradnl"/>
                                      </w:rPr>
                                      <m:t>j,d</m:t>
                                    </w:ins>
                                  </m:r>
                                </m:sub>
                              </m:sSub>
                              <m:r>
                                <w:ins w:id="1619" w:author="Enagás GTS" w:date="2025-07-08T15:28:00Z" w16du:dateUtc="2025-07-08T13:28:00Z">
                                  <w:rPr>
                                    <w:rFonts w:ascii="Cambria Math" w:hAnsi="Cambria Math"/>
                                    <w:sz w:val="12"/>
                                    <w:szCs w:val="12"/>
                                    <w:lang w:val="es-ES_tradnl"/>
                                  </w:rPr>
                                  <m:t>-</m:t>
                                </w:ins>
                              </m:r>
                              <m:sSub>
                                <m:sSubPr>
                                  <m:ctrlPr>
                                    <w:ins w:id="1620" w:author="Enagás GTS" w:date="2025-07-08T15:28:00Z" w16du:dateUtc="2025-07-08T13:28:00Z">
                                      <w:rPr>
                                        <w:rFonts w:ascii="Cambria Math" w:hAnsi="Cambria Math"/>
                                        <w:i/>
                                        <w:sz w:val="12"/>
                                        <w:szCs w:val="12"/>
                                        <w:lang w:val="es-ES_tradnl"/>
                                      </w:rPr>
                                    </w:ins>
                                  </m:ctrlPr>
                                </m:sSubPr>
                                <m:e>
                                  <m:r>
                                    <w:ins w:id="1621" w:author="Enagás GTS" w:date="2025-07-08T15:28:00Z" w16du:dateUtc="2025-07-08T13:28:00Z">
                                      <w:rPr>
                                        <w:rFonts w:ascii="Cambria Math" w:hAnsi="Cambria Math"/>
                                        <w:sz w:val="12"/>
                                        <w:szCs w:val="12"/>
                                        <w:lang w:val="es-ES_tradnl"/>
                                      </w:rPr>
                                      <m:t>Capacidad reasignada intradiaria</m:t>
                                    </w:ins>
                                  </m:r>
                                </m:e>
                                <m:sub>
                                  <m:r>
                                    <w:ins w:id="1622" w:author="Enagás GTS" w:date="2025-07-08T15:28:00Z" w16du:dateUtc="2025-07-08T13:28:00Z">
                                      <w:rPr>
                                        <w:rFonts w:ascii="Cambria Math" w:hAnsi="Cambria Math"/>
                                        <w:sz w:val="12"/>
                                        <w:szCs w:val="12"/>
                                        <w:lang w:val="es-ES_tradnl"/>
                                      </w:rPr>
                                      <m:t>j,d</m:t>
                                    </w:ins>
                                  </m:r>
                                </m:sub>
                              </m:sSub>
                            </m:num>
                            <m:den>
                              <m:sSub>
                                <m:sSubPr>
                                  <m:ctrlPr>
                                    <w:ins w:id="1623" w:author="Enagás GTS" w:date="2025-07-08T15:28:00Z" w16du:dateUtc="2025-07-08T13:28:00Z">
                                      <w:rPr>
                                        <w:rFonts w:ascii="Cambria Math" w:hAnsi="Cambria Math"/>
                                        <w:i/>
                                        <w:sz w:val="12"/>
                                        <w:szCs w:val="12"/>
                                        <w:lang w:val="es-ES_tradnl"/>
                                      </w:rPr>
                                    </w:ins>
                                  </m:ctrlPr>
                                </m:sSubPr>
                                <m:e>
                                  <m:r>
                                    <w:ins w:id="1624" w:author="Enagás GTS" w:date="2025-07-08T15:28:00Z" w16du:dateUtc="2025-07-08T13:28:00Z">
                                      <w:rPr>
                                        <w:rFonts w:ascii="Cambria Math" w:hAnsi="Cambria Math"/>
                                        <w:sz w:val="12"/>
                                        <w:szCs w:val="12"/>
                                        <w:lang w:val="es-ES_tradnl"/>
                                      </w:rPr>
                                      <m:t>Horas producto</m:t>
                                    </w:ins>
                                  </m:r>
                                </m:e>
                                <m:sub>
                                  <m:r>
                                    <w:ins w:id="1625" w:author="Enagás GTS" w:date="2025-07-08T15:28:00Z" w16du:dateUtc="2025-07-08T13:28:00Z">
                                      <w:rPr>
                                        <w:rFonts w:ascii="Cambria Math" w:hAnsi="Cambria Math"/>
                                        <w:sz w:val="12"/>
                                        <w:szCs w:val="12"/>
                                        <w:lang w:val="es-ES_tradnl"/>
                                      </w:rPr>
                                      <m:t>j,d</m:t>
                                    </w:ins>
                                  </m:r>
                                </m:sub>
                              </m:sSub>
                            </m:den>
                          </m:f>
                        </m:e>
                      </m:d>
                      <m:r>
                        <w:ins w:id="1626" w:author="Enagás GTS" w:date="2025-07-08T15:28:00Z" w16du:dateUtc="2025-07-08T13:28:00Z">
                          <w:rPr>
                            <w:rFonts w:ascii="Cambria Math" w:hAnsi="Cambria Math" w:cs="Arial"/>
                            <w:color w:val="000000"/>
                            <w:sz w:val="12"/>
                            <w:szCs w:val="12"/>
                            <w:lang w:eastAsia="en-US"/>
                          </w:rPr>
                          <m:t>,0</m:t>
                        </w:ins>
                      </m:r>
                    </m:e>
                  </m:nary>
                </m:e>
              </m:d>
            </m:e>
          </m:d>
          <m:r>
            <w:ins w:id="1627" w:author="Enagás GTS" w:date="2025-07-08T15:28:00Z" w16du:dateUtc="2025-07-08T13:28:00Z">
              <w:rPr>
                <w:rFonts w:ascii="Cambria Math" w:hAnsi="Cambria Math"/>
                <w:sz w:val="12"/>
                <w:szCs w:val="12"/>
                <w:lang w:val="es-ES_tradnl"/>
              </w:rPr>
              <m:t>*</m:t>
            </w:ins>
          </m:r>
          <m:sSub>
            <m:sSubPr>
              <m:ctrlPr>
                <w:ins w:id="1628" w:author="Enagás GTS" w:date="2025-07-08T15:28:00Z" w16du:dateUtc="2025-07-08T13:28:00Z">
                  <w:rPr>
                    <w:rFonts w:ascii="Cambria Math" w:hAnsi="Cambria Math"/>
                    <w:i/>
                    <w:sz w:val="12"/>
                    <w:szCs w:val="12"/>
                    <w:lang w:val="es-ES_tradnl"/>
                  </w:rPr>
                </w:ins>
              </m:ctrlPr>
            </m:sSubPr>
            <m:e>
              <m:r>
                <w:ins w:id="1629" w:author="Enagás GTS" w:date="2025-07-08T15:28:00Z" w16du:dateUtc="2025-07-08T13:28:00Z">
                  <w:rPr>
                    <w:rFonts w:ascii="Cambria Math" w:hAnsi="Cambria Math"/>
                    <w:sz w:val="12"/>
                    <w:szCs w:val="12"/>
                    <w:lang w:val="es-ES_tradnl"/>
                  </w:rPr>
                  <m:t>Horas producto</m:t>
                </w:ins>
              </m:r>
            </m:e>
            <m:sub>
              <m:r>
                <w:ins w:id="1630" w:author="Enagás GTS" w:date="2025-07-08T15:28:00Z" w16du:dateUtc="2025-07-08T13:28:00Z">
                  <w:rPr>
                    <w:rFonts w:ascii="Cambria Math" w:hAnsi="Cambria Math"/>
                    <w:sz w:val="12"/>
                    <w:szCs w:val="12"/>
                    <w:lang w:val="es-ES_tradnl"/>
                  </w:rPr>
                  <m:t>i,d</m:t>
                </w:ins>
              </m:r>
            </m:sub>
          </m:sSub>
          <m:r>
            <w:ins w:id="1631" w:author="Enagás GTS" w:date="2025-07-08T15:28:00Z" w16du:dateUtc="2025-07-08T13:28:00Z">
              <w:rPr>
                <w:rFonts w:ascii="Cambria Math" w:hAnsi="Cambria Math"/>
                <w:sz w:val="12"/>
                <w:szCs w:val="12"/>
                <w:lang w:val="es-ES_tradnl"/>
              </w:rPr>
              <m:t xml:space="preserve"> </m:t>
            </w:ins>
          </m:r>
          <m:r>
            <w:ins w:id="1632" w:author="Enagás GTS" w:date="2025-07-08T15:28:00Z" w16du:dateUtc="2025-07-08T13:28:00Z">
              <w:rPr>
                <w:rFonts w:ascii="Cambria Math" w:hAnsi="Cambria Math" w:cs="Arial"/>
                <w:color w:val="000000"/>
                <w:sz w:val="12"/>
                <w:szCs w:val="12"/>
                <w:lang w:eastAsia="en-US"/>
              </w:rPr>
              <m:t>+</m:t>
            </w:ins>
          </m:r>
          <m:sSub>
            <m:sSubPr>
              <m:ctrlPr>
                <w:ins w:id="1633" w:author="Enagás GTS" w:date="2025-07-08T15:28:00Z" w16du:dateUtc="2025-07-08T13:28:00Z">
                  <w:rPr>
                    <w:rFonts w:ascii="Cambria Math" w:hAnsi="Cambria Math" w:cs="Arial"/>
                    <w:i/>
                    <w:color w:val="000000"/>
                    <w:sz w:val="12"/>
                    <w:szCs w:val="12"/>
                    <w:lang w:eastAsia="en-US"/>
                  </w:rPr>
                </w:ins>
              </m:ctrlPr>
            </m:sSubPr>
            <m:e>
              <m:r>
                <w:ins w:id="1634" w:author="Enagás GTS" w:date="2025-07-08T15:28:00Z" w16du:dateUtc="2025-07-08T13:28:00Z">
                  <w:rPr>
                    <w:rFonts w:ascii="Cambria Math" w:hAnsi="Cambria Math" w:cs="Arial"/>
                    <w:color w:val="000000"/>
                    <w:sz w:val="12"/>
                    <w:szCs w:val="12"/>
                    <w:lang w:eastAsia="en-US"/>
                  </w:rPr>
                  <m:t>Capacidad renunciada</m:t>
                </w:ins>
              </m:r>
            </m:e>
            <m:sub>
              <m:r>
                <w:ins w:id="1635" w:author="Enagás GTS" w:date="2025-07-08T15:28:00Z" w16du:dateUtc="2025-07-08T13:28:00Z">
                  <w:rPr>
                    <w:rFonts w:ascii="Cambria Math" w:hAnsi="Cambria Math" w:cs="Arial"/>
                    <w:color w:val="000000"/>
                    <w:sz w:val="12"/>
                    <w:szCs w:val="12"/>
                    <w:lang w:eastAsia="en-US"/>
                  </w:rPr>
                  <m:t>i,d</m:t>
                </w:ins>
              </m:r>
            </m:sub>
          </m:sSub>
          <m:r>
            <w:ins w:id="1636" w:author="Enagás GTS" w:date="2025-07-08T15:28:00Z" w16du:dateUtc="2025-07-08T13:28:00Z">
              <w:rPr>
                <w:rFonts w:ascii="Cambria Math" w:hAnsi="Cambria Math" w:cs="Arial"/>
                <w:color w:val="000000"/>
                <w:sz w:val="12"/>
                <w:szCs w:val="12"/>
                <w:lang w:eastAsia="en-US"/>
              </w:rPr>
              <m:t>+</m:t>
            </w:ins>
          </m:r>
          <m:sSub>
            <m:sSubPr>
              <m:ctrlPr>
                <w:ins w:id="1637" w:author="Enagás GTS" w:date="2025-07-08T15:28:00Z" w16du:dateUtc="2025-07-08T13:28:00Z">
                  <w:rPr>
                    <w:rFonts w:ascii="Cambria Math" w:hAnsi="Cambria Math" w:cs="Arial"/>
                    <w:i/>
                    <w:color w:val="000000"/>
                    <w:sz w:val="12"/>
                    <w:szCs w:val="12"/>
                    <w:lang w:eastAsia="en-US"/>
                  </w:rPr>
                </w:ins>
              </m:ctrlPr>
            </m:sSubPr>
            <m:e>
              <m:r>
                <w:ins w:id="1638" w:author="Enagás GTS" w:date="2025-07-08T15:28:00Z" w16du:dateUtc="2025-07-08T13:28:00Z">
                  <w:rPr>
                    <w:rFonts w:ascii="Cambria Math" w:hAnsi="Cambria Math" w:cs="Arial"/>
                    <w:color w:val="000000"/>
                    <w:sz w:val="12"/>
                    <w:szCs w:val="12"/>
                    <w:lang w:eastAsia="en-US"/>
                  </w:rPr>
                  <m:t>Capacidad liberada por suspensión</m:t>
                </w:ins>
              </m:r>
            </m:e>
            <m:sub>
              <m:r>
                <w:ins w:id="1639" w:author="Enagás GTS" w:date="2025-07-08T15:28:00Z" w16du:dateUtc="2025-07-08T13:28:00Z">
                  <w:rPr>
                    <w:rFonts w:ascii="Cambria Math" w:hAnsi="Cambria Math" w:cs="Arial"/>
                    <w:color w:val="000000"/>
                    <w:sz w:val="12"/>
                    <w:szCs w:val="12"/>
                    <w:lang w:eastAsia="en-US"/>
                  </w:rPr>
                  <m:t>d</m:t>
                </w:ins>
              </m:r>
            </m:sub>
          </m:sSub>
          <m:r>
            <w:ins w:id="1640" w:author="Enagás GTS" w:date="2025-07-08T15:28:00Z" w16du:dateUtc="2025-07-08T13:28:00Z">
              <w:rPr>
                <w:rFonts w:ascii="Cambria Math" w:hAnsi="Cambria Math" w:cs="Arial"/>
                <w:color w:val="000000"/>
                <w:sz w:val="12"/>
                <w:szCs w:val="12"/>
                <w:lang w:eastAsia="en-US"/>
              </w:rPr>
              <m:t>+</m:t>
            </w:ins>
          </m:r>
          <m:sSub>
            <m:sSubPr>
              <m:ctrlPr>
                <w:ins w:id="1641" w:author="Enagás GTS" w:date="2025-07-08T15:28:00Z" w16du:dateUtc="2025-07-08T13:28:00Z">
                  <w:rPr>
                    <w:rFonts w:ascii="Cambria Math" w:hAnsi="Cambria Math" w:cs="Arial"/>
                    <w:i/>
                    <w:color w:val="000000"/>
                    <w:sz w:val="12"/>
                    <w:szCs w:val="12"/>
                    <w:lang w:eastAsia="en-US"/>
                  </w:rPr>
                </w:ins>
              </m:ctrlPr>
            </m:sSubPr>
            <m:e>
              <m:r>
                <w:ins w:id="1642" w:author="Enagás GTS" w:date="2025-07-08T15:28:00Z" w16du:dateUtc="2025-07-08T13:28:00Z">
                  <w:rPr>
                    <w:rFonts w:ascii="Cambria Math" w:hAnsi="Cambria Math" w:cs="Arial"/>
                    <w:color w:val="000000"/>
                    <w:sz w:val="12"/>
                    <w:szCs w:val="12"/>
                    <w:lang w:eastAsia="en-US"/>
                  </w:rPr>
                  <m:t>Capacidad liberada por infrautilización LP</m:t>
                </w:ins>
              </m:r>
            </m:e>
            <m:sub>
              <m:r>
                <w:ins w:id="1643" w:author="Enagás GTS" w:date="2025-07-08T15:28:00Z" w16du:dateUtc="2025-07-08T13:28:00Z">
                  <w:rPr>
                    <w:rFonts w:ascii="Cambria Math" w:hAnsi="Cambria Math" w:cs="Arial"/>
                    <w:color w:val="000000"/>
                    <w:sz w:val="12"/>
                    <w:szCs w:val="12"/>
                    <w:lang w:eastAsia="en-US"/>
                  </w:rPr>
                  <m:t>i,d</m:t>
                </w:ins>
              </m:r>
            </m:sub>
          </m:sSub>
          <m:r>
            <w:ins w:id="1644" w:author="Enagás GTS" w:date="2025-07-08T15:28:00Z" w16du:dateUtc="2025-07-08T13:28:00Z">
              <w:rPr>
                <w:rFonts w:ascii="Cambria Math" w:hAnsi="Cambria Math" w:cs="Arial"/>
                <w:color w:val="000000"/>
                <w:sz w:val="12"/>
                <w:szCs w:val="12"/>
                <w:lang w:eastAsia="en-US"/>
              </w:rPr>
              <m:t>+</m:t>
            </w:ins>
          </m:r>
          <m:sSub>
            <m:sSubPr>
              <m:ctrlPr>
                <w:ins w:id="1645" w:author="Enagás GTS" w:date="2025-07-08T15:28:00Z" w16du:dateUtc="2025-07-08T13:28:00Z">
                  <w:rPr>
                    <w:rFonts w:ascii="Cambria Math" w:hAnsi="Cambria Math" w:cs="Arial"/>
                    <w:i/>
                    <w:color w:val="000000"/>
                    <w:sz w:val="12"/>
                    <w:szCs w:val="12"/>
                    <w:lang w:eastAsia="en-US"/>
                  </w:rPr>
                </w:ins>
              </m:ctrlPr>
            </m:sSubPr>
            <m:e>
              <m:r>
                <w:ins w:id="1646" w:author="Enagás GTS" w:date="2025-07-08T15:28:00Z" w16du:dateUtc="2025-07-08T13:28:00Z">
                  <w:rPr>
                    <w:rFonts w:ascii="Cambria Math" w:hAnsi="Cambria Math" w:cs="Arial"/>
                    <w:color w:val="000000"/>
                    <w:sz w:val="12"/>
                    <w:szCs w:val="12"/>
                    <w:lang w:eastAsia="en-US"/>
                  </w:rPr>
                  <m:t>Capacidad liberada por infrautilización CP</m:t>
                </w:ins>
              </m:r>
            </m:e>
            <m:sub>
              <m:r>
                <w:ins w:id="1647" w:author="Enagás GTS" w:date="2025-07-08T15:28:00Z" w16du:dateUtc="2025-07-08T13:28:00Z">
                  <w:rPr>
                    <w:rFonts w:ascii="Cambria Math" w:hAnsi="Cambria Math" w:cs="Arial"/>
                    <w:color w:val="000000"/>
                    <w:sz w:val="12"/>
                    <w:szCs w:val="12"/>
                    <w:lang w:eastAsia="en-US"/>
                  </w:rPr>
                  <m:t>i,d</m:t>
                </w:ins>
              </m:r>
            </m:sub>
          </m:sSub>
        </m:oMath>
      </m:oMathPara>
    </w:p>
    <w:p w14:paraId="437A8778" w14:textId="77777777" w:rsidR="00FA6A28" w:rsidRPr="006E4A81" w:rsidRDefault="00FA6A28" w:rsidP="006E4A81">
      <w:pPr>
        <w:spacing w:after="120"/>
        <w:jc w:val="both"/>
        <w:rPr>
          <w:ins w:id="1648" w:author="Enagás GTS" w:date="2025-07-08T15:28:00Z" w16du:dateUtc="2025-07-08T13:28:00Z"/>
          <w:rFonts w:ascii="Verdana" w:hAnsi="Verdana"/>
          <w:sz w:val="22"/>
          <w:szCs w:val="22"/>
        </w:rPr>
      </w:pPr>
    </w:p>
    <w:p w14:paraId="376C374B" w14:textId="77777777" w:rsidR="00F967DE" w:rsidRPr="000E4051" w:rsidRDefault="00CA6980" w:rsidP="00D74EF4">
      <w:pPr>
        <w:pStyle w:val="Ttulo1"/>
        <w:numPr>
          <w:ilvl w:val="1"/>
          <w:numId w:val="43"/>
        </w:numPr>
        <w:rPr>
          <w:del w:id="1649" w:author="Enagás GTS" w:date="2025-07-08T15:28:00Z" w16du:dateUtc="2025-07-08T13:28:00Z"/>
        </w:rPr>
      </w:pPr>
      <w:bookmarkStart w:id="1650" w:name="_Toc199505241"/>
      <w:bookmarkStart w:id="1651" w:name="_Toc199505242"/>
      <w:bookmarkStart w:id="1652" w:name="_Toc199505243"/>
      <w:bookmarkStart w:id="1653" w:name="_Toc199505244"/>
      <w:bookmarkStart w:id="1654" w:name="_Toc199505245"/>
      <w:bookmarkStart w:id="1655" w:name="_Toc199505246"/>
      <w:bookmarkStart w:id="1656" w:name="_Toc199505247"/>
      <w:bookmarkStart w:id="1657" w:name="_Toc199505248"/>
      <w:bookmarkStart w:id="1658" w:name="_Toc199505249"/>
      <w:bookmarkStart w:id="1659" w:name="_Toc199505250"/>
      <w:bookmarkStart w:id="1660" w:name="_Toc199505251"/>
      <w:bookmarkStart w:id="1661" w:name="_Toc202795139"/>
      <w:bookmarkStart w:id="1662" w:name="_Toc24628637"/>
      <w:bookmarkStart w:id="1663" w:name="_Toc141268228"/>
      <w:bookmarkStart w:id="1664" w:name="_Toc199509780"/>
      <w:bookmarkEnd w:id="1650"/>
      <w:bookmarkEnd w:id="1651"/>
      <w:bookmarkEnd w:id="1652"/>
      <w:bookmarkEnd w:id="1653"/>
      <w:bookmarkEnd w:id="1654"/>
      <w:bookmarkEnd w:id="1655"/>
      <w:bookmarkEnd w:id="1656"/>
      <w:bookmarkEnd w:id="1657"/>
      <w:bookmarkEnd w:id="1658"/>
      <w:bookmarkEnd w:id="1659"/>
      <w:bookmarkEnd w:id="1660"/>
      <w:r w:rsidRPr="006E4A81">
        <w:t>Servicio de</w:t>
      </w:r>
      <w:bookmarkEnd w:id="1661"/>
      <w:r w:rsidRPr="006E4A81">
        <w:t xml:space="preserve"> </w:t>
      </w:r>
      <w:del w:id="1665" w:author="Enagás GTS" w:date="2025-07-08T15:28:00Z" w16du:dateUtc="2025-07-08T13:28:00Z">
        <w:r w:rsidR="00F967DE" w:rsidRPr="000E4051">
          <w:delText>Carga de GNL de planta a buque</w:delText>
        </w:r>
        <w:r w:rsidR="00754C42" w:rsidRPr="000E4051">
          <w:delText xml:space="preserve"> y/o puesta en frío</w:delText>
        </w:r>
        <w:r w:rsidR="008D7930" w:rsidRPr="000E4051">
          <w:delText xml:space="preserve"> de buque</w:delText>
        </w:r>
      </w:del>
    </w:p>
    <w:p w14:paraId="4D91FB4E" w14:textId="77777777" w:rsidR="00CA6980" w:rsidRDefault="00CA6980" w:rsidP="004833EB">
      <w:pPr>
        <w:pStyle w:val="Ttulo3"/>
        <w:numPr>
          <w:ilvl w:val="2"/>
          <w:numId w:val="43"/>
        </w:numPr>
        <w:tabs>
          <w:tab w:val="clear" w:pos="8222"/>
        </w:tabs>
        <w:spacing w:before="240"/>
        <w:jc w:val="left"/>
        <w:rPr>
          <w:del w:id="1666" w:author="Enagás GTS" w:date="2025-07-08T15:28:00Z" w16du:dateUtc="2025-07-08T13:28:00Z"/>
        </w:rPr>
      </w:pPr>
      <w:bookmarkStart w:id="1667" w:name="_Toc24628638"/>
      <w:bookmarkStart w:id="1668" w:name="_Toc24628684"/>
      <w:bookmarkStart w:id="1669" w:name="_Toc24628733"/>
      <w:bookmarkStart w:id="1670" w:name="_Toc24629394"/>
      <w:bookmarkStart w:id="1671" w:name="_Toc24630620"/>
      <w:bookmarkStart w:id="1672" w:name="_Toc141268229"/>
      <w:del w:id="1673" w:author="Enagás GTS" w:date="2025-07-08T15:28:00Z" w16du:dateUtc="2025-07-08T13:28:00Z">
        <w:r w:rsidRPr="000E4051">
          <w:delText xml:space="preserve">Cálculo de la Capacidad </w:delText>
        </w:r>
        <w:r w:rsidR="00DF3EE8">
          <w:delText>nominal</w:delText>
        </w:r>
        <w:r w:rsidR="00DF3EE8" w:rsidRPr="000E4051">
          <w:delText xml:space="preserve"> </w:delText>
        </w:r>
        <w:r w:rsidRPr="000E4051">
          <w:delText>del servicio</w:delText>
        </w:r>
        <w:bookmarkEnd w:id="1667"/>
        <w:bookmarkEnd w:id="1668"/>
        <w:bookmarkEnd w:id="1669"/>
        <w:bookmarkEnd w:id="1670"/>
        <w:bookmarkEnd w:id="1671"/>
        <w:bookmarkEnd w:id="1672"/>
      </w:del>
    </w:p>
    <w:p w14:paraId="7462CEFA" w14:textId="77777777" w:rsidR="00321A48" w:rsidRDefault="00321A48" w:rsidP="00321A48">
      <w:pPr>
        <w:autoSpaceDE w:val="0"/>
        <w:autoSpaceDN w:val="0"/>
        <w:adjustRightInd w:val="0"/>
        <w:spacing w:before="150" w:after="150"/>
        <w:jc w:val="both"/>
        <w:rPr>
          <w:del w:id="1674" w:author="Enagás GTS" w:date="2025-07-08T15:28:00Z" w16du:dateUtc="2025-07-08T13:28:00Z"/>
        </w:rPr>
      </w:pPr>
      <w:del w:id="1675" w:author="Enagás GTS" w:date="2025-07-08T15:28:00Z" w16du:dateUtc="2025-07-08T13:28:00Z">
        <w:r w:rsidRPr="00126979">
          <w:rPr>
            <w:rFonts w:ascii="Verdana" w:hAnsi="Verdana" w:cs="Arial"/>
            <w:sz w:val="22"/>
            <w:szCs w:val="22"/>
          </w:rPr>
          <w:delText xml:space="preserve">Según </w:delText>
        </w:r>
        <w:r>
          <w:rPr>
            <w:rFonts w:ascii="Verdana" w:hAnsi="Verdana" w:cs="Arial"/>
            <w:sz w:val="22"/>
            <w:szCs w:val="22"/>
          </w:rPr>
          <w:delText xml:space="preserve">lo definido en el Anexo </w:delText>
        </w:r>
        <w:r w:rsidR="00550FD3">
          <w:rPr>
            <w:rFonts w:ascii="Verdana" w:hAnsi="Verdana" w:cs="Arial"/>
            <w:sz w:val="22"/>
            <w:szCs w:val="22"/>
          </w:rPr>
          <w:delText xml:space="preserve">II </w:delText>
        </w:r>
        <w:r>
          <w:rPr>
            <w:rFonts w:ascii="Verdana" w:hAnsi="Verdana" w:cs="Arial"/>
            <w:sz w:val="22"/>
            <w:szCs w:val="22"/>
          </w:rPr>
          <w:delText>“</w:delText>
        </w:r>
        <w:r w:rsidR="00226E93" w:rsidRPr="00226E93">
          <w:rPr>
            <w:rFonts w:ascii="Verdana" w:hAnsi="Verdana" w:cs="Arial"/>
            <w:sz w:val="22"/>
            <w:szCs w:val="22"/>
          </w:rPr>
          <w:delText>Detalle del cálculo para la determinación del número de slots de carga a ofertar en las instalaciones</w:delText>
        </w:r>
        <w:r>
          <w:rPr>
            <w:rFonts w:ascii="Verdana" w:hAnsi="Verdana" w:cs="Arial"/>
            <w:sz w:val="22"/>
            <w:szCs w:val="22"/>
          </w:rPr>
          <w:delText>”</w:delText>
        </w:r>
        <w:r>
          <w:delText xml:space="preserve"> </w:delText>
        </w:r>
      </w:del>
    </w:p>
    <w:p w14:paraId="0DAB3F64" w14:textId="77777777" w:rsidR="00E443A3" w:rsidRDefault="00E443A3" w:rsidP="00925E23">
      <w:pPr>
        <w:pStyle w:val="Ttulo3"/>
        <w:numPr>
          <w:ilvl w:val="2"/>
          <w:numId w:val="43"/>
        </w:numPr>
        <w:tabs>
          <w:tab w:val="clear" w:pos="8222"/>
        </w:tabs>
        <w:spacing w:before="240"/>
        <w:jc w:val="left"/>
        <w:rPr>
          <w:del w:id="1676" w:author="Enagás GTS" w:date="2025-07-08T15:28:00Z" w16du:dateUtc="2025-07-08T13:28:00Z"/>
        </w:rPr>
      </w:pPr>
      <w:bookmarkStart w:id="1677" w:name="_Toc24628639"/>
      <w:bookmarkStart w:id="1678" w:name="_Toc141268230"/>
      <w:del w:id="1679" w:author="Enagás GTS" w:date="2025-07-08T15:28:00Z" w16du:dateUtc="2025-07-08T13:28:00Z">
        <w:r w:rsidRPr="000E4051">
          <w:rPr>
            <w:szCs w:val="22"/>
          </w:rPr>
          <w:delText>Determinación</w:delText>
        </w:r>
        <w:r w:rsidRPr="000E4051">
          <w:delText xml:space="preserve"> de capacidad a ofertar</w:delText>
        </w:r>
        <w:bookmarkEnd w:id="1677"/>
        <w:bookmarkEnd w:id="1678"/>
      </w:del>
    </w:p>
    <w:p w14:paraId="7DAB8876" w14:textId="77777777" w:rsidR="00321A48" w:rsidRDefault="00321A48" w:rsidP="00321A48">
      <w:pPr>
        <w:autoSpaceDE w:val="0"/>
        <w:autoSpaceDN w:val="0"/>
        <w:adjustRightInd w:val="0"/>
        <w:spacing w:before="150" w:after="150"/>
        <w:jc w:val="both"/>
        <w:rPr>
          <w:del w:id="1680" w:author="Enagás GTS" w:date="2025-07-08T15:28:00Z" w16du:dateUtc="2025-07-08T13:28:00Z"/>
        </w:rPr>
      </w:pPr>
      <w:del w:id="1681" w:author="Enagás GTS" w:date="2025-07-08T15:28:00Z" w16du:dateUtc="2025-07-08T13:28:00Z">
        <w:r w:rsidRPr="00126979">
          <w:rPr>
            <w:rFonts w:ascii="Verdana" w:hAnsi="Verdana" w:cs="Arial"/>
            <w:sz w:val="22"/>
            <w:szCs w:val="22"/>
          </w:rPr>
          <w:delText xml:space="preserve">Según </w:delText>
        </w:r>
        <w:r>
          <w:rPr>
            <w:rFonts w:ascii="Verdana" w:hAnsi="Verdana" w:cs="Arial"/>
            <w:sz w:val="22"/>
            <w:szCs w:val="22"/>
          </w:rPr>
          <w:delText xml:space="preserve">lo definido en el Anexo </w:delText>
        </w:r>
        <w:r w:rsidR="00550FD3">
          <w:rPr>
            <w:rFonts w:ascii="Verdana" w:hAnsi="Verdana" w:cs="Arial"/>
            <w:sz w:val="22"/>
            <w:szCs w:val="22"/>
          </w:rPr>
          <w:delText>II</w:delText>
        </w:r>
        <w:r>
          <w:rPr>
            <w:rFonts w:ascii="Verdana" w:hAnsi="Verdana" w:cs="Arial"/>
            <w:sz w:val="22"/>
            <w:szCs w:val="22"/>
          </w:rPr>
          <w:delText xml:space="preserve"> “</w:delText>
        </w:r>
        <w:r w:rsidR="00226E93" w:rsidRPr="00226E93">
          <w:rPr>
            <w:rFonts w:ascii="Verdana" w:hAnsi="Verdana" w:cs="Arial"/>
            <w:sz w:val="22"/>
            <w:szCs w:val="22"/>
          </w:rPr>
          <w:delText>Detalle del cálculo para la determinación del número de slots de carga a ofertar en las instalaciones</w:delText>
        </w:r>
        <w:r>
          <w:rPr>
            <w:rFonts w:ascii="Verdana" w:hAnsi="Verdana" w:cs="Arial"/>
            <w:sz w:val="22"/>
            <w:szCs w:val="22"/>
          </w:rPr>
          <w:delText>”</w:delText>
        </w:r>
        <w:r>
          <w:delText xml:space="preserve"> </w:delText>
        </w:r>
      </w:del>
    </w:p>
    <w:p w14:paraId="389F0C5B" w14:textId="77777777" w:rsidR="00163A91" w:rsidRPr="000E4051" w:rsidRDefault="00090024" w:rsidP="00E443A3">
      <w:pPr>
        <w:rPr>
          <w:del w:id="1682" w:author="Enagás GTS" w:date="2025-07-08T15:28:00Z" w16du:dateUtc="2025-07-08T13:28:00Z"/>
        </w:rPr>
      </w:pPr>
      <w:del w:id="1683" w:author="Enagás GTS" w:date="2025-07-08T15:28:00Z" w16du:dateUtc="2025-07-08T13:28:00Z">
        <w:r>
          <w:br w:type="page"/>
        </w:r>
      </w:del>
    </w:p>
    <w:p w14:paraId="48A9D1B4" w14:textId="77777777" w:rsidR="00163A91" w:rsidRPr="000E4051" w:rsidRDefault="00163A91" w:rsidP="00E443A3">
      <w:pPr>
        <w:rPr>
          <w:del w:id="1684" w:author="Enagás GTS" w:date="2025-07-08T15:28:00Z" w16du:dateUtc="2025-07-08T13:28:00Z"/>
        </w:rPr>
      </w:pPr>
    </w:p>
    <w:p w14:paraId="35DECDA5" w14:textId="77777777" w:rsidR="00F967DE" w:rsidRPr="000E4051" w:rsidRDefault="00CA6980" w:rsidP="00D74EF4">
      <w:pPr>
        <w:pStyle w:val="Ttulo1"/>
        <w:numPr>
          <w:ilvl w:val="1"/>
          <w:numId w:val="43"/>
        </w:numPr>
        <w:rPr>
          <w:del w:id="1685" w:author="Enagás GTS" w:date="2025-07-08T15:28:00Z" w16du:dateUtc="2025-07-08T13:28:00Z"/>
        </w:rPr>
      </w:pPr>
      <w:bookmarkStart w:id="1686" w:name="_Toc13141413"/>
      <w:bookmarkStart w:id="1687" w:name="_Toc13141510"/>
      <w:bookmarkStart w:id="1688" w:name="_Toc13141601"/>
      <w:bookmarkStart w:id="1689" w:name="_Toc24628640"/>
      <w:bookmarkStart w:id="1690" w:name="_Toc141268231"/>
      <w:del w:id="1691" w:author="Enagás GTS" w:date="2025-07-08T15:28:00Z" w16du:dateUtc="2025-07-08T13:28:00Z">
        <w:r w:rsidRPr="000E4051">
          <w:delText xml:space="preserve">Servicio de </w:delText>
        </w:r>
        <w:r w:rsidR="00F967DE" w:rsidRPr="000E4051">
          <w:delText>Transvase de GNL de buque a buque</w:delText>
        </w:r>
        <w:bookmarkEnd w:id="1686"/>
        <w:bookmarkEnd w:id="1687"/>
        <w:bookmarkEnd w:id="1688"/>
        <w:bookmarkEnd w:id="1689"/>
        <w:bookmarkEnd w:id="1690"/>
      </w:del>
    </w:p>
    <w:p w14:paraId="3F83F1F5" w14:textId="77777777" w:rsidR="00CA6980" w:rsidRDefault="00CA6980" w:rsidP="004833EB">
      <w:pPr>
        <w:pStyle w:val="Ttulo3"/>
        <w:numPr>
          <w:ilvl w:val="2"/>
          <w:numId w:val="43"/>
        </w:numPr>
        <w:tabs>
          <w:tab w:val="clear" w:pos="8222"/>
        </w:tabs>
        <w:spacing w:before="240"/>
        <w:jc w:val="left"/>
        <w:rPr>
          <w:del w:id="1692" w:author="Enagás GTS" w:date="2025-07-08T15:28:00Z" w16du:dateUtc="2025-07-08T13:28:00Z"/>
        </w:rPr>
      </w:pPr>
      <w:bookmarkStart w:id="1693" w:name="_Toc24628641"/>
      <w:bookmarkStart w:id="1694" w:name="_Toc24628687"/>
      <w:bookmarkStart w:id="1695" w:name="_Toc24628736"/>
      <w:bookmarkStart w:id="1696" w:name="_Toc24629397"/>
      <w:bookmarkStart w:id="1697" w:name="_Toc24630623"/>
      <w:bookmarkStart w:id="1698" w:name="_Toc141268232"/>
      <w:del w:id="1699" w:author="Enagás GTS" w:date="2025-07-08T15:28:00Z" w16du:dateUtc="2025-07-08T13:28:00Z">
        <w:r w:rsidRPr="000E4051">
          <w:delText xml:space="preserve">Cálculo de la Capacidad </w:delText>
        </w:r>
        <w:r w:rsidR="00DF3EE8">
          <w:delText>nominal</w:delText>
        </w:r>
        <w:r w:rsidR="00DF3EE8" w:rsidRPr="000E4051">
          <w:delText xml:space="preserve"> </w:delText>
        </w:r>
        <w:r w:rsidRPr="000E4051">
          <w:delText>del servicio</w:delText>
        </w:r>
        <w:bookmarkEnd w:id="1693"/>
        <w:bookmarkEnd w:id="1694"/>
        <w:bookmarkEnd w:id="1695"/>
        <w:bookmarkEnd w:id="1696"/>
        <w:bookmarkEnd w:id="1697"/>
        <w:bookmarkEnd w:id="1698"/>
      </w:del>
    </w:p>
    <w:p w14:paraId="43E614A0" w14:textId="77777777" w:rsidR="00321A48" w:rsidRDefault="00321A48" w:rsidP="00321A48">
      <w:pPr>
        <w:autoSpaceDE w:val="0"/>
        <w:autoSpaceDN w:val="0"/>
        <w:adjustRightInd w:val="0"/>
        <w:spacing w:before="150" w:after="150"/>
        <w:jc w:val="both"/>
        <w:rPr>
          <w:del w:id="1700" w:author="Enagás GTS" w:date="2025-07-08T15:28:00Z" w16du:dateUtc="2025-07-08T13:28:00Z"/>
        </w:rPr>
      </w:pPr>
      <w:del w:id="1701" w:author="Enagás GTS" w:date="2025-07-08T15:28:00Z" w16du:dateUtc="2025-07-08T13:28:00Z">
        <w:r w:rsidRPr="00126979">
          <w:rPr>
            <w:rFonts w:ascii="Verdana" w:hAnsi="Verdana" w:cs="Arial"/>
            <w:sz w:val="22"/>
            <w:szCs w:val="22"/>
          </w:rPr>
          <w:delText xml:space="preserve">Según </w:delText>
        </w:r>
        <w:r>
          <w:rPr>
            <w:rFonts w:ascii="Verdana" w:hAnsi="Verdana" w:cs="Arial"/>
            <w:sz w:val="22"/>
            <w:szCs w:val="22"/>
          </w:rPr>
          <w:delText>lo definido en el Anexo 1 “</w:delText>
        </w:r>
        <w:r w:rsidRPr="00126979">
          <w:rPr>
            <w:rFonts w:ascii="Verdana" w:hAnsi="Verdana" w:cs="Arial"/>
            <w:sz w:val="22"/>
            <w:szCs w:val="22"/>
          </w:rPr>
          <w:delText>Detalle del cálculo para la determinación del número de slots a ofertar en las instalaciones</w:delText>
        </w:r>
        <w:r>
          <w:rPr>
            <w:rFonts w:ascii="Verdana" w:hAnsi="Verdana" w:cs="Arial"/>
            <w:sz w:val="22"/>
            <w:szCs w:val="22"/>
          </w:rPr>
          <w:delText>”</w:delText>
        </w:r>
        <w:r>
          <w:delText xml:space="preserve"> </w:delText>
        </w:r>
      </w:del>
    </w:p>
    <w:p w14:paraId="6CB2290C" w14:textId="77777777" w:rsidR="00754C42" w:rsidRDefault="00754C42" w:rsidP="00925E23">
      <w:pPr>
        <w:pStyle w:val="Ttulo3"/>
        <w:numPr>
          <w:ilvl w:val="2"/>
          <w:numId w:val="43"/>
        </w:numPr>
        <w:tabs>
          <w:tab w:val="clear" w:pos="8222"/>
        </w:tabs>
        <w:spacing w:before="240"/>
        <w:jc w:val="left"/>
        <w:rPr>
          <w:del w:id="1702" w:author="Enagás GTS" w:date="2025-07-08T15:28:00Z" w16du:dateUtc="2025-07-08T13:28:00Z"/>
        </w:rPr>
      </w:pPr>
      <w:bookmarkStart w:id="1703" w:name="_Toc24628642"/>
      <w:bookmarkStart w:id="1704" w:name="_Toc141268233"/>
      <w:del w:id="1705" w:author="Enagás GTS" w:date="2025-07-08T15:28:00Z" w16du:dateUtc="2025-07-08T13:28:00Z">
        <w:r w:rsidRPr="000E4051">
          <w:rPr>
            <w:szCs w:val="22"/>
          </w:rPr>
          <w:delText>Determinación</w:delText>
        </w:r>
        <w:r w:rsidRPr="000E4051">
          <w:delText xml:space="preserve"> de capacidad a ofertar</w:delText>
        </w:r>
        <w:bookmarkEnd w:id="1703"/>
        <w:bookmarkEnd w:id="1704"/>
      </w:del>
    </w:p>
    <w:p w14:paraId="09DD92EB" w14:textId="77777777" w:rsidR="00321A48" w:rsidRDefault="00321A48" w:rsidP="00321A48">
      <w:pPr>
        <w:autoSpaceDE w:val="0"/>
        <w:autoSpaceDN w:val="0"/>
        <w:adjustRightInd w:val="0"/>
        <w:spacing w:before="150" w:after="150"/>
        <w:jc w:val="both"/>
        <w:rPr>
          <w:del w:id="1706" w:author="Enagás GTS" w:date="2025-07-08T15:28:00Z" w16du:dateUtc="2025-07-08T13:28:00Z"/>
        </w:rPr>
      </w:pPr>
      <w:del w:id="1707" w:author="Enagás GTS" w:date="2025-07-08T15:28:00Z" w16du:dateUtc="2025-07-08T13:28:00Z">
        <w:r w:rsidRPr="00126979">
          <w:rPr>
            <w:rFonts w:ascii="Verdana" w:hAnsi="Verdana" w:cs="Arial"/>
            <w:sz w:val="22"/>
            <w:szCs w:val="22"/>
          </w:rPr>
          <w:delText xml:space="preserve">Según </w:delText>
        </w:r>
        <w:r>
          <w:rPr>
            <w:rFonts w:ascii="Verdana" w:hAnsi="Verdana" w:cs="Arial"/>
            <w:sz w:val="22"/>
            <w:szCs w:val="22"/>
          </w:rPr>
          <w:delText>lo definido en el Anexo 1 “</w:delText>
        </w:r>
        <w:r w:rsidRPr="00126979">
          <w:rPr>
            <w:rFonts w:ascii="Verdana" w:hAnsi="Verdana" w:cs="Arial"/>
            <w:sz w:val="22"/>
            <w:szCs w:val="22"/>
          </w:rPr>
          <w:delText>Detalle del cálculo para la determinación del número de slots a ofertar en las instalaciones</w:delText>
        </w:r>
        <w:r>
          <w:rPr>
            <w:rFonts w:ascii="Verdana" w:hAnsi="Verdana" w:cs="Arial"/>
            <w:sz w:val="22"/>
            <w:szCs w:val="22"/>
          </w:rPr>
          <w:delText>”</w:delText>
        </w:r>
        <w:r>
          <w:delText xml:space="preserve"> </w:delText>
        </w:r>
      </w:del>
    </w:p>
    <w:p w14:paraId="145A0808" w14:textId="77777777" w:rsidR="00AC52A0" w:rsidRPr="00321A48" w:rsidRDefault="00AC52A0" w:rsidP="00AC52A0">
      <w:pPr>
        <w:rPr>
          <w:del w:id="1708" w:author="Enagás GTS" w:date="2025-07-08T15:28:00Z" w16du:dateUtc="2025-07-08T13:28:00Z"/>
        </w:rPr>
      </w:pPr>
    </w:p>
    <w:p w14:paraId="40D0D464" w14:textId="5CF2D965" w:rsidR="00CF2306" w:rsidRDefault="00090024" w:rsidP="000C603C">
      <w:pPr>
        <w:pStyle w:val="Ttulo2"/>
        <w:pPrChange w:id="1709" w:author="Enagás GTS" w:date="2025-07-08T15:28:00Z" w16du:dateUtc="2025-07-08T13:28:00Z">
          <w:pPr>
            <w:pStyle w:val="Ttulo1"/>
            <w:numPr>
              <w:ilvl w:val="1"/>
            </w:numPr>
            <w:ind w:left="576" w:hanging="576"/>
          </w:pPr>
        </w:pPrChange>
      </w:pPr>
      <w:del w:id="1710" w:author="Enagás GTS" w:date="2025-07-08T15:28:00Z" w16du:dateUtc="2025-07-08T13:28:00Z">
        <w:r>
          <w:br w:type="page"/>
        </w:r>
        <w:r w:rsidR="00CA6980" w:rsidRPr="000E4051">
          <w:lastRenderedPageBreak/>
          <w:delText xml:space="preserve">Servicio de </w:delText>
        </w:r>
        <w:r w:rsidR="00F967DE" w:rsidRPr="000E4051">
          <w:delText>Licuefacción</w:delText>
        </w:r>
      </w:del>
      <w:bookmarkStart w:id="1711" w:name="_Toc202795140"/>
      <w:bookmarkStart w:id="1712" w:name="_Toc202795141"/>
      <w:bookmarkStart w:id="1713" w:name="_Toc202795142"/>
      <w:bookmarkStart w:id="1714" w:name="_Toc202795143"/>
      <w:bookmarkStart w:id="1715" w:name="_Toc202795144"/>
      <w:bookmarkStart w:id="1716" w:name="_Toc202795145"/>
      <w:bookmarkStart w:id="1717" w:name="_Toc202795146"/>
      <w:bookmarkStart w:id="1718" w:name="_Toc202795147"/>
      <w:bookmarkStart w:id="1719" w:name="_Toc202795148"/>
      <w:bookmarkStart w:id="1720" w:name="_Toc202795149"/>
      <w:bookmarkStart w:id="1721" w:name="_Toc202795150"/>
      <w:bookmarkStart w:id="1722" w:name="_Toc13141415"/>
      <w:bookmarkStart w:id="1723" w:name="_Toc13141512"/>
      <w:bookmarkStart w:id="1724" w:name="_Toc13141603"/>
      <w:bookmarkStart w:id="1725" w:name="_Toc24628643"/>
      <w:bookmarkStart w:id="1726" w:name="_Toc141268234"/>
      <w:bookmarkStart w:id="1727" w:name="_Toc202795151"/>
      <w:bookmarkEnd w:id="1577"/>
      <w:bookmarkEnd w:id="1578"/>
      <w:bookmarkEnd w:id="1579"/>
      <w:bookmarkEnd w:id="1662"/>
      <w:bookmarkEnd w:id="1663"/>
      <w:bookmarkEnd w:id="1711"/>
      <w:bookmarkEnd w:id="1712"/>
      <w:bookmarkEnd w:id="1713"/>
      <w:bookmarkEnd w:id="1714"/>
      <w:bookmarkEnd w:id="1715"/>
      <w:bookmarkEnd w:id="1716"/>
      <w:bookmarkEnd w:id="1717"/>
      <w:bookmarkEnd w:id="1718"/>
      <w:bookmarkEnd w:id="1719"/>
      <w:bookmarkEnd w:id="1720"/>
      <w:bookmarkEnd w:id="1721"/>
      <w:ins w:id="1728" w:author="Enagás GTS" w:date="2025-07-08T15:28:00Z" w16du:dateUtc="2025-07-08T13:28:00Z">
        <w:r w:rsidR="000C5210" w:rsidRPr="006E4A81">
          <w:t>l</w:t>
        </w:r>
        <w:r w:rsidR="00F967DE" w:rsidRPr="006E4A81">
          <w:t>icuefacción</w:t>
        </w:r>
      </w:ins>
      <w:r w:rsidR="00F967DE" w:rsidRPr="006E4A81">
        <w:t xml:space="preserve"> virtual</w:t>
      </w:r>
      <w:bookmarkEnd w:id="1664"/>
      <w:bookmarkEnd w:id="1722"/>
      <w:bookmarkEnd w:id="1723"/>
      <w:bookmarkEnd w:id="1724"/>
      <w:bookmarkEnd w:id="1725"/>
      <w:bookmarkEnd w:id="1726"/>
      <w:bookmarkEnd w:id="1727"/>
    </w:p>
    <w:p w14:paraId="2E96056C" w14:textId="77777777" w:rsidR="00CA6980" w:rsidRPr="000E4051" w:rsidRDefault="00CA6980" w:rsidP="004833EB">
      <w:pPr>
        <w:pStyle w:val="Ttulo3"/>
        <w:numPr>
          <w:ilvl w:val="2"/>
          <w:numId w:val="43"/>
        </w:numPr>
        <w:tabs>
          <w:tab w:val="clear" w:pos="8222"/>
        </w:tabs>
        <w:spacing w:before="240"/>
        <w:jc w:val="left"/>
        <w:rPr>
          <w:del w:id="1729" w:author="Enagás GTS" w:date="2025-07-08T15:28:00Z" w16du:dateUtc="2025-07-08T13:28:00Z"/>
        </w:rPr>
      </w:pPr>
      <w:bookmarkStart w:id="1730" w:name="_Toc24628644"/>
      <w:bookmarkStart w:id="1731" w:name="_Toc24628690"/>
      <w:bookmarkStart w:id="1732" w:name="_Toc24628739"/>
      <w:bookmarkStart w:id="1733" w:name="_Toc24629400"/>
      <w:bookmarkStart w:id="1734" w:name="_Toc24630626"/>
      <w:bookmarkStart w:id="1735" w:name="_Toc141268235"/>
      <w:del w:id="1736" w:author="Enagás GTS" w:date="2025-07-08T15:28:00Z" w16du:dateUtc="2025-07-08T13:28:00Z">
        <w:r w:rsidRPr="000E4051">
          <w:delText xml:space="preserve">Cálculo de la Capacidad </w:delText>
        </w:r>
        <w:r w:rsidR="00DF3EE8">
          <w:delText>nominal</w:delText>
        </w:r>
        <w:r w:rsidR="00DF3EE8" w:rsidRPr="000E4051">
          <w:delText xml:space="preserve"> </w:delText>
        </w:r>
        <w:r w:rsidRPr="000E4051">
          <w:delText>del servicio</w:delText>
        </w:r>
        <w:bookmarkEnd w:id="1730"/>
        <w:bookmarkEnd w:id="1731"/>
        <w:bookmarkEnd w:id="1732"/>
        <w:bookmarkEnd w:id="1733"/>
        <w:bookmarkEnd w:id="1734"/>
        <w:bookmarkEnd w:id="1735"/>
      </w:del>
    </w:p>
    <w:p w14:paraId="12B1C573" w14:textId="77777777" w:rsidR="00CF2306" w:rsidRPr="00CF2306" w:rsidRDefault="00CF2306" w:rsidP="00CF2306">
      <w:pPr>
        <w:rPr>
          <w:ins w:id="1737" w:author="Enagás GTS" w:date="2025-07-08T15:28:00Z" w16du:dateUtc="2025-07-08T13:28:00Z"/>
        </w:rPr>
      </w:pPr>
    </w:p>
    <w:p w14:paraId="2570C928" w14:textId="6075EFB4" w:rsidR="00CF2306" w:rsidRDefault="00DF3EE8" w:rsidP="000C603C">
      <w:pPr>
        <w:autoSpaceDE w:val="0"/>
        <w:autoSpaceDN w:val="0"/>
        <w:adjustRightInd w:val="0"/>
        <w:spacing w:after="120"/>
        <w:jc w:val="both"/>
        <w:rPr>
          <w:rFonts w:ascii="Verdana" w:hAnsi="Verdana" w:cs="Arial"/>
          <w:sz w:val="22"/>
          <w:szCs w:val="22"/>
        </w:rPr>
        <w:pPrChange w:id="1738" w:author="Enagás GTS" w:date="2025-07-08T15:28:00Z" w16du:dateUtc="2025-07-08T13:28:00Z">
          <w:pPr>
            <w:autoSpaceDE w:val="0"/>
            <w:autoSpaceDN w:val="0"/>
            <w:adjustRightInd w:val="0"/>
            <w:spacing w:before="150" w:after="150"/>
            <w:jc w:val="both"/>
          </w:pPr>
        </w:pPrChange>
      </w:pPr>
      <w:r w:rsidRPr="006E4A81">
        <w:rPr>
          <w:rFonts w:ascii="Verdana" w:hAnsi="Verdana" w:cs="Arial"/>
          <w:sz w:val="22"/>
          <w:szCs w:val="22"/>
        </w:rPr>
        <w:t xml:space="preserve">Para el cálculo de la capacidad </w:t>
      </w:r>
      <w:del w:id="1739" w:author="Enagás GTS" w:date="2025-07-08T15:28:00Z" w16du:dateUtc="2025-07-08T13:28:00Z">
        <w:r w:rsidR="00925E23">
          <w:rPr>
            <w:rFonts w:ascii="Verdana" w:hAnsi="Verdana" w:cs="Arial"/>
            <w:sz w:val="22"/>
            <w:szCs w:val="22"/>
          </w:rPr>
          <w:delText>nominal</w:delText>
        </w:r>
      </w:del>
      <w:ins w:id="1740" w:author="Enagás GTS" w:date="2025-07-08T15:28:00Z" w16du:dateUtc="2025-07-08T13:28:00Z">
        <w:r w:rsidR="006C60EA" w:rsidRPr="006E4A81">
          <w:rPr>
            <w:rFonts w:ascii="Verdana" w:hAnsi="Verdana" w:cs="Arial"/>
            <w:sz w:val="22"/>
            <w:szCs w:val="22"/>
          </w:rPr>
          <w:t>útil</w:t>
        </w:r>
      </w:ins>
      <w:r w:rsidR="006C60EA" w:rsidRPr="006E4A81">
        <w:rPr>
          <w:rFonts w:ascii="Verdana" w:hAnsi="Verdana" w:cs="Arial"/>
          <w:sz w:val="22"/>
          <w:szCs w:val="22"/>
        </w:rPr>
        <w:t xml:space="preserve"> </w:t>
      </w:r>
      <w:r w:rsidRPr="006E4A81">
        <w:rPr>
          <w:rFonts w:ascii="Verdana" w:hAnsi="Verdana" w:cs="Arial"/>
          <w:sz w:val="22"/>
          <w:szCs w:val="22"/>
        </w:rPr>
        <w:t>del servicio de licuefacción virtual, se ten</w:t>
      </w:r>
      <w:r w:rsidR="002B643D" w:rsidRPr="006E4A81">
        <w:rPr>
          <w:rFonts w:ascii="Verdana" w:hAnsi="Verdana" w:cs="Arial"/>
          <w:sz w:val="22"/>
          <w:szCs w:val="22"/>
        </w:rPr>
        <w:t>drá</w:t>
      </w:r>
      <w:r w:rsidRPr="006E4A81">
        <w:rPr>
          <w:rFonts w:ascii="Verdana" w:hAnsi="Verdana" w:cs="Arial"/>
          <w:sz w:val="22"/>
          <w:szCs w:val="22"/>
        </w:rPr>
        <w:t xml:space="preserve"> en cuenta </w:t>
      </w:r>
      <w:r w:rsidR="004F5D54" w:rsidRPr="006E4A81">
        <w:rPr>
          <w:rFonts w:ascii="Verdana" w:hAnsi="Verdana" w:cs="Arial"/>
          <w:sz w:val="22"/>
          <w:szCs w:val="22"/>
        </w:rPr>
        <w:t xml:space="preserve">que </w:t>
      </w:r>
      <w:r w:rsidRPr="006E4A81">
        <w:rPr>
          <w:rFonts w:ascii="Verdana" w:hAnsi="Verdana" w:cs="Arial"/>
          <w:sz w:val="22"/>
          <w:szCs w:val="22"/>
        </w:rPr>
        <w:t xml:space="preserve">este servicio está vinculado a la cantidad de regasificación (re)nominada, </w:t>
      </w:r>
      <w:r w:rsidR="00EB42B8" w:rsidRPr="006E4A81">
        <w:rPr>
          <w:rFonts w:ascii="Verdana" w:hAnsi="Verdana" w:cs="Arial"/>
          <w:sz w:val="22"/>
          <w:szCs w:val="22"/>
        </w:rPr>
        <w:t xml:space="preserve">teniendo en consideración </w:t>
      </w:r>
      <w:r w:rsidRPr="006E4A81">
        <w:rPr>
          <w:rFonts w:ascii="Verdana" w:hAnsi="Verdana" w:cs="Arial"/>
          <w:sz w:val="22"/>
          <w:szCs w:val="22"/>
        </w:rPr>
        <w:t>el mínimo técnico de las plantas de regasificación del sistema.</w:t>
      </w:r>
      <w:del w:id="1741" w:author="Enagás GTS" w:date="2025-07-08T15:28:00Z" w16du:dateUtc="2025-07-08T13:28:00Z">
        <w:r w:rsidRPr="000E4051">
          <w:rPr>
            <w:rFonts w:ascii="Verdana" w:hAnsi="Verdana" w:cs="Arial"/>
            <w:sz w:val="22"/>
            <w:szCs w:val="22"/>
          </w:rPr>
          <w:delText xml:space="preserve"> </w:delText>
        </w:r>
      </w:del>
    </w:p>
    <w:p w14:paraId="6D5DA1DF" w14:textId="05184700" w:rsidR="005C04CF" w:rsidRPr="000E4051" w:rsidRDefault="005C04CF" w:rsidP="000C603C">
      <w:pPr>
        <w:autoSpaceDE w:val="0"/>
        <w:autoSpaceDN w:val="0"/>
        <w:adjustRightInd w:val="0"/>
        <w:spacing w:after="120"/>
        <w:jc w:val="both"/>
        <w:rPr>
          <w:rFonts w:ascii="Verdana" w:hAnsi="Verdana" w:cs="Arial"/>
          <w:sz w:val="22"/>
          <w:szCs w:val="22"/>
        </w:rPr>
        <w:pPrChange w:id="1742" w:author="Enagás GTS" w:date="2025-07-08T15:28:00Z" w16du:dateUtc="2025-07-08T13:28:00Z">
          <w:pPr>
            <w:autoSpaceDE w:val="0"/>
            <w:autoSpaceDN w:val="0"/>
            <w:adjustRightInd w:val="0"/>
            <w:spacing w:before="150" w:after="150"/>
            <w:jc w:val="both"/>
          </w:pPr>
        </w:pPrChange>
      </w:pPr>
      <w:bookmarkStart w:id="1743" w:name="_Toc197687050"/>
      <w:bookmarkStart w:id="1744" w:name="_Toc198708814"/>
      <w:bookmarkStart w:id="1745" w:name="_Toc198710881"/>
      <w:bookmarkStart w:id="1746" w:name="_Toc199167833"/>
      <w:bookmarkStart w:id="1747" w:name="_Toc197687056"/>
      <w:bookmarkStart w:id="1748" w:name="_Toc198708820"/>
      <w:bookmarkStart w:id="1749" w:name="_Toc198710887"/>
      <w:bookmarkStart w:id="1750" w:name="_Toc199167839"/>
      <w:bookmarkEnd w:id="1743"/>
      <w:bookmarkEnd w:id="1744"/>
      <w:bookmarkEnd w:id="1745"/>
      <w:bookmarkEnd w:id="1746"/>
      <w:bookmarkEnd w:id="1747"/>
      <w:bookmarkEnd w:id="1748"/>
      <w:bookmarkEnd w:id="1749"/>
      <w:bookmarkEnd w:id="1750"/>
      <w:r>
        <w:rPr>
          <w:rFonts w:ascii="Verdana" w:hAnsi="Verdana" w:cs="Arial"/>
          <w:sz w:val="22"/>
          <w:szCs w:val="22"/>
        </w:rPr>
        <w:t>L</w:t>
      </w:r>
      <w:r w:rsidRPr="000E4051">
        <w:rPr>
          <w:rFonts w:ascii="Verdana" w:hAnsi="Verdana" w:cs="Arial"/>
          <w:sz w:val="22"/>
          <w:szCs w:val="22"/>
        </w:rPr>
        <w:t xml:space="preserve">a oferta de capacidad firme </w:t>
      </w:r>
      <w:r>
        <w:rPr>
          <w:rFonts w:ascii="Verdana" w:hAnsi="Verdana" w:cs="Arial"/>
          <w:sz w:val="22"/>
          <w:szCs w:val="22"/>
        </w:rPr>
        <w:t xml:space="preserve">no deberá </w:t>
      </w:r>
      <w:r w:rsidRPr="000E4051">
        <w:rPr>
          <w:rFonts w:ascii="Verdana" w:hAnsi="Verdana" w:cs="Arial"/>
          <w:sz w:val="22"/>
          <w:szCs w:val="22"/>
        </w:rPr>
        <w:t xml:space="preserve">suponer un riesgo operativo para el sistema, dado que el uso de este servicio minora la cantidad </w:t>
      </w:r>
      <w:ins w:id="1751" w:author="Enagás GTS" w:date="2025-07-08T15:28:00Z" w16du:dateUtc="2025-07-08T13:28:00Z">
        <w:r w:rsidR="000C5210">
          <w:rPr>
            <w:rFonts w:ascii="Verdana" w:hAnsi="Verdana" w:cs="Arial"/>
            <w:sz w:val="22"/>
            <w:szCs w:val="22"/>
          </w:rPr>
          <w:t xml:space="preserve">de GNL </w:t>
        </w:r>
      </w:ins>
      <w:r w:rsidRPr="000E4051">
        <w:rPr>
          <w:rFonts w:ascii="Verdana" w:hAnsi="Verdana" w:cs="Arial"/>
          <w:sz w:val="22"/>
          <w:szCs w:val="22"/>
        </w:rPr>
        <w:t xml:space="preserve">a regasificar. Por ello, </w:t>
      </w:r>
      <w:r>
        <w:rPr>
          <w:rFonts w:ascii="Verdana" w:hAnsi="Verdana" w:cs="Arial"/>
          <w:sz w:val="22"/>
          <w:szCs w:val="22"/>
        </w:rPr>
        <w:t xml:space="preserve">la </w:t>
      </w:r>
      <w:r w:rsidRPr="000E4051">
        <w:rPr>
          <w:rFonts w:ascii="Verdana" w:hAnsi="Verdana" w:cs="Arial"/>
          <w:sz w:val="22"/>
          <w:szCs w:val="22"/>
        </w:rPr>
        <w:t xml:space="preserve">capacidad </w:t>
      </w:r>
      <w:del w:id="1752" w:author="Enagás GTS" w:date="2025-07-08T15:28:00Z" w16du:dateUtc="2025-07-08T13:28:00Z">
        <w:r>
          <w:rPr>
            <w:rFonts w:ascii="Verdana" w:hAnsi="Verdana" w:cs="Arial"/>
            <w:sz w:val="22"/>
            <w:szCs w:val="22"/>
          </w:rPr>
          <w:delText>nominal</w:delText>
        </w:r>
      </w:del>
      <w:ins w:id="1753" w:author="Enagás GTS" w:date="2025-07-08T15:28:00Z" w16du:dateUtc="2025-07-08T13:28:00Z">
        <w:r w:rsidR="006C60EA">
          <w:rPr>
            <w:rFonts w:ascii="Verdana" w:hAnsi="Verdana" w:cs="Arial"/>
            <w:sz w:val="22"/>
            <w:szCs w:val="22"/>
          </w:rPr>
          <w:t>útil</w:t>
        </w:r>
      </w:ins>
      <w:r w:rsidR="006C60EA">
        <w:rPr>
          <w:rFonts w:ascii="Verdana" w:hAnsi="Verdana" w:cs="Arial"/>
          <w:sz w:val="22"/>
          <w:szCs w:val="22"/>
        </w:rPr>
        <w:t xml:space="preserve"> </w:t>
      </w:r>
      <w:r>
        <w:rPr>
          <w:rFonts w:ascii="Verdana" w:hAnsi="Verdana" w:cs="Arial"/>
          <w:sz w:val="22"/>
          <w:szCs w:val="22"/>
        </w:rPr>
        <w:t xml:space="preserve">de este servicio se calculará como </w:t>
      </w:r>
      <w:r w:rsidRPr="000E4051">
        <w:rPr>
          <w:rFonts w:ascii="Verdana" w:hAnsi="Verdana" w:cs="Arial"/>
          <w:sz w:val="22"/>
          <w:szCs w:val="22"/>
        </w:rPr>
        <w:t xml:space="preserve">la cantidad </w:t>
      </w:r>
      <w:r w:rsidR="002375AC">
        <w:rPr>
          <w:rFonts w:ascii="Verdana" w:hAnsi="Verdana" w:cs="Arial"/>
          <w:sz w:val="22"/>
          <w:szCs w:val="22"/>
        </w:rPr>
        <w:t>máxima</w:t>
      </w:r>
      <w:r w:rsidR="002375AC" w:rsidRPr="002B0823">
        <w:rPr>
          <w:rFonts w:ascii="Verdana" w:hAnsi="Verdana" w:cs="Arial"/>
          <w:sz w:val="22"/>
          <w:szCs w:val="22"/>
        </w:rPr>
        <w:t xml:space="preserve"> </w:t>
      </w:r>
      <w:r w:rsidRPr="002B0823">
        <w:rPr>
          <w:rFonts w:ascii="Verdana" w:hAnsi="Verdana" w:cs="Arial"/>
          <w:sz w:val="22"/>
          <w:szCs w:val="22"/>
        </w:rPr>
        <w:t>diaria cargada por los usuarios</w:t>
      </w:r>
      <w:r>
        <w:rPr>
          <w:rFonts w:ascii="Verdana" w:hAnsi="Verdana" w:cs="Arial"/>
          <w:sz w:val="22"/>
          <w:szCs w:val="22"/>
        </w:rPr>
        <w:t>,</w:t>
      </w:r>
      <w:r w:rsidRPr="002B0823">
        <w:rPr>
          <w:rFonts w:ascii="Verdana" w:hAnsi="Verdana" w:cs="Arial"/>
          <w:sz w:val="22"/>
          <w:szCs w:val="22"/>
        </w:rPr>
        <w:t xml:space="preserve"> en un histórico anual</w:t>
      </w:r>
      <w:r>
        <w:rPr>
          <w:rFonts w:ascii="Verdana" w:hAnsi="Verdana" w:cs="Arial"/>
          <w:sz w:val="22"/>
          <w:szCs w:val="22"/>
        </w:rPr>
        <w:t>,</w:t>
      </w:r>
      <w:r w:rsidRPr="002B0823">
        <w:rPr>
          <w:rFonts w:ascii="Verdana" w:hAnsi="Verdana" w:cs="Arial"/>
          <w:sz w:val="22"/>
          <w:szCs w:val="22"/>
        </w:rPr>
        <w:t xml:space="preserve"> </w:t>
      </w:r>
      <w:r>
        <w:rPr>
          <w:rFonts w:ascii="Verdana" w:hAnsi="Verdana" w:cs="Arial"/>
          <w:sz w:val="22"/>
          <w:szCs w:val="22"/>
        </w:rPr>
        <w:t xml:space="preserve">para </w:t>
      </w:r>
      <w:r w:rsidRPr="002B0823">
        <w:rPr>
          <w:rFonts w:ascii="Verdana" w:hAnsi="Verdana" w:cs="Arial"/>
          <w:sz w:val="22"/>
          <w:szCs w:val="22"/>
        </w:rPr>
        <w:t xml:space="preserve">cisternas destinadas a </w:t>
      </w:r>
      <w:r>
        <w:rPr>
          <w:rFonts w:ascii="Verdana" w:hAnsi="Verdana" w:cs="Arial"/>
          <w:sz w:val="22"/>
          <w:szCs w:val="22"/>
        </w:rPr>
        <w:t xml:space="preserve">redes de </w:t>
      </w:r>
      <w:r w:rsidRPr="002B0823">
        <w:rPr>
          <w:rFonts w:ascii="Verdana" w:hAnsi="Verdana" w:cs="Arial"/>
          <w:sz w:val="22"/>
          <w:szCs w:val="22"/>
        </w:rPr>
        <w:t>distribución</w:t>
      </w:r>
      <w:r w:rsidRPr="000E4051">
        <w:rPr>
          <w:rFonts w:ascii="Verdana" w:hAnsi="Verdana" w:cs="Arial"/>
          <w:sz w:val="22"/>
          <w:szCs w:val="22"/>
        </w:rPr>
        <w:t>.</w:t>
      </w:r>
      <w:del w:id="1754" w:author="Enagás GTS" w:date="2025-07-08T15:28:00Z" w16du:dateUtc="2025-07-08T13:28:00Z">
        <w:r w:rsidRPr="000E4051">
          <w:rPr>
            <w:rFonts w:ascii="Verdana" w:hAnsi="Verdana" w:cs="Arial"/>
            <w:sz w:val="22"/>
            <w:szCs w:val="22"/>
          </w:rPr>
          <w:delText xml:space="preserve"> </w:delText>
        </w:r>
      </w:del>
    </w:p>
    <w:p w14:paraId="3C17DD93" w14:textId="6AC166D2" w:rsidR="005C04CF" w:rsidRPr="000E4051" w:rsidRDefault="005C04CF" w:rsidP="000C603C">
      <w:pPr>
        <w:autoSpaceDE w:val="0"/>
        <w:autoSpaceDN w:val="0"/>
        <w:adjustRightInd w:val="0"/>
        <w:spacing w:after="120"/>
        <w:jc w:val="both"/>
        <w:rPr>
          <w:rFonts w:ascii="Verdana" w:hAnsi="Verdana" w:cs="Arial"/>
          <w:sz w:val="22"/>
          <w:szCs w:val="22"/>
        </w:rPr>
        <w:pPrChange w:id="1755" w:author="Enagás GTS" w:date="2025-07-08T15:28:00Z" w16du:dateUtc="2025-07-08T13:28:00Z">
          <w:pPr>
            <w:autoSpaceDE w:val="0"/>
            <w:autoSpaceDN w:val="0"/>
            <w:adjustRightInd w:val="0"/>
            <w:spacing w:before="150" w:after="150"/>
            <w:jc w:val="both"/>
          </w:pPr>
        </w:pPrChange>
      </w:pPr>
      <w:r>
        <w:rPr>
          <w:rFonts w:ascii="Verdana" w:hAnsi="Verdana" w:cs="Arial"/>
          <w:sz w:val="22"/>
          <w:szCs w:val="22"/>
        </w:rPr>
        <w:t xml:space="preserve">La metodología de cálculo </w:t>
      </w:r>
      <w:del w:id="1756" w:author="Enagás GTS" w:date="2025-07-08T15:28:00Z" w16du:dateUtc="2025-07-08T13:28:00Z">
        <w:r w:rsidRPr="000E4051">
          <w:rPr>
            <w:rFonts w:ascii="Verdana" w:hAnsi="Verdana" w:cs="Arial"/>
            <w:sz w:val="22"/>
            <w:szCs w:val="22"/>
          </w:rPr>
          <w:delText xml:space="preserve">oferta </w:delText>
        </w:r>
      </w:del>
      <w:r w:rsidRPr="000E4051">
        <w:rPr>
          <w:rFonts w:ascii="Verdana" w:hAnsi="Verdana" w:cs="Arial"/>
          <w:sz w:val="22"/>
          <w:szCs w:val="22"/>
        </w:rPr>
        <w:t xml:space="preserve">de </w:t>
      </w:r>
      <w:ins w:id="1757" w:author="Enagás GTS" w:date="2025-07-08T15:28:00Z" w16du:dateUtc="2025-07-08T13:28:00Z">
        <w:r w:rsidR="00D93A6C" w:rsidRPr="006E4A81">
          <w:rPr>
            <w:rFonts w:ascii="Verdana" w:hAnsi="Verdana" w:cs="Arial"/>
            <w:sz w:val="22"/>
            <w:szCs w:val="22"/>
          </w:rPr>
          <w:t xml:space="preserve">la </w:t>
        </w:r>
      </w:ins>
      <w:r w:rsidRPr="000E4051">
        <w:rPr>
          <w:rFonts w:ascii="Verdana" w:hAnsi="Verdana" w:cs="Arial"/>
          <w:sz w:val="22"/>
          <w:szCs w:val="22"/>
        </w:rPr>
        <w:t xml:space="preserve">capacidad </w:t>
      </w:r>
      <w:del w:id="1758" w:author="Enagás GTS" w:date="2025-07-08T15:28:00Z" w16du:dateUtc="2025-07-08T13:28:00Z">
        <w:r w:rsidRPr="000E4051">
          <w:rPr>
            <w:rFonts w:ascii="Verdana" w:hAnsi="Verdana" w:cs="Arial"/>
            <w:sz w:val="22"/>
            <w:szCs w:val="22"/>
          </w:rPr>
          <w:delText xml:space="preserve">firme será </w:delText>
        </w:r>
      </w:del>
      <w:ins w:id="1759" w:author="Enagás GTS" w:date="2025-07-08T15:28:00Z" w16du:dateUtc="2025-07-08T13:28:00Z">
        <w:r w:rsidR="00D93A6C" w:rsidRPr="006E4A81">
          <w:rPr>
            <w:rFonts w:ascii="Verdana" w:hAnsi="Verdana" w:cs="Arial"/>
            <w:sz w:val="22"/>
            <w:szCs w:val="22"/>
          </w:rPr>
          <w:t>útil</w:t>
        </w:r>
        <w:r w:rsidRPr="006E4A81">
          <w:rPr>
            <w:rFonts w:ascii="Verdana" w:hAnsi="Verdana" w:cs="Arial"/>
            <w:sz w:val="22"/>
            <w:szCs w:val="22"/>
          </w:rPr>
          <w:t xml:space="preserve"> </w:t>
        </w:r>
        <w:r w:rsidR="00D93A6C" w:rsidRPr="006E4A81">
          <w:rPr>
            <w:rFonts w:ascii="Verdana" w:hAnsi="Verdana" w:cs="Arial"/>
            <w:sz w:val="22"/>
            <w:szCs w:val="22"/>
          </w:rPr>
          <w:t>podrá ser</w:t>
        </w:r>
        <w:r w:rsidRPr="000E4051">
          <w:rPr>
            <w:rFonts w:ascii="Verdana" w:hAnsi="Verdana" w:cs="Arial"/>
            <w:sz w:val="22"/>
            <w:szCs w:val="22"/>
          </w:rPr>
          <w:t xml:space="preserve"> </w:t>
        </w:r>
      </w:ins>
      <w:r w:rsidRPr="000E4051">
        <w:rPr>
          <w:rFonts w:ascii="Verdana" w:hAnsi="Verdana" w:cs="Arial"/>
          <w:sz w:val="22"/>
          <w:szCs w:val="22"/>
        </w:rPr>
        <w:t xml:space="preserve">objeto de revisión </w:t>
      </w:r>
      <w:del w:id="1760" w:author="Enagás GTS" w:date="2025-07-08T15:28:00Z" w16du:dateUtc="2025-07-08T13:28:00Z">
        <w:r w:rsidRPr="000E4051">
          <w:rPr>
            <w:rFonts w:ascii="Verdana" w:hAnsi="Verdana" w:cs="Arial"/>
            <w:sz w:val="22"/>
            <w:szCs w:val="22"/>
          </w:rPr>
          <w:delText xml:space="preserve">cada año </w:delText>
        </w:r>
      </w:del>
      <w:r w:rsidRPr="000E4051">
        <w:rPr>
          <w:rFonts w:ascii="Verdana" w:hAnsi="Verdana" w:cs="Arial"/>
          <w:sz w:val="22"/>
          <w:szCs w:val="22"/>
        </w:rPr>
        <w:t xml:space="preserve">por el </w:t>
      </w:r>
      <w:del w:id="1761" w:author="Enagás GTS" w:date="2025-07-08T15:28:00Z" w16du:dateUtc="2025-07-08T13:28:00Z">
        <w:r w:rsidRPr="000E4051">
          <w:rPr>
            <w:rFonts w:ascii="Verdana" w:hAnsi="Verdana" w:cs="Arial"/>
            <w:sz w:val="22"/>
            <w:szCs w:val="22"/>
          </w:rPr>
          <w:delText xml:space="preserve">Gestor Técnico del Sistema. </w:delText>
        </w:r>
      </w:del>
      <w:ins w:id="1762" w:author="Enagás GTS" w:date="2025-07-08T15:28:00Z" w16du:dateUtc="2025-07-08T13:28:00Z">
        <w:r w:rsidR="00121764">
          <w:rPr>
            <w:rFonts w:ascii="Verdana" w:hAnsi="Verdana" w:cs="Arial"/>
            <w:sz w:val="22"/>
            <w:szCs w:val="22"/>
          </w:rPr>
          <w:t>GTS</w:t>
        </w:r>
        <w:r w:rsidRPr="000E4051">
          <w:rPr>
            <w:rFonts w:ascii="Verdana" w:hAnsi="Verdana" w:cs="Arial"/>
            <w:sz w:val="22"/>
            <w:szCs w:val="22"/>
          </w:rPr>
          <w:t>.</w:t>
        </w:r>
      </w:ins>
    </w:p>
    <w:p w14:paraId="18926D78" w14:textId="77777777" w:rsidR="00DF3EE8" w:rsidRPr="000E4051" w:rsidRDefault="00DF3EE8" w:rsidP="00DF3EE8">
      <w:pPr>
        <w:autoSpaceDE w:val="0"/>
        <w:autoSpaceDN w:val="0"/>
        <w:adjustRightInd w:val="0"/>
        <w:spacing w:before="150" w:after="150"/>
        <w:jc w:val="both"/>
        <w:rPr>
          <w:del w:id="1763" w:author="Enagás GTS" w:date="2025-07-08T15:28:00Z" w16du:dateUtc="2025-07-08T13:28:00Z"/>
          <w:rFonts w:ascii="Verdana" w:hAnsi="Verdana" w:cs="Arial"/>
          <w:sz w:val="22"/>
          <w:szCs w:val="22"/>
        </w:rPr>
      </w:pPr>
    </w:p>
    <w:p w14:paraId="447E4CA4" w14:textId="77777777" w:rsidR="00754C42" w:rsidRPr="000E4051" w:rsidRDefault="00754C42" w:rsidP="00925E23">
      <w:pPr>
        <w:pStyle w:val="Ttulo3"/>
        <w:numPr>
          <w:ilvl w:val="2"/>
          <w:numId w:val="43"/>
        </w:numPr>
        <w:tabs>
          <w:tab w:val="clear" w:pos="8222"/>
        </w:tabs>
        <w:spacing w:before="240"/>
        <w:jc w:val="left"/>
        <w:rPr>
          <w:del w:id="1764" w:author="Enagás GTS" w:date="2025-07-08T15:28:00Z" w16du:dateUtc="2025-07-08T13:28:00Z"/>
        </w:rPr>
      </w:pPr>
      <w:bookmarkStart w:id="1765" w:name="_Toc24628645"/>
      <w:bookmarkStart w:id="1766" w:name="_Toc141268236"/>
      <w:del w:id="1767" w:author="Enagás GTS" w:date="2025-07-08T15:28:00Z" w16du:dateUtc="2025-07-08T13:28:00Z">
        <w:r w:rsidRPr="000E4051">
          <w:rPr>
            <w:szCs w:val="22"/>
          </w:rPr>
          <w:delText>Determinación</w:delText>
        </w:r>
        <w:r w:rsidRPr="000E4051">
          <w:delText xml:space="preserve"> de capacidad a ofertar</w:delText>
        </w:r>
        <w:bookmarkEnd w:id="1765"/>
        <w:bookmarkEnd w:id="1766"/>
      </w:del>
    </w:p>
    <w:p w14:paraId="3C4F0453" w14:textId="77777777" w:rsidR="00747752" w:rsidRPr="000E4051" w:rsidRDefault="00747752" w:rsidP="00754C42">
      <w:pPr>
        <w:rPr>
          <w:del w:id="1768" w:author="Enagás GTS" w:date="2025-07-08T15:28:00Z" w16du:dateUtc="2025-07-08T13:28:00Z"/>
          <w:rFonts w:ascii="Verdana" w:hAnsi="Verdana"/>
          <w:sz w:val="22"/>
          <w:szCs w:val="22"/>
          <w:highlight w:val="yellow"/>
        </w:rPr>
      </w:pPr>
    </w:p>
    <w:p w14:paraId="3E65A856" w14:textId="77777777" w:rsidR="00747752" w:rsidRPr="000E4051" w:rsidRDefault="00747752" w:rsidP="00747752">
      <w:pPr>
        <w:rPr>
          <w:del w:id="1769" w:author="Enagás GTS" w:date="2025-07-08T15:28:00Z" w16du:dateUtc="2025-07-08T13:28:00Z"/>
          <w:rFonts w:ascii="Verdana" w:hAnsi="Verdana"/>
          <w:sz w:val="22"/>
          <w:szCs w:val="22"/>
        </w:rPr>
      </w:pPr>
      <w:del w:id="1770" w:author="Enagás GTS" w:date="2025-07-08T15:28:00Z" w16du:dateUtc="2025-07-08T13:28:00Z">
        <w:r w:rsidRPr="000E4051">
          <w:rPr>
            <w:rFonts w:ascii="Verdana" w:hAnsi="Verdana"/>
            <w:sz w:val="22"/>
            <w:szCs w:val="22"/>
          </w:rPr>
          <w:delText xml:space="preserve">El servicio de licuefacción virtual </w:delText>
        </w:r>
        <w:r w:rsidR="00EB42B8">
          <w:rPr>
            <w:rFonts w:ascii="Verdana" w:hAnsi="Verdana"/>
            <w:sz w:val="22"/>
            <w:szCs w:val="22"/>
          </w:rPr>
          <w:delText xml:space="preserve">es un </w:delText>
        </w:r>
        <w:r w:rsidRPr="000E4051">
          <w:rPr>
            <w:rFonts w:ascii="Verdana" w:hAnsi="Verdana"/>
            <w:sz w:val="22"/>
            <w:szCs w:val="22"/>
          </w:rPr>
          <w:delText xml:space="preserve">servicio no localizado. </w:delText>
        </w:r>
      </w:del>
    </w:p>
    <w:p w14:paraId="296C04E7" w14:textId="77777777" w:rsidR="00CF2306" w:rsidRPr="006E4A81" w:rsidRDefault="00CF2306" w:rsidP="000C603C">
      <w:pPr>
        <w:autoSpaceDE w:val="0"/>
        <w:autoSpaceDN w:val="0"/>
        <w:adjustRightInd w:val="0"/>
        <w:spacing w:after="120"/>
        <w:jc w:val="both"/>
        <w:rPr>
          <w:rFonts w:ascii="Verdana" w:hAnsi="Verdana" w:cs="Arial"/>
          <w:sz w:val="22"/>
          <w:szCs w:val="22"/>
        </w:rPr>
        <w:pPrChange w:id="1771" w:author="Enagás GTS" w:date="2025-07-08T15:28:00Z" w16du:dateUtc="2025-07-08T13:28:00Z">
          <w:pPr/>
        </w:pPrChange>
      </w:pPr>
    </w:p>
    <w:p w14:paraId="69E04E16" w14:textId="0EC074D2" w:rsidR="00FE1B24" w:rsidRPr="00CF2306" w:rsidRDefault="000C5E32" w:rsidP="006E4A81">
      <w:pPr>
        <w:spacing w:after="120"/>
        <w:rPr>
          <w:ins w:id="1772" w:author="Enagás GTS" w:date="2025-07-08T15:28:00Z" w16du:dateUtc="2025-07-08T13:28:00Z"/>
          <w:rFonts w:ascii="Verdana" w:hAnsi="Verdana"/>
          <w:b/>
        </w:rPr>
      </w:pPr>
      <w:r w:rsidRPr="000C603C">
        <w:rPr>
          <w:rFonts w:ascii="Verdana" w:hAnsi="Verdana"/>
          <w:b/>
          <w:rPrChange w:id="1773" w:author="Enagás GTS" w:date="2025-07-08T15:28:00Z" w16du:dateUtc="2025-07-08T13:28:00Z">
            <w:rPr>
              <w:rFonts w:ascii="Verdana" w:hAnsi="Verdana"/>
              <w:sz w:val="22"/>
            </w:rPr>
          </w:rPrChange>
        </w:rPr>
        <w:t>Producto anual, trimestral</w:t>
      </w:r>
      <w:del w:id="1774" w:author="Enagás GTS" w:date="2025-07-08T15:28:00Z" w16du:dateUtc="2025-07-08T13:28:00Z">
        <w:r w:rsidR="005C04CF">
          <w:rPr>
            <w:rFonts w:ascii="Verdana" w:hAnsi="Verdana"/>
            <w:sz w:val="22"/>
            <w:szCs w:val="22"/>
          </w:rPr>
          <w:delText>,</w:delText>
        </w:r>
      </w:del>
      <w:ins w:id="1775" w:author="Enagás GTS" w:date="2025-07-08T15:28:00Z" w16du:dateUtc="2025-07-08T13:28:00Z">
        <w:r w:rsidRPr="00434538">
          <w:rPr>
            <w:rFonts w:ascii="Verdana" w:hAnsi="Verdana"/>
            <w:b/>
          </w:rPr>
          <w:t xml:space="preserve"> y</w:t>
        </w:r>
      </w:ins>
      <w:r w:rsidRPr="000C603C">
        <w:rPr>
          <w:rFonts w:ascii="Verdana" w:hAnsi="Verdana"/>
          <w:b/>
          <w:rPrChange w:id="1776" w:author="Enagás GTS" w:date="2025-07-08T15:28:00Z" w16du:dateUtc="2025-07-08T13:28:00Z">
            <w:rPr>
              <w:rFonts w:ascii="Verdana" w:hAnsi="Verdana"/>
              <w:sz w:val="22"/>
            </w:rPr>
          </w:rPrChange>
        </w:rPr>
        <w:t xml:space="preserve"> mensual</w:t>
      </w:r>
      <w:ins w:id="1777" w:author="Enagás GTS" w:date="2025-07-08T15:28:00Z" w16du:dateUtc="2025-07-08T13:28:00Z">
        <w:r w:rsidRPr="00434538">
          <w:rPr>
            <w:rFonts w:ascii="Verdana" w:hAnsi="Verdana"/>
            <w:b/>
          </w:rPr>
          <w:t xml:space="preserve">: </w:t>
        </w:r>
      </w:ins>
    </w:p>
    <w:p w14:paraId="472C3326" w14:textId="68DAAF1B" w:rsidR="00FE1B24" w:rsidRPr="00CF2306" w:rsidRDefault="00017699" w:rsidP="006E4A81">
      <w:pPr>
        <w:spacing w:after="120"/>
        <w:rPr>
          <w:ins w:id="1778" w:author="Enagás GTS" w:date="2025-07-08T15:28:00Z" w16du:dateUtc="2025-07-08T13:28:00Z"/>
          <w:rFonts w:ascii="Verdana" w:hAnsi="Verdana"/>
          <w:color w:val="000000"/>
          <w:szCs w:val="22"/>
          <w:lang w:eastAsia="en-US"/>
        </w:rPr>
      </w:pPr>
      <m:oMathPara>
        <m:oMath>
          <m:r>
            <w:ins w:id="1779" w:author="Enagás GTS" w:date="2025-07-08T15:28:00Z" w16du:dateUtc="2025-07-08T13:28:00Z">
              <w:rPr>
                <w:rFonts w:ascii="Cambria Math" w:hAnsi="Cambria Math" w:cs="Arial"/>
                <w:color w:val="000000"/>
                <w:szCs w:val="22"/>
                <w:lang w:eastAsia="en-US"/>
              </w:rPr>
              <m:t>Capacidad firme a ofertar =</m:t>
            </w:ins>
          </m:r>
          <m:func>
            <m:funcPr>
              <m:ctrlPr>
                <w:ins w:id="1780" w:author="Enagás GTS" w:date="2025-07-08T15:28:00Z" w16du:dateUtc="2025-07-08T13:28:00Z">
                  <w:rPr>
                    <w:rFonts w:ascii="Cambria Math" w:hAnsi="Cambria Math" w:cs="Arial"/>
                    <w:i/>
                    <w:color w:val="000000"/>
                    <w:szCs w:val="22"/>
                    <w:lang w:eastAsia="en-US"/>
                  </w:rPr>
                </w:ins>
              </m:ctrlPr>
            </m:funcPr>
            <m:fName>
              <m:limLow>
                <m:limLowPr>
                  <m:ctrlPr>
                    <w:ins w:id="1781" w:author="Enagás GTS" w:date="2025-07-08T15:28:00Z" w16du:dateUtc="2025-07-08T13:28:00Z">
                      <w:rPr>
                        <w:rFonts w:ascii="Cambria Math" w:hAnsi="Cambria Math" w:cs="Arial"/>
                        <w:i/>
                        <w:color w:val="000000"/>
                        <w:szCs w:val="22"/>
                        <w:lang w:eastAsia="en-US"/>
                      </w:rPr>
                    </w:ins>
                  </m:ctrlPr>
                </m:limLowPr>
                <m:e>
                  <m:r>
                    <w:ins w:id="1782" w:author="Enagás GTS" w:date="2025-07-08T15:28:00Z" w16du:dateUtc="2025-07-08T13:28:00Z">
                      <m:rPr>
                        <m:sty m:val="p"/>
                      </m:rPr>
                      <w:rPr>
                        <w:rFonts w:ascii="Cambria Math" w:hAnsi="Cambria Math" w:cs="Arial"/>
                        <w:color w:val="000000"/>
                        <w:szCs w:val="22"/>
                        <w:lang w:eastAsia="en-US"/>
                      </w:rPr>
                      <m:t>min</m:t>
                    </w:ins>
                  </m:r>
                </m:e>
                <m:lim>
                  <m:r>
                    <w:ins w:id="1783" w:author="Enagás GTS" w:date="2025-07-08T15:28:00Z" w16du:dateUtc="2025-07-08T13:28:00Z">
                      <w:rPr>
                        <w:rFonts w:ascii="Cambria Math" w:hAnsi="Cambria Math" w:cs="Arial"/>
                        <w:color w:val="000000"/>
                        <w:szCs w:val="22"/>
                        <w:lang w:eastAsia="en-US"/>
                      </w:rPr>
                      <m:t>1≤d≤n</m:t>
                    </w:ins>
                  </m:r>
                </m:lim>
              </m:limLow>
            </m:fName>
            <m:e>
              <m:d>
                <m:dPr>
                  <m:begChr m:val="["/>
                  <m:endChr m:val="]"/>
                  <m:ctrlPr>
                    <w:ins w:id="1784" w:author="Enagás GTS" w:date="2025-07-08T15:28:00Z" w16du:dateUtc="2025-07-08T13:28:00Z">
                      <w:rPr>
                        <w:rFonts w:ascii="Cambria Math" w:hAnsi="Cambria Math" w:cs="Arial"/>
                        <w:i/>
                        <w:color w:val="000000"/>
                        <w:szCs w:val="22"/>
                        <w:lang w:eastAsia="en-US"/>
                      </w:rPr>
                    </w:ins>
                  </m:ctrlPr>
                </m:dPr>
                <m:e>
                  <m:r>
                    <w:ins w:id="1785" w:author="Enagás GTS" w:date="2025-07-08T15:28:00Z" w16du:dateUtc="2025-07-08T13:28:00Z">
                      <w:rPr>
                        <w:rFonts w:ascii="Cambria Math" w:hAnsi="Cambria Math" w:cs="Arial"/>
                        <w:color w:val="000000"/>
                        <w:szCs w:val="22"/>
                        <w:lang w:eastAsia="en-US"/>
                      </w:rPr>
                      <m:t>max</m:t>
                    </w:ins>
                  </m:r>
                  <m:d>
                    <m:dPr>
                      <m:ctrlPr>
                        <w:ins w:id="1786" w:author="Enagás GTS" w:date="2025-07-08T15:28:00Z" w16du:dateUtc="2025-07-08T13:28:00Z">
                          <w:rPr>
                            <w:rFonts w:ascii="Cambria Math" w:hAnsi="Cambria Math" w:cs="Arial"/>
                            <w:i/>
                            <w:color w:val="000000"/>
                            <w:szCs w:val="22"/>
                            <w:lang w:eastAsia="en-US"/>
                          </w:rPr>
                        </w:ins>
                      </m:ctrlPr>
                    </m:dPr>
                    <m:e>
                      <m:sSub>
                        <m:sSubPr>
                          <m:ctrlPr>
                            <w:ins w:id="1787" w:author="Enagás GTS" w:date="2025-07-08T15:28:00Z" w16du:dateUtc="2025-07-08T13:28:00Z">
                              <w:rPr>
                                <w:rFonts w:ascii="Cambria Math" w:hAnsi="Cambria Math" w:cs="Arial"/>
                                <w:i/>
                                <w:color w:val="000000"/>
                                <w:szCs w:val="22"/>
                                <w:lang w:eastAsia="en-US"/>
                              </w:rPr>
                            </w:ins>
                          </m:ctrlPr>
                        </m:sSubPr>
                        <m:e>
                          <m:r>
                            <w:ins w:id="1788" w:author="Enagás GTS" w:date="2025-07-08T15:28:00Z" w16du:dateUtc="2025-07-08T13:28:00Z">
                              <w:rPr>
                                <w:rFonts w:ascii="Cambria Math" w:hAnsi="Cambria Math" w:cs="Arial"/>
                                <w:color w:val="000000"/>
                                <w:szCs w:val="22"/>
                                <w:lang w:eastAsia="en-US"/>
                              </w:rPr>
                              <m:t>Capacidad útil</m:t>
                            </w:ins>
                          </m:r>
                        </m:e>
                        <m:sub>
                          <m:r>
                            <w:ins w:id="1789" w:author="Enagás GTS" w:date="2025-07-08T15:28:00Z" w16du:dateUtc="2025-07-08T13:28:00Z">
                              <w:rPr>
                                <w:rFonts w:ascii="Cambria Math" w:hAnsi="Cambria Math" w:cs="Arial"/>
                                <w:color w:val="000000"/>
                                <w:szCs w:val="22"/>
                                <w:lang w:eastAsia="en-US"/>
                              </w:rPr>
                              <m:t>d</m:t>
                            </w:ins>
                          </m:r>
                        </m:sub>
                      </m:sSub>
                      <m:r>
                        <w:ins w:id="1790" w:author="Enagás GTS" w:date="2025-07-08T15:28:00Z" w16du:dateUtc="2025-07-08T13:28:00Z">
                          <w:rPr>
                            <w:rFonts w:ascii="Cambria Math" w:hAnsi="Cambria Math" w:cs="Arial"/>
                            <w:color w:val="000000"/>
                            <w:szCs w:val="22"/>
                            <w:lang w:eastAsia="en-US"/>
                          </w:rPr>
                          <m:t>-</m:t>
                        </w:ins>
                      </m:r>
                      <m:sSub>
                        <m:sSubPr>
                          <m:ctrlPr>
                            <w:ins w:id="1791" w:author="Enagás GTS" w:date="2025-07-08T15:28:00Z" w16du:dateUtc="2025-07-08T13:28:00Z">
                              <w:rPr>
                                <w:rFonts w:ascii="Cambria Math" w:hAnsi="Cambria Math" w:cs="Arial"/>
                                <w:i/>
                                <w:color w:val="000000"/>
                                <w:szCs w:val="22"/>
                                <w:lang w:eastAsia="en-US"/>
                              </w:rPr>
                            </w:ins>
                          </m:ctrlPr>
                        </m:sSubPr>
                        <m:e>
                          <m:r>
                            <w:ins w:id="1792" w:author="Enagás GTS" w:date="2025-07-08T15:28:00Z" w16du:dateUtc="2025-07-08T13:28:00Z">
                              <w:rPr>
                                <w:rFonts w:ascii="Cambria Math" w:hAnsi="Cambria Math" w:cs="Arial"/>
                                <w:color w:val="000000"/>
                                <w:szCs w:val="22"/>
                                <w:lang w:eastAsia="en-US"/>
                              </w:rPr>
                              <m:t>Capacidad contratada</m:t>
                            </w:ins>
                          </m:r>
                        </m:e>
                        <m:sub>
                          <m:r>
                            <w:ins w:id="1793" w:author="Enagás GTS" w:date="2025-07-08T15:28:00Z" w16du:dateUtc="2025-07-08T13:28:00Z">
                              <w:rPr>
                                <w:rFonts w:ascii="Cambria Math" w:hAnsi="Cambria Math" w:cs="Arial"/>
                                <w:color w:val="000000"/>
                                <w:szCs w:val="22"/>
                                <w:lang w:eastAsia="en-US"/>
                              </w:rPr>
                              <m:t>d</m:t>
                            </w:ins>
                          </m:r>
                        </m:sub>
                      </m:sSub>
                      <m:r>
                        <w:ins w:id="1794" w:author="Enagás GTS" w:date="2025-07-08T15:28:00Z" w16du:dateUtc="2025-07-08T13:28:00Z">
                          <w:rPr>
                            <w:rFonts w:ascii="Cambria Math" w:hAnsi="Cambria Math" w:cs="Arial"/>
                            <w:color w:val="000000"/>
                            <w:szCs w:val="22"/>
                            <w:lang w:eastAsia="en-US"/>
                          </w:rPr>
                          <m:t>-</m:t>
                        </w:ins>
                      </m:r>
                      <m:sSub>
                        <m:sSubPr>
                          <m:ctrlPr>
                            <w:ins w:id="1795" w:author="Enagás GTS" w:date="2025-07-08T15:28:00Z" w16du:dateUtc="2025-07-08T13:28:00Z">
                              <w:rPr>
                                <w:rFonts w:ascii="Cambria Math" w:hAnsi="Cambria Math" w:cs="Arial"/>
                                <w:i/>
                                <w:color w:val="000000"/>
                                <w:szCs w:val="22"/>
                                <w:lang w:eastAsia="en-US"/>
                              </w:rPr>
                            </w:ins>
                          </m:ctrlPr>
                        </m:sSubPr>
                        <m:e>
                          <m:r>
                            <w:ins w:id="1796" w:author="Enagás GTS" w:date="2025-07-08T15:28:00Z" w16du:dateUtc="2025-07-08T13:28:00Z">
                              <w:rPr>
                                <w:rFonts w:ascii="Cambria Math" w:hAnsi="Cambria Math" w:cs="Arial"/>
                                <w:color w:val="000000"/>
                                <w:szCs w:val="22"/>
                                <w:lang w:eastAsia="en-US"/>
                              </w:rPr>
                              <m:t>Capacidad indisponible</m:t>
                            </w:ins>
                          </m:r>
                        </m:e>
                        <m:sub>
                          <m:r>
                            <w:ins w:id="1797" w:author="Enagás GTS" w:date="2025-07-08T15:28:00Z" w16du:dateUtc="2025-07-08T13:28:00Z">
                              <w:rPr>
                                <w:rFonts w:ascii="Cambria Math" w:hAnsi="Cambria Math" w:cs="Arial"/>
                                <w:color w:val="000000"/>
                                <w:szCs w:val="22"/>
                                <w:lang w:eastAsia="en-US"/>
                              </w:rPr>
                              <m:t>d</m:t>
                            </w:ins>
                          </m:r>
                        </m:sub>
                      </m:sSub>
                      <m:r>
                        <w:ins w:id="1798" w:author="Enagás GTS" w:date="2025-07-08T15:28:00Z" w16du:dateUtc="2025-07-08T13:28:00Z">
                          <w:rPr>
                            <w:rFonts w:ascii="Cambria Math" w:hAnsi="Cambria Math" w:cs="Arial"/>
                            <w:color w:val="000000"/>
                            <w:szCs w:val="22"/>
                            <w:lang w:eastAsia="en-US"/>
                          </w:rPr>
                          <m:t>-</m:t>
                        </w:ins>
                      </m:r>
                      <m:sSub>
                        <m:sSubPr>
                          <m:ctrlPr>
                            <w:ins w:id="1799" w:author="Enagás GTS" w:date="2025-07-08T15:28:00Z" w16du:dateUtc="2025-07-08T13:28:00Z">
                              <w:rPr>
                                <w:rFonts w:ascii="Cambria Math" w:hAnsi="Cambria Math" w:cs="Arial"/>
                                <w:i/>
                                <w:color w:val="000000"/>
                                <w:szCs w:val="22"/>
                                <w:lang w:eastAsia="en-US"/>
                              </w:rPr>
                            </w:ins>
                          </m:ctrlPr>
                        </m:sSubPr>
                        <m:e>
                          <m:r>
                            <w:ins w:id="1800" w:author="Enagás GTS" w:date="2025-07-08T15:28:00Z" w16du:dateUtc="2025-07-08T13:28:00Z">
                              <w:rPr>
                                <w:rFonts w:ascii="Cambria Math" w:hAnsi="Cambria Math" w:cs="Arial"/>
                                <w:color w:val="000000"/>
                                <w:szCs w:val="22"/>
                                <w:lang w:eastAsia="en-US"/>
                              </w:rPr>
                              <m:t>Capacidad reservada</m:t>
                            </w:ins>
                          </m:r>
                        </m:e>
                        <m:sub>
                          <m:r>
                            <w:ins w:id="1801" w:author="Enagás GTS" w:date="2025-07-08T15:28:00Z" w16du:dateUtc="2025-07-08T13:28:00Z">
                              <w:rPr>
                                <w:rFonts w:ascii="Cambria Math" w:hAnsi="Cambria Math" w:cs="Arial"/>
                                <w:color w:val="000000"/>
                                <w:szCs w:val="22"/>
                                <w:lang w:eastAsia="en-US"/>
                              </w:rPr>
                              <m:t>d</m:t>
                            </w:ins>
                          </m:r>
                        </m:sub>
                      </m:sSub>
                      <m:r>
                        <w:ins w:id="1802" w:author="Enagás GTS" w:date="2025-07-08T15:28:00Z" w16du:dateUtc="2025-07-08T13:28:00Z">
                          <w:rPr>
                            <w:rFonts w:ascii="Cambria Math" w:hAnsi="Cambria Math" w:cs="Arial"/>
                            <w:color w:val="000000"/>
                            <w:szCs w:val="22"/>
                            <w:lang w:eastAsia="en-US"/>
                          </w:rPr>
                          <m:t>-</m:t>
                        </w:ins>
                      </m:r>
                      <m:sSub>
                        <m:sSubPr>
                          <m:ctrlPr>
                            <w:ins w:id="1803" w:author="Enagás GTS" w:date="2025-07-08T15:28:00Z" w16du:dateUtc="2025-07-08T13:28:00Z">
                              <w:rPr>
                                <w:rFonts w:ascii="Cambria Math" w:hAnsi="Cambria Math" w:cs="Arial"/>
                                <w:i/>
                                <w:color w:val="000000"/>
                                <w:szCs w:val="22"/>
                                <w:lang w:eastAsia="en-US"/>
                              </w:rPr>
                            </w:ins>
                          </m:ctrlPr>
                        </m:sSubPr>
                        <m:e>
                          <m:r>
                            <w:ins w:id="1804" w:author="Enagás GTS" w:date="2025-07-08T15:28:00Z" w16du:dateUtc="2025-07-08T13:28:00Z">
                              <w:rPr>
                                <w:rFonts w:ascii="Cambria Math" w:hAnsi="Cambria Math" w:cs="Arial"/>
                                <w:color w:val="000000"/>
                                <w:szCs w:val="22"/>
                                <w:lang w:eastAsia="en-US"/>
                              </w:rPr>
                              <m:t>Capacidad reservada mercados</m:t>
                            </w:ins>
                          </m:r>
                        </m:e>
                        <m:sub>
                          <m:r>
                            <w:ins w:id="1805" w:author="Enagás GTS" w:date="2025-07-08T15:28:00Z" w16du:dateUtc="2025-07-08T13:28:00Z">
                              <w:rPr>
                                <w:rFonts w:ascii="Cambria Math" w:hAnsi="Cambria Math" w:cs="Arial"/>
                                <w:color w:val="000000"/>
                                <w:szCs w:val="22"/>
                                <w:lang w:eastAsia="en-US"/>
                              </w:rPr>
                              <m:t>d</m:t>
                            </w:ins>
                          </m:r>
                        </m:sub>
                      </m:sSub>
                      <m:r>
                        <w:ins w:id="1806" w:author="Enagás GTS" w:date="2025-07-08T15:28:00Z" w16du:dateUtc="2025-07-08T13:28:00Z">
                          <w:rPr>
                            <w:rFonts w:ascii="Cambria Math" w:hAnsi="Cambria Math" w:cs="Arial"/>
                            <w:color w:val="000000"/>
                            <w:szCs w:val="22"/>
                            <w:lang w:eastAsia="en-US"/>
                          </w:rPr>
                          <m:t>,0</m:t>
                        </w:ins>
                      </m:r>
                    </m:e>
                  </m:d>
                  <m:r>
                    <w:ins w:id="1807" w:author="Enagás GTS" w:date="2025-07-08T15:28:00Z" w16du:dateUtc="2025-07-08T13:28:00Z">
                      <w:rPr>
                        <w:rFonts w:ascii="Cambria Math" w:hAnsi="Cambria Math" w:cs="Arial"/>
                        <w:color w:val="000000"/>
                        <w:szCs w:val="22"/>
                        <w:lang w:eastAsia="en-US"/>
                      </w:rPr>
                      <m:t>+</m:t>
                    </w:ins>
                  </m:r>
                  <m:sSub>
                    <m:sSubPr>
                      <m:ctrlPr>
                        <w:ins w:id="1808" w:author="Enagás GTS" w:date="2025-07-08T15:28:00Z" w16du:dateUtc="2025-07-08T13:28:00Z">
                          <w:rPr>
                            <w:rFonts w:ascii="Cambria Math" w:hAnsi="Cambria Math" w:cs="Arial"/>
                            <w:i/>
                            <w:color w:val="000000"/>
                            <w:szCs w:val="22"/>
                            <w:lang w:eastAsia="en-US"/>
                          </w:rPr>
                        </w:ins>
                      </m:ctrlPr>
                    </m:sSubPr>
                    <m:e>
                      <m:r>
                        <w:ins w:id="1809" w:author="Enagás GTS" w:date="2025-07-08T15:28:00Z" w16du:dateUtc="2025-07-08T13:28:00Z">
                          <w:rPr>
                            <w:rFonts w:ascii="Cambria Math" w:hAnsi="Cambria Math" w:cs="Arial"/>
                            <w:color w:val="000000"/>
                            <w:szCs w:val="22"/>
                            <w:lang w:eastAsia="en-US"/>
                          </w:rPr>
                          <m:t>Capacidad renunciada</m:t>
                        </w:ins>
                      </m:r>
                    </m:e>
                    <m:sub>
                      <m:r>
                        <w:ins w:id="1810" w:author="Enagás GTS" w:date="2025-07-08T15:28:00Z" w16du:dateUtc="2025-07-08T13:28:00Z">
                          <w:rPr>
                            <w:rFonts w:ascii="Cambria Math" w:hAnsi="Cambria Math" w:cs="Arial"/>
                            <w:color w:val="000000"/>
                            <w:szCs w:val="22"/>
                            <w:lang w:eastAsia="en-US"/>
                          </w:rPr>
                          <m:t>d</m:t>
                        </w:ins>
                      </m:r>
                    </m:sub>
                  </m:sSub>
                  <m:r>
                    <w:ins w:id="1811" w:author="Enagás GTS" w:date="2025-07-08T15:28:00Z" w16du:dateUtc="2025-07-08T13:28:00Z">
                      <w:rPr>
                        <w:rFonts w:ascii="Cambria Math" w:hAnsi="Cambria Math" w:cs="Arial"/>
                        <w:color w:val="000000"/>
                        <w:szCs w:val="22"/>
                        <w:lang w:eastAsia="en-US"/>
                      </w:rPr>
                      <m:t>+</m:t>
                    </w:ins>
                  </m:r>
                  <m:sSub>
                    <m:sSubPr>
                      <m:ctrlPr>
                        <w:ins w:id="1812" w:author="Enagás GTS" w:date="2025-07-08T15:28:00Z" w16du:dateUtc="2025-07-08T13:28:00Z">
                          <w:rPr>
                            <w:rFonts w:ascii="Cambria Math" w:hAnsi="Cambria Math" w:cs="Arial"/>
                            <w:i/>
                            <w:color w:val="000000"/>
                            <w:szCs w:val="22"/>
                            <w:lang w:eastAsia="en-US"/>
                          </w:rPr>
                        </w:ins>
                      </m:ctrlPr>
                    </m:sSubPr>
                    <m:e>
                      <m:r>
                        <w:ins w:id="1813" w:author="Enagás GTS" w:date="2025-07-08T15:28:00Z" w16du:dateUtc="2025-07-08T13:28:00Z">
                          <w:rPr>
                            <w:rFonts w:ascii="Cambria Math" w:hAnsi="Cambria Math" w:cs="Arial"/>
                            <w:color w:val="000000"/>
                            <w:szCs w:val="22"/>
                            <w:lang w:eastAsia="en-US"/>
                          </w:rPr>
                          <m:t>Capacidad liberada por infrautilización LP</m:t>
                        </w:ins>
                      </m:r>
                    </m:e>
                    <m:sub>
                      <m:r>
                        <w:ins w:id="1814" w:author="Enagás GTS" w:date="2025-07-08T15:28:00Z" w16du:dateUtc="2025-07-08T13:28:00Z">
                          <w:rPr>
                            <w:rFonts w:ascii="Cambria Math" w:hAnsi="Cambria Math" w:cs="Arial"/>
                            <w:color w:val="000000"/>
                            <w:szCs w:val="22"/>
                            <w:lang w:eastAsia="en-US"/>
                          </w:rPr>
                          <m:t>d</m:t>
                        </w:ins>
                      </m:r>
                    </m:sub>
                  </m:sSub>
                </m:e>
              </m:d>
            </m:e>
          </m:func>
        </m:oMath>
      </m:oMathPara>
    </w:p>
    <w:p w14:paraId="05B30802" w14:textId="77777777" w:rsidR="00FE1B24" w:rsidRPr="000C603C" w:rsidRDefault="00FE1B24" w:rsidP="000C603C">
      <w:pPr>
        <w:spacing w:after="120"/>
        <w:rPr>
          <w:moveTo w:id="1815" w:author="Enagás GTS" w:date="2025-07-08T15:28:00Z" w16du:dateUtc="2025-07-08T13:28:00Z"/>
          <w:rFonts w:ascii="Verdana" w:hAnsi="Verdana"/>
          <w:b/>
          <w:rPrChange w:id="1816" w:author="Enagás GTS" w:date="2025-07-08T15:28:00Z" w16du:dateUtc="2025-07-08T13:28:00Z">
            <w:rPr>
              <w:moveTo w:id="1817" w:author="Enagás GTS" w:date="2025-07-08T15:28:00Z" w16du:dateUtc="2025-07-08T13:28:00Z"/>
              <w:rFonts w:ascii="Verdana" w:hAnsi="Verdana"/>
              <w:sz w:val="22"/>
            </w:rPr>
          </w:rPrChange>
        </w:rPr>
        <w:pPrChange w:id="1818" w:author="Enagás GTS" w:date="2025-07-08T15:28:00Z" w16du:dateUtc="2025-07-08T13:28:00Z">
          <w:pPr/>
        </w:pPrChange>
      </w:pPr>
      <w:moveToRangeStart w:id="1819" w:author="Enagás GTS" w:date="2025-07-08T15:28:00Z" w:name="move202880917"/>
    </w:p>
    <w:p w14:paraId="4046E7FA" w14:textId="3ED589B2" w:rsidR="00FE1B24" w:rsidRPr="000C603C" w:rsidRDefault="00FE1B24" w:rsidP="000C603C">
      <w:pPr>
        <w:spacing w:after="120"/>
        <w:rPr>
          <w:rFonts w:ascii="Verdana" w:hAnsi="Verdana"/>
          <w:b/>
          <w:rPrChange w:id="1820" w:author="Enagás GTS" w:date="2025-07-08T15:28:00Z" w16du:dateUtc="2025-07-08T13:28:00Z">
            <w:rPr>
              <w:rFonts w:ascii="Verdana" w:hAnsi="Verdana"/>
              <w:sz w:val="22"/>
            </w:rPr>
          </w:rPrChange>
        </w:rPr>
        <w:pPrChange w:id="1821" w:author="Enagás GTS" w:date="2025-07-08T15:28:00Z" w16du:dateUtc="2025-07-08T13:28:00Z">
          <w:pPr/>
        </w:pPrChange>
      </w:pPr>
      <w:moveTo w:id="1822" w:author="Enagás GTS" w:date="2025-07-08T15:28:00Z" w16du:dateUtc="2025-07-08T13:28:00Z">
        <w:r w:rsidRPr="000C603C">
          <w:rPr>
            <w:rFonts w:ascii="Verdana" w:hAnsi="Verdana"/>
            <w:b/>
            <w:rPrChange w:id="1823" w:author="Enagás GTS" w:date="2025-07-08T15:28:00Z" w16du:dateUtc="2025-07-08T13:28:00Z">
              <w:rPr>
                <w:rFonts w:ascii="Verdana" w:hAnsi="Verdana"/>
                <w:sz w:val="22"/>
              </w:rPr>
            </w:rPrChange>
          </w:rPr>
          <w:t>Producto</w:t>
        </w:r>
      </w:moveTo>
      <w:moveToRangeEnd w:id="1819"/>
      <w:del w:id="1824" w:author="Enagás GTS" w:date="2025-07-08T15:28:00Z" w16du:dateUtc="2025-07-08T13:28:00Z">
        <w:r w:rsidR="005C04CF">
          <w:rPr>
            <w:rFonts w:ascii="Verdana" w:hAnsi="Verdana"/>
            <w:sz w:val="22"/>
            <w:szCs w:val="22"/>
          </w:rPr>
          <w:delText xml:space="preserve"> y</w:delText>
        </w:r>
      </w:del>
      <w:r w:rsidRPr="000C603C">
        <w:rPr>
          <w:rFonts w:ascii="Verdana" w:hAnsi="Verdana"/>
          <w:b/>
          <w:rPrChange w:id="1825" w:author="Enagás GTS" w:date="2025-07-08T15:28:00Z" w16du:dateUtc="2025-07-08T13:28:00Z">
            <w:rPr>
              <w:rFonts w:ascii="Verdana" w:hAnsi="Verdana"/>
              <w:sz w:val="22"/>
            </w:rPr>
          </w:rPrChange>
        </w:rPr>
        <w:t xml:space="preserve"> diario</w:t>
      </w:r>
      <w:del w:id="1826" w:author="Enagás GTS" w:date="2025-07-08T15:28:00Z" w16du:dateUtc="2025-07-08T13:28:00Z">
        <w:r w:rsidR="00747752" w:rsidRPr="000E4051">
          <w:rPr>
            <w:rFonts w:ascii="Verdana" w:hAnsi="Verdana"/>
            <w:sz w:val="22"/>
            <w:szCs w:val="22"/>
          </w:rPr>
          <w:delText>:</w:delText>
        </w:r>
      </w:del>
      <w:ins w:id="1827" w:author="Enagás GTS" w:date="2025-07-08T15:28:00Z" w16du:dateUtc="2025-07-08T13:28:00Z">
        <w:r w:rsidRPr="00434538">
          <w:rPr>
            <w:rFonts w:ascii="Verdana" w:hAnsi="Verdana"/>
            <w:b/>
          </w:rPr>
          <w:t xml:space="preserve"> (d&gt;D+1):</w:t>
        </w:r>
      </w:ins>
    </w:p>
    <w:p w14:paraId="0E4806CA" w14:textId="76A0D905" w:rsidR="00FE1B24" w:rsidRPr="00CF2306" w:rsidRDefault="00000000" w:rsidP="006E4A81">
      <w:pPr>
        <w:spacing w:after="120"/>
        <w:rPr>
          <w:ins w:id="1828" w:author="Enagás GTS" w:date="2025-07-08T15:28:00Z" w16du:dateUtc="2025-07-08T13:28:00Z"/>
          <w:rFonts w:ascii="Verdana" w:hAnsi="Verdana"/>
          <w:color w:val="000000"/>
          <w:lang w:eastAsia="en-US"/>
        </w:rPr>
      </w:pPr>
      <m:oMathPara>
        <m:oMath>
          <m:sSub>
            <m:sSubPr>
              <m:ctrlPr>
                <w:ins w:id="1829" w:author="Enagás GTS" w:date="2025-07-08T15:28:00Z" w16du:dateUtc="2025-07-08T13:28:00Z">
                  <w:rPr>
                    <w:rFonts w:ascii="Cambria Math" w:hAnsi="Cambria Math" w:cs="Arial"/>
                    <w:i/>
                    <w:color w:val="000000"/>
                    <w:lang w:eastAsia="en-US"/>
                  </w:rPr>
                </w:ins>
              </m:ctrlPr>
            </m:sSubPr>
            <m:e>
              <m:r>
                <w:ins w:id="1830" w:author="Enagás GTS" w:date="2025-07-08T15:28:00Z" w16du:dateUtc="2025-07-08T13:28:00Z">
                  <w:rPr>
                    <w:rFonts w:ascii="Cambria Math" w:hAnsi="Cambria Math" w:cs="Arial"/>
                    <w:color w:val="000000"/>
                    <w:lang w:eastAsia="en-US"/>
                  </w:rPr>
                  <m:t>Capacidad firme a ofertar</m:t>
                </w:ins>
              </m:r>
            </m:e>
            <m:sub>
              <m:r>
                <w:ins w:id="1831" w:author="Enagás GTS" w:date="2025-07-08T15:28:00Z" w16du:dateUtc="2025-07-08T13:28:00Z">
                  <w:rPr>
                    <w:rFonts w:ascii="Cambria Math" w:hAnsi="Cambria Math" w:cs="Arial"/>
                    <w:color w:val="000000"/>
                    <w:lang w:eastAsia="en-US"/>
                  </w:rPr>
                  <m:t>d</m:t>
                </w:ins>
              </m:r>
            </m:sub>
          </m:sSub>
          <m:r>
            <w:ins w:id="1832" w:author="Enagás GTS" w:date="2025-07-08T15:28:00Z" w16du:dateUtc="2025-07-08T13:28:00Z">
              <w:rPr>
                <w:rFonts w:ascii="Cambria Math" w:hAnsi="Cambria Math" w:cs="Arial"/>
                <w:color w:val="000000"/>
                <w:lang w:eastAsia="en-US"/>
              </w:rPr>
              <m:t xml:space="preserve"> =max</m:t>
            </w:ins>
          </m:r>
          <m:d>
            <m:dPr>
              <m:ctrlPr>
                <w:ins w:id="1833" w:author="Enagás GTS" w:date="2025-07-08T15:28:00Z" w16du:dateUtc="2025-07-08T13:28:00Z">
                  <w:rPr>
                    <w:rFonts w:ascii="Cambria Math" w:hAnsi="Cambria Math" w:cs="Arial"/>
                    <w:i/>
                    <w:color w:val="000000"/>
                    <w:lang w:eastAsia="en-US"/>
                  </w:rPr>
                </w:ins>
              </m:ctrlPr>
            </m:dPr>
            <m:e>
              <m:sSub>
                <m:sSubPr>
                  <m:ctrlPr>
                    <w:ins w:id="1834" w:author="Enagás GTS" w:date="2025-07-08T15:28:00Z" w16du:dateUtc="2025-07-08T13:28:00Z">
                      <w:rPr>
                        <w:rFonts w:ascii="Cambria Math" w:hAnsi="Cambria Math" w:cs="Arial"/>
                        <w:i/>
                        <w:color w:val="000000"/>
                        <w:lang w:eastAsia="en-US"/>
                      </w:rPr>
                    </w:ins>
                  </m:ctrlPr>
                </m:sSubPr>
                <m:e>
                  <m:r>
                    <w:ins w:id="1835" w:author="Enagás GTS" w:date="2025-07-08T15:28:00Z" w16du:dateUtc="2025-07-08T13:28:00Z">
                      <w:rPr>
                        <w:rFonts w:ascii="Cambria Math" w:hAnsi="Cambria Math" w:cs="Arial"/>
                        <w:color w:val="000000"/>
                        <w:lang w:eastAsia="en-US"/>
                      </w:rPr>
                      <m:t>Capacidad útil</m:t>
                    </w:ins>
                  </m:r>
                </m:e>
                <m:sub>
                  <m:r>
                    <w:ins w:id="1836" w:author="Enagás GTS" w:date="2025-07-08T15:28:00Z" w16du:dateUtc="2025-07-08T13:28:00Z">
                      <w:rPr>
                        <w:rFonts w:ascii="Cambria Math" w:hAnsi="Cambria Math" w:cs="Arial"/>
                        <w:color w:val="000000"/>
                        <w:lang w:eastAsia="en-US"/>
                      </w:rPr>
                      <m:t>d</m:t>
                    </w:ins>
                  </m:r>
                </m:sub>
              </m:sSub>
              <m:r>
                <w:ins w:id="1837" w:author="Enagás GTS" w:date="2025-07-08T15:28:00Z" w16du:dateUtc="2025-07-08T13:28:00Z">
                  <w:rPr>
                    <w:rFonts w:ascii="Cambria Math" w:hAnsi="Cambria Math" w:cs="Arial"/>
                    <w:color w:val="000000"/>
                    <w:lang w:eastAsia="en-US"/>
                  </w:rPr>
                  <m:t>-</m:t>
                </w:ins>
              </m:r>
              <m:sSub>
                <m:sSubPr>
                  <m:ctrlPr>
                    <w:ins w:id="1838" w:author="Enagás GTS" w:date="2025-07-08T15:28:00Z" w16du:dateUtc="2025-07-08T13:28:00Z">
                      <w:rPr>
                        <w:rFonts w:ascii="Cambria Math" w:hAnsi="Cambria Math" w:cs="Arial"/>
                        <w:i/>
                        <w:color w:val="000000"/>
                        <w:lang w:eastAsia="en-US"/>
                      </w:rPr>
                    </w:ins>
                  </m:ctrlPr>
                </m:sSubPr>
                <m:e>
                  <m:r>
                    <w:ins w:id="1839" w:author="Enagás GTS" w:date="2025-07-08T15:28:00Z" w16du:dateUtc="2025-07-08T13:28:00Z">
                      <w:rPr>
                        <w:rFonts w:ascii="Cambria Math" w:hAnsi="Cambria Math" w:cs="Arial"/>
                        <w:color w:val="000000"/>
                        <w:lang w:eastAsia="en-US"/>
                      </w:rPr>
                      <m:t>Capacidad contratada</m:t>
                    </w:ins>
                  </m:r>
                </m:e>
                <m:sub>
                  <m:r>
                    <w:ins w:id="1840" w:author="Enagás GTS" w:date="2025-07-08T15:28:00Z" w16du:dateUtc="2025-07-08T13:28:00Z">
                      <w:rPr>
                        <w:rFonts w:ascii="Cambria Math" w:hAnsi="Cambria Math" w:cs="Arial"/>
                        <w:color w:val="000000"/>
                        <w:lang w:eastAsia="en-US"/>
                      </w:rPr>
                      <m:t>d</m:t>
                    </w:ins>
                  </m:r>
                </m:sub>
              </m:sSub>
              <m:r>
                <w:ins w:id="1841" w:author="Enagás GTS" w:date="2025-07-08T15:28:00Z" w16du:dateUtc="2025-07-08T13:28:00Z">
                  <w:rPr>
                    <w:rFonts w:ascii="Cambria Math" w:hAnsi="Cambria Math" w:cs="Arial"/>
                    <w:color w:val="000000"/>
                    <w:lang w:eastAsia="en-US"/>
                  </w:rPr>
                  <m:t>-</m:t>
                </w:ins>
              </m:r>
              <m:sSub>
                <m:sSubPr>
                  <m:ctrlPr>
                    <w:ins w:id="1842" w:author="Enagás GTS" w:date="2025-07-08T15:28:00Z" w16du:dateUtc="2025-07-08T13:28:00Z">
                      <w:rPr>
                        <w:rFonts w:ascii="Cambria Math" w:hAnsi="Cambria Math" w:cs="Arial"/>
                        <w:i/>
                        <w:color w:val="000000"/>
                        <w:lang w:eastAsia="en-US"/>
                      </w:rPr>
                    </w:ins>
                  </m:ctrlPr>
                </m:sSubPr>
                <m:e>
                  <m:r>
                    <w:ins w:id="1843" w:author="Enagás GTS" w:date="2025-07-08T15:28:00Z" w16du:dateUtc="2025-07-08T13:28:00Z">
                      <w:rPr>
                        <w:rFonts w:ascii="Cambria Math" w:hAnsi="Cambria Math" w:cs="Arial"/>
                        <w:color w:val="000000"/>
                        <w:lang w:eastAsia="en-US"/>
                      </w:rPr>
                      <m:t>Capacidad indisponible</m:t>
                    </w:ins>
                  </m:r>
                </m:e>
                <m:sub>
                  <m:r>
                    <w:ins w:id="1844" w:author="Enagás GTS" w:date="2025-07-08T15:28:00Z" w16du:dateUtc="2025-07-08T13:28:00Z">
                      <w:rPr>
                        <w:rFonts w:ascii="Cambria Math" w:hAnsi="Cambria Math" w:cs="Arial"/>
                        <w:color w:val="000000"/>
                        <w:lang w:eastAsia="en-US"/>
                      </w:rPr>
                      <m:t>d</m:t>
                    </w:ins>
                  </m:r>
                </m:sub>
              </m:sSub>
              <m:r>
                <w:ins w:id="1845" w:author="Enagás GTS" w:date="2025-07-08T15:28:00Z" w16du:dateUtc="2025-07-08T13:28:00Z">
                  <w:rPr>
                    <w:rFonts w:ascii="Cambria Math" w:hAnsi="Cambria Math" w:cs="Arial"/>
                    <w:color w:val="000000"/>
                    <w:lang w:eastAsia="en-US"/>
                  </w:rPr>
                  <m:t>-</m:t>
                </w:ins>
              </m:r>
              <m:sSub>
                <m:sSubPr>
                  <m:ctrlPr>
                    <w:ins w:id="1846" w:author="Enagás GTS" w:date="2025-07-08T15:28:00Z" w16du:dateUtc="2025-07-08T13:28:00Z">
                      <w:rPr>
                        <w:rFonts w:ascii="Cambria Math" w:hAnsi="Cambria Math" w:cs="Arial"/>
                        <w:i/>
                        <w:color w:val="000000"/>
                        <w:lang w:eastAsia="en-US"/>
                      </w:rPr>
                    </w:ins>
                  </m:ctrlPr>
                </m:sSubPr>
                <m:e>
                  <m:r>
                    <w:ins w:id="1847" w:author="Enagás GTS" w:date="2025-07-08T15:28:00Z" w16du:dateUtc="2025-07-08T13:28:00Z">
                      <w:rPr>
                        <w:rFonts w:ascii="Cambria Math" w:hAnsi="Cambria Math" w:cs="Arial"/>
                        <w:color w:val="000000"/>
                        <w:lang w:eastAsia="en-US"/>
                      </w:rPr>
                      <m:t>Capacidad reservada</m:t>
                    </w:ins>
                  </m:r>
                </m:e>
                <m:sub>
                  <m:r>
                    <w:ins w:id="1848" w:author="Enagás GTS" w:date="2025-07-08T15:28:00Z" w16du:dateUtc="2025-07-08T13:28:00Z">
                      <w:rPr>
                        <w:rFonts w:ascii="Cambria Math" w:hAnsi="Cambria Math" w:cs="Arial"/>
                        <w:color w:val="000000"/>
                        <w:lang w:eastAsia="en-US"/>
                      </w:rPr>
                      <m:t>d</m:t>
                    </w:ins>
                  </m:r>
                </m:sub>
              </m:sSub>
              <m:r>
                <w:ins w:id="1849" w:author="Enagás GTS" w:date="2025-07-08T15:28:00Z" w16du:dateUtc="2025-07-08T13:28:00Z">
                  <w:rPr>
                    <w:rFonts w:ascii="Cambria Math" w:hAnsi="Cambria Math" w:cs="Arial"/>
                    <w:color w:val="000000"/>
                    <w:lang w:eastAsia="en-US"/>
                  </w:rPr>
                  <m:t>-</m:t>
                </w:ins>
              </m:r>
              <m:sSub>
                <m:sSubPr>
                  <m:ctrlPr>
                    <w:ins w:id="1850" w:author="Enagás GTS" w:date="2025-07-08T15:28:00Z" w16du:dateUtc="2025-07-08T13:28:00Z">
                      <w:rPr>
                        <w:rFonts w:ascii="Cambria Math" w:hAnsi="Cambria Math" w:cs="Arial"/>
                        <w:i/>
                        <w:color w:val="000000"/>
                        <w:lang w:eastAsia="en-US"/>
                      </w:rPr>
                    </w:ins>
                  </m:ctrlPr>
                </m:sSubPr>
                <m:e>
                  <m:r>
                    <w:ins w:id="1851" w:author="Enagás GTS" w:date="2025-07-08T15:28:00Z" w16du:dateUtc="2025-07-08T13:28:00Z">
                      <w:rPr>
                        <w:rFonts w:ascii="Cambria Math" w:hAnsi="Cambria Math" w:cs="Arial"/>
                        <w:color w:val="000000"/>
                        <w:lang w:eastAsia="en-US"/>
                      </w:rPr>
                      <m:t>Capacidad reservada mercados</m:t>
                    </w:ins>
                  </m:r>
                </m:e>
                <m:sub>
                  <m:r>
                    <w:ins w:id="1852" w:author="Enagás GTS" w:date="2025-07-08T15:28:00Z" w16du:dateUtc="2025-07-08T13:28:00Z">
                      <w:rPr>
                        <w:rFonts w:ascii="Cambria Math" w:hAnsi="Cambria Math" w:cs="Arial"/>
                        <w:color w:val="000000"/>
                        <w:lang w:eastAsia="en-US"/>
                      </w:rPr>
                      <m:t>d</m:t>
                    </w:ins>
                  </m:r>
                </m:sub>
              </m:sSub>
              <m:r>
                <w:ins w:id="1853" w:author="Enagás GTS" w:date="2025-07-08T15:28:00Z" w16du:dateUtc="2025-07-08T13:28:00Z">
                  <w:rPr>
                    <w:rFonts w:ascii="Cambria Math" w:hAnsi="Cambria Math" w:cs="Arial"/>
                    <w:color w:val="000000"/>
                    <w:lang w:eastAsia="en-US"/>
                  </w:rPr>
                  <m:t>+</m:t>
                </w:ins>
              </m:r>
              <m:sSub>
                <m:sSubPr>
                  <m:ctrlPr>
                    <w:ins w:id="1854" w:author="Enagás GTS" w:date="2025-07-08T15:28:00Z" w16du:dateUtc="2025-07-08T13:28:00Z">
                      <w:rPr>
                        <w:rFonts w:ascii="Cambria Math" w:hAnsi="Cambria Math" w:cs="Arial"/>
                        <w:i/>
                        <w:color w:val="000000"/>
                        <w:lang w:eastAsia="en-US"/>
                      </w:rPr>
                    </w:ins>
                  </m:ctrlPr>
                </m:sSubPr>
                <m:e>
                  <m:r>
                    <w:ins w:id="1855" w:author="Enagás GTS" w:date="2025-07-08T15:28:00Z" w16du:dateUtc="2025-07-08T13:28:00Z">
                      <w:rPr>
                        <w:rFonts w:ascii="Cambria Math" w:hAnsi="Cambria Math" w:cs="Arial"/>
                        <w:color w:val="000000"/>
                        <w:lang w:eastAsia="en-US"/>
                      </w:rPr>
                      <m:t>Capacidad sobrante mercados</m:t>
                    </w:ins>
                  </m:r>
                </m:e>
                <m:sub>
                  <m:r>
                    <w:ins w:id="1856" w:author="Enagás GTS" w:date="2025-07-08T15:28:00Z" w16du:dateUtc="2025-07-08T13:28:00Z">
                      <w:rPr>
                        <w:rFonts w:ascii="Cambria Math" w:hAnsi="Cambria Math" w:cs="Arial"/>
                        <w:color w:val="000000"/>
                        <w:lang w:eastAsia="en-US"/>
                      </w:rPr>
                      <m:t>d</m:t>
                    </w:ins>
                  </m:r>
                </m:sub>
              </m:sSub>
              <m:r>
                <w:ins w:id="1857" w:author="Enagás GTS" w:date="2025-07-08T15:28:00Z" w16du:dateUtc="2025-07-08T13:28:00Z">
                  <w:rPr>
                    <w:rFonts w:ascii="Cambria Math" w:hAnsi="Cambria Math" w:cs="Arial"/>
                    <w:color w:val="000000"/>
                    <w:lang w:eastAsia="en-US"/>
                  </w:rPr>
                  <m:t>,0</m:t>
                </w:ins>
              </m:r>
            </m:e>
          </m:d>
          <m:r>
            <w:ins w:id="1858" w:author="Enagás GTS" w:date="2025-07-08T15:28:00Z" w16du:dateUtc="2025-07-08T13:28:00Z">
              <w:rPr>
                <w:rFonts w:ascii="Cambria Math" w:hAnsi="Cambria Math" w:cs="Arial"/>
                <w:color w:val="000000"/>
                <w:lang w:eastAsia="en-US"/>
              </w:rPr>
              <m:t>+</m:t>
            </w:ins>
          </m:r>
          <m:sSub>
            <m:sSubPr>
              <m:ctrlPr>
                <w:ins w:id="1859" w:author="Enagás GTS" w:date="2025-07-08T15:28:00Z" w16du:dateUtc="2025-07-08T13:28:00Z">
                  <w:rPr>
                    <w:rFonts w:ascii="Cambria Math" w:hAnsi="Cambria Math" w:cs="Arial"/>
                    <w:i/>
                    <w:color w:val="000000"/>
                    <w:lang w:eastAsia="en-US"/>
                  </w:rPr>
                </w:ins>
              </m:ctrlPr>
            </m:sSubPr>
            <m:e>
              <m:r>
                <w:ins w:id="1860" w:author="Enagás GTS" w:date="2025-07-08T15:28:00Z" w16du:dateUtc="2025-07-08T13:28:00Z">
                  <w:rPr>
                    <w:rFonts w:ascii="Cambria Math" w:hAnsi="Cambria Math" w:cs="Arial"/>
                    <w:color w:val="000000"/>
                    <w:lang w:eastAsia="en-US"/>
                  </w:rPr>
                  <m:t>Capacidad renunciada</m:t>
                </w:ins>
              </m:r>
            </m:e>
            <m:sub>
              <m:r>
                <w:ins w:id="1861" w:author="Enagás GTS" w:date="2025-07-08T15:28:00Z" w16du:dateUtc="2025-07-08T13:28:00Z">
                  <w:rPr>
                    <w:rFonts w:ascii="Cambria Math" w:hAnsi="Cambria Math" w:cs="Arial"/>
                    <w:color w:val="000000"/>
                    <w:lang w:eastAsia="en-US"/>
                  </w:rPr>
                  <m:t>d</m:t>
                </w:ins>
              </m:r>
            </m:sub>
          </m:sSub>
          <m:r>
            <w:ins w:id="1862" w:author="Enagás GTS" w:date="2025-07-08T15:28:00Z" w16du:dateUtc="2025-07-08T13:28:00Z">
              <w:rPr>
                <w:rFonts w:ascii="Cambria Math" w:hAnsi="Cambria Math" w:cs="Arial"/>
                <w:color w:val="000000"/>
                <w:lang w:eastAsia="en-US"/>
              </w:rPr>
              <m:t>+</m:t>
            </w:ins>
          </m:r>
          <m:sSub>
            <m:sSubPr>
              <m:ctrlPr>
                <w:ins w:id="1863" w:author="Enagás GTS" w:date="2025-07-08T15:28:00Z" w16du:dateUtc="2025-07-08T13:28:00Z">
                  <w:rPr>
                    <w:rFonts w:ascii="Cambria Math" w:hAnsi="Cambria Math" w:cs="Arial"/>
                    <w:i/>
                    <w:color w:val="000000"/>
                    <w:lang w:eastAsia="en-US"/>
                  </w:rPr>
                </w:ins>
              </m:ctrlPr>
            </m:sSubPr>
            <m:e>
              <m:r>
                <w:ins w:id="1864" w:author="Enagás GTS" w:date="2025-07-08T15:28:00Z" w16du:dateUtc="2025-07-08T13:28:00Z">
                  <w:rPr>
                    <w:rFonts w:ascii="Cambria Math" w:hAnsi="Cambria Math" w:cs="Arial"/>
                    <w:color w:val="000000"/>
                    <w:lang w:eastAsia="en-US"/>
                  </w:rPr>
                  <m:t>Capacidad liberada por infrautilización LP</m:t>
                </w:ins>
              </m:r>
            </m:e>
            <m:sub>
              <m:r>
                <w:ins w:id="1865" w:author="Enagás GTS" w:date="2025-07-08T15:28:00Z" w16du:dateUtc="2025-07-08T13:28:00Z">
                  <w:rPr>
                    <w:rFonts w:ascii="Cambria Math" w:hAnsi="Cambria Math" w:cs="Arial"/>
                    <w:color w:val="000000"/>
                    <w:lang w:eastAsia="en-US"/>
                  </w:rPr>
                  <m:t>d</m:t>
                </w:ins>
              </m:r>
            </m:sub>
          </m:sSub>
        </m:oMath>
      </m:oMathPara>
    </w:p>
    <w:p w14:paraId="7C392834" w14:textId="77777777" w:rsidR="00FE1B24" w:rsidRPr="000C603C" w:rsidRDefault="00FE1B24" w:rsidP="000C603C">
      <w:pPr>
        <w:spacing w:after="120"/>
        <w:rPr>
          <w:moveTo w:id="1866" w:author="Enagás GTS" w:date="2025-07-08T15:28:00Z" w16du:dateUtc="2025-07-08T13:28:00Z"/>
          <w:b/>
          <w:rPrChange w:id="1867" w:author="Enagás GTS" w:date="2025-07-08T15:28:00Z" w16du:dateUtc="2025-07-08T13:28:00Z">
            <w:rPr>
              <w:moveTo w:id="1868" w:author="Enagás GTS" w:date="2025-07-08T15:28:00Z" w16du:dateUtc="2025-07-08T13:28:00Z"/>
              <w:lang w:val="es-ES_tradnl"/>
            </w:rPr>
          </w:rPrChange>
        </w:rPr>
        <w:pPrChange w:id="1869" w:author="Enagás GTS" w:date="2025-07-08T15:28:00Z" w16du:dateUtc="2025-07-08T13:28:00Z">
          <w:pPr>
            <w:pStyle w:val="Prrafodelista"/>
          </w:pPr>
        </w:pPrChange>
      </w:pPr>
      <w:moveToRangeStart w:id="1870" w:author="Enagás GTS" w:date="2025-07-08T15:28:00Z" w:name="move202880919"/>
    </w:p>
    <w:p w14:paraId="211044B0" w14:textId="77777777" w:rsidR="00DE656D" w:rsidRPr="000E4051" w:rsidRDefault="00FE1B24" w:rsidP="00747752">
      <w:pPr>
        <w:pStyle w:val="Prrafodelista"/>
        <w:ind w:left="709"/>
        <w:rPr>
          <w:del w:id="1871" w:author="Enagás GTS" w:date="2025-07-08T15:28:00Z" w16du:dateUtc="2025-07-08T13:28:00Z"/>
          <w:lang w:val="es-ES_tradnl"/>
        </w:rPr>
      </w:pPr>
      <w:moveTo w:id="1872" w:author="Enagás GTS" w:date="2025-07-08T15:28:00Z" w16du:dateUtc="2025-07-08T13:28:00Z">
        <w:r w:rsidRPr="000C603C">
          <w:rPr>
            <w:b/>
            <w:rPrChange w:id="1873" w:author="Enagás GTS" w:date="2025-07-08T15:28:00Z" w16du:dateUtc="2025-07-08T13:28:00Z">
              <w:rPr/>
            </w:rPrChange>
          </w:rPr>
          <w:t>Producto</w:t>
        </w:r>
      </w:moveTo>
      <w:moveToRangeEnd w:id="1870"/>
    </w:p>
    <w:p w14:paraId="0827D14F" w14:textId="77777777" w:rsidR="002B0823" w:rsidRPr="000E4051" w:rsidRDefault="002B0823" w:rsidP="002B0823">
      <w:pPr>
        <w:pStyle w:val="Prrafodelista"/>
        <w:rPr>
          <w:del w:id="1874" w:author="Enagás GTS" w:date="2025-07-08T15:28:00Z" w16du:dateUtc="2025-07-08T13:28:00Z"/>
          <w:iCs/>
          <w:lang w:val="es-ES_tradnl"/>
        </w:rPr>
      </w:pPr>
      <w:del w:id="1875" w:author="Enagás GTS" w:date="2025-07-08T15:28:00Z" w16du:dateUtc="2025-07-08T13:28:00Z">
        <w:r w:rsidRPr="000E4051">
          <w:delText>C</w:delText>
        </w:r>
        <w:r w:rsidRPr="000E4051">
          <w:rPr>
            <w:lang w:val="es-ES_tradnl"/>
          </w:rPr>
          <w:delText xml:space="preserve">apacidad a ofertar = Capacidad Nominal </w:delText>
        </w:r>
        <w:r>
          <w:rPr>
            <w:lang w:val="es-ES_tradnl"/>
          </w:rPr>
          <w:delText xml:space="preserve">servicio </w:delText>
        </w:r>
        <w:r w:rsidRPr="000E4051">
          <w:rPr>
            <w:lang w:val="es-ES_tradnl"/>
          </w:rPr>
          <w:delText xml:space="preserve">- </w:delText>
        </w:r>
        <w:r w:rsidRPr="000E4051">
          <w:rPr>
            <w:iCs/>
            <w:lang w:val="es-ES_tradnl"/>
          </w:rPr>
          <w:delText>Capacidad contratada en pro</w:delText>
        </w:r>
        <w:r>
          <w:rPr>
            <w:iCs/>
            <w:lang w:val="es-ES_tradnl"/>
          </w:rPr>
          <w:delText>cedimientos de asignación</w:delText>
        </w:r>
        <w:r w:rsidRPr="000E4051">
          <w:rPr>
            <w:iCs/>
            <w:lang w:val="es-ES_tradnl"/>
          </w:rPr>
          <w:delText xml:space="preserve"> anteriores – Capacidad indisponible por mantenimiento. </w:delText>
        </w:r>
      </w:del>
    </w:p>
    <w:p w14:paraId="7A956E1B" w14:textId="77777777" w:rsidR="00747752" w:rsidRPr="000E4051" w:rsidRDefault="00747752" w:rsidP="00747752">
      <w:pPr>
        <w:pStyle w:val="Prrafodelista"/>
        <w:ind w:left="709"/>
        <w:rPr>
          <w:del w:id="1876" w:author="Enagás GTS" w:date="2025-07-08T15:28:00Z" w16du:dateUtc="2025-07-08T13:28:00Z"/>
          <w:lang w:val="es-ES_tradnl"/>
        </w:rPr>
      </w:pPr>
    </w:p>
    <w:p w14:paraId="37C85544" w14:textId="51ADFAAB" w:rsidR="00FE1B24" w:rsidRPr="00434538" w:rsidRDefault="00FE1B24" w:rsidP="006E4A81">
      <w:pPr>
        <w:spacing w:after="120"/>
        <w:rPr>
          <w:ins w:id="1877" w:author="Enagás GTS" w:date="2025-07-08T15:28:00Z" w16du:dateUtc="2025-07-08T13:28:00Z"/>
          <w:rFonts w:ascii="Verdana" w:hAnsi="Verdana"/>
          <w:b/>
        </w:rPr>
      </w:pPr>
      <w:ins w:id="1878" w:author="Enagás GTS" w:date="2025-07-08T15:28:00Z" w16du:dateUtc="2025-07-08T13:28:00Z">
        <w:r w:rsidRPr="00434538">
          <w:rPr>
            <w:rFonts w:ascii="Verdana" w:hAnsi="Verdana"/>
            <w:b/>
          </w:rPr>
          <w:t xml:space="preserve"> diario (d=D+1):</w:t>
        </w:r>
      </w:ins>
    </w:p>
    <w:p w14:paraId="7C58818B" w14:textId="1CE03F8D" w:rsidR="00FE1B24" w:rsidRPr="006E3BBB" w:rsidRDefault="00000000" w:rsidP="006E4A81">
      <w:pPr>
        <w:spacing w:after="120"/>
        <w:rPr>
          <w:ins w:id="1879" w:author="Enagás GTS" w:date="2025-07-08T15:28:00Z" w16du:dateUtc="2025-07-08T13:28:00Z"/>
          <w:rFonts w:ascii="Verdana" w:hAnsi="Verdana"/>
          <w:color w:val="000000"/>
          <w:szCs w:val="22"/>
          <w:lang w:eastAsia="en-US"/>
        </w:rPr>
      </w:pPr>
      <m:oMathPara>
        <m:oMath>
          <m:sSub>
            <m:sSubPr>
              <m:ctrlPr>
                <w:ins w:id="1880" w:author="Enagás GTS" w:date="2025-07-08T15:28:00Z" w16du:dateUtc="2025-07-08T13:28:00Z">
                  <w:rPr>
                    <w:rFonts w:ascii="Cambria Math" w:hAnsi="Cambria Math" w:cs="Arial"/>
                    <w:i/>
                    <w:color w:val="000000"/>
                    <w:lang w:eastAsia="en-US"/>
                  </w:rPr>
                </w:ins>
              </m:ctrlPr>
            </m:sSubPr>
            <m:e>
              <m:r>
                <w:ins w:id="1881" w:author="Enagás GTS" w:date="2025-07-08T15:28:00Z" w16du:dateUtc="2025-07-08T13:28:00Z">
                  <w:rPr>
                    <w:rFonts w:ascii="Cambria Math" w:hAnsi="Cambria Math" w:cs="Arial"/>
                    <w:color w:val="000000"/>
                    <w:lang w:eastAsia="en-US"/>
                  </w:rPr>
                  <m:t>Capacidad firme a ofertar</m:t>
                </w:ins>
              </m:r>
            </m:e>
            <m:sub>
              <m:r>
                <w:ins w:id="1882" w:author="Enagás GTS" w:date="2025-07-08T15:28:00Z" w16du:dateUtc="2025-07-08T13:28:00Z">
                  <w:rPr>
                    <w:rFonts w:ascii="Cambria Math" w:hAnsi="Cambria Math" w:cs="Arial"/>
                    <w:color w:val="000000"/>
                    <w:lang w:eastAsia="en-US"/>
                  </w:rPr>
                  <m:t>d</m:t>
                </w:ins>
              </m:r>
            </m:sub>
          </m:sSub>
          <m:r>
            <w:ins w:id="1883" w:author="Enagás GTS" w:date="2025-07-08T15:28:00Z" w16du:dateUtc="2025-07-08T13:28:00Z">
              <w:rPr>
                <w:rFonts w:ascii="Cambria Math" w:hAnsi="Cambria Math" w:cs="Arial"/>
                <w:color w:val="000000"/>
                <w:lang w:eastAsia="en-US"/>
              </w:rPr>
              <m:t xml:space="preserve"> </m:t>
            </w:ins>
          </m:r>
          <m:r>
            <w:ins w:id="1884" w:author="Enagás GTS" w:date="2025-07-08T15:28:00Z" w16du:dateUtc="2025-07-08T13:28:00Z">
              <w:rPr>
                <w:rFonts w:ascii="Cambria Math" w:hAnsi="Cambria Math" w:cs="Arial"/>
                <w:color w:val="000000"/>
                <w:szCs w:val="22"/>
                <w:lang w:eastAsia="en-US"/>
              </w:rPr>
              <m:t>=max</m:t>
            </w:ins>
          </m:r>
          <m:d>
            <m:dPr>
              <m:ctrlPr>
                <w:ins w:id="1885" w:author="Enagás GTS" w:date="2025-07-08T15:28:00Z" w16du:dateUtc="2025-07-08T13:28:00Z">
                  <w:rPr>
                    <w:rFonts w:ascii="Cambria Math" w:hAnsi="Cambria Math" w:cs="Arial"/>
                    <w:i/>
                    <w:color w:val="000000"/>
                    <w:szCs w:val="22"/>
                    <w:lang w:eastAsia="en-US"/>
                  </w:rPr>
                </w:ins>
              </m:ctrlPr>
            </m:dPr>
            <m:e>
              <m:sSub>
                <m:sSubPr>
                  <m:ctrlPr>
                    <w:ins w:id="1886" w:author="Enagás GTS" w:date="2025-07-08T15:28:00Z" w16du:dateUtc="2025-07-08T13:28:00Z">
                      <w:rPr>
                        <w:rFonts w:ascii="Cambria Math" w:hAnsi="Cambria Math" w:cs="Arial"/>
                        <w:i/>
                        <w:color w:val="000000"/>
                        <w:szCs w:val="22"/>
                        <w:lang w:eastAsia="en-US"/>
                      </w:rPr>
                    </w:ins>
                  </m:ctrlPr>
                </m:sSubPr>
                <m:e>
                  <m:r>
                    <w:ins w:id="1887" w:author="Enagás GTS" w:date="2025-07-08T15:28:00Z" w16du:dateUtc="2025-07-08T13:28:00Z">
                      <w:rPr>
                        <w:rFonts w:ascii="Cambria Math" w:hAnsi="Cambria Math" w:cs="Arial"/>
                        <w:color w:val="000000"/>
                        <w:szCs w:val="22"/>
                        <w:lang w:eastAsia="en-US"/>
                      </w:rPr>
                      <m:t>Capacidad útil</m:t>
                    </w:ins>
                  </m:r>
                </m:e>
                <m:sub>
                  <m:r>
                    <w:ins w:id="1888" w:author="Enagás GTS" w:date="2025-07-08T15:28:00Z" w16du:dateUtc="2025-07-08T13:28:00Z">
                      <w:rPr>
                        <w:rFonts w:ascii="Cambria Math" w:hAnsi="Cambria Math" w:cs="Arial"/>
                        <w:color w:val="000000"/>
                        <w:szCs w:val="22"/>
                        <w:lang w:eastAsia="en-US"/>
                      </w:rPr>
                      <m:t>d</m:t>
                    </w:ins>
                  </m:r>
                </m:sub>
              </m:sSub>
              <m:r>
                <w:ins w:id="1889" w:author="Enagás GTS" w:date="2025-07-08T15:28:00Z" w16du:dateUtc="2025-07-08T13:28:00Z">
                  <w:rPr>
                    <w:rFonts w:ascii="Cambria Math" w:hAnsi="Cambria Math" w:cs="Arial"/>
                    <w:color w:val="000000"/>
                    <w:szCs w:val="22"/>
                    <w:lang w:eastAsia="en-US"/>
                  </w:rPr>
                  <m:t>-</m:t>
                </w:ins>
              </m:r>
              <m:sSub>
                <m:sSubPr>
                  <m:ctrlPr>
                    <w:ins w:id="1890" w:author="Enagás GTS" w:date="2025-07-08T15:28:00Z" w16du:dateUtc="2025-07-08T13:28:00Z">
                      <w:rPr>
                        <w:rFonts w:ascii="Cambria Math" w:hAnsi="Cambria Math" w:cs="Arial"/>
                        <w:i/>
                        <w:color w:val="000000"/>
                        <w:szCs w:val="22"/>
                        <w:lang w:eastAsia="en-US"/>
                      </w:rPr>
                    </w:ins>
                  </m:ctrlPr>
                </m:sSubPr>
                <m:e>
                  <m:r>
                    <w:ins w:id="1891" w:author="Enagás GTS" w:date="2025-07-08T15:28:00Z" w16du:dateUtc="2025-07-08T13:28:00Z">
                      <w:rPr>
                        <w:rFonts w:ascii="Cambria Math" w:hAnsi="Cambria Math" w:cs="Arial"/>
                        <w:color w:val="000000"/>
                        <w:szCs w:val="22"/>
                        <w:lang w:eastAsia="en-US"/>
                      </w:rPr>
                      <m:t>Capacidad contratada</m:t>
                    </w:ins>
                  </m:r>
                </m:e>
                <m:sub>
                  <m:r>
                    <w:ins w:id="1892" w:author="Enagás GTS" w:date="2025-07-08T15:28:00Z" w16du:dateUtc="2025-07-08T13:28:00Z">
                      <w:rPr>
                        <w:rFonts w:ascii="Cambria Math" w:hAnsi="Cambria Math" w:cs="Arial"/>
                        <w:color w:val="000000"/>
                        <w:szCs w:val="22"/>
                        <w:lang w:eastAsia="en-US"/>
                      </w:rPr>
                      <m:t>d</m:t>
                    </w:ins>
                  </m:r>
                </m:sub>
              </m:sSub>
              <m:r>
                <w:ins w:id="1893" w:author="Enagás GTS" w:date="2025-07-08T15:28:00Z" w16du:dateUtc="2025-07-08T13:28:00Z">
                  <w:rPr>
                    <w:rFonts w:ascii="Cambria Math" w:hAnsi="Cambria Math" w:cs="Arial"/>
                    <w:color w:val="000000"/>
                    <w:szCs w:val="22"/>
                    <w:lang w:eastAsia="en-US"/>
                  </w:rPr>
                  <m:t>-</m:t>
                </w:ins>
              </m:r>
              <m:sSub>
                <m:sSubPr>
                  <m:ctrlPr>
                    <w:ins w:id="1894" w:author="Enagás GTS" w:date="2025-07-08T15:28:00Z" w16du:dateUtc="2025-07-08T13:28:00Z">
                      <w:rPr>
                        <w:rFonts w:ascii="Cambria Math" w:hAnsi="Cambria Math" w:cs="Arial"/>
                        <w:i/>
                        <w:color w:val="000000"/>
                        <w:szCs w:val="22"/>
                        <w:lang w:eastAsia="en-US"/>
                      </w:rPr>
                    </w:ins>
                  </m:ctrlPr>
                </m:sSubPr>
                <m:e>
                  <m:r>
                    <w:ins w:id="1895" w:author="Enagás GTS" w:date="2025-07-08T15:28:00Z" w16du:dateUtc="2025-07-08T13:28:00Z">
                      <w:rPr>
                        <w:rFonts w:ascii="Cambria Math" w:hAnsi="Cambria Math" w:cs="Arial"/>
                        <w:color w:val="000000"/>
                        <w:szCs w:val="22"/>
                        <w:lang w:eastAsia="en-US"/>
                      </w:rPr>
                      <m:t>Capacidad indisponible</m:t>
                    </w:ins>
                  </m:r>
                </m:e>
                <m:sub>
                  <m:r>
                    <w:ins w:id="1896" w:author="Enagás GTS" w:date="2025-07-08T15:28:00Z" w16du:dateUtc="2025-07-08T13:28:00Z">
                      <w:rPr>
                        <w:rFonts w:ascii="Cambria Math" w:hAnsi="Cambria Math" w:cs="Arial"/>
                        <w:color w:val="000000"/>
                        <w:szCs w:val="22"/>
                        <w:lang w:eastAsia="en-US"/>
                      </w:rPr>
                      <m:t>d</m:t>
                    </w:ins>
                  </m:r>
                </m:sub>
              </m:sSub>
              <m:r>
                <w:ins w:id="1897" w:author="Enagás GTS" w:date="2025-07-08T15:28:00Z" w16du:dateUtc="2025-07-08T13:28:00Z">
                  <w:rPr>
                    <w:rFonts w:ascii="Cambria Math" w:hAnsi="Cambria Math" w:cs="Arial"/>
                    <w:color w:val="000000"/>
                    <w:szCs w:val="22"/>
                    <w:lang w:eastAsia="en-US"/>
                  </w:rPr>
                  <m:t>-</m:t>
                </w:ins>
              </m:r>
              <m:sSub>
                <m:sSubPr>
                  <m:ctrlPr>
                    <w:ins w:id="1898" w:author="Enagás GTS" w:date="2025-07-08T15:28:00Z" w16du:dateUtc="2025-07-08T13:28:00Z">
                      <w:rPr>
                        <w:rFonts w:ascii="Cambria Math" w:hAnsi="Cambria Math" w:cs="Arial"/>
                        <w:i/>
                        <w:color w:val="000000"/>
                        <w:szCs w:val="22"/>
                        <w:lang w:eastAsia="en-US"/>
                      </w:rPr>
                    </w:ins>
                  </m:ctrlPr>
                </m:sSubPr>
                <m:e>
                  <m:r>
                    <w:ins w:id="1899" w:author="Enagás GTS" w:date="2025-07-08T15:28:00Z" w16du:dateUtc="2025-07-08T13:28:00Z">
                      <w:rPr>
                        <w:rFonts w:ascii="Cambria Math" w:hAnsi="Cambria Math" w:cs="Arial"/>
                        <w:color w:val="000000"/>
                        <w:szCs w:val="22"/>
                        <w:lang w:eastAsia="en-US"/>
                      </w:rPr>
                      <m:t>Capacidad reservada mercados</m:t>
                    </w:ins>
                  </m:r>
                </m:e>
                <m:sub>
                  <m:r>
                    <w:ins w:id="1900" w:author="Enagás GTS" w:date="2025-07-08T15:28:00Z" w16du:dateUtc="2025-07-08T13:28:00Z">
                      <w:rPr>
                        <w:rFonts w:ascii="Cambria Math" w:hAnsi="Cambria Math" w:cs="Arial"/>
                        <w:color w:val="000000"/>
                        <w:szCs w:val="22"/>
                        <w:lang w:eastAsia="en-US"/>
                      </w:rPr>
                      <m:t>d</m:t>
                    </w:ins>
                  </m:r>
                </m:sub>
              </m:sSub>
              <m:r>
                <w:ins w:id="1901" w:author="Enagás GTS" w:date="2025-07-08T15:28:00Z" w16du:dateUtc="2025-07-08T13:28:00Z">
                  <w:rPr>
                    <w:rFonts w:ascii="Cambria Math" w:hAnsi="Cambria Math" w:cs="Arial"/>
                    <w:color w:val="000000"/>
                    <w:szCs w:val="22"/>
                    <w:lang w:eastAsia="en-US"/>
                  </w:rPr>
                  <m:t>+</m:t>
                </w:ins>
              </m:r>
              <m:sSub>
                <m:sSubPr>
                  <m:ctrlPr>
                    <w:ins w:id="1902" w:author="Enagás GTS" w:date="2025-07-08T15:28:00Z" w16du:dateUtc="2025-07-08T13:28:00Z">
                      <w:rPr>
                        <w:rFonts w:ascii="Cambria Math" w:hAnsi="Cambria Math" w:cs="Arial"/>
                        <w:i/>
                        <w:color w:val="000000"/>
                        <w:szCs w:val="22"/>
                        <w:lang w:eastAsia="en-US"/>
                      </w:rPr>
                    </w:ins>
                  </m:ctrlPr>
                </m:sSubPr>
                <m:e>
                  <m:r>
                    <w:ins w:id="1903" w:author="Enagás GTS" w:date="2025-07-08T15:28:00Z" w16du:dateUtc="2025-07-08T13:28:00Z">
                      <w:rPr>
                        <w:rFonts w:ascii="Cambria Math" w:hAnsi="Cambria Math" w:cs="Arial"/>
                        <w:color w:val="000000"/>
                        <w:szCs w:val="22"/>
                        <w:lang w:eastAsia="en-US"/>
                      </w:rPr>
                      <m:t>Capacidad sobrante mercados</m:t>
                    </w:ins>
                  </m:r>
                </m:e>
                <m:sub>
                  <m:r>
                    <w:ins w:id="1904" w:author="Enagás GTS" w:date="2025-07-08T15:28:00Z" w16du:dateUtc="2025-07-08T13:28:00Z">
                      <w:rPr>
                        <w:rFonts w:ascii="Cambria Math" w:hAnsi="Cambria Math" w:cs="Arial"/>
                        <w:color w:val="000000"/>
                        <w:szCs w:val="22"/>
                        <w:lang w:eastAsia="en-US"/>
                      </w:rPr>
                      <m:t>d</m:t>
                    </w:ins>
                  </m:r>
                </m:sub>
              </m:sSub>
              <m:r>
                <w:ins w:id="1905" w:author="Enagás GTS" w:date="2025-07-08T15:28:00Z" w16du:dateUtc="2025-07-08T13:28:00Z">
                  <w:rPr>
                    <w:rFonts w:ascii="Cambria Math" w:hAnsi="Cambria Math" w:cs="Arial"/>
                    <w:color w:val="000000"/>
                    <w:szCs w:val="22"/>
                    <w:lang w:eastAsia="en-US"/>
                  </w:rPr>
                  <m:t>,0</m:t>
                </w:ins>
              </m:r>
            </m:e>
          </m:d>
          <m:r>
            <w:ins w:id="1906" w:author="Enagás GTS" w:date="2025-07-08T15:28:00Z" w16du:dateUtc="2025-07-08T13:28:00Z">
              <w:rPr>
                <w:rFonts w:ascii="Cambria Math" w:hAnsi="Cambria Math" w:cs="Arial"/>
                <w:color w:val="000000"/>
                <w:szCs w:val="22"/>
                <w:lang w:eastAsia="en-US"/>
              </w:rPr>
              <m:t>+</m:t>
            </w:ins>
          </m:r>
          <m:sSub>
            <m:sSubPr>
              <m:ctrlPr>
                <w:ins w:id="1907" w:author="Enagás GTS" w:date="2025-07-08T15:28:00Z" w16du:dateUtc="2025-07-08T13:28:00Z">
                  <w:rPr>
                    <w:rFonts w:ascii="Cambria Math" w:hAnsi="Cambria Math" w:cs="Arial"/>
                    <w:i/>
                    <w:color w:val="000000"/>
                    <w:szCs w:val="22"/>
                    <w:lang w:eastAsia="en-US"/>
                  </w:rPr>
                </w:ins>
              </m:ctrlPr>
            </m:sSubPr>
            <m:e>
              <m:r>
                <w:ins w:id="1908" w:author="Enagás GTS" w:date="2025-07-08T15:28:00Z" w16du:dateUtc="2025-07-08T13:28:00Z">
                  <w:rPr>
                    <w:rFonts w:ascii="Cambria Math" w:hAnsi="Cambria Math" w:cs="Arial"/>
                    <w:color w:val="000000"/>
                    <w:szCs w:val="22"/>
                    <w:lang w:eastAsia="en-US"/>
                  </w:rPr>
                  <m:t>Capacidad renunciada</m:t>
                </w:ins>
              </m:r>
            </m:e>
            <m:sub>
              <m:r>
                <w:ins w:id="1909" w:author="Enagás GTS" w:date="2025-07-08T15:28:00Z" w16du:dateUtc="2025-07-08T13:28:00Z">
                  <w:rPr>
                    <w:rFonts w:ascii="Cambria Math" w:hAnsi="Cambria Math" w:cs="Arial"/>
                    <w:color w:val="000000"/>
                    <w:szCs w:val="22"/>
                    <w:lang w:eastAsia="en-US"/>
                  </w:rPr>
                  <m:t>d</m:t>
                </w:ins>
              </m:r>
            </m:sub>
          </m:sSub>
          <m:r>
            <w:ins w:id="1910" w:author="Enagás GTS" w:date="2025-07-08T15:28:00Z" w16du:dateUtc="2025-07-08T13:28:00Z">
              <w:rPr>
                <w:rFonts w:ascii="Cambria Math" w:hAnsi="Cambria Math" w:cs="Arial"/>
                <w:color w:val="000000"/>
                <w:szCs w:val="22"/>
                <w:lang w:eastAsia="en-US"/>
              </w:rPr>
              <m:t>+</m:t>
            </w:ins>
          </m:r>
          <m:sSub>
            <m:sSubPr>
              <m:ctrlPr>
                <w:ins w:id="1911" w:author="Enagás GTS" w:date="2025-07-08T15:28:00Z" w16du:dateUtc="2025-07-08T13:28:00Z">
                  <w:rPr>
                    <w:rFonts w:ascii="Cambria Math" w:hAnsi="Cambria Math" w:cs="Arial"/>
                    <w:i/>
                    <w:color w:val="000000"/>
                    <w:szCs w:val="22"/>
                    <w:lang w:eastAsia="en-US"/>
                  </w:rPr>
                </w:ins>
              </m:ctrlPr>
            </m:sSubPr>
            <m:e>
              <m:r>
                <w:ins w:id="1912" w:author="Enagás GTS" w:date="2025-07-08T15:28:00Z" w16du:dateUtc="2025-07-08T13:28:00Z">
                  <w:rPr>
                    <w:rFonts w:ascii="Cambria Math" w:hAnsi="Cambria Math" w:cs="Arial"/>
                    <w:color w:val="000000"/>
                    <w:szCs w:val="22"/>
                    <w:lang w:eastAsia="en-US"/>
                  </w:rPr>
                  <m:t>Capacidad liberada por suspensión</m:t>
                </w:ins>
              </m:r>
            </m:e>
            <m:sub>
              <m:r>
                <w:ins w:id="1913" w:author="Enagás GTS" w:date="2025-07-08T15:28:00Z" w16du:dateUtc="2025-07-08T13:28:00Z">
                  <w:rPr>
                    <w:rFonts w:ascii="Cambria Math" w:hAnsi="Cambria Math" w:cs="Arial"/>
                    <w:color w:val="000000"/>
                    <w:szCs w:val="22"/>
                    <w:lang w:eastAsia="en-US"/>
                  </w:rPr>
                  <m:t>d</m:t>
                </w:ins>
              </m:r>
            </m:sub>
          </m:sSub>
          <m:r>
            <w:ins w:id="1914" w:author="Enagás GTS" w:date="2025-07-08T15:28:00Z" w16du:dateUtc="2025-07-08T13:28:00Z">
              <w:rPr>
                <w:rFonts w:ascii="Cambria Math" w:hAnsi="Cambria Math" w:cs="Arial"/>
                <w:color w:val="000000"/>
                <w:szCs w:val="22"/>
                <w:lang w:eastAsia="en-US"/>
              </w:rPr>
              <m:t>+</m:t>
            </w:ins>
          </m:r>
          <m:sSub>
            <m:sSubPr>
              <m:ctrlPr>
                <w:ins w:id="1915" w:author="Enagás GTS" w:date="2025-07-08T15:28:00Z" w16du:dateUtc="2025-07-08T13:28:00Z">
                  <w:rPr>
                    <w:rFonts w:ascii="Cambria Math" w:hAnsi="Cambria Math" w:cs="Arial"/>
                    <w:i/>
                    <w:color w:val="000000"/>
                    <w:szCs w:val="22"/>
                    <w:lang w:eastAsia="en-US"/>
                  </w:rPr>
                </w:ins>
              </m:ctrlPr>
            </m:sSubPr>
            <m:e>
              <m:r>
                <w:ins w:id="1916" w:author="Enagás GTS" w:date="2025-07-08T15:28:00Z" w16du:dateUtc="2025-07-08T13:28:00Z">
                  <w:rPr>
                    <w:rFonts w:ascii="Cambria Math" w:hAnsi="Cambria Math" w:cs="Arial"/>
                    <w:color w:val="000000"/>
                    <w:szCs w:val="22"/>
                    <w:lang w:eastAsia="en-US"/>
                  </w:rPr>
                  <m:t>Capacidad liberada por infrautilización LP</m:t>
                </w:ins>
              </m:r>
            </m:e>
            <m:sub>
              <m:r>
                <w:ins w:id="1917" w:author="Enagás GTS" w:date="2025-07-08T15:28:00Z" w16du:dateUtc="2025-07-08T13:28:00Z">
                  <w:rPr>
                    <w:rFonts w:ascii="Cambria Math" w:hAnsi="Cambria Math" w:cs="Arial"/>
                    <w:color w:val="000000"/>
                    <w:szCs w:val="22"/>
                    <w:lang w:eastAsia="en-US"/>
                  </w:rPr>
                  <m:t>d</m:t>
                </w:ins>
              </m:r>
            </m:sub>
          </m:sSub>
          <m:r>
            <w:ins w:id="1918" w:author="Enagás GTS" w:date="2025-07-08T15:28:00Z" w16du:dateUtc="2025-07-08T13:28:00Z">
              <w:rPr>
                <w:rFonts w:ascii="Cambria Math" w:hAnsi="Cambria Math" w:cs="Arial"/>
                <w:color w:val="000000"/>
                <w:szCs w:val="22"/>
                <w:lang w:eastAsia="en-US"/>
              </w:rPr>
              <m:t>+</m:t>
            </w:ins>
          </m:r>
          <m:sSub>
            <m:sSubPr>
              <m:ctrlPr>
                <w:ins w:id="1919" w:author="Enagás GTS" w:date="2025-07-08T15:28:00Z" w16du:dateUtc="2025-07-08T13:28:00Z">
                  <w:rPr>
                    <w:rFonts w:ascii="Cambria Math" w:hAnsi="Cambria Math" w:cs="Arial"/>
                    <w:i/>
                    <w:color w:val="000000"/>
                    <w:szCs w:val="22"/>
                    <w:lang w:eastAsia="en-US"/>
                  </w:rPr>
                </w:ins>
              </m:ctrlPr>
            </m:sSubPr>
            <m:e>
              <m:r>
                <w:ins w:id="1920" w:author="Enagás GTS" w:date="2025-07-08T15:28:00Z" w16du:dateUtc="2025-07-08T13:28:00Z">
                  <w:rPr>
                    <w:rFonts w:ascii="Cambria Math" w:hAnsi="Cambria Math" w:cs="Arial"/>
                    <w:color w:val="000000"/>
                    <w:szCs w:val="22"/>
                    <w:lang w:eastAsia="en-US"/>
                  </w:rPr>
                  <m:t>Capacidad liberada por infrautilización CP</m:t>
                </w:ins>
              </m:r>
            </m:e>
            <m:sub>
              <m:r>
                <w:ins w:id="1921" w:author="Enagás GTS" w:date="2025-07-08T15:28:00Z" w16du:dateUtc="2025-07-08T13:28:00Z">
                  <w:rPr>
                    <w:rFonts w:ascii="Cambria Math" w:hAnsi="Cambria Math" w:cs="Arial"/>
                    <w:color w:val="000000"/>
                    <w:szCs w:val="22"/>
                    <w:lang w:eastAsia="en-US"/>
                  </w:rPr>
                  <m:t>d</m:t>
                </w:ins>
              </m:r>
            </m:sub>
          </m:sSub>
        </m:oMath>
      </m:oMathPara>
    </w:p>
    <w:p w14:paraId="33873312" w14:textId="77777777" w:rsidR="00FE1B24" w:rsidRPr="006E4A81" w:rsidRDefault="00FE1B24" w:rsidP="006E4A81">
      <w:pPr>
        <w:spacing w:after="120"/>
        <w:rPr>
          <w:ins w:id="1922" w:author="Enagás GTS" w:date="2025-07-08T15:28:00Z" w16du:dateUtc="2025-07-08T13:28:00Z"/>
          <w:rFonts w:ascii="Verdana" w:hAnsi="Verdana"/>
          <w:lang w:val="es-ES_tradnl"/>
        </w:rPr>
      </w:pPr>
    </w:p>
    <w:p w14:paraId="0CFED3F6" w14:textId="1A764B83" w:rsidR="00FE1B24" w:rsidRPr="000C603C" w:rsidRDefault="00FE1B24" w:rsidP="000C603C">
      <w:pPr>
        <w:spacing w:after="120"/>
        <w:rPr>
          <w:b/>
          <w:rPrChange w:id="1923" w:author="Enagás GTS" w:date="2025-07-08T15:28:00Z" w16du:dateUtc="2025-07-08T13:28:00Z">
            <w:rPr/>
          </w:rPrChange>
        </w:rPr>
        <w:pPrChange w:id="1924" w:author="Enagás GTS" w:date="2025-07-08T15:28:00Z" w16du:dateUtc="2025-07-08T13:28:00Z">
          <w:pPr>
            <w:pStyle w:val="Prrafodelista"/>
            <w:ind w:left="0"/>
          </w:pPr>
        </w:pPrChange>
      </w:pPr>
      <w:r w:rsidRPr="000C603C">
        <w:rPr>
          <w:rFonts w:ascii="Verdana" w:hAnsi="Verdana"/>
          <w:b/>
          <w:rPrChange w:id="1925" w:author="Enagás GTS" w:date="2025-07-08T15:28:00Z" w16du:dateUtc="2025-07-08T13:28:00Z">
            <w:rPr/>
          </w:rPrChange>
        </w:rPr>
        <w:t>Producto intradiario</w:t>
      </w:r>
      <w:del w:id="1926" w:author="Enagás GTS" w:date="2025-07-08T15:28:00Z" w16du:dateUtc="2025-07-08T13:28:00Z">
        <w:r w:rsidR="00747752" w:rsidRPr="000E4051">
          <w:rPr>
            <w:szCs w:val="22"/>
          </w:rPr>
          <w:delText xml:space="preserve"> de capacidad firme</w:delText>
        </w:r>
      </w:del>
      <w:r w:rsidRPr="000C603C">
        <w:rPr>
          <w:rFonts w:ascii="Verdana" w:hAnsi="Verdana"/>
          <w:b/>
          <w:rPrChange w:id="1927" w:author="Enagás GTS" w:date="2025-07-08T15:28:00Z" w16du:dateUtc="2025-07-08T13:28:00Z">
            <w:rPr/>
          </w:rPrChange>
        </w:rPr>
        <w:t>:</w:t>
      </w:r>
    </w:p>
    <w:p w14:paraId="473BAED1" w14:textId="77777777" w:rsidR="00747752" w:rsidRPr="000E4051" w:rsidRDefault="00747752" w:rsidP="00747752">
      <w:pPr>
        <w:pStyle w:val="Prrafodelista"/>
        <w:ind w:left="0"/>
        <w:rPr>
          <w:del w:id="1928" w:author="Enagás GTS" w:date="2025-07-08T15:28:00Z" w16du:dateUtc="2025-07-08T13:28:00Z"/>
          <w:lang w:val="es-ES_tradnl"/>
        </w:rPr>
      </w:pPr>
    </w:p>
    <w:p w14:paraId="57AE53AD" w14:textId="77777777" w:rsidR="00747752" w:rsidRPr="000E4051" w:rsidRDefault="00747752" w:rsidP="00747752">
      <w:pPr>
        <w:pStyle w:val="Prrafodelista"/>
        <w:ind w:left="709"/>
        <w:rPr>
          <w:del w:id="1929" w:author="Enagás GTS" w:date="2025-07-08T15:28:00Z" w16du:dateUtc="2025-07-08T13:28:00Z"/>
          <w:lang w:val="es-ES_tradnl"/>
        </w:rPr>
      </w:pPr>
      <w:del w:id="1930" w:author="Enagás GTS" w:date="2025-07-08T15:28:00Z" w16du:dateUtc="2025-07-08T13:28:00Z">
        <w:r w:rsidRPr="000E4051">
          <w:rPr>
            <w:lang w:val="es-ES_tradnl"/>
          </w:rPr>
          <w:delText>Capacidad a ofertar=</w:delText>
        </w:r>
        <w:r w:rsidR="0051629F" w:rsidRPr="000E4051">
          <w:rPr>
            <w:lang w:val="es-ES_tradnl"/>
          </w:rPr>
          <w:delText xml:space="preserve"> </w:delText>
        </w:r>
        <w:r w:rsidR="009B7183" w:rsidRPr="000E4051">
          <w:rPr>
            <w:lang w:val="es-ES_tradnl"/>
          </w:rPr>
          <w:delText>[(</w:delText>
        </w:r>
        <w:r w:rsidR="0051629F" w:rsidRPr="000E4051">
          <w:rPr>
            <w:lang w:val="es-ES_tradnl"/>
          </w:rPr>
          <w:delText>Capacidad nominal</w:delText>
        </w:r>
        <w:r w:rsidR="002B0823">
          <w:rPr>
            <w:lang w:val="es-ES_tradnl"/>
          </w:rPr>
          <w:delText xml:space="preserve"> servicio</w:delText>
        </w:r>
        <w:r w:rsidR="0051629F" w:rsidRPr="000E4051">
          <w:rPr>
            <w:lang w:val="es-ES_tradnl"/>
          </w:rPr>
          <w:delText xml:space="preserve"> </w:delText>
        </w:r>
        <w:r w:rsidR="009B7183" w:rsidRPr="000E4051">
          <w:rPr>
            <w:lang w:val="es-ES_tradnl"/>
          </w:rPr>
          <w:delText xml:space="preserve">– Capacidad contratada en </w:delText>
        </w:r>
        <w:r w:rsidR="002B0823">
          <w:rPr>
            <w:lang w:val="es-ES_tradnl"/>
          </w:rPr>
          <w:delText>procedimientos de asignación anteriores</w:delText>
        </w:r>
        <w:r w:rsidR="009B7183" w:rsidRPr="000E4051">
          <w:rPr>
            <w:lang w:val="es-ES_tradnl"/>
          </w:rPr>
          <w:delText xml:space="preserve"> – Capacidad indisponible</w:delText>
        </w:r>
        <w:r w:rsidR="002B0823">
          <w:rPr>
            <w:lang w:val="es-ES_tradnl"/>
          </w:rPr>
          <w:delText xml:space="preserve"> por </w:delText>
        </w:r>
        <w:r w:rsidR="002C3D0C">
          <w:rPr>
            <w:lang w:val="es-ES_tradnl"/>
          </w:rPr>
          <w:delText>mantenimiento</w:delText>
        </w:r>
        <w:r w:rsidR="002C3D0C" w:rsidRPr="000E4051">
          <w:rPr>
            <w:lang w:val="es-ES_tradnl"/>
          </w:rPr>
          <w:delText>) /</w:delText>
        </w:r>
        <w:r w:rsidR="009B7183" w:rsidRPr="000E4051">
          <w:rPr>
            <w:lang w:val="es-ES_tradnl"/>
          </w:rPr>
          <w:delText xml:space="preserve"> duración día de gas] - </w:delText>
        </w:r>
        <w:r w:rsidR="002C3D0C" w:rsidRPr="000E4051">
          <w:rPr>
            <w:lang w:val="es-ES_tradnl"/>
          </w:rPr>
          <w:delText>∑ (</w:delText>
        </w:r>
        <w:r w:rsidR="009B7183" w:rsidRPr="000E4051">
          <w:rPr>
            <w:lang w:val="es-ES_tradnl"/>
          </w:rPr>
          <w:delText>capacidad contratada/horas de producto) * horas de producto</w:delText>
        </w:r>
      </w:del>
    </w:p>
    <w:p w14:paraId="55CD0630" w14:textId="77777777" w:rsidR="004250B0" w:rsidRPr="000E4051" w:rsidRDefault="004250B0" w:rsidP="00747752">
      <w:pPr>
        <w:ind w:left="360"/>
        <w:rPr>
          <w:del w:id="1931" w:author="Enagás GTS" w:date="2025-07-08T15:28:00Z" w16du:dateUtc="2025-07-08T13:28:00Z"/>
          <w:rFonts w:ascii="Calibri" w:hAnsi="Calibri"/>
          <w:sz w:val="24"/>
          <w:szCs w:val="24"/>
          <w:lang w:val="es-ES_tradnl"/>
        </w:rPr>
      </w:pPr>
    </w:p>
    <w:p w14:paraId="27164D59" w14:textId="35734052" w:rsidR="00FE1B24" w:rsidRPr="006E4A81" w:rsidRDefault="005C04CF" w:rsidP="006E4A81">
      <w:pPr>
        <w:spacing w:after="120"/>
        <w:rPr>
          <w:ins w:id="1932" w:author="Enagás GTS" w:date="2025-07-08T15:28:00Z" w16du:dateUtc="2025-07-08T13:28:00Z"/>
          <w:rFonts w:ascii="Verdana" w:hAnsi="Verdana"/>
          <w:sz w:val="12"/>
          <w:szCs w:val="12"/>
          <w:lang w:val="es-ES_tradnl"/>
        </w:rPr>
      </w:pPr>
      <w:del w:id="1933" w:author="Enagás GTS" w:date="2025-07-08T15:28:00Z" w16du:dateUtc="2025-07-08T13:28:00Z">
        <w:r>
          <w:br w:type="page"/>
        </w:r>
      </w:del>
      <m:oMathPara>
        <m:oMath>
          <m:sSub>
            <m:sSubPr>
              <m:ctrlPr>
                <w:ins w:id="1934" w:author="Enagás GTS" w:date="2025-07-08T15:28:00Z" w16du:dateUtc="2025-07-08T13:28:00Z">
                  <w:rPr>
                    <w:rFonts w:ascii="Cambria Math" w:hAnsi="Cambria Math" w:cs="Arial"/>
                    <w:i/>
                    <w:color w:val="000000"/>
                    <w:sz w:val="12"/>
                    <w:szCs w:val="12"/>
                    <w:lang w:eastAsia="en-US"/>
                  </w:rPr>
                </w:ins>
              </m:ctrlPr>
            </m:sSubPr>
            <m:e>
              <m:r>
                <w:ins w:id="1935" w:author="Enagás GTS" w:date="2025-07-08T15:28:00Z" w16du:dateUtc="2025-07-08T13:28:00Z">
                  <w:rPr>
                    <w:rFonts w:ascii="Cambria Math" w:hAnsi="Cambria Math" w:cs="Arial"/>
                    <w:color w:val="000000"/>
                    <w:sz w:val="12"/>
                    <w:szCs w:val="12"/>
                    <w:lang w:eastAsia="en-US"/>
                  </w:rPr>
                  <m:t xml:space="preserve">Capacidad firme a ofertar </m:t>
                </w:ins>
              </m:r>
            </m:e>
            <m:sub>
              <m:r>
                <w:ins w:id="1936" w:author="Enagás GTS" w:date="2025-07-08T15:28:00Z" w16du:dateUtc="2025-07-08T13:28:00Z">
                  <w:rPr>
                    <w:rFonts w:ascii="Cambria Math" w:hAnsi="Cambria Math" w:cs="Arial"/>
                    <w:color w:val="000000"/>
                    <w:sz w:val="12"/>
                    <w:szCs w:val="12"/>
                    <w:lang w:eastAsia="en-US"/>
                  </w:rPr>
                  <m:t>i,d</m:t>
                </w:ins>
              </m:r>
            </m:sub>
          </m:sSub>
          <m:r>
            <w:ins w:id="1937" w:author="Enagás GTS" w:date="2025-07-08T15:28:00Z" w16du:dateUtc="2025-07-08T13:28:00Z">
              <w:rPr>
                <w:rFonts w:ascii="Cambria Math" w:hAnsi="Cambria Math"/>
                <w:sz w:val="12"/>
                <w:szCs w:val="12"/>
                <w:lang w:val="es-ES_tradnl"/>
              </w:rPr>
              <m:t>=</m:t>
            </w:ins>
          </m:r>
          <m:d>
            <m:dPr>
              <m:begChr m:val="["/>
              <m:endChr m:val="]"/>
              <m:ctrlPr>
                <w:ins w:id="1938" w:author="Enagás GTS" w:date="2025-07-08T15:28:00Z" w16du:dateUtc="2025-07-08T13:28:00Z">
                  <w:rPr>
                    <w:rFonts w:ascii="Cambria Math" w:hAnsi="Cambria Math"/>
                    <w:i/>
                    <w:sz w:val="12"/>
                    <w:szCs w:val="12"/>
                    <w:lang w:val="es-ES_tradnl"/>
                  </w:rPr>
                </w:ins>
              </m:ctrlPr>
            </m:dPr>
            <m:e>
              <m:r>
                <w:ins w:id="1939" w:author="Enagás GTS" w:date="2025-07-08T15:28:00Z" w16du:dateUtc="2025-07-08T13:28:00Z">
                  <w:rPr>
                    <w:rFonts w:ascii="Cambria Math" w:hAnsi="Cambria Math"/>
                    <w:sz w:val="12"/>
                    <w:szCs w:val="12"/>
                    <w:lang w:val="es-ES_tradnl"/>
                  </w:rPr>
                  <m:t>max</m:t>
                </w:ins>
              </m:r>
              <m:d>
                <m:dPr>
                  <m:ctrlPr>
                    <w:ins w:id="1940" w:author="Enagás GTS" w:date="2025-07-08T15:28:00Z" w16du:dateUtc="2025-07-08T13:28:00Z">
                      <w:rPr>
                        <w:rFonts w:ascii="Cambria Math" w:hAnsi="Cambria Math"/>
                        <w:i/>
                        <w:sz w:val="12"/>
                        <w:szCs w:val="12"/>
                        <w:lang w:val="es-ES_tradnl"/>
                      </w:rPr>
                    </w:ins>
                  </m:ctrlPr>
                </m:dPr>
                <m:e>
                  <m:d>
                    <m:dPr>
                      <m:ctrlPr>
                        <w:ins w:id="1941" w:author="Enagás GTS" w:date="2025-07-08T15:28:00Z" w16du:dateUtc="2025-07-08T13:28:00Z">
                          <w:rPr>
                            <w:rFonts w:ascii="Cambria Math" w:hAnsi="Cambria Math"/>
                            <w:i/>
                            <w:sz w:val="12"/>
                            <w:szCs w:val="12"/>
                            <w:lang w:val="es-ES_tradnl"/>
                          </w:rPr>
                        </w:ins>
                      </m:ctrlPr>
                    </m:dPr>
                    <m:e>
                      <m:f>
                        <m:fPr>
                          <m:ctrlPr>
                            <w:ins w:id="1942" w:author="Enagás GTS" w:date="2025-07-08T15:28:00Z" w16du:dateUtc="2025-07-08T13:28:00Z">
                              <w:rPr>
                                <w:rFonts w:ascii="Cambria Math" w:hAnsi="Cambria Math"/>
                                <w:i/>
                                <w:sz w:val="12"/>
                                <w:szCs w:val="12"/>
                                <w:lang w:val="es-ES_tradnl"/>
                              </w:rPr>
                            </w:ins>
                          </m:ctrlPr>
                        </m:fPr>
                        <m:num>
                          <m:sSub>
                            <m:sSubPr>
                              <m:ctrlPr>
                                <w:ins w:id="1943" w:author="Enagás GTS" w:date="2025-07-08T15:28:00Z" w16du:dateUtc="2025-07-08T13:28:00Z">
                                  <w:rPr>
                                    <w:rFonts w:ascii="Cambria Math" w:hAnsi="Cambria Math" w:cs="Arial"/>
                                    <w:i/>
                                    <w:color w:val="000000"/>
                                    <w:sz w:val="12"/>
                                    <w:szCs w:val="12"/>
                                    <w:lang w:eastAsia="en-US"/>
                                  </w:rPr>
                                </w:ins>
                              </m:ctrlPr>
                            </m:sSubPr>
                            <m:e>
                              <m:r>
                                <w:ins w:id="1944" w:author="Enagás GTS" w:date="2025-07-08T15:28:00Z" w16du:dateUtc="2025-07-08T13:28:00Z">
                                  <w:rPr>
                                    <w:rFonts w:ascii="Cambria Math" w:hAnsi="Cambria Math" w:cs="Arial"/>
                                    <w:color w:val="000000"/>
                                    <w:sz w:val="12"/>
                                    <w:szCs w:val="12"/>
                                    <w:lang w:eastAsia="en-US"/>
                                  </w:rPr>
                                  <m:t>Capacidad útil</m:t>
                                </w:ins>
                              </m:r>
                            </m:e>
                            <m:sub>
                              <m:r>
                                <w:ins w:id="1945" w:author="Enagás GTS" w:date="2025-07-08T15:28:00Z" w16du:dateUtc="2025-07-08T13:28:00Z">
                                  <w:rPr>
                                    <w:rFonts w:ascii="Cambria Math" w:hAnsi="Cambria Math" w:cs="Arial"/>
                                    <w:color w:val="000000"/>
                                    <w:sz w:val="12"/>
                                    <w:szCs w:val="12"/>
                                    <w:lang w:eastAsia="en-US"/>
                                  </w:rPr>
                                  <m:t>d</m:t>
                                </w:ins>
                              </m:r>
                            </m:sub>
                          </m:sSub>
                          <m:r>
                            <w:ins w:id="1946" w:author="Enagás GTS" w:date="2025-07-08T15:28:00Z" w16du:dateUtc="2025-07-08T13:28:00Z">
                              <w:rPr>
                                <w:rFonts w:ascii="Cambria Math" w:hAnsi="Cambria Math"/>
                                <w:sz w:val="12"/>
                                <w:szCs w:val="12"/>
                                <w:lang w:val="es-ES_tradnl"/>
                              </w:rPr>
                              <m:t>-</m:t>
                            </w:ins>
                          </m:r>
                          <m:sSub>
                            <m:sSubPr>
                              <m:ctrlPr>
                                <w:ins w:id="1947" w:author="Enagás GTS" w:date="2025-07-08T15:28:00Z" w16du:dateUtc="2025-07-08T13:28:00Z">
                                  <w:rPr>
                                    <w:rFonts w:ascii="Cambria Math" w:hAnsi="Cambria Math"/>
                                    <w:i/>
                                    <w:sz w:val="12"/>
                                    <w:szCs w:val="12"/>
                                    <w:lang w:val="es-ES_tradnl"/>
                                  </w:rPr>
                                </w:ins>
                              </m:ctrlPr>
                            </m:sSubPr>
                            <m:e>
                              <m:r>
                                <w:ins w:id="1948" w:author="Enagás GTS" w:date="2025-07-08T15:28:00Z" w16du:dateUtc="2025-07-08T13:28:00Z">
                                  <w:rPr>
                                    <w:rFonts w:ascii="Cambria Math" w:hAnsi="Cambria Math"/>
                                    <w:sz w:val="12"/>
                                    <w:szCs w:val="12"/>
                                    <w:lang w:val="es-ES_tradnl"/>
                                  </w:rPr>
                                  <m:t>Capacidad contratada no intradiaria</m:t>
                                </w:ins>
                              </m:r>
                            </m:e>
                            <m:sub>
                              <m:r>
                                <w:ins w:id="1949" w:author="Enagás GTS" w:date="2025-07-08T15:28:00Z" w16du:dateUtc="2025-07-08T13:28:00Z">
                                  <w:rPr>
                                    <w:rFonts w:ascii="Cambria Math" w:hAnsi="Cambria Math"/>
                                    <w:sz w:val="12"/>
                                    <w:szCs w:val="12"/>
                                    <w:lang w:val="es-ES_tradnl"/>
                                  </w:rPr>
                                  <m:t>d</m:t>
                                </w:ins>
                              </m:r>
                            </m:sub>
                          </m:sSub>
                          <m:r>
                            <w:ins w:id="1950" w:author="Enagás GTS" w:date="2025-07-08T15:28:00Z" w16du:dateUtc="2025-07-08T13:28:00Z">
                              <w:rPr>
                                <w:rFonts w:ascii="Cambria Math" w:hAnsi="Cambria Math"/>
                                <w:sz w:val="12"/>
                                <w:szCs w:val="12"/>
                                <w:lang w:val="es-ES_tradnl"/>
                              </w:rPr>
                              <m:t xml:space="preserve">- </m:t>
                            </w:ins>
                          </m:r>
                          <m:sSub>
                            <m:sSubPr>
                              <m:ctrlPr>
                                <w:ins w:id="1951" w:author="Enagás GTS" w:date="2025-07-08T15:28:00Z" w16du:dateUtc="2025-07-08T13:28:00Z">
                                  <w:rPr>
                                    <w:rFonts w:ascii="Cambria Math" w:hAnsi="Cambria Math" w:cs="Arial"/>
                                    <w:i/>
                                    <w:color w:val="000000"/>
                                    <w:sz w:val="12"/>
                                    <w:szCs w:val="12"/>
                                    <w:lang w:eastAsia="en-US"/>
                                  </w:rPr>
                                </w:ins>
                              </m:ctrlPr>
                            </m:sSubPr>
                            <m:e>
                              <m:r>
                                <w:ins w:id="1952" w:author="Enagás GTS" w:date="2025-07-08T15:28:00Z" w16du:dateUtc="2025-07-08T13:28:00Z">
                                  <w:rPr>
                                    <w:rFonts w:ascii="Cambria Math" w:hAnsi="Cambria Math" w:cs="Arial"/>
                                    <w:color w:val="000000"/>
                                    <w:sz w:val="12"/>
                                    <w:szCs w:val="12"/>
                                    <w:lang w:eastAsia="en-US"/>
                                  </w:rPr>
                                  <m:t>Capacidad indisponible</m:t>
                                </w:ins>
                              </m:r>
                            </m:e>
                            <m:sub>
                              <m:r>
                                <w:ins w:id="1953" w:author="Enagás GTS" w:date="2025-07-08T15:28:00Z" w16du:dateUtc="2025-07-08T13:28:00Z">
                                  <w:rPr>
                                    <w:rFonts w:ascii="Cambria Math" w:hAnsi="Cambria Math" w:cs="Arial"/>
                                    <w:color w:val="000000"/>
                                    <w:sz w:val="12"/>
                                    <w:szCs w:val="12"/>
                                    <w:lang w:eastAsia="en-US"/>
                                  </w:rPr>
                                  <m:t>d</m:t>
                                </w:ins>
                              </m:r>
                            </m:sub>
                          </m:sSub>
                          <m:r>
                            <w:ins w:id="1954" w:author="Enagás GTS" w:date="2025-07-08T15:28:00Z" w16du:dateUtc="2025-07-08T13:28:00Z">
                              <w:rPr>
                                <w:rFonts w:ascii="Cambria Math" w:hAnsi="Cambria Math" w:cs="Arial"/>
                                <w:color w:val="000000"/>
                                <w:sz w:val="12"/>
                                <w:szCs w:val="12"/>
                                <w:lang w:eastAsia="en-US"/>
                              </w:rPr>
                              <m:t>-</m:t>
                            </w:ins>
                          </m:r>
                          <m:sSub>
                            <m:sSubPr>
                              <m:ctrlPr>
                                <w:ins w:id="1955" w:author="Enagás GTS" w:date="2025-07-08T15:28:00Z" w16du:dateUtc="2025-07-08T13:28:00Z">
                                  <w:rPr>
                                    <w:rFonts w:ascii="Cambria Math" w:hAnsi="Cambria Math" w:cs="Arial"/>
                                    <w:i/>
                                    <w:color w:val="000000"/>
                                    <w:sz w:val="12"/>
                                    <w:szCs w:val="12"/>
                                    <w:lang w:eastAsia="en-US"/>
                                  </w:rPr>
                                </w:ins>
                              </m:ctrlPr>
                            </m:sSubPr>
                            <m:e>
                              <m:r>
                                <w:ins w:id="1956" w:author="Enagás GTS" w:date="2025-07-08T15:28:00Z" w16du:dateUtc="2025-07-08T13:28:00Z">
                                  <w:rPr>
                                    <w:rFonts w:ascii="Cambria Math" w:hAnsi="Cambria Math" w:cs="Arial"/>
                                    <w:color w:val="000000"/>
                                    <w:sz w:val="12"/>
                                    <w:szCs w:val="12"/>
                                    <w:lang w:eastAsia="en-US"/>
                                  </w:rPr>
                                  <m:t>Capacidad reservada mercados</m:t>
                                </w:ins>
                              </m:r>
                            </m:e>
                            <m:sub>
                              <m:r>
                                <w:ins w:id="1957" w:author="Enagás GTS" w:date="2025-07-08T15:28:00Z" w16du:dateUtc="2025-07-08T13:28:00Z">
                                  <w:rPr>
                                    <w:rFonts w:ascii="Cambria Math" w:hAnsi="Cambria Math" w:cs="Arial"/>
                                    <w:color w:val="000000"/>
                                    <w:sz w:val="12"/>
                                    <w:szCs w:val="12"/>
                                    <w:lang w:eastAsia="en-US"/>
                                  </w:rPr>
                                  <m:t>d</m:t>
                                </w:ins>
                              </m:r>
                            </m:sub>
                          </m:sSub>
                          <m:r>
                            <w:ins w:id="1958" w:author="Enagás GTS" w:date="2025-07-08T15:28:00Z" w16du:dateUtc="2025-07-08T13:28:00Z">
                              <w:rPr>
                                <w:rFonts w:ascii="Cambria Math" w:hAnsi="Cambria Math" w:cs="Arial"/>
                                <w:color w:val="000000"/>
                                <w:sz w:val="12"/>
                                <w:szCs w:val="12"/>
                                <w:lang w:eastAsia="en-US"/>
                              </w:rPr>
                              <m:t>+</m:t>
                            </w:ins>
                          </m:r>
                          <m:sSub>
                            <m:sSubPr>
                              <m:ctrlPr>
                                <w:ins w:id="1959" w:author="Enagás GTS" w:date="2025-07-08T15:28:00Z" w16du:dateUtc="2025-07-08T13:28:00Z">
                                  <w:rPr>
                                    <w:rFonts w:ascii="Cambria Math" w:hAnsi="Cambria Math" w:cs="Arial"/>
                                    <w:i/>
                                    <w:color w:val="000000"/>
                                    <w:sz w:val="12"/>
                                    <w:szCs w:val="12"/>
                                    <w:lang w:eastAsia="en-US"/>
                                  </w:rPr>
                                </w:ins>
                              </m:ctrlPr>
                            </m:sSubPr>
                            <m:e>
                              <m:r>
                                <w:ins w:id="1960" w:author="Enagás GTS" w:date="2025-07-08T15:28:00Z" w16du:dateUtc="2025-07-08T13:28:00Z">
                                  <w:rPr>
                                    <w:rFonts w:ascii="Cambria Math" w:hAnsi="Cambria Math" w:cs="Arial"/>
                                    <w:color w:val="000000"/>
                                    <w:sz w:val="12"/>
                                    <w:szCs w:val="12"/>
                                    <w:lang w:eastAsia="en-US"/>
                                  </w:rPr>
                                  <m:t>Capacidad sobrante mercados</m:t>
                                </w:ins>
                              </m:r>
                            </m:e>
                            <m:sub>
                              <m:r>
                                <w:ins w:id="1961" w:author="Enagás GTS" w:date="2025-07-08T15:28:00Z" w16du:dateUtc="2025-07-08T13:28:00Z">
                                  <w:rPr>
                                    <w:rFonts w:ascii="Cambria Math" w:hAnsi="Cambria Math" w:cs="Arial"/>
                                    <w:color w:val="000000"/>
                                    <w:sz w:val="12"/>
                                    <w:szCs w:val="12"/>
                                    <w:lang w:eastAsia="en-US"/>
                                  </w:rPr>
                                  <m:t>d</m:t>
                                </w:ins>
                              </m:r>
                            </m:sub>
                          </m:sSub>
                        </m:num>
                        <m:den>
                          <m:sSub>
                            <m:sSubPr>
                              <m:ctrlPr>
                                <w:ins w:id="1962" w:author="Enagás GTS" w:date="2025-07-08T15:28:00Z" w16du:dateUtc="2025-07-08T13:28:00Z">
                                  <w:rPr>
                                    <w:rFonts w:ascii="Cambria Math" w:hAnsi="Cambria Math"/>
                                    <w:i/>
                                    <w:sz w:val="12"/>
                                    <w:szCs w:val="12"/>
                                    <w:lang w:val="es-ES_tradnl"/>
                                  </w:rPr>
                                </w:ins>
                              </m:ctrlPr>
                            </m:sSubPr>
                            <m:e>
                              <m:r>
                                <w:ins w:id="1963" w:author="Enagás GTS" w:date="2025-07-08T15:28:00Z" w16du:dateUtc="2025-07-08T13:28:00Z">
                                  <w:rPr>
                                    <w:rFonts w:ascii="Cambria Math" w:hAnsi="Cambria Math"/>
                                    <w:sz w:val="12"/>
                                    <w:szCs w:val="12"/>
                                    <w:lang w:val="es-ES_tradnl"/>
                                  </w:rPr>
                                  <m:t>Horas</m:t>
                                </w:ins>
                              </m:r>
                            </m:e>
                            <m:sub>
                              <m:r>
                                <w:ins w:id="1964" w:author="Enagás GTS" w:date="2025-07-08T15:28:00Z" w16du:dateUtc="2025-07-08T13:28:00Z">
                                  <w:rPr>
                                    <w:rFonts w:ascii="Cambria Math" w:hAnsi="Cambria Math"/>
                                    <w:sz w:val="12"/>
                                    <w:szCs w:val="12"/>
                                    <w:lang w:val="es-ES_tradnl"/>
                                  </w:rPr>
                                  <m:t>d</m:t>
                                </w:ins>
                              </m:r>
                            </m:sub>
                          </m:sSub>
                        </m:den>
                      </m:f>
                      <m:r>
                        <w:ins w:id="1965" w:author="Enagás GTS" w:date="2025-07-08T15:28:00Z" w16du:dateUtc="2025-07-08T13:28:00Z">
                          <w:rPr>
                            <w:rFonts w:ascii="Cambria Math" w:hAnsi="Cambria Math"/>
                            <w:sz w:val="12"/>
                            <w:szCs w:val="12"/>
                            <w:lang w:val="es-ES_tradnl"/>
                          </w:rPr>
                          <m:t xml:space="preserve"> </m:t>
                        </w:ins>
                      </m:r>
                    </m:e>
                  </m:d>
                  <m:r>
                    <w:ins w:id="1966" w:author="Enagás GTS" w:date="2025-07-08T15:28:00Z" w16du:dateUtc="2025-07-08T13:28:00Z">
                      <w:rPr>
                        <w:rFonts w:ascii="Cambria Math" w:hAnsi="Cambria Math"/>
                        <w:sz w:val="12"/>
                        <w:szCs w:val="12"/>
                        <w:lang w:val="es-ES_tradnl"/>
                      </w:rPr>
                      <m:t xml:space="preserve"> -</m:t>
                    </w:ins>
                  </m:r>
                  <m:nary>
                    <m:naryPr>
                      <m:chr m:val="∑"/>
                      <m:limLoc m:val="undOvr"/>
                      <m:ctrlPr>
                        <w:ins w:id="1967" w:author="Enagás GTS" w:date="2025-07-08T15:28:00Z" w16du:dateUtc="2025-07-08T13:28:00Z">
                          <w:rPr>
                            <w:rFonts w:ascii="Cambria Math" w:hAnsi="Cambria Math"/>
                            <w:i/>
                            <w:sz w:val="12"/>
                            <w:szCs w:val="12"/>
                            <w:lang w:val="es-ES_tradnl"/>
                          </w:rPr>
                        </w:ins>
                      </m:ctrlPr>
                    </m:naryPr>
                    <m:sub>
                      <m:r>
                        <w:ins w:id="1968" w:author="Enagás GTS" w:date="2025-07-08T15:28:00Z" w16du:dateUtc="2025-07-08T13:28:00Z">
                          <w:rPr>
                            <w:rFonts w:ascii="Cambria Math" w:hAnsi="Cambria Math"/>
                            <w:sz w:val="12"/>
                            <w:szCs w:val="12"/>
                            <w:lang w:val="es-ES_tradnl"/>
                          </w:rPr>
                          <m:t>j=1</m:t>
                        </w:ins>
                      </m:r>
                    </m:sub>
                    <m:sup>
                      <m:r>
                        <w:ins w:id="1969" w:author="Enagás GTS" w:date="2025-07-08T15:28:00Z" w16du:dateUtc="2025-07-08T13:28:00Z">
                          <w:rPr>
                            <w:rFonts w:ascii="Cambria Math" w:hAnsi="Cambria Math"/>
                            <w:sz w:val="12"/>
                            <w:szCs w:val="12"/>
                            <w:lang w:val="es-ES_tradnl"/>
                          </w:rPr>
                          <m:t>i-1</m:t>
                        </w:ins>
                      </m:r>
                    </m:sup>
                    <m:e>
                      <m:d>
                        <m:dPr>
                          <m:ctrlPr>
                            <w:ins w:id="1970" w:author="Enagás GTS" w:date="2025-07-08T15:28:00Z" w16du:dateUtc="2025-07-08T13:28:00Z">
                              <w:rPr>
                                <w:rFonts w:ascii="Cambria Math" w:hAnsi="Cambria Math"/>
                                <w:i/>
                                <w:sz w:val="12"/>
                                <w:szCs w:val="12"/>
                                <w:lang w:val="es-ES_tradnl"/>
                              </w:rPr>
                            </w:ins>
                          </m:ctrlPr>
                        </m:dPr>
                        <m:e>
                          <m:f>
                            <m:fPr>
                              <m:ctrlPr>
                                <w:ins w:id="1971" w:author="Enagás GTS" w:date="2025-07-08T15:28:00Z" w16du:dateUtc="2025-07-08T13:28:00Z">
                                  <w:rPr>
                                    <w:rFonts w:ascii="Cambria Math" w:hAnsi="Cambria Math"/>
                                    <w:i/>
                                    <w:sz w:val="12"/>
                                    <w:szCs w:val="12"/>
                                    <w:lang w:val="es-ES_tradnl"/>
                                  </w:rPr>
                                </w:ins>
                              </m:ctrlPr>
                            </m:fPr>
                            <m:num>
                              <m:sSub>
                                <m:sSubPr>
                                  <m:ctrlPr>
                                    <w:ins w:id="1972" w:author="Enagás GTS" w:date="2025-07-08T15:28:00Z" w16du:dateUtc="2025-07-08T13:28:00Z">
                                      <w:rPr>
                                        <w:rFonts w:ascii="Cambria Math" w:hAnsi="Cambria Math"/>
                                        <w:i/>
                                        <w:sz w:val="12"/>
                                        <w:szCs w:val="12"/>
                                        <w:lang w:val="es-ES_tradnl"/>
                                      </w:rPr>
                                    </w:ins>
                                  </m:ctrlPr>
                                </m:sSubPr>
                                <m:e>
                                  <m:r>
                                    <w:ins w:id="1973" w:author="Enagás GTS" w:date="2025-07-08T15:28:00Z" w16du:dateUtc="2025-07-08T13:28:00Z">
                                      <w:rPr>
                                        <w:rFonts w:ascii="Cambria Math" w:hAnsi="Cambria Math"/>
                                        <w:sz w:val="12"/>
                                        <w:szCs w:val="12"/>
                                        <w:lang w:val="es-ES_tradnl"/>
                                      </w:rPr>
                                      <m:t>Capacidad contratada intradiaria</m:t>
                                    </w:ins>
                                  </m:r>
                                </m:e>
                                <m:sub>
                                  <m:r>
                                    <w:ins w:id="1974" w:author="Enagás GTS" w:date="2025-07-08T15:28:00Z" w16du:dateUtc="2025-07-08T13:28:00Z">
                                      <w:rPr>
                                        <w:rFonts w:ascii="Cambria Math" w:hAnsi="Cambria Math"/>
                                        <w:sz w:val="12"/>
                                        <w:szCs w:val="12"/>
                                        <w:lang w:val="es-ES_tradnl"/>
                                      </w:rPr>
                                      <m:t>j,d</m:t>
                                    </w:ins>
                                  </m:r>
                                </m:sub>
                              </m:sSub>
                              <m:r>
                                <w:ins w:id="1975" w:author="Enagás GTS" w:date="2025-07-08T15:28:00Z" w16du:dateUtc="2025-07-08T13:28:00Z">
                                  <w:rPr>
                                    <w:rFonts w:ascii="Cambria Math" w:hAnsi="Cambria Math"/>
                                    <w:sz w:val="12"/>
                                    <w:szCs w:val="12"/>
                                    <w:lang w:val="es-ES_tradnl"/>
                                  </w:rPr>
                                  <m:t>-</m:t>
                                </w:ins>
                              </m:r>
                              <m:sSub>
                                <m:sSubPr>
                                  <m:ctrlPr>
                                    <w:ins w:id="1976" w:author="Enagás GTS" w:date="2025-07-08T15:28:00Z" w16du:dateUtc="2025-07-08T13:28:00Z">
                                      <w:rPr>
                                        <w:rFonts w:ascii="Cambria Math" w:hAnsi="Cambria Math"/>
                                        <w:i/>
                                        <w:sz w:val="12"/>
                                        <w:szCs w:val="12"/>
                                        <w:lang w:val="es-ES_tradnl"/>
                                      </w:rPr>
                                    </w:ins>
                                  </m:ctrlPr>
                                </m:sSubPr>
                                <m:e>
                                  <m:r>
                                    <w:ins w:id="1977" w:author="Enagás GTS" w:date="2025-07-08T15:28:00Z" w16du:dateUtc="2025-07-08T13:28:00Z">
                                      <w:rPr>
                                        <w:rFonts w:ascii="Cambria Math" w:hAnsi="Cambria Math"/>
                                        <w:sz w:val="12"/>
                                        <w:szCs w:val="12"/>
                                        <w:lang w:val="es-ES_tradnl"/>
                                      </w:rPr>
                                      <m:t>Capacidad reasignada intradiaria</m:t>
                                    </w:ins>
                                  </m:r>
                                </m:e>
                                <m:sub>
                                  <m:r>
                                    <w:ins w:id="1978" w:author="Enagás GTS" w:date="2025-07-08T15:28:00Z" w16du:dateUtc="2025-07-08T13:28:00Z">
                                      <w:rPr>
                                        <w:rFonts w:ascii="Cambria Math" w:hAnsi="Cambria Math"/>
                                        <w:sz w:val="12"/>
                                        <w:szCs w:val="12"/>
                                        <w:lang w:val="es-ES_tradnl"/>
                                      </w:rPr>
                                      <m:t>j,d</m:t>
                                    </w:ins>
                                  </m:r>
                                </m:sub>
                              </m:sSub>
                            </m:num>
                            <m:den>
                              <m:sSub>
                                <m:sSubPr>
                                  <m:ctrlPr>
                                    <w:ins w:id="1979" w:author="Enagás GTS" w:date="2025-07-08T15:28:00Z" w16du:dateUtc="2025-07-08T13:28:00Z">
                                      <w:rPr>
                                        <w:rFonts w:ascii="Cambria Math" w:hAnsi="Cambria Math"/>
                                        <w:i/>
                                        <w:sz w:val="12"/>
                                        <w:szCs w:val="12"/>
                                        <w:lang w:val="es-ES_tradnl"/>
                                      </w:rPr>
                                    </w:ins>
                                  </m:ctrlPr>
                                </m:sSubPr>
                                <m:e>
                                  <m:r>
                                    <w:ins w:id="1980" w:author="Enagás GTS" w:date="2025-07-08T15:28:00Z" w16du:dateUtc="2025-07-08T13:28:00Z">
                                      <w:rPr>
                                        <w:rFonts w:ascii="Cambria Math" w:hAnsi="Cambria Math"/>
                                        <w:sz w:val="12"/>
                                        <w:szCs w:val="12"/>
                                        <w:lang w:val="es-ES_tradnl"/>
                                      </w:rPr>
                                      <m:t>Horas producto</m:t>
                                    </w:ins>
                                  </m:r>
                                </m:e>
                                <m:sub>
                                  <m:r>
                                    <w:ins w:id="1981" w:author="Enagás GTS" w:date="2025-07-08T15:28:00Z" w16du:dateUtc="2025-07-08T13:28:00Z">
                                      <w:rPr>
                                        <w:rFonts w:ascii="Cambria Math" w:hAnsi="Cambria Math"/>
                                        <w:sz w:val="12"/>
                                        <w:szCs w:val="12"/>
                                        <w:lang w:val="es-ES_tradnl"/>
                                      </w:rPr>
                                      <m:t>j,d</m:t>
                                    </w:ins>
                                  </m:r>
                                </m:sub>
                              </m:sSub>
                            </m:den>
                          </m:f>
                        </m:e>
                      </m:d>
                      <m:r>
                        <w:ins w:id="1982" w:author="Enagás GTS" w:date="2025-07-08T15:28:00Z" w16du:dateUtc="2025-07-08T13:28:00Z">
                          <w:rPr>
                            <w:rFonts w:ascii="Cambria Math" w:hAnsi="Cambria Math" w:cs="Arial"/>
                            <w:color w:val="000000"/>
                            <w:sz w:val="12"/>
                            <w:szCs w:val="12"/>
                            <w:lang w:eastAsia="en-US"/>
                          </w:rPr>
                          <m:t>,0</m:t>
                        </w:ins>
                      </m:r>
                    </m:e>
                  </m:nary>
                </m:e>
              </m:d>
            </m:e>
          </m:d>
          <m:r>
            <w:ins w:id="1983" w:author="Enagás GTS" w:date="2025-07-08T15:28:00Z" w16du:dateUtc="2025-07-08T13:28:00Z">
              <w:rPr>
                <w:rFonts w:ascii="Cambria Math" w:hAnsi="Cambria Math"/>
                <w:sz w:val="12"/>
                <w:szCs w:val="12"/>
                <w:lang w:val="es-ES_tradnl"/>
              </w:rPr>
              <m:t>*</m:t>
            </w:ins>
          </m:r>
          <m:sSub>
            <m:sSubPr>
              <m:ctrlPr>
                <w:ins w:id="1984" w:author="Enagás GTS" w:date="2025-07-08T15:28:00Z" w16du:dateUtc="2025-07-08T13:28:00Z">
                  <w:rPr>
                    <w:rFonts w:ascii="Cambria Math" w:hAnsi="Cambria Math"/>
                    <w:i/>
                    <w:sz w:val="12"/>
                    <w:szCs w:val="12"/>
                    <w:lang w:val="es-ES_tradnl"/>
                  </w:rPr>
                </w:ins>
              </m:ctrlPr>
            </m:sSubPr>
            <m:e>
              <m:r>
                <w:ins w:id="1985" w:author="Enagás GTS" w:date="2025-07-08T15:28:00Z" w16du:dateUtc="2025-07-08T13:28:00Z">
                  <w:rPr>
                    <w:rFonts w:ascii="Cambria Math" w:hAnsi="Cambria Math"/>
                    <w:sz w:val="12"/>
                    <w:szCs w:val="12"/>
                    <w:lang w:val="es-ES_tradnl"/>
                  </w:rPr>
                  <m:t>Horas producto</m:t>
                </w:ins>
              </m:r>
            </m:e>
            <m:sub>
              <m:r>
                <w:ins w:id="1986" w:author="Enagás GTS" w:date="2025-07-08T15:28:00Z" w16du:dateUtc="2025-07-08T13:28:00Z">
                  <w:rPr>
                    <w:rFonts w:ascii="Cambria Math" w:hAnsi="Cambria Math"/>
                    <w:sz w:val="12"/>
                    <w:szCs w:val="12"/>
                    <w:lang w:val="es-ES_tradnl"/>
                  </w:rPr>
                  <m:t>i,d</m:t>
                </w:ins>
              </m:r>
            </m:sub>
          </m:sSub>
          <m:r>
            <w:ins w:id="1987" w:author="Enagás GTS" w:date="2025-07-08T15:28:00Z" w16du:dateUtc="2025-07-08T13:28:00Z">
              <w:rPr>
                <w:rFonts w:ascii="Cambria Math" w:hAnsi="Cambria Math"/>
                <w:sz w:val="12"/>
                <w:szCs w:val="12"/>
                <w:lang w:val="es-ES_tradnl"/>
              </w:rPr>
              <m:t xml:space="preserve"> </m:t>
            </w:ins>
          </m:r>
          <m:r>
            <w:ins w:id="1988" w:author="Enagás GTS" w:date="2025-07-08T15:28:00Z" w16du:dateUtc="2025-07-08T13:28:00Z">
              <w:rPr>
                <w:rFonts w:ascii="Cambria Math" w:hAnsi="Cambria Math" w:cs="Arial"/>
                <w:color w:val="000000"/>
                <w:sz w:val="12"/>
                <w:szCs w:val="12"/>
                <w:lang w:eastAsia="en-US"/>
              </w:rPr>
              <m:t>+</m:t>
            </w:ins>
          </m:r>
          <m:sSub>
            <m:sSubPr>
              <m:ctrlPr>
                <w:ins w:id="1989" w:author="Enagás GTS" w:date="2025-07-08T15:28:00Z" w16du:dateUtc="2025-07-08T13:28:00Z">
                  <w:rPr>
                    <w:rFonts w:ascii="Cambria Math" w:hAnsi="Cambria Math" w:cs="Arial"/>
                    <w:i/>
                    <w:color w:val="000000"/>
                    <w:sz w:val="12"/>
                    <w:szCs w:val="12"/>
                    <w:lang w:eastAsia="en-US"/>
                  </w:rPr>
                </w:ins>
              </m:ctrlPr>
            </m:sSubPr>
            <m:e>
              <m:r>
                <w:ins w:id="1990" w:author="Enagás GTS" w:date="2025-07-08T15:28:00Z" w16du:dateUtc="2025-07-08T13:28:00Z">
                  <w:rPr>
                    <w:rFonts w:ascii="Cambria Math" w:hAnsi="Cambria Math" w:cs="Arial"/>
                    <w:color w:val="000000"/>
                    <w:sz w:val="12"/>
                    <w:szCs w:val="12"/>
                    <w:lang w:eastAsia="en-US"/>
                  </w:rPr>
                  <m:t>Capacidad renunciada</m:t>
                </w:ins>
              </m:r>
            </m:e>
            <m:sub>
              <m:r>
                <w:ins w:id="1991" w:author="Enagás GTS" w:date="2025-07-08T15:28:00Z" w16du:dateUtc="2025-07-08T13:28:00Z">
                  <w:rPr>
                    <w:rFonts w:ascii="Cambria Math" w:hAnsi="Cambria Math" w:cs="Arial"/>
                    <w:color w:val="000000"/>
                    <w:sz w:val="12"/>
                    <w:szCs w:val="12"/>
                    <w:lang w:eastAsia="en-US"/>
                  </w:rPr>
                  <m:t>i,d</m:t>
                </w:ins>
              </m:r>
            </m:sub>
          </m:sSub>
          <m:r>
            <w:ins w:id="1992" w:author="Enagás GTS" w:date="2025-07-08T15:28:00Z" w16du:dateUtc="2025-07-08T13:28:00Z">
              <w:rPr>
                <w:rFonts w:ascii="Cambria Math" w:hAnsi="Cambria Math" w:cs="Arial"/>
                <w:color w:val="000000"/>
                <w:sz w:val="12"/>
                <w:szCs w:val="12"/>
                <w:lang w:eastAsia="en-US"/>
              </w:rPr>
              <m:t>+</m:t>
            </w:ins>
          </m:r>
          <m:sSub>
            <m:sSubPr>
              <m:ctrlPr>
                <w:ins w:id="1993" w:author="Enagás GTS" w:date="2025-07-08T15:28:00Z" w16du:dateUtc="2025-07-08T13:28:00Z">
                  <w:rPr>
                    <w:rFonts w:ascii="Cambria Math" w:hAnsi="Cambria Math" w:cs="Arial"/>
                    <w:i/>
                    <w:color w:val="000000"/>
                    <w:sz w:val="12"/>
                    <w:szCs w:val="12"/>
                    <w:lang w:eastAsia="en-US"/>
                  </w:rPr>
                </w:ins>
              </m:ctrlPr>
            </m:sSubPr>
            <m:e>
              <m:r>
                <w:ins w:id="1994" w:author="Enagás GTS" w:date="2025-07-08T15:28:00Z" w16du:dateUtc="2025-07-08T13:28:00Z">
                  <w:rPr>
                    <w:rFonts w:ascii="Cambria Math" w:hAnsi="Cambria Math" w:cs="Arial"/>
                    <w:color w:val="000000"/>
                    <w:sz w:val="12"/>
                    <w:szCs w:val="12"/>
                    <w:lang w:eastAsia="en-US"/>
                  </w:rPr>
                  <m:t>Capacidad liberada por suspensión</m:t>
                </w:ins>
              </m:r>
            </m:e>
            <m:sub>
              <m:r>
                <w:ins w:id="1995" w:author="Enagás GTS" w:date="2025-07-08T15:28:00Z" w16du:dateUtc="2025-07-08T13:28:00Z">
                  <w:rPr>
                    <w:rFonts w:ascii="Cambria Math" w:hAnsi="Cambria Math" w:cs="Arial"/>
                    <w:color w:val="000000"/>
                    <w:sz w:val="12"/>
                    <w:szCs w:val="12"/>
                    <w:lang w:eastAsia="en-US"/>
                  </w:rPr>
                  <m:t>i,d</m:t>
                </w:ins>
              </m:r>
            </m:sub>
          </m:sSub>
          <m:r>
            <w:ins w:id="1996" w:author="Enagás GTS" w:date="2025-07-08T15:28:00Z" w16du:dateUtc="2025-07-08T13:28:00Z">
              <w:rPr>
                <w:rFonts w:ascii="Cambria Math" w:hAnsi="Cambria Math" w:cs="Arial"/>
                <w:color w:val="000000"/>
                <w:sz w:val="12"/>
                <w:szCs w:val="12"/>
                <w:lang w:eastAsia="en-US"/>
              </w:rPr>
              <m:t>+</m:t>
            </w:ins>
          </m:r>
          <m:sSub>
            <m:sSubPr>
              <m:ctrlPr>
                <w:ins w:id="1997" w:author="Enagás GTS" w:date="2025-07-08T15:28:00Z" w16du:dateUtc="2025-07-08T13:28:00Z">
                  <w:rPr>
                    <w:rFonts w:ascii="Cambria Math" w:hAnsi="Cambria Math" w:cs="Arial"/>
                    <w:i/>
                    <w:color w:val="000000"/>
                    <w:sz w:val="12"/>
                    <w:szCs w:val="12"/>
                    <w:lang w:eastAsia="en-US"/>
                  </w:rPr>
                </w:ins>
              </m:ctrlPr>
            </m:sSubPr>
            <m:e>
              <m:r>
                <w:ins w:id="1998" w:author="Enagás GTS" w:date="2025-07-08T15:28:00Z" w16du:dateUtc="2025-07-08T13:28:00Z">
                  <w:rPr>
                    <w:rFonts w:ascii="Cambria Math" w:hAnsi="Cambria Math" w:cs="Arial"/>
                    <w:color w:val="000000"/>
                    <w:sz w:val="12"/>
                    <w:szCs w:val="12"/>
                    <w:lang w:eastAsia="en-US"/>
                  </w:rPr>
                  <m:t>Capacidad liberada por infrautilización LP</m:t>
                </w:ins>
              </m:r>
            </m:e>
            <m:sub>
              <m:r>
                <w:ins w:id="1999" w:author="Enagás GTS" w:date="2025-07-08T15:28:00Z" w16du:dateUtc="2025-07-08T13:28:00Z">
                  <w:rPr>
                    <w:rFonts w:ascii="Cambria Math" w:hAnsi="Cambria Math" w:cs="Arial"/>
                    <w:color w:val="000000"/>
                    <w:sz w:val="12"/>
                    <w:szCs w:val="12"/>
                    <w:lang w:eastAsia="en-US"/>
                  </w:rPr>
                  <m:t>i,d</m:t>
                </w:ins>
              </m:r>
            </m:sub>
          </m:sSub>
          <m:r>
            <w:ins w:id="2000" w:author="Enagás GTS" w:date="2025-07-08T15:28:00Z" w16du:dateUtc="2025-07-08T13:28:00Z">
              <w:rPr>
                <w:rFonts w:ascii="Cambria Math" w:hAnsi="Cambria Math" w:cs="Arial"/>
                <w:color w:val="000000"/>
                <w:sz w:val="12"/>
                <w:szCs w:val="12"/>
                <w:lang w:eastAsia="en-US"/>
              </w:rPr>
              <m:t>+</m:t>
            </w:ins>
          </m:r>
          <m:sSub>
            <m:sSubPr>
              <m:ctrlPr>
                <w:ins w:id="2001" w:author="Enagás GTS" w:date="2025-07-08T15:28:00Z" w16du:dateUtc="2025-07-08T13:28:00Z">
                  <w:rPr>
                    <w:rFonts w:ascii="Cambria Math" w:hAnsi="Cambria Math" w:cs="Arial"/>
                    <w:i/>
                    <w:color w:val="000000"/>
                    <w:sz w:val="12"/>
                    <w:szCs w:val="12"/>
                    <w:lang w:eastAsia="en-US"/>
                  </w:rPr>
                </w:ins>
              </m:ctrlPr>
            </m:sSubPr>
            <m:e>
              <m:r>
                <w:ins w:id="2002" w:author="Enagás GTS" w:date="2025-07-08T15:28:00Z" w16du:dateUtc="2025-07-08T13:28:00Z">
                  <w:rPr>
                    <w:rFonts w:ascii="Cambria Math" w:hAnsi="Cambria Math" w:cs="Arial"/>
                    <w:color w:val="000000"/>
                    <w:sz w:val="12"/>
                    <w:szCs w:val="12"/>
                    <w:lang w:eastAsia="en-US"/>
                  </w:rPr>
                  <m:t>Capacidad liberada por infrautilización CP</m:t>
                </w:ins>
              </m:r>
            </m:e>
            <m:sub>
              <m:r>
                <w:ins w:id="2003" w:author="Enagás GTS" w:date="2025-07-08T15:28:00Z" w16du:dateUtc="2025-07-08T13:28:00Z">
                  <w:rPr>
                    <w:rFonts w:ascii="Cambria Math" w:hAnsi="Cambria Math" w:cs="Arial"/>
                    <w:color w:val="000000"/>
                    <w:sz w:val="12"/>
                    <w:szCs w:val="12"/>
                    <w:lang w:eastAsia="en-US"/>
                  </w:rPr>
                  <m:t>i,d</m:t>
                </w:ins>
              </m:r>
            </m:sub>
          </m:sSub>
        </m:oMath>
      </m:oMathPara>
    </w:p>
    <w:p w14:paraId="1DA22607" w14:textId="77777777" w:rsidR="00FE1B24" w:rsidRPr="006E4A81" w:rsidRDefault="00FE1B24" w:rsidP="006E4A81">
      <w:pPr>
        <w:spacing w:after="120"/>
        <w:rPr>
          <w:ins w:id="2004" w:author="Enagás GTS" w:date="2025-07-08T15:28:00Z" w16du:dateUtc="2025-07-08T13:28:00Z"/>
          <w:rFonts w:ascii="Verdana" w:hAnsi="Verdana"/>
          <w:lang w:val="es-ES_tradnl"/>
        </w:rPr>
      </w:pPr>
    </w:p>
    <w:p w14:paraId="02D336B4" w14:textId="21775E4F" w:rsidR="00F967DE" w:rsidRPr="000E4051" w:rsidRDefault="00CA6980" w:rsidP="000C603C">
      <w:pPr>
        <w:pStyle w:val="Ttulo2"/>
        <w:pPrChange w:id="2005" w:author="Enagás GTS" w:date="2025-07-08T15:28:00Z" w16du:dateUtc="2025-07-08T13:28:00Z">
          <w:pPr>
            <w:pStyle w:val="Ttulo1"/>
            <w:numPr>
              <w:ilvl w:val="1"/>
            </w:numPr>
            <w:ind w:left="576" w:hanging="576"/>
            <w:jc w:val="both"/>
          </w:pPr>
        </w:pPrChange>
      </w:pPr>
      <w:bookmarkStart w:id="2006" w:name="_Toc141268237"/>
      <w:bookmarkStart w:id="2007" w:name="_Toc13141416"/>
      <w:bookmarkStart w:id="2008" w:name="_Toc13141513"/>
      <w:bookmarkStart w:id="2009" w:name="_Toc13141604"/>
      <w:bookmarkStart w:id="2010" w:name="_Toc24628646"/>
      <w:bookmarkStart w:id="2011" w:name="_Toc199509781"/>
      <w:bookmarkStart w:id="2012" w:name="_Toc202795152"/>
      <w:r w:rsidRPr="006E4A81">
        <w:t xml:space="preserve">Servicio de </w:t>
      </w:r>
      <w:bookmarkEnd w:id="2006"/>
      <w:del w:id="2013" w:author="Enagás GTS" w:date="2025-07-08T15:28:00Z" w16du:dateUtc="2025-07-08T13:28:00Z">
        <w:r w:rsidR="00F967DE" w:rsidRPr="000E4051">
          <w:delText>Entrada al Punto Virtual de Balance</w:delText>
        </w:r>
      </w:del>
      <w:ins w:id="2014" w:author="Enagás GTS" w:date="2025-07-08T15:28:00Z" w16du:dateUtc="2025-07-08T13:28:00Z">
        <w:r w:rsidR="00EF26CA" w:rsidRPr="006E4A81">
          <w:t>e</w:t>
        </w:r>
        <w:r w:rsidR="00F967DE" w:rsidRPr="006E4A81">
          <w:t xml:space="preserve">ntrada al </w:t>
        </w:r>
        <w:bookmarkEnd w:id="2007"/>
        <w:bookmarkEnd w:id="2008"/>
        <w:bookmarkEnd w:id="2009"/>
        <w:bookmarkEnd w:id="2010"/>
        <w:bookmarkEnd w:id="2011"/>
        <w:r w:rsidR="00762E3E">
          <w:t>PVB</w:t>
        </w:r>
      </w:ins>
      <w:bookmarkEnd w:id="2012"/>
    </w:p>
    <w:p w14:paraId="7B69D257" w14:textId="77777777" w:rsidR="00CA6980" w:rsidRPr="000E4051" w:rsidRDefault="00CA6980" w:rsidP="00244915">
      <w:pPr>
        <w:pStyle w:val="Ttulo3"/>
        <w:numPr>
          <w:ilvl w:val="2"/>
          <w:numId w:val="43"/>
        </w:numPr>
        <w:tabs>
          <w:tab w:val="clear" w:pos="8222"/>
        </w:tabs>
        <w:spacing w:before="240"/>
        <w:rPr>
          <w:del w:id="2015" w:author="Enagás GTS" w:date="2025-07-08T15:28:00Z" w16du:dateUtc="2025-07-08T13:28:00Z"/>
        </w:rPr>
      </w:pPr>
      <w:bookmarkStart w:id="2016" w:name="_Toc141268238"/>
      <w:del w:id="2017" w:author="Enagás GTS" w:date="2025-07-08T15:28:00Z" w16du:dateUtc="2025-07-08T13:28:00Z">
        <w:r w:rsidRPr="000E4051">
          <w:delText xml:space="preserve">Cálculo de la Capacidad </w:delText>
        </w:r>
        <w:r w:rsidR="00CA6D70">
          <w:delText xml:space="preserve">nominal </w:delText>
        </w:r>
        <w:r w:rsidRPr="000E4051">
          <w:delText>del servicio</w:delText>
        </w:r>
        <w:bookmarkEnd w:id="2016"/>
      </w:del>
    </w:p>
    <w:p w14:paraId="66D3F61C" w14:textId="77777777" w:rsidR="00CF2306" w:rsidRPr="00CF2306" w:rsidRDefault="00CF2306" w:rsidP="00CF2306">
      <w:pPr>
        <w:rPr>
          <w:ins w:id="2018" w:author="Enagás GTS" w:date="2025-07-08T15:28:00Z" w16du:dateUtc="2025-07-08T13:28:00Z"/>
        </w:rPr>
      </w:pPr>
    </w:p>
    <w:p w14:paraId="33E79377" w14:textId="537D5B6C" w:rsidR="00C005B5" w:rsidRPr="000E4051" w:rsidRDefault="00C005B5" w:rsidP="003C4C22">
      <w:pPr>
        <w:pStyle w:val="Ttulo3"/>
        <w:rPr>
          <w:ins w:id="2019" w:author="Enagás GTS" w:date="2025-07-08T15:28:00Z" w16du:dateUtc="2025-07-08T13:28:00Z"/>
        </w:rPr>
      </w:pPr>
      <w:bookmarkStart w:id="2020" w:name="_Toc199509782"/>
      <w:bookmarkStart w:id="2021" w:name="_Toc202795153"/>
      <w:bookmarkStart w:id="2022" w:name="_Toc24628647"/>
      <w:bookmarkStart w:id="2023" w:name="_Toc24628693"/>
      <w:bookmarkStart w:id="2024" w:name="_Toc24628742"/>
      <w:bookmarkStart w:id="2025" w:name="_Toc24629403"/>
      <w:bookmarkStart w:id="2026" w:name="_Toc24630629"/>
      <w:ins w:id="2027" w:author="Enagás GTS" w:date="2025-07-08T15:28:00Z" w16du:dateUtc="2025-07-08T13:28:00Z">
        <w:r>
          <w:t>Desde el TVB</w:t>
        </w:r>
        <w:bookmarkEnd w:id="2020"/>
        <w:bookmarkEnd w:id="2021"/>
      </w:ins>
    </w:p>
    <w:bookmarkEnd w:id="2022"/>
    <w:bookmarkEnd w:id="2023"/>
    <w:bookmarkEnd w:id="2024"/>
    <w:bookmarkEnd w:id="2025"/>
    <w:bookmarkEnd w:id="2026"/>
    <w:p w14:paraId="61FBE20E" w14:textId="77777777" w:rsidR="004B6DED" w:rsidRDefault="00D53A39" w:rsidP="009D5AD2">
      <w:pPr>
        <w:autoSpaceDE w:val="0"/>
        <w:autoSpaceDN w:val="0"/>
        <w:adjustRightInd w:val="0"/>
        <w:spacing w:before="150" w:after="150"/>
        <w:jc w:val="both"/>
        <w:rPr>
          <w:del w:id="2028" w:author="Enagás GTS" w:date="2025-07-08T15:28:00Z" w16du:dateUtc="2025-07-08T13:28:00Z"/>
          <w:rFonts w:ascii="Verdana" w:hAnsi="Verdana" w:cs="Arial"/>
          <w:sz w:val="22"/>
          <w:szCs w:val="22"/>
        </w:rPr>
      </w:pPr>
      <w:r w:rsidRPr="000E4051">
        <w:rPr>
          <w:rFonts w:ascii="Verdana" w:hAnsi="Verdana" w:cs="Arial"/>
          <w:sz w:val="22"/>
          <w:szCs w:val="22"/>
        </w:rPr>
        <w:t xml:space="preserve">Para el cálculo de la capacidad </w:t>
      </w:r>
      <w:del w:id="2029" w:author="Enagás GTS" w:date="2025-07-08T15:28:00Z" w16du:dateUtc="2025-07-08T13:28:00Z">
        <w:r w:rsidR="00CA6D70">
          <w:rPr>
            <w:rFonts w:ascii="Verdana" w:hAnsi="Verdana" w:cs="Arial"/>
            <w:sz w:val="22"/>
            <w:szCs w:val="22"/>
          </w:rPr>
          <w:delText>nominal</w:delText>
        </w:r>
      </w:del>
      <w:ins w:id="2030" w:author="Enagás GTS" w:date="2025-07-08T15:28:00Z" w16du:dateUtc="2025-07-08T13:28:00Z">
        <w:r w:rsidR="004B5CE9" w:rsidRPr="006E4A81">
          <w:rPr>
            <w:rFonts w:ascii="Verdana" w:hAnsi="Verdana" w:cs="Arial"/>
            <w:sz w:val="22"/>
            <w:szCs w:val="22"/>
          </w:rPr>
          <w:t>útil</w:t>
        </w:r>
      </w:ins>
      <w:r w:rsidR="002609FD">
        <w:rPr>
          <w:rFonts w:ascii="Verdana" w:hAnsi="Verdana" w:cs="Arial"/>
          <w:sz w:val="22"/>
          <w:szCs w:val="22"/>
        </w:rPr>
        <w:t xml:space="preserve"> </w:t>
      </w:r>
      <w:r w:rsidRPr="000E4051">
        <w:rPr>
          <w:rFonts w:ascii="Verdana" w:hAnsi="Verdana" w:cs="Arial"/>
          <w:sz w:val="22"/>
          <w:szCs w:val="22"/>
        </w:rPr>
        <w:t xml:space="preserve">del servicio </w:t>
      </w:r>
      <w:r w:rsidR="006D437B" w:rsidRPr="000E4051">
        <w:rPr>
          <w:rFonts w:ascii="Verdana" w:hAnsi="Verdana" w:cs="Arial"/>
          <w:sz w:val="22"/>
          <w:szCs w:val="22"/>
        </w:rPr>
        <w:t xml:space="preserve">de entrada al PVB </w:t>
      </w:r>
      <w:ins w:id="2031" w:author="Enagás GTS" w:date="2025-07-08T15:28:00Z" w16du:dateUtc="2025-07-08T13:28:00Z">
        <w:r w:rsidR="00C005B5">
          <w:rPr>
            <w:rFonts w:ascii="Verdana" w:hAnsi="Verdana" w:cs="Arial"/>
            <w:sz w:val="22"/>
            <w:szCs w:val="22"/>
          </w:rPr>
          <w:t xml:space="preserve">desde el TVB, al tratarse de un servicio no localizado, </w:t>
        </w:r>
      </w:ins>
      <w:r w:rsidR="006D437B" w:rsidRPr="000E4051">
        <w:rPr>
          <w:rFonts w:ascii="Verdana" w:hAnsi="Verdana" w:cs="Arial"/>
          <w:sz w:val="22"/>
          <w:szCs w:val="22"/>
        </w:rPr>
        <w:t xml:space="preserve">se considerará la capacidad </w:t>
      </w:r>
      <w:del w:id="2032" w:author="Enagás GTS" w:date="2025-07-08T15:28:00Z" w16du:dateUtc="2025-07-08T13:28:00Z">
        <w:r w:rsidR="00CA6D70">
          <w:rPr>
            <w:rFonts w:ascii="Verdana" w:hAnsi="Verdana" w:cs="Arial"/>
            <w:sz w:val="22"/>
            <w:szCs w:val="22"/>
          </w:rPr>
          <w:delText xml:space="preserve">nominal </w:delText>
        </w:r>
        <w:r w:rsidR="006D437B" w:rsidRPr="000E4051">
          <w:rPr>
            <w:rFonts w:ascii="Verdana" w:hAnsi="Verdana" w:cs="Arial"/>
            <w:sz w:val="22"/>
            <w:szCs w:val="22"/>
          </w:rPr>
          <w:delText>de los servicios</w:delText>
        </w:r>
        <w:r w:rsidR="001D295F">
          <w:rPr>
            <w:rFonts w:ascii="Verdana" w:hAnsi="Verdana" w:cs="Arial"/>
            <w:sz w:val="22"/>
            <w:szCs w:val="22"/>
          </w:rPr>
          <w:delText xml:space="preserve"> de acceso al PVB</w:delText>
        </w:r>
        <w:r w:rsidR="00E262D0">
          <w:rPr>
            <w:rFonts w:ascii="Verdana" w:hAnsi="Verdana" w:cs="Arial"/>
            <w:sz w:val="22"/>
            <w:szCs w:val="22"/>
          </w:rPr>
          <w:delText xml:space="preserve"> en caso de</w:delText>
        </w:r>
        <w:r w:rsidR="004B6DED">
          <w:rPr>
            <w:rFonts w:ascii="Verdana" w:hAnsi="Verdana" w:cs="Arial"/>
            <w:sz w:val="22"/>
            <w:szCs w:val="22"/>
          </w:rPr>
          <w:delText xml:space="preserve">l </w:delText>
        </w:r>
        <w:r w:rsidR="00E262D0">
          <w:rPr>
            <w:rFonts w:ascii="Verdana" w:hAnsi="Verdana" w:cs="Arial"/>
            <w:sz w:val="22"/>
            <w:szCs w:val="22"/>
          </w:rPr>
          <w:delText>servicio no localizado</w:delText>
        </w:r>
        <w:r w:rsidR="004B6DED">
          <w:rPr>
            <w:rFonts w:ascii="Verdana" w:hAnsi="Verdana" w:cs="Arial"/>
            <w:sz w:val="22"/>
            <w:szCs w:val="22"/>
          </w:rPr>
          <w:delText xml:space="preserve"> de regasificación.</w:delText>
        </w:r>
      </w:del>
    </w:p>
    <w:p w14:paraId="171C1924" w14:textId="77777777" w:rsidR="004B6DED" w:rsidRDefault="004B6DED" w:rsidP="009D5AD2">
      <w:pPr>
        <w:autoSpaceDE w:val="0"/>
        <w:autoSpaceDN w:val="0"/>
        <w:adjustRightInd w:val="0"/>
        <w:spacing w:before="150" w:after="150"/>
        <w:jc w:val="both"/>
        <w:rPr>
          <w:del w:id="2033" w:author="Enagás GTS" w:date="2025-07-08T15:28:00Z" w16du:dateUtc="2025-07-08T13:28:00Z"/>
          <w:rFonts w:ascii="Verdana" w:hAnsi="Verdana" w:cs="Arial"/>
          <w:sz w:val="22"/>
          <w:szCs w:val="22"/>
        </w:rPr>
      </w:pPr>
    </w:p>
    <w:p w14:paraId="2BFD3CB1" w14:textId="77777777" w:rsidR="00A82A9B" w:rsidRDefault="004B6DED" w:rsidP="009D5AD2">
      <w:pPr>
        <w:autoSpaceDE w:val="0"/>
        <w:autoSpaceDN w:val="0"/>
        <w:adjustRightInd w:val="0"/>
        <w:spacing w:before="150" w:after="150"/>
        <w:jc w:val="both"/>
        <w:rPr>
          <w:del w:id="2034" w:author="Enagás GTS" w:date="2025-07-08T15:28:00Z" w16du:dateUtc="2025-07-08T13:28:00Z"/>
          <w:rFonts w:ascii="Verdana" w:hAnsi="Verdana" w:cs="Arial"/>
          <w:sz w:val="22"/>
          <w:szCs w:val="22"/>
        </w:rPr>
      </w:pPr>
      <w:del w:id="2035" w:author="Enagás GTS" w:date="2025-07-08T15:28:00Z" w16du:dateUtc="2025-07-08T13:28:00Z">
        <w:r>
          <w:rPr>
            <w:rFonts w:ascii="Verdana" w:hAnsi="Verdana" w:cs="Arial"/>
            <w:sz w:val="22"/>
            <w:szCs w:val="22"/>
          </w:rPr>
          <w:delText>Por otra parte también se ofertará capacidad de entrada al PVB desde las CC.II. de Almería y Tarifa.</w:delText>
        </w:r>
      </w:del>
    </w:p>
    <w:p w14:paraId="2D0E1823" w14:textId="77777777" w:rsidR="00CE699F" w:rsidRPr="000E4051" w:rsidRDefault="00CE699F" w:rsidP="0076783E">
      <w:pPr>
        <w:autoSpaceDE w:val="0"/>
        <w:autoSpaceDN w:val="0"/>
        <w:adjustRightInd w:val="0"/>
        <w:spacing w:before="150" w:after="150"/>
        <w:jc w:val="both"/>
        <w:rPr>
          <w:del w:id="2036" w:author="Enagás GTS" w:date="2025-07-08T15:28:00Z" w16du:dateUtc="2025-07-08T13:28:00Z"/>
          <w:rFonts w:ascii="Verdana" w:hAnsi="Verdana" w:cs="Arial"/>
          <w:sz w:val="22"/>
          <w:szCs w:val="22"/>
        </w:rPr>
      </w:pPr>
    </w:p>
    <w:p w14:paraId="10C0B548" w14:textId="77777777" w:rsidR="00D53A39" w:rsidRPr="000E4051" w:rsidRDefault="00D53A39" w:rsidP="00244915">
      <w:pPr>
        <w:pStyle w:val="Ttulo3"/>
        <w:numPr>
          <w:ilvl w:val="2"/>
          <w:numId w:val="43"/>
        </w:numPr>
        <w:tabs>
          <w:tab w:val="clear" w:pos="8222"/>
        </w:tabs>
        <w:spacing w:before="240"/>
        <w:rPr>
          <w:del w:id="2037" w:author="Enagás GTS" w:date="2025-07-08T15:28:00Z" w16du:dateUtc="2025-07-08T13:28:00Z"/>
        </w:rPr>
      </w:pPr>
      <w:bookmarkStart w:id="2038" w:name="_Toc24628648"/>
      <w:bookmarkStart w:id="2039" w:name="_Toc141268239"/>
      <w:del w:id="2040" w:author="Enagás GTS" w:date="2025-07-08T15:28:00Z" w16du:dateUtc="2025-07-08T13:28:00Z">
        <w:r w:rsidRPr="000E4051">
          <w:rPr>
            <w:szCs w:val="22"/>
          </w:rPr>
          <w:delText>Determinación</w:delText>
        </w:r>
        <w:r w:rsidRPr="000E4051">
          <w:delText xml:space="preserve"> de capacidad a ofertar</w:delText>
        </w:r>
        <w:bookmarkEnd w:id="2038"/>
        <w:bookmarkEnd w:id="2039"/>
      </w:del>
    </w:p>
    <w:p w14:paraId="4BF75855" w14:textId="77777777" w:rsidR="009F7B50" w:rsidRPr="000E4051" w:rsidRDefault="009F7B50" w:rsidP="00244915">
      <w:pPr>
        <w:jc w:val="both"/>
        <w:rPr>
          <w:del w:id="2041" w:author="Enagás GTS" w:date="2025-07-08T15:28:00Z" w16du:dateUtc="2025-07-08T13:28:00Z"/>
          <w:rFonts w:ascii="Verdana" w:hAnsi="Verdana"/>
          <w:sz w:val="22"/>
          <w:szCs w:val="22"/>
          <w:highlight w:val="yellow"/>
        </w:rPr>
      </w:pPr>
    </w:p>
    <w:p w14:paraId="49D93A98" w14:textId="071FE0B3" w:rsidR="004B6DED" w:rsidRDefault="009F7B50" w:rsidP="000C603C">
      <w:pPr>
        <w:autoSpaceDE w:val="0"/>
        <w:autoSpaceDN w:val="0"/>
        <w:adjustRightInd w:val="0"/>
        <w:spacing w:after="120"/>
        <w:jc w:val="both"/>
        <w:rPr>
          <w:rFonts w:ascii="Verdana" w:hAnsi="Verdana" w:cs="Arial"/>
          <w:sz w:val="22"/>
          <w:szCs w:val="22"/>
        </w:rPr>
        <w:pPrChange w:id="2042" w:author="Enagás GTS" w:date="2025-07-08T15:28:00Z" w16du:dateUtc="2025-07-08T13:28:00Z">
          <w:pPr>
            <w:jc w:val="both"/>
          </w:pPr>
        </w:pPrChange>
      </w:pPr>
      <w:del w:id="2043" w:author="Enagás GTS" w:date="2025-07-08T15:28:00Z" w16du:dateUtc="2025-07-08T13:28:00Z">
        <w:r w:rsidRPr="000E4051">
          <w:rPr>
            <w:rFonts w:ascii="Verdana" w:hAnsi="Verdana"/>
            <w:sz w:val="22"/>
            <w:szCs w:val="22"/>
          </w:rPr>
          <w:delText>El servicio de entrada al PVB</w:delText>
        </w:r>
        <w:r w:rsidR="00891941">
          <w:rPr>
            <w:rFonts w:ascii="Verdana" w:hAnsi="Verdana"/>
            <w:sz w:val="22"/>
            <w:szCs w:val="22"/>
          </w:rPr>
          <w:delText xml:space="preserve"> desde plantas de regasificación</w:delText>
        </w:r>
        <w:r w:rsidRPr="000E4051">
          <w:rPr>
            <w:rFonts w:ascii="Verdana" w:hAnsi="Verdana"/>
            <w:sz w:val="22"/>
            <w:szCs w:val="22"/>
          </w:rPr>
          <w:delText xml:space="preserve"> se oferta como servicio no localizado. De esta forma</w:delText>
        </w:r>
        <w:r w:rsidR="00FB2E11">
          <w:rPr>
            <w:rFonts w:ascii="Verdana" w:hAnsi="Verdana"/>
            <w:sz w:val="22"/>
            <w:szCs w:val="22"/>
          </w:rPr>
          <w:delText>, para el cálculo de la capacidad a ofertar se tendrá en cuenta</w:delText>
        </w:r>
        <w:r w:rsidRPr="000E4051">
          <w:rPr>
            <w:rFonts w:ascii="Verdana" w:hAnsi="Verdana"/>
            <w:sz w:val="22"/>
            <w:szCs w:val="22"/>
          </w:rPr>
          <w:delText xml:space="preserve"> </w:delText>
        </w:r>
      </w:del>
      <w:ins w:id="2044" w:author="Enagás GTS" w:date="2025-07-08T15:28:00Z" w16du:dateUtc="2025-07-08T13:28:00Z">
        <w:r w:rsidR="004B5CE9" w:rsidRPr="006E4A81">
          <w:rPr>
            <w:rFonts w:ascii="Verdana" w:hAnsi="Verdana" w:cs="Arial"/>
            <w:sz w:val="22"/>
            <w:szCs w:val="22"/>
          </w:rPr>
          <w:t>útil</w:t>
        </w:r>
        <w:r w:rsidR="002609FD">
          <w:rPr>
            <w:rFonts w:ascii="Verdana" w:hAnsi="Verdana" w:cs="Arial"/>
            <w:sz w:val="22"/>
            <w:szCs w:val="22"/>
          </w:rPr>
          <w:t xml:space="preserve"> </w:t>
        </w:r>
        <w:r w:rsidR="00C005B5">
          <w:rPr>
            <w:rFonts w:ascii="Verdana" w:hAnsi="Verdana" w:cs="Arial"/>
            <w:sz w:val="22"/>
            <w:szCs w:val="22"/>
          </w:rPr>
          <w:t xml:space="preserve">correspondiente a </w:t>
        </w:r>
      </w:ins>
      <w:r w:rsidR="00C005B5">
        <w:rPr>
          <w:rFonts w:ascii="Verdana" w:hAnsi="Verdana" w:cs="Arial"/>
          <w:sz w:val="22"/>
          <w:szCs w:val="22"/>
        </w:rPr>
        <w:t xml:space="preserve">la suma de las capacidades </w:t>
      </w:r>
      <w:del w:id="2045" w:author="Enagás GTS" w:date="2025-07-08T15:28:00Z" w16du:dateUtc="2025-07-08T13:28:00Z">
        <w:r w:rsidRPr="000E4051">
          <w:rPr>
            <w:rFonts w:ascii="Verdana" w:hAnsi="Verdana"/>
            <w:sz w:val="22"/>
            <w:szCs w:val="22"/>
          </w:rPr>
          <w:delText>disponibles en cada un</w:delText>
        </w:r>
        <w:r w:rsidR="00274168" w:rsidRPr="000E4051">
          <w:rPr>
            <w:rFonts w:ascii="Verdana" w:hAnsi="Verdana"/>
            <w:sz w:val="22"/>
            <w:szCs w:val="22"/>
          </w:rPr>
          <w:delText>o</w:delText>
        </w:r>
        <w:r w:rsidRPr="000E4051">
          <w:rPr>
            <w:rFonts w:ascii="Verdana" w:hAnsi="Verdana"/>
            <w:sz w:val="22"/>
            <w:szCs w:val="22"/>
          </w:rPr>
          <w:delText xml:space="preserve"> de los puntos de acceso al PVB </w:delText>
        </w:r>
        <w:r w:rsidR="00FB2E11">
          <w:rPr>
            <w:rFonts w:ascii="Verdana" w:hAnsi="Verdana"/>
            <w:sz w:val="22"/>
            <w:szCs w:val="22"/>
          </w:rPr>
          <w:delText xml:space="preserve">y el resto </w:delText>
        </w:r>
        <w:r w:rsidR="002375AC">
          <w:rPr>
            <w:rFonts w:ascii="Verdana" w:hAnsi="Verdana"/>
            <w:sz w:val="22"/>
            <w:szCs w:val="22"/>
          </w:rPr>
          <w:delText xml:space="preserve">de </w:delText>
        </w:r>
        <w:r w:rsidR="002375AC" w:rsidRPr="000E4051">
          <w:rPr>
            <w:rFonts w:ascii="Verdana" w:hAnsi="Verdana"/>
            <w:sz w:val="22"/>
            <w:szCs w:val="22"/>
          </w:rPr>
          <w:delText>consideraciones</w:delText>
        </w:r>
        <w:r w:rsidRPr="000E4051">
          <w:rPr>
            <w:rFonts w:ascii="Verdana" w:hAnsi="Verdana"/>
            <w:sz w:val="22"/>
            <w:szCs w:val="22"/>
          </w:rPr>
          <w:delText xml:space="preserve"> </w:delText>
        </w:r>
        <w:r w:rsidR="00891941">
          <w:rPr>
            <w:rFonts w:ascii="Verdana" w:hAnsi="Verdana"/>
            <w:sz w:val="22"/>
            <w:szCs w:val="22"/>
          </w:rPr>
          <w:delText>indicadas en este apartado</w:delText>
        </w:r>
      </w:del>
      <w:ins w:id="2046" w:author="Enagás GTS" w:date="2025-07-08T15:28:00Z" w16du:dateUtc="2025-07-08T13:28:00Z">
        <w:r w:rsidR="004B5CE9" w:rsidRPr="006E4A81">
          <w:rPr>
            <w:rFonts w:ascii="Verdana" w:hAnsi="Verdana" w:cs="Arial"/>
            <w:sz w:val="22"/>
            <w:szCs w:val="22"/>
          </w:rPr>
          <w:t>útiles</w:t>
        </w:r>
        <w:r w:rsidR="00C005B5">
          <w:rPr>
            <w:rFonts w:ascii="Verdana" w:hAnsi="Verdana" w:cs="Arial"/>
            <w:sz w:val="22"/>
            <w:szCs w:val="22"/>
          </w:rPr>
          <w:t xml:space="preserve"> de las diferentes plantas de </w:t>
        </w:r>
        <w:r w:rsidR="004B6DED" w:rsidDel="00C005B5">
          <w:rPr>
            <w:rFonts w:ascii="Verdana" w:hAnsi="Verdana" w:cs="Arial"/>
            <w:sz w:val="22"/>
            <w:szCs w:val="22"/>
          </w:rPr>
          <w:t>regasificación</w:t>
        </w:r>
      </w:ins>
      <w:r w:rsidR="004B6DED">
        <w:rPr>
          <w:rFonts w:ascii="Verdana" w:hAnsi="Verdana" w:cs="Arial"/>
          <w:sz w:val="22"/>
          <w:szCs w:val="22"/>
        </w:rPr>
        <w:t>.</w:t>
      </w:r>
    </w:p>
    <w:p w14:paraId="6CFBEF7E" w14:textId="77777777" w:rsidR="00891941" w:rsidRDefault="00891941" w:rsidP="00244915">
      <w:pPr>
        <w:jc w:val="both"/>
        <w:rPr>
          <w:del w:id="2047" w:author="Enagás GTS" w:date="2025-07-08T15:28:00Z" w16du:dateUtc="2025-07-08T13:28:00Z"/>
          <w:rFonts w:ascii="Verdana" w:hAnsi="Verdana"/>
          <w:sz w:val="22"/>
          <w:szCs w:val="22"/>
        </w:rPr>
      </w:pPr>
    </w:p>
    <w:p w14:paraId="181FA505" w14:textId="77777777" w:rsidR="009F7B50" w:rsidRPr="000E4051" w:rsidRDefault="00891941" w:rsidP="00244915">
      <w:pPr>
        <w:jc w:val="both"/>
        <w:rPr>
          <w:del w:id="2048" w:author="Enagás GTS" w:date="2025-07-08T15:28:00Z" w16du:dateUtc="2025-07-08T13:28:00Z"/>
          <w:rFonts w:ascii="Verdana" w:hAnsi="Verdana"/>
          <w:sz w:val="22"/>
          <w:szCs w:val="22"/>
        </w:rPr>
      </w:pPr>
      <w:del w:id="2049" w:author="Enagás GTS" w:date="2025-07-08T15:28:00Z" w16du:dateUtc="2025-07-08T13:28:00Z">
        <w:r>
          <w:rPr>
            <w:rFonts w:ascii="Verdana" w:hAnsi="Verdana"/>
            <w:sz w:val="22"/>
            <w:szCs w:val="22"/>
          </w:rPr>
          <w:delText>El servicio de entrada al PVB desde CCII</w:delText>
        </w:r>
        <w:r w:rsidR="00122E1D">
          <w:rPr>
            <w:rFonts w:ascii="Verdana" w:hAnsi="Verdana"/>
            <w:sz w:val="22"/>
            <w:szCs w:val="22"/>
          </w:rPr>
          <w:delText xml:space="preserve"> no europeas</w:delText>
        </w:r>
        <w:r>
          <w:rPr>
            <w:rFonts w:ascii="Verdana" w:hAnsi="Verdana"/>
            <w:sz w:val="22"/>
            <w:szCs w:val="22"/>
          </w:rPr>
          <w:delText>, desde yacimientos y desde planta</w:delText>
        </w:r>
        <w:r w:rsidR="00AE12F2">
          <w:rPr>
            <w:rFonts w:ascii="Verdana" w:hAnsi="Verdana"/>
            <w:sz w:val="22"/>
            <w:szCs w:val="22"/>
          </w:rPr>
          <w:delText>s</w:delText>
        </w:r>
        <w:r>
          <w:rPr>
            <w:rFonts w:ascii="Verdana" w:hAnsi="Verdana"/>
            <w:sz w:val="22"/>
            <w:szCs w:val="22"/>
          </w:rPr>
          <w:delText xml:space="preserve"> de biogás se oferta como servicio localizado. De esta forma, </w:delText>
        </w:r>
        <w:r w:rsidR="00FB2E11">
          <w:rPr>
            <w:rFonts w:ascii="Verdana" w:hAnsi="Verdana"/>
            <w:sz w:val="22"/>
            <w:szCs w:val="22"/>
          </w:rPr>
          <w:delText xml:space="preserve">para el cálculo de la capacidad a ofertar en cada punto se tendrá en cuenta la capacidad disponible en cada uno de </w:delText>
        </w:r>
        <w:r w:rsidR="002C3D0C">
          <w:rPr>
            <w:rFonts w:ascii="Verdana" w:hAnsi="Verdana"/>
            <w:sz w:val="22"/>
            <w:szCs w:val="22"/>
          </w:rPr>
          <w:delText>ellos,</w:delText>
        </w:r>
        <w:r w:rsidR="00122E1D">
          <w:rPr>
            <w:rFonts w:ascii="Verdana" w:hAnsi="Verdana"/>
            <w:sz w:val="22"/>
            <w:szCs w:val="22"/>
          </w:rPr>
          <w:delText xml:space="preserve"> </w:delText>
        </w:r>
        <w:r w:rsidR="00AE12F2">
          <w:rPr>
            <w:rFonts w:ascii="Verdana" w:hAnsi="Verdana"/>
            <w:sz w:val="22"/>
            <w:szCs w:val="22"/>
          </w:rPr>
          <w:delText>así como</w:delText>
        </w:r>
        <w:r w:rsidR="00FB2E11">
          <w:rPr>
            <w:rFonts w:ascii="Verdana" w:hAnsi="Verdana"/>
            <w:sz w:val="22"/>
            <w:szCs w:val="22"/>
          </w:rPr>
          <w:delText xml:space="preserve"> el resto de consideraciones indicadas en este apartado.</w:delText>
        </w:r>
        <w:r>
          <w:rPr>
            <w:rFonts w:ascii="Verdana" w:hAnsi="Verdana"/>
            <w:sz w:val="22"/>
            <w:szCs w:val="22"/>
          </w:rPr>
          <w:delText xml:space="preserve"> </w:delText>
        </w:r>
        <w:r w:rsidR="009F7B50" w:rsidRPr="000E4051">
          <w:rPr>
            <w:rFonts w:ascii="Verdana" w:hAnsi="Verdana"/>
            <w:sz w:val="22"/>
            <w:szCs w:val="22"/>
          </w:rPr>
          <w:delText xml:space="preserve"> </w:delText>
        </w:r>
      </w:del>
    </w:p>
    <w:p w14:paraId="110A6831" w14:textId="77777777" w:rsidR="009F7B50" w:rsidRPr="000E4051" w:rsidRDefault="009F7B50" w:rsidP="00244915">
      <w:pPr>
        <w:jc w:val="both"/>
        <w:rPr>
          <w:del w:id="2050" w:author="Enagás GTS" w:date="2025-07-08T15:28:00Z" w16du:dateUtc="2025-07-08T13:28:00Z"/>
          <w:rFonts w:ascii="Verdana" w:hAnsi="Verdana"/>
          <w:sz w:val="22"/>
          <w:szCs w:val="22"/>
        </w:rPr>
      </w:pPr>
    </w:p>
    <w:p w14:paraId="574BDC31" w14:textId="77777777" w:rsidR="009F7B50" w:rsidRPr="000E4051" w:rsidRDefault="009F7B50" w:rsidP="00244915">
      <w:pPr>
        <w:jc w:val="both"/>
        <w:rPr>
          <w:del w:id="2051" w:author="Enagás GTS" w:date="2025-07-08T15:28:00Z" w16du:dateUtc="2025-07-08T13:28:00Z"/>
          <w:rFonts w:ascii="Verdana" w:hAnsi="Verdana"/>
          <w:sz w:val="22"/>
          <w:szCs w:val="22"/>
        </w:rPr>
      </w:pPr>
      <w:del w:id="2052" w:author="Enagás GTS" w:date="2025-07-08T15:28:00Z" w16du:dateUtc="2025-07-08T13:28:00Z">
        <w:r w:rsidRPr="000E4051">
          <w:rPr>
            <w:rFonts w:ascii="Verdana" w:hAnsi="Verdana"/>
            <w:sz w:val="22"/>
            <w:szCs w:val="22"/>
          </w:rPr>
          <w:delText xml:space="preserve">La capacidad a ofertar será la suma de las capacidades disponibles en cada punto de acceso al PVB del sistema, </w:delText>
        </w:r>
        <w:r w:rsidR="00D0718E">
          <w:rPr>
            <w:rFonts w:ascii="Verdana" w:hAnsi="Verdana"/>
            <w:sz w:val="22"/>
            <w:szCs w:val="22"/>
          </w:rPr>
          <w:delText xml:space="preserve">descontando la capacidad contratada en procedimientos anteriores, </w:delText>
        </w:r>
        <w:r w:rsidRPr="000E4051">
          <w:rPr>
            <w:rFonts w:ascii="Verdana" w:hAnsi="Verdana"/>
            <w:sz w:val="22"/>
            <w:szCs w:val="22"/>
          </w:rPr>
          <w:delText>la capacidad que se reserva para productos de duración inferior</w:delText>
        </w:r>
        <w:r w:rsidR="0007427C">
          <w:rPr>
            <w:rFonts w:ascii="Verdana" w:hAnsi="Verdana"/>
            <w:sz w:val="22"/>
            <w:szCs w:val="22"/>
          </w:rPr>
          <w:delText xml:space="preserve"> y la capacidad indisponible.</w:delText>
        </w:r>
      </w:del>
    </w:p>
    <w:p w14:paraId="144B2D14" w14:textId="77777777" w:rsidR="009F7B50" w:rsidRPr="000E4051" w:rsidRDefault="009F7B50" w:rsidP="00244915">
      <w:pPr>
        <w:jc w:val="both"/>
        <w:rPr>
          <w:del w:id="2053" w:author="Enagás GTS" w:date="2025-07-08T15:28:00Z" w16du:dateUtc="2025-07-08T13:28:00Z"/>
          <w:rFonts w:ascii="Verdana" w:hAnsi="Verdana"/>
          <w:sz w:val="22"/>
          <w:szCs w:val="22"/>
        </w:rPr>
      </w:pPr>
    </w:p>
    <w:p w14:paraId="124AF3E2" w14:textId="77777777" w:rsidR="00C005B5" w:rsidRDefault="00C005B5" w:rsidP="006E4A81">
      <w:pPr>
        <w:spacing w:after="120"/>
        <w:jc w:val="both"/>
        <w:rPr>
          <w:ins w:id="2054" w:author="Enagás GTS" w:date="2025-07-08T15:28:00Z" w16du:dateUtc="2025-07-08T13:28:00Z"/>
          <w:rFonts w:ascii="Verdana" w:hAnsi="Verdana"/>
          <w:sz w:val="22"/>
          <w:szCs w:val="22"/>
        </w:rPr>
      </w:pPr>
      <w:proofErr w:type="gramStart"/>
      <w:ins w:id="2055" w:author="Enagás GTS" w:date="2025-07-08T15:28:00Z" w16du:dateUtc="2025-07-08T13:28:00Z">
        <w:r>
          <w:rPr>
            <w:rFonts w:ascii="Verdana" w:hAnsi="Verdana"/>
            <w:sz w:val="22"/>
            <w:szCs w:val="22"/>
          </w:rPr>
          <w:t>La capacidad firme a ofertar</w:t>
        </w:r>
        <w:proofErr w:type="gramEnd"/>
        <w:r>
          <w:rPr>
            <w:rFonts w:ascii="Verdana" w:hAnsi="Verdana"/>
            <w:sz w:val="22"/>
            <w:szCs w:val="22"/>
          </w:rPr>
          <w:t xml:space="preserve"> se calculará de la siguiente forma</w:t>
        </w:r>
        <w:r w:rsidRPr="000E4051">
          <w:rPr>
            <w:rFonts w:ascii="Verdana" w:hAnsi="Verdana"/>
            <w:sz w:val="22"/>
            <w:szCs w:val="22"/>
          </w:rPr>
          <w:t xml:space="preserve"> según el tipo de producto: </w:t>
        </w:r>
      </w:ins>
    </w:p>
    <w:p w14:paraId="1FD8FB48" w14:textId="77777777" w:rsidR="00C005B5" w:rsidRDefault="00C005B5" w:rsidP="006E4A81">
      <w:pPr>
        <w:autoSpaceDE w:val="0"/>
        <w:autoSpaceDN w:val="0"/>
        <w:adjustRightInd w:val="0"/>
        <w:spacing w:after="120"/>
        <w:jc w:val="both"/>
        <w:rPr>
          <w:ins w:id="2056" w:author="Enagás GTS" w:date="2025-07-08T15:28:00Z" w16du:dateUtc="2025-07-08T13:28:00Z"/>
          <w:rFonts w:ascii="Verdana" w:hAnsi="Verdana" w:cs="Arial"/>
          <w:sz w:val="22"/>
          <w:szCs w:val="22"/>
        </w:rPr>
      </w:pPr>
    </w:p>
    <w:p w14:paraId="230D139C" w14:textId="77777777" w:rsidR="009F7B50" w:rsidRPr="000E4051" w:rsidRDefault="000C5E32" w:rsidP="00244915">
      <w:pPr>
        <w:jc w:val="both"/>
        <w:rPr>
          <w:del w:id="2057" w:author="Enagás GTS" w:date="2025-07-08T15:28:00Z" w16du:dateUtc="2025-07-08T13:28:00Z"/>
          <w:rFonts w:ascii="Verdana" w:hAnsi="Verdana"/>
          <w:sz w:val="22"/>
          <w:szCs w:val="22"/>
        </w:rPr>
      </w:pPr>
      <w:r w:rsidRPr="000C603C">
        <w:rPr>
          <w:rFonts w:ascii="Verdana" w:hAnsi="Verdana"/>
          <w:b/>
          <w:rPrChange w:id="2058" w:author="Enagás GTS" w:date="2025-07-08T15:28:00Z" w16du:dateUtc="2025-07-08T13:28:00Z">
            <w:rPr>
              <w:rFonts w:ascii="Verdana" w:hAnsi="Verdana"/>
              <w:sz w:val="22"/>
            </w:rPr>
          </w:rPrChange>
        </w:rPr>
        <w:t>Producto anual</w:t>
      </w:r>
      <w:del w:id="2059" w:author="Enagás GTS" w:date="2025-07-08T15:28:00Z" w16du:dateUtc="2025-07-08T13:28:00Z">
        <w:r w:rsidR="009F7B50" w:rsidRPr="000E4051">
          <w:rPr>
            <w:rFonts w:ascii="Verdana" w:hAnsi="Verdana"/>
            <w:sz w:val="22"/>
            <w:szCs w:val="22"/>
          </w:rPr>
          <w:delText>:</w:delText>
        </w:r>
      </w:del>
    </w:p>
    <w:p w14:paraId="47B61C1E" w14:textId="77777777" w:rsidR="009F7B50" w:rsidRPr="000E4051" w:rsidRDefault="009F7B50" w:rsidP="00244915">
      <w:pPr>
        <w:jc w:val="both"/>
        <w:rPr>
          <w:del w:id="2060" w:author="Enagás GTS" w:date="2025-07-08T15:28:00Z" w16du:dateUtc="2025-07-08T13:28:00Z"/>
          <w:rFonts w:ascii="Verdana" w:hAnsi="Verdana"/>
          <w:sz w:val="22"/>
          <w:szCs w:val="22"/>
        </w:rPr>
      </w:pPr>
    </w:p>
    <w:p w14:paraId="30617993" w14:textId="77777777" w:rsidR="00677C40" w:rsidRPr="000E4051" w:rsidRDefault="00677C40" w:rsidP="00677C40">
      <w:pPr>
        <w:pStyle w:val="Prrafodelista"/>
        <w:rPr>
          <w:del w:id="2061" w:author="Enagás GTS" w:date="2025-07-08T15:28:00Z" w16du:dateUtc="2025-07-08T13:28:00Z"/>
          <w:iCs/>
          <w:lang w:val="es-ES_tradnl"/>
        </w:rPr>
      </w:pPr>
      <w:del w:id="2062" w:author="Enagás GTS" w:date="2025-07-08T15:28:00Z" w16du:dateUtc="2025-07-08T13:28:00Z">
        <w:r w:rsidRPr="000E4051">
          <w:delText>C</w:delText>
        </w:r>
        <w:r w:rsidRPr="000E4051">
          <w:rPr>
            <w:lang w:val="es-ES_tradnl"/>
          </w:rPr>
          <w:delText xml:space="preserve">apacidad a ofertar = Capacidad Nominal </w:delText>
        </w:r>
        <w:r>
          <w:rPr>
            <w:lang w:val="es-ES_tradnl"/>
          </w:rPr>
          <w:delText xml:space="preserve">instalación </w:delText>
        </w:r>
        <w:r w:rsidR="0007427C" w:rsidRPr="000E4051">
          <w:rPr>
            <w:lang w:val="es-ES_tradnl"/>
          </w:rPr>
          <w:delText xml:space="preserve">– Capacidad reservada (T, M, </w:delText>
        </w:r>
        <w:r w:rsidR="002C3D0C" w:rsidRPr="000E4051">
          <w:rPr>
            <w:lang w:val="es-ES_tradnl"/>
          </w:rPr>
          <w:delText>D) *</w:delText>
        </w:r>
        <w:r w:rsidR="0007427C">
          <w:rPr>
            <w:lang w:val="es-ES_tradnl"/>
          </w:rPr>
          <w:delText xml:space="preserve"> </w:delText>
        </w:r>
        <w:r>
          <w:rPr>
            <w:lang w:val="es-ES_tradnl"/>
          </w:rPr>
          <w:delText xml:space="preserve">– </w:delText>
        </w:r>
        <w:r w:rsidRPr="000E4051">
          <w:rPr>
            <w:iCs/>
            <w:lang w:val="es-ES_tradnl"/>
          </w:rPr>
          <w:delText>Capacidad contratada en pro</w:delText>
        </w:r>
        <w:r>
          <w:rPr>
            <w:iCs/>
            <w:lang w:val="es-ES_tradnl"/>
          </w:rPr>
          <w:delText>cedimientos de asignación</w:delText>
        </w:r>
        <w:r w:rsidRPr="000E4051">
          <w:rPr>
            <w:iCs/>
            <w:lang w:val="es-ES_tradnl"/>
          </w:rPr>
          <w:delText xml:space="preserve"> anteriores – Capacidad indisponible por mantenimiento. </w:delText>
        </w:r>
      </w:del>
    </w:p>
    <w:p w14:paraId="2681CB9A" w14:textId="77777777" w:rsidR="009F7B50" w:rsidRPr="000E4051" w:rsidRDefault="009F7B50" w:rsidP="0076783E">
      <w:pPr>
        <w:pStyle w:val="Prrafodelista"/>
        <w:rPr>
          <w:del w:id="2063" w:author="Enagás GTS" w:date="2025-07-08T15:28:00Z" w16du:dateUtc="2025-07-08T13:28:00Z"/>
          <w:iCs/>
          <w:lang w:val="es-ES_tradnl"/>
        </w:rPr>
      </w:pPr>
    </w:p>
    <w:p w14:paraId="5C6CAC8F" w14:textId="77777777" w:rsidR="00BB0D0B" w:rsidRPr="000E4051" w:rsidRDefault="00BB0D0B" w:rsidP="0076783E">
      <w:pPr>
        <w:pStyle w:val="Prrafodelista"/>
        <w:ind w:left="0"/>
        <w:rPr>
          <w:del w:id="2064" w:author="Enagás GTS" w:date="2025-07-08T15:28:00Z" w16du:dateUtc="2025-07-08T13:28:00Z"/>
          <w:lang w:val="es-ES_tradnl"/>
        </w:rPr>
      </w:pPr>
      <w:del w:id="2065" w:author="Enagás GTS" w:date="2025-07-08T15:28:00Z" w16du:dateUtc="2025-07-08T13:28:00Z">
        <w:r w:rsidRPr="000E4051">
          <w:rPr>
            <w:iCs/>
            <w:lang w:val="es-ES_tradnl"/>
          </w:rPr>
          <w:lastRenderedPageBreak/>
          <w:delText>*A partir del segundo año de gas ofertado, se ofertará el 50% de la capacidad nominal de la instalación o del punto.</w:delText>
        </w:r>
      </w:del>
    </w:p>
    <w:p w14:paraId="2EDC5E05" w14:textId="77777777" w:rsidR="00FE1B24" w:rsidRPr="000C603C" w:rsidRDefault="000C5E32" w:rsidP="000C603C">
      <w:pPr>
        <w:spacing w:after="120"/>
        <w:rPr>
          <w:moveFrom w:id="2066" w:author="Enagás GTS" w:date="2025-07-08T15:28:00Z" w16du:dateUtc="2025-07-08T13:28:00Z"/>
          <w:b/>
          <w:rPrChange w:id="2067" w:author="Enagás GTS" w:date="2025-07-08T15:28:00Z" w16du:dateUtc="2025-07-08T13:28:00Z">
            <w:rPr>
              <w:moveFrom w:id="2068" w:author="Enagás GTS" w:date="2025-07-08T15:28:00Z" w16du:dateUtc="2025-07-08T13:28:00Z"/>
              <w:lang w:val="es-ES_tradnl"/>
            </w:rPr>
          </w:rPrChange>
        </w:rPr>
        <w:pPrChange w:id="2069" w:author="Enagás GTS" w:date="2025-07-08T15:28:00Z" w16du:dateUtc="2025-07-08T13:28:00Z">
          <w:pPr>
            <w:pStyle w:val="Prrafodelista"/>
          </w:pPr>
        </w:pPrChange>
      </w:pPr>
      <w:ins w:id="2070" w:author="Enagás GTS" w:date="2025-07-08T15:28:00Z" w16du:dateUtc="2025-07-08T13:28:00Z">
        <w:r w:rsidRPr="00434538">
          <w:rPr>
            <w:rFonts w:ascii="Verdana" w:hAnsi="Verdana"/>
            <w:b/>
          </w:rPr>
          <w:t>,</w:t>
        </w:r>
      </w:ins>
      <w:moveFromRangeStart w:id="2071" w:author="Enagás GTS" w:date="2025-07-08T15:28:00Z" w:name="move202880919"/>
    </w:p>
    <w:p w14:paraId="104FB7B1" w14:textId="77777777" w:rsidR="009F7B50" w:rsidRPr="000E4051" w:rsidRDefault="00FE1B24" w:rsidP="00244915">
      <w:pPr>
        <w:jc w:val="both"/>
        <w:rPr>
          <w:del w:id="2072" w:author="Enagás GTS" w:date="2025-07-08T15:28:00Z" w16du:dateUtc="2025-07-08T13:28:00Z"/>
          <w:rFonts w:ascii="Verdana" w:hAnsi="Verdana"/>
          <w:sz w:val="22"/>
          <w:szCs w:val="22"/>
        </w:rPr>
      </w:pPr>
      <w:moveFrom w:id="2073" w:author="Enagás GTS" w:date="2025-07-08T15:28:00Z" w16du:dateUtc="2025-07-08T13:28:00Z">
        <w:r w:rsidRPr="000C603C">
          <w:rPr>
            <w:rFonts w:ascii="Verdana" w:hAnsi="Verdana"/>
            <w:b/>
            <w:sz w:val="22"/>
            <w:rPrChange w:id="2074" w:author="Enagás GTS" w:date="2025-07-08T15:28:00Z" w16du:dateUtc="2025-07-08T13:28:00Z">
              <w:rPr>
                <w:rFonts w:ascii="Verdana" w:hAnsi="Verdana"/>
                <w:sz w:val="22"/>
              </w:rPr>
            </w:rPrChange>
          </w:rPr>
          <w:t>Producto</w:t>
        </w:r>
      </w:moveFrom>
      <w:moveFromRangeEnd w:id="2071"/>
      <w:r w:rsidR="000C5E32" w:rsidRPr="000C603C">
        <w:rPr>
          <w:rFonts w:ascii="Verdana" w:hAnsi="Verdana"/>
          <w:b/>
          <w:rPrChange w:id="2075" w:author="Enagás GTS" w:date="2025-07-08T15:28:00Z" w16du:dateUtc="2025-07-08T13:28:00Z">
            <w:rPr>
              <w:rFonts w:ascii="Verdana" w:hAnsi="Verdana"/>
              <w:sz w:val="22"/>
            </w:rPr>
          </w:rPrChange>
        </w:rPr>
        <w:t xml:space="preserve"> trimestral</w:t>
      </w:r>
      <w:del w:id="2076" w:author="Enagás GTS" w:date="2025-07-08T15:28:00Z" w16du:dateUtc="2025-07-08T13:28:00Z">
        <w:r w:rsidR="009F7B50" w:rsidRPr="000E4051">
          <w:rPr>
            <w:rFonts w:ascii="Verdana" w:hAnsi="Verdana"/>
            <w:sz w:val="22"/>
            <w:szCs w:val="22"/>
          </w:rPr>
          <w:delText>:</w:delText>
        </w:r>
      </w:del>
    </w:p>
    <w:p w14:paraId="5D46BE5E" w14:textId="77777777" w:rsidR="009F7B50" w:rsidRPr="000E4051" w:rsidRDefault="009F7B50" w:rsidP="009D5AD2">
      <w:pPr>
        <w:pStyle w:val="Prrafodelista"/>
        <w:rPr>
          <w:del w:id="2077" w:author="Enagás GTS" w:date="2025-07-08T15:28:00Z" w16du:dateUtc="2025-07-08T13:28:00Z"/>
          <w:lang w:val="es-ES_tradnl"/>
        </w:rPr>
      </w:pPr>
    </w:p>
    <w:p w14:paraId="7E01F768" w14:textId="77777777" w:rsidR="00677C40" w:rsidRPr="000E4051" w:rsidRDefault="00677C40" w:rsidP="00677C40">
      <w:pPr>
        <w:pStyle w:val="Prrafodelista"/>
        <w:rPr>
          <w:del w:id="2078" w:author="Enagás GTS" w:date="2025-07-08T15:28:00Z" w16du:dateUtc="2025-07-08T13:28:00Z"/>
          <w:iCs/>
          <w:lang w:val="es-ES_tradnl"/>
        </w:rPr>
      </w:pPr>
      <w:del w:id="2079" w:author="Enagás GTS" w:date="2025-07-08T15:28:00Z" w16du:dateUtc="2025-07-08T13:28:00Z">
        <w:r w:rsidRPr="000E4051">
          <w:delText>C</w:delText>
        </w:r>
        <w:r w:rsidRPr="000E4051">
          <w:rPr>
            <w:lang w:val="es-ES_tradnl"/>
          </w:rPr>
          <w:delText xml:space="preserve">apacidad a ofertar = Capacidad Nominal </w:delText>
        </w:r>
        <w:r>
          <w:rPr>
            <w:lang w:val="es-ES_tradnl"/>
          </w:rPr>
          <w:delText xml:space="preserve">instalación </w:delText>
        </w:r>
        <w:r w:rsidR="0007427C">
          <w:rPr>
            <w:lang w:val="es-ES_tradnl"/>
          </w:rPr>
          <w:delText xml:space="preserve">– Capacidad reservada (M, D) </w:delText>
        </w:r>
        <w:r w:rsidRPr="000E4051">
          <w:rPr>
            <w:lang w:val="es-ES_tradnl"/>
          </w:rPr>
          <w:delText>–</w:delText>
        </w:r>
        <w:r>
          <w:rPr>
            <w:lang w:val="es-ES_tradnl"/>
          </w:rPr>
          <w:delText xml:space="preserve"> </w:delText>
        </w:r>
        <w:r w:rsidRPr="000E4051">
          <w:rPr>
            <w:iCs/>
            <w:lang w:val="es-ES_tradnl"/>
          </w:rPr>
          <w:delText>Capacidad contratada en pro</w:delText>
        </w:r>
        <w:r>
          <w:rPr>
            <w:iCs/>
            <w:lang w:val="es-ES_tradnl"/>
          </w:rPr>
          <w:delText>cedimientos de asignación</w:delText>
        </w:r>
        <w:r w:rsidRPr="000E4051">
          <w:rPr>
            <w:iCs/>
            <w:lang w:val="es-ES_tradnl"/>
          </w:rPr>
          <w:delText xml:space="preserve"> anteriores – Capacidad indisponible por mantenimiento. </w:delText>
        </w:r>
      </w:del>
    </w:p>
    <w:p w14:paraId="5FF75584" w14:textId="77777777" w:rsidR="00E83FAA" w:rsidRPr="000C603C" w:rsidRDefault="000C5E32" w:rsidP="000C603C">
      <w:pPr>
        <w:spacing w:after="120"/>
        <w:rPr>
          <w:moveFrom w:id="2080" w:author="Enagás GTS" w:date="2025-07-08T15:28:00Z" w16du:dateUtc="2025-07-08T13:28:00Z"/>
          <w:b/>
          <w:rPrChange w:id="2081" w:author="Enagás GTS" w:date="2025-07-08T15:28:00Z" w16du:dateUtc="2025-07-08T13:28:00Z">
            <w:rPr>
              <w:moveFrom w:id="2082" w:author="Enagás GTS" w:date="2025-07-08T15:28:00Z" w16du:dateUtc="2025-07-08T13:28:00Z"/>
              <w:lang w:val="es-ES_tradnl"/>
            </w:rPr>
          </w:rPrChange>
        </w:rPr>
        <w:pPrChange w:id="2083" w:author="Enagás GTS" w:date="2025-07-08T15:28:00Z" w16du:dateUtc="2025-07-08T13:28:00Z">
          <w:pPr>
            <w:pStyle w:val="Prrafodelista"/>
          </w:pPr>
        </w:pPrChange>
      </w:pPr>
      <w:ins w:id="2084" w:author="Enagás GTS" w:date="2025-07-08T15:28:00Z" w16du:dateUtc="2025-07-08T13:28:00Z">
        <w:r w:rsidRPr="00434538">
          <w:rPr>
            <w:rFonts w:ascii="Verdana" w:hAnsi="Verdana"/>
            <w:b/>
          </w:rPr>
          <w:t xml:space="preserve"> y</w:t>
        </w:r>
      </w:ins>
      <w:moveFromRangeStart w:id="2085" w:author="Enagás GTS" w:date="2025-07-08T15:28:00Z" w:name="move202880920"/>
    </w:p>
    <w:p w14:paraId="1CCA4ADD" w14:textId="2E988544" w:rsidR="00E83FAA" w:rsidRPr="000C603C" w:rsidRDefault="00E83FAA" w:rsidP="000C603C">
      <w:pPr>
        <w:spacing w:after="120"/>
        <w:rPr>
          <w:rFonts w:ascii="Verdana" w:hAnsi="Verdana"/>
          <w:b/>
          <w:rPrChange w:id="2086" w:author="Enagás GTS" w:date="2025-07-08T15:28:00Z" w16du:dateUtc="2025-07-08T13:28:00Z">
            <w:rPr>
              <w:rFonts w:ascii="Verdana" w:hAnsi="Verdana"/>
              <w:sz w:val="22"/>
            </w:rPr>
          </w:rPrChange>
        </w:rPr>
        <w:pPrChange w:id="2087" w:author="Enagás GTS" w:date="2025-07-08T15:28:00Z" w16du:dateUtc="2025-07-08T13:28:00Z">
          <w:pPr>
            <w:jc w:val="both"/>
          </w:pPr>
        </w:pPrChange>
      </w:pPr>
      <w:moveFrom w:id="2088" w:author="Enagás GTS" w:date="2025-07-08T15:28:00Z" w16du:dateUtc="2025-07-08T13:28:00Z">
        <w:r w:rsidRPr="000C603C">
          <w:rPr>
            <w:rFonts w:ascii="Verdana" w:hAnsi="Verdana"/>
            <w:b/>
            <w:rPrChange w:id="2089" w:author="Enagás GTS" w:date="2025-07-08T15:28:00Z" w16du:dateUtc="2025-07-08T13:28:00Z">
              <w:rPr>
                <w:rFonts w:ascii="Verdana" w:hAnsi="Verdana"/>
                <w:sz w:val="22"/>
              </w:rPr>
            </w:rPrChange>
          </w:rPr>
          <w:t>Producto</w:t>
        </w:r>
      </w:moveFrom>
      <w:moveFromRangeEnd w:id="2085"/>
      <w:r w:rsidR="000C5E32" w:rsidRPr="000C603C">
        <w:rPr>
          <w:rFonts w:ascii="Verdana" w:hAnsi="Verdana"/>
          <w:b/>
          <w:rPrChange w:id="2090" w:author="Enagás GTS" w:date="2025-07-08T15:28:00Z" w16du:dateUtc="2025-07-08T13:28:00Z">
            <w:rPr>
              <w:rFonts w:ascii="Verdana" w:hAnsi="Verdana"/>
              <w:sz w:val="22"/>
            </w:rPr>
          </w:rPrChange>
        </w:rPr>
        <w:t xml:space="preserve"> mensual:</w:t>
      </w:r>
      <w:ins w:id="2091" w:author="Enagás GTS" w:date="2025-07-08T15:28:00Z" w16du:dateUtc="2025-07-08T13:28:00Z">
        <w:r w:rsidR="000C5E32" w:rsidRPr="00434538">
          <w:rPr>
            <w:rFonts w:ascii="Verdana" w:hAnsi="Verdana"/>
            <w:b/>
          </w:rPr>
          <w:t xml:space="preserve"> </w:t>
        </w:r>
      </w:ins>
    </w:p>
    <w:p w14:paraId="2C3D5327" w14:textId="77777777" w:rsidR="009F7B50" w:rsidRPr="000E4051" w:rsidRDefault="009F7B50" w:rsidP="009D5AD2">
      <w:pPr>
        <w:pStyle w:val="Prrafodelista"/>
        <w:rPr>
          <w:del w:id="2092" w:author="Enagás GTS" w:date="2025-07-08T15:28:00Z" w16du:dateUtc="2025-07-08T13:28:00Z"/>
          <w:lang w:val="es-ES_tradnl"/>
        </w:rPr>
      </w:pPr>
    </w:p>
    <w:p w14:paraId="47ABC3A7" w14:textId="77777777" w:rsidR="00677C40" w:rsidRDefault="00677C40" w:rsidP="00677C40">
      <w:pPr>
        <w:pStyle w:val="Prrafodelista"/>
        <w:rPr>
          <w:del w:id="2093" w:author="Enagás GTS" w:date="2025-07-08T15:28:00Z" w16du:dateUtc="2025-07-08T13:28:00Z"/>
          <w:iCs/>
          <w:lang w:val="es-ES_tradnl"/>
        </w:rPr>
      </w:pPr>
      <w:del w:id="2094" w:author="Enagás GTS" w:date="2025-07-08T15:28:00Z" w16du:dateUtc="2025-07-08T13:28:00Z">
        <w:r w:rsidRPr="000E4051">
          <w:delText>C</w:delText>
        </w:r>
        <w:r w:rsidRPr="000E4051">
          <w:rPr>
            <w:lang w:val="es-ES_tradnl"/>
          </w:rPr>
          <w:delText xml:space="preserve">apacidad a ofertar = Capacidad Nominal </w:delText>
        </w:r>
        <w:r>
          <w:rPr>
            <w:lang w:val="es-ES_tradnl"/>
          </w:rPr>
          <w:delText xml:space="preserve">instalación </w:delText>
        </w:r>
        <w:r w:rsidR="0007427C">
          <w:rPr>
            <w:lang w:val="es-ES_tradnl"/>
          </w:rPr>
          <w:delText xml:space="preserve">– Capacidad reservada (D) </w:delText>
        </w:r>
        <w:r w:rsidRPr="000E4051">
          <w:rPr>
            <w:lang w:val="es-ES_tradnl"/>
          </w:rPr>
          <w:delText>–</w:delText>
        </w:r>
        <w:r>
          <w:rPr>
            <w:lang w:val="es-ES_tradnl"/>
          </w:rPr>
          <w:delText xml:space="preserve"> </w:delText>
        </w:r>
        <w:r w:rsidRPr="000E4051">
          <w:rPr>
            <w:iCs/>
            <w:lang w:val="es-ES_tradnl"/>
          </w:rPr>
          <w:delText>Capacidad contratada en pro</w:delText>
        </w:r>
        <w:r>
          <w:rPr>
            <w:iCs/>
            <w:lang w:val="es-ES_tradnl"/>
          </w:rPr>
          <w:delText>cedimientos de asignación</w:delText>
        </w:r>
        <w:r w:rsidRPr="000E4051">
          <w:rPr>
            <w:iCs/>
            <w:lang w:val="es-ES_tradnl"/>
          </w:rPr>
          <w:delText xml:space="preserve"> anteriores – Capacidad indisponible por mantenimiento. </w:delText>
        </w:r>
      </w:del>
    </w:p>
    <w:p w14:paraId="237DB842" w14:textId="77777777" w:rsidR="00677C40" w:rsidRPr="000E4051" w:rsidRDefault="00677C40" w:rsidP="00677C40">
      <w:pPr>
        <w:pStyle w:val="Prrafodelista"/>
        <w:rPr>
          <w:del w:id="2095" w:author="Enagás GTS" w:date="2025-07-08T15:28:00Z" w16du:dateUtc="2025-07-08T13:28:00Z"/>
          <w:iCs/>
          <w:lang w:val="es-ES_tradnl"/>
        </w:rPr>
      </w:pPr>
    </w:p>
    <w:p w14:paraId="741F70EB" w14:textId="64D88445" w:rsidR="00E83FAA" w:rsidRPr="00CF2306" w:rsidRDefault="00017699" w:rsidP="006E4A81">
      <w:pPr>
        <w:spacing w:after="120"/>
        <w:rPr>
          <w:ins w:id="2096" w:author="Enagás GTS" w:date="2025-07-08T15:28:00Z" w16du:dateUtc="2025-07-08T13:28:00Z"/>
          <w:rFonts w:ascii="Verdana" w:hAnsi="Verdana"/>
          <w:color w:val="000000"/>
          <w:szCs w:val="22"/>
          <w:lang w:eastAsia="en-US"/>
        </w:rPr>
      </w:pPr>
      <m:oMathPara>
        <m:oMath>
          <m:r>
            <w:ins w:id="2097" w:author="Enagás GTS" w:date="2025-07-08T15:28:00Z" w16du:dateUtc="2025-07-08T13:28:00Z">
              <w:rPr>
                <w:rFonts w:ascii="Cambria Math" w:hAnsi="Cambria Math" w:cs="Arial"/>
                <w:color w:val="000000"/>
                <w:szCs w:val="22"/>
                <w:lang w:eastAsia="en-US"/>
              </w:rPr>
              <m:t>Capacidad firme a ofertar =</m:t>
            </w:ins>
          </m:r>
          <m:func>
            <m:funcPr>
              <m:ctrlPr>
                <w:ins w:id="2098" w:author="Enagás GTS" w:date="2025-07-08T15:28:00Z" w16du:dateUtc="2025-07-08T13:28:00Z">
                  <w:rPr>
                    <w:rFonts w:ascii="Cambria Math" w:hAnsi="Cambria Math" w:cs="Arial"/>
                    <w:i/>
                    <w:color w:val="000000"/>
                    <w:szCs w:val="22"/>
                    <w:lang w:eastAsia="en-US"/>
                  </w:rPr>
                </w:ins>
              </m:ctrlPr>
            </m:funcPr>
            <m:fName>
              <m:limLow>
                <m:limLowPr>
                  <m:ctrlPr>
                    <w:ins w:id="2099" w:author="Enagás GTS" w:date="2025-07-08T15:28:00Z" w16du:dateUtc="2025-07-08T13:28:00Z">
                      <w:rPr>
                        <w:rFonts w:ascii="Cambria Math" w:hAnsi="Cambria Math" w:cs="Arial"/>
                        <w:i/>
                        <w:color w:val="000000"/>
                        <w:szCs w:val="22"/>
                        <w:lang w:eastAsia="en-US"/>
                      </w:rPr>
                    </w:ins>
                  </m:ctrlPr>
                </m:limLowPr>
                <m:e>
                  <m:r>
                    <w:ins w:id="2100" w:author="Enagás GTS" w:date="2025-07-08T15:28:00Z" w16du:dateUtc="2025-07-08T13:28:00Z">
                      <m:rPr>
                        <m:sty m:val="p"/>
                      </m:rPr>
                      <w:rPr>
                        <w:rFonts w:ascii="Cambria Math" w:hAnsi="Cambria Math" w:cs="Arial"/>
                        <w:color w:val="000000"/>
                        <w:szCs w:val="22"/>
                        <w:lang w:eastAsia="en-US"/>
                      </w:rPr>
                      <m:t>min</m:t>
                    </w:ins>
                  </m:r>
                </m:e>
                <m:lim>
                  <m:r>
                    <w:ins w:id="2101" w:author="Enagás GTS" w:date="2025-07-08T15:28:00Z" w16du:dateUtc="2025-07-08T13:28:00Z">
                      <w:rPr>
                        <w:rFonts w:ascii="Cambria Math" w:hAnsi="Cambria Math" w:cs="Arial"/>
                        <w:color w:val="000000"/>
                        <w:szCs w:val="22"/>
                        <w:lang w:eastAsia="en-US"/>
                      </w:rPr>
                      <m:t>1≤d≤n</m:t>
                    </w:ins>
                  </m:r>
                </m:lim>
              </m:limLow>
            </m:fName>
            <m:e>
              <m:d>
                <m:dPr>
                  <m:begChr m:val="["/>
                  <m:endChr m:val="]"/>
                  <m:ctrlPr>
                    <w:ins w:id="2102" w:author="Enagás GTS" w:date="2025-07-08T15:28:00Z" w16du:dateUtc="2025-07-08T13:28:00Z">
                      <w:rPr>
                        <w:rFonts w:ascii="Cambria Math" w:hAnsi="Cambria Math" w:cs="Arial"/>
                        <w:i/>
                        <w:color w:val="000000"/>
                        <w:szCs w:val="22"/>
                        <w:lang w:eastAsia="en-US"/>
                      </w:rPr>
                    </w:ins>
                  </m:ctrlPr>
                </m:dPr>
                <m:e>
                  <m:r>
                    <w:ins w:id="2103" w:author="Enagás GTS" w:date="2025-07-08T15:28:00Z" w16du:dateUtc="2025-07-08T13:28:00Z">
                      <w:rPr>
                        <w:rFonts w:ascii="Cambria Math" w:hAnsi="Cambria Math" w:cs="Arial"/>
                        <w:color w:val="000000"/>
                        <w:szCs w:val="22"/>
                        <w:lang w:eastAsia="en-US"/>
                      </w:rPr>
                      <m:t>max</m:t>
                    </w:ins>
                  </m:r>
                  <m:d>
                    <m:dPr>
                      <m:ctrlPr>
                        <w:ins w:id="2104" w:author="Enagás GTS" w:date="2025-07-08T15:28:00Z" w16du:dateUtc="2025-07-08T13:28:00Z">
                          <w:rPr>
                            <w:rFonts w:ascii="Cambria Math" w:hAnsi="Cambria Math" w:cs="Arial"/>
                            <w:i/>
                            <w:color w:val="000000"/>
                            <w:szCs w:val="22"/>
                            <w:lang w:eastAsia="en-US"/>
                          </w:rPr>
                        </w:ins>
                      </m:ctrlPr>
                    </m:dPr>
                    <m:e>
                      <m:sSub>
                        <m:sSubPr>
                          <m:ctrlPr>
                            <w:ins w:id="2105" w:author="Enagás GTS" w:date="2025-07-08T15:28:00Z" w16du:dateUtc="2025-07-08T13:28:00Z">
                              <w:rPr>
                                <w:rFonts w:ascii="Cambria Math" w:hAnsi="Cambria Math" w:cs="Arial"/>
                                <w:i/>
                                <w:color w:val="000000"/>
                                <w:szCs w:val="22"/>
                                <w:lang w:eastAsia="en-US"/>
                              </w:rPr>
                            </w:ins>
                          </m:ctrlPr>
                        </m:sSubPr>
                        <m:e>
                          <m:r>
                            <w:ins w:id="2106" w:author="Enagás GTS" w:date="2025-07-08T15:28:00Z" w16du:dateUtc="2025-07-08T13:28:00Z">
                              <w:rPr>
                                <w:rFonts w:ascii="Cambria Math" w:hAnsi="Cambria Math" w:cs="Arial"/>
                                <w:color w:val="000000"/>
                                <w:szCs w:val="22"/>
                                <w:lang w:eastAsia="en-US"/>
                              </w:rPr>
                              <m:t>Capacidad útil</m:t>
                            </w:ins>
                          </m:r>
                        </m:e>
                        <m:sub>
                          <m:r>
                            <w:ins w:id="2107" w:author="Enagás GTS" w:date="2025-07-08T15:28:00Z" w16du:dateUtc="2025-07-08T13:28:00Z">
                              <w:rPr>
                                <w:rFonts w:ascii="Cambria Math" w:hAnsi="Cambria Math" w:cs="Arial"/>
                                <w:color w:val="000000"/>
                                <w:szCs w:val="22"/>
                                <w:lang w:eastAsia="en-US"/>
                              </w:rPr>
                              <m:t>d</m:t>
                            </w:ins>
                          </m:r>
                        </m:sub>
                      </m:sSub>
                      <m:r>
                        <w:ins w:id="2108" w:author="Enagás GTS" w:date="2025-07-08T15:28:00Z" w16du:dateUtc="2025-07-08T13:28:00Z">
                          <w:rPr>
                            <w:rFonts w:ascii="Cambria Math" w:hAnsi="Cambria Math" w:cs="Arial"/>
                            <w:color w:val="000000"/>
                            <w:szCs w:val="22"/>
                            <w:lang w:eastAsia="en-US"/>
                          </w:rPr>
                          <m:t>-</m:t>
                        </w:ins>
                      </m:r>
                      <m:sSub>
                        <m:sSubPr>
                          <m:ctrlPr>
                            <w:ins w:id="2109" w:author="Enagás GTS" w:date="2025-07-08T15:28:00Z" w16du:dateUtc="2025-07-08T13:28:00Z">
                              <w:rPr>
                                <w:rFonts w:ascii="Cambria Math" w:hAnsi="Cambria Math" w:cs="Arial"/>
                                <w:i/>
                                <w:color w:val="000000"/>
                                <w:szCs w:val="22"/>
                                <w:lang w:eastAsia="en-US"/>
                              </w:rPr>
                            </w:ins>
                          </m:ctrlPr>
                        </m:sSubPr>
                        <m:e>
                          <m:r>
                            <w:ins w:id="2110" w:author="Enagás GTS" w:date="2025-07-08T15:28:00Z" w16du:dateUtc="2025-07-08T13:28:00Z">
                              <w:rPr>
                                <w:rFonts w:ascii="Cambria Math" w:hAnsi="Cambria Math" w:cs="Arial"/>
                                <w:color w:val="000000"/>
                                <w:szCs w:val="22"/>
                                <w:lang w:eastAsia="en-US"/>
                              </w:rPr>
                              <m:t>Capacidad contratada</m:t>
                            </w:ins>
                          </m:r>
                        </m:e>
                        <m:sub>
                          <m:r>
                            <w:ins w:id="2111" w:author="Enagás GTS" w:date="2025-07-08T15:28:00Z" w16du:dateUtc="2025-07-08T13:28:00Z">
                              <w:rPr>
                                <w:rFonts w:ascii="Cambria Math" w:hAnsi="Cambria Math" w:cs="Arial"/>
                                <w:color w:val="000000"/>
                                <w:szCs w:val="22"/>
                                <w:lang w:eastAsia="en-US"/>
                              </w:rPr>
                              <m:t>d</m:t>
                            </w:ins>
                          </m:r>
                        </m:sub>
                      </m:sSub>
                      <m:r>
                        <w:ins w:id="2112" w:author="Enagás GTS" w:date="2025-07-08T15:28:00Z" w16du:dateUtc="2025-07-08T13:28:00Z">
                          <w:rPr>
                            <w:rFonts w:ascii="Cambria Math" w:hAnsi="Cambria Math" w:cs="Arial"/>
                            <w:color w:val="000000"/>
                            <w:szCs w:val="22"/>
                            <w:lang w:eastAsia="en-US"/>
                          </w:rPr>
                          <m:t>-</m:t>
                        </w:ins>
                      </m:r>
                      <m:sSub>
                        <m:sSubPr>
                          <m:ctrlPr>
                            <w:ins w:id="2113" w:author="Enagás GTS" w:date="2025-07-08T15:28:00Z" w16du:dateUtc="2025-07-08T13:28:00Z">
                              <w:rPr>
                                <w:rFonts w:ascii="Cambria Math" w:hAnsi="Cambria Math" w:cs="Arial"/>
                                <w:i/>
                                <w:color w:val="000000"/>
                                <w:szCs w:val="22"/>
                                <w:lang w:eastAsia="en-US"/>
                              </w:rPr>
                            </w:ins>
                          </m:ctrlPr>
                        </m:sSubPr>
                        <m:e>
                          <m:r>
                            <w:ins w:id="2114" w:author="Enagás GTS" w:date="2025-07-08T15:28:00Z" w16du:dateUtc="2025-07-08T13:28:00Z">
                              <w:rPr>
                                <w:rFonts w:ascii="Cambria Math" w:hAnsi="Cambria Math" w:cs="Arial"/>
                                <w:color w:val="000000"/>
                                <w:szCs w:val="22"/>
                                <w:lang w:eastAsia="en-US"/>
                              </w:rPr>
                              <m:t>Capacidad indisponible</m:t>
                            </w:ins>
                          </m:r>
                        </m:e>
                        <m:sub>
                          <m:r>
                            <w:ins w:id="2115" w:author="Enagás GTS" w:date="2025-07-08T15:28:00Z" w16du:dateUtc="2025-07-08T13:28:00Z">
                              <w:rPr>
                                <w:rFonts w:ascii="Cambria Math" w:hAnsi="Cambria Math" w:cs="Arial"/>
                                <w:color w:val="000000"/>
                                <w:szCs w:val="22"/>
                                <w:lang w:eastAsia="en-US"/>
                              </w:rPr>
                              <m:t>d</m:t>
                            </w:ins>
                          </m:r>
                        </m:sub>
                      </m:sSub>
                      <m:r>
                        <w:ins w:id="2116" w:author="Enagás GTS" w:date="2025-07-08T15:28:00Z" w16du:dateUtc="2025-07-08T13:28:00Z">
                          <w:rPr>
                            <w:rFonts w:ascii="Cambria Math" w:hAnsi="Cambria Math" w:cs="Arial"/>
                            <w:color w:val="000000"/>
                            <w:szCs w:val="22"/>
                            <w:lang w:eastAsia="en-US"/>
                          </w:rPr>
                          <m:t>-</m:t>
                        </w:ins>
                      </m:r>
                      <m:sSub>
                        <m:sSubPr>
                          <m:ctrlPr>
                            <w:ins w:id="2117" w:author="Enagás GTS" w:date="2025-07-08T15:28:00Z" w16du:dateUtc="2025-07-08T13:28:00Z">
                              <w:rPr>
                                <w:rFonts w:ascii="Cambria Math" w:hAnsi="Cambria Math" w:cs="Arial"/>
                                <w:i/>
                                <w:color w:val="000000"/>
                                <w:szCs w:val="22"/>
                                <w:lang w:eastAsia="en-US"/>
                              </w:rPr>
                            </w:ins>
                          </m:ctrlPr>
                        </m:sSubPr>
                        <m:e>
                          <m:r>
                            <w:ins w:id="2118" w:author="Enagás GTS" w:date="2025-07-08T15:28:00Z" w16du:dateUtc="2025-07-08T13:28:00Z">
                              <w:rPr>
                                <w:rFonts w:ascii="Cambria Math" w:hAnsi="Cambria Math" w:cs="Arial"/>
                                <w:color w:val="000000"/>
                                <w:szCs w:val="22"/>
                                <w:lang w:eastAsia="en-US"/>
                              </w:rPr>
                              <m:t>Capacidad reservada</m:t>
                            </w:ins>
                          </m:r>
                        </m:e>
                        <m:sub>
                          <m:r>
                            <w:ins w:id="2119" w:author="Enagás GTS" w:date="2025-07-08T15:28:00Z" w16du:dateUtc="2025-07-08T13:28:00Z">
                              <w:rPr>
                                <w:rFonts w:ascii="Cambria Math" w:hAnsi="Cambria Math" w:cs="Arial"/>
                                <w:color w:val="000000"/>
                                <w:szCs w:val="22"/>
                                <w:lang w:eastAsia="en-US"/>
                              </w:rPr>
                              <m:t>d</m:t>
                            </w:ins>
                          </m:r>
                        </m:sub>
                      </m:sSub>
                      <m:r>
                        <w:ins w:id="2120" w:author="Enagás GTS" w:date="2025-07-08T15:28:00Z" w16du:dateUtc="2025-07-08T13:28:00Z">
                          <w:rPr>
                            <w:rFonts w:ascii="Cambria Math" w:hAnsi="Cambria Math" w:cs="Arial"/>
                            <w:color w:val="000000"/>
                            <w:szCs w:val="22"/>
                            <w:lang w:eastAsia="en-US"/>
                          </w:rPr>
                          <m:t>-</m:t>
                        </w:ins>
                      </m:r>
                      <m:sSub>
                        <m:sSubPr>
                          <m:ctrlPr>
                            <w:ins w:id="2121" w:author="Enagás GTS" w:date="2025-07-08T15:28:00Z" w16du:dateUtc="2025-07-08T13:28:00Z">
                              <w:rPr>
                                <w:rFonts w:ascii="Cambria Math" w:hAnsi="Cambria Math" w:cs="Arial"/>
                                <w:i/>
                                <w:color w:val="000000"/>
                                <w:szCs w:val="22"/>
                                <w:lang w:eastAsia="en-US"/>
                              </w:rPr>
                            </w:ins>
                          </m:ctrlPr>
                        </m:sSubPr>
                        <m:e>
                          <m:r>
                            <w:ins w:id="2122" w:author="Enagás GTS" w:date="2025-07-08T15:28:00Z" w16du:dateUtc="2025-07-08T13:28:00Z">
                              <w:rPr>
                                <w:rFonts w:ascii="Cambria Math" w:hAnsi="Cambria Math" w:cs="Arial"/>
                                <w:color w:val="000000"/>
                                <w:szCs w:val="22"/>
                                <w:lang w:eastAsia="en-US"/>
                              </w:rPr>
                              <m:t>Capacidad reservada mercados</m:t>
                            </w:ins>
                          </m:r>
                        </m:e>
                        <m:sub>
                          <m:r>
                            <w:ins w:id="2123" w:author="Enagás GTS" w:date="2025-07-08T15:28:00Z" w16du:dateUtc="2025-07-08T13:28:00Z">
                              <w:rPr>
                                <w:rFonts w:ascii="Cambria Math" w:hAnsi="Cambria Math" w:cs="Arial"/>
                                <w:color w:val="000000"/>
                                <w:szCs w:val="22"/>
                                <w:lang w:eastAsia="en-US"/>
                              </w:rPr>
                              <m:t>d</m:t>
                            </w:ins>
                          </m:r>
                        </m:sub>
                      </m:sSub>
                      <m:r>
                        <w:ins w:id="2124" w:author="Enagás GTS" w:date="2025-07-08T15:28:00Z" w16du:dateUtc="2025-07-08T13:28:00Z">
                          <w:rPr>
                            <w:rFonts w:ascii="Cambria Math" w:hAnsi="Cambria Math" w:cs="Arial"/>
                            <w:color w:val="000000"/>
                            <w:szCs w:val="22"/>
                            <w:lang w:eastAsia="en-US"/>
                          </w:rPr>
                          <m:t>,0</m:t>
                        </w:ins>
                      </m:r>
                    </m:e>
                  </m:d>
                  <m:r>
                    <w:ins w:id="2125" w:author="Enagás GTS" w:date="2025-07-08T15:28:00Z" w16du:dateUtc="2025-07-08T13:28:00Z">
                      <w:rPr>
                        <w:rFonts w:ascii="Cambria Math" w:hAnsi="Cambria Math" w:cs="Arial"/>
                        <w:color w:val="000000"/>
                        <w:szCs w:val="22"/>
                        <w:lang w:eastAsia="en-US"/>
                      </w:rPr>
                      <m:t>+</m:t>
                    </w:ins>
                  </m:r>
                  <m:sSub>
                    <m:sSubPr>
                      <m:ctrlPr>
                        <w:ins w:id="2126" w:author="Enagás GTS" w:date="2025-07-08T15:28:00Z" w16du:dateUtc="2025-07-08T13:28:00Z">
                          <w:rPr>
                            <w:rFonts w:ascii="Cambria Math" w:hAnsi="Cambria Math" w:cs="Arial"/>
                            <w:i/>
                            <w:color w:val="000000"/>
                            <w:szCs w:val="22"/>
                            <w:lang w:eastAsia="en-US"/>
                          </w:rPr>
                        </w:ins>
                      </m:ctrlPr>
                    </m:sSubPr>
                    <m:e>
                      <m:r>
                        <w:ins w:id="2127" w:author="Enagás GTS" w:date="2025-07-08T15:28:00Z" w16du:dateUtc="2025-07-08T13:28:00Z">
                          <w:rPr>
                            <w:rFonts w:ascii="Cambria Math" w:hAnsi="Cambria Math" w:cs="Arial"/>
                            <w:color w:val="000000"/>
                            <w:szCs w:val="22"/>
                            <w:lang w:eastAsia="en-US"/>
                          </w:rPr>
                          <m:t>Capacidad renunciada</m:t>
                        </w:ins>
                      </m:r>
                    </m:e>
                    <m:sub>
                      <m:r>
                        <w:ins w:id="2128" w:author="Enagás GTS" w:date="2025-07-08T15:28:00Z" w16du:dateUtc="2025-07-08T13:28:00Z">
                          <w:rPr>
                            <w:rFonts w:ascii="Cambria Math" w:hAnsi="Cambria Math" w:cs="Arial"/>
                            <w:color w:val="000000"/>
                            <w:szCs w:val="22"/>
                            <w:lang w:eastAsia="en-US"/>
                          </w:rPr>
                          <m:t>d</m:t>
                        </w:ins>
                      </m:r>
                    </m:sub>
                  </m:sSub>
                  <m:r>
                    <w:ins w:id="2129" w:author="Enagás GTS" w:date="2025-07-08T15:28:00Z" w16du:dateUtc="2025-07-08T13:28:00Z">
                      <w:rPr>
                        <w:rFonts w:ascii="Cambria Math" w:hAnsi="Cambria Math" w:cs="Arial"/>
                        <w:color w:val="000000"/>
                        <w:szCs w:val="22"/>
                        <w:lang w:eastAsia="en-US"/>
                      </w:rPr>
                      <m:t>+</m:t>
                    </w:ins>
                  </m:r>
                  <m:sSub>
                    <m:sSubPr>
                      <m:ctrlPr>
                        <w:ins w:id="2130" w:author="Enagás GTS" w:date="2025-07-08T15:28:00Z" w16du:dateUtc="2025-07-08T13:28:00Z">
                          <w:rPr>
                            <w:rFonts w:ascii="Cambria Math" w:hAnsi="Cambria Math" w:cs="Arial"/>
                            <w:i/>
                            <w:color w:val="000000"/>
                            <w:szCs w:val="22"/>
                            <w:lang w:eastAsia="en-US"/>
                          </w:rPr>
                        </w:ins>
                      </m:ctrlPr>
                    </m:sSubPr>
                    <m:e>
                      <m:r>
                        <w:ins w:id="2131" w:author="Enagás GTS" w:date="2025-07-08T15:28:00Z" w16du:dateUtc="2025-07-08T13:28:00Z">
                          <w:rPr>
                            <w:rFonts w:ascii="Cambria Math" w:hAnsi="Cambria Math" w:cs="Arial"/>
                            <w:color w:val="000000"/>
                            <w:szCs w:val="22"/>
                            <w:lang w:eastAsia="en-US"/>
                          </w:rPr>
                          <m:t>Capacidad liberada por infrautilización LP</m:t>
                        </w:ins>
                      </m:r>
                    </m:e>
                    <m:sub>
                      <m:r>
                        <w:ins w:id="2132" w:author="Enagás GTS" w:date="2025-07-08T15:28:00Z" w16du:dateUtc="2025-07-08T13:28:00Z">
                          <w:rPr>
                            <w:rFonts w:ascii="Cambria Math" w:hAnsi="Cambria Math" w:cs="Arial"/>
                            <w:color w:val="000000"/>
                            <w:szCs w:val="22"/>
                            <w:lang w:eastAsia="en-US"/>
                          </w:rPr>
                          <m:t>d</m:t>
                        </w:ins>
                      </m:r>
                    </m:sub>
                  </m:sSub>
                </m:e>
              </m:d>
            </m:e>
          </m:func>
        </m:oMath>
      </m:oMathPara>
    </w:p>
    <w:p w14:paraId="753BE46C" w14:textId="77777777" w:rsidR="00E83FAA" w:rsidRDefault="00E83FAA" w:rsidP="006E4A81">
      <w:pPr>
        <w:spacing w:after="120"/>
        <w:rPr>
          <w:ins w:id="2133" w:author="Enagás GTS" w:date="2025-07-08T15:28:00Z" w16du:dateUtc="2025-07-08T13:28:00Z"/>
          <w:rFonts w:ascii="Verdana" w:hAnsi="Verdana"/>
          <w:b/>
        </w:rPr>
      </w:pPr>
    </w:p>
    <w:p w14:paraId="1330BAB8" w14:textId="4ADE6EA5" w:rsidR="00E83FAA" w:rsidRPr="00CF2306" w:rsidRDefault="00E83FAA" w:rsidP="006E4A81">
      <w:pPr>
        <w:spacing w:after="120"/>
        <w:rPr>
          <w:ins w:id="2134" w:author="Enagás GTS" w:date="2025-07-08T15:28:00Z" w16du:dateUtc="2025-07-08T13:28:00Z"/>
          <w:rFonts w:ascii="Verdana" w:hAnsi="Verdana"/>
          <w:b/>
        </w:rPr>
      </w:pPr>
      <w:r w:rsidRPr="000C603C">
        <w:rPr>
          <w:rFonts w:ascii="Verdana" w:hAnsi="Verdana"/>
          <w:b/>
          <w:rPrChange w:id="2135" w:author="Enagás GTS" w:date="2025-07-08T15:28:00Z" w16du:dateUtc="2025-07-08T13:28:00Z">
            <w:rPr>
              <w:rFonts w:ascii="Verdana" w:hAnsi="Verdana"/>
              <w:sz w:val="22"/>
            </w:rPr>
          </w:rPrChange>
        </w:rPr>
        <w:t xml:space="preserve">Producto diario </w:t>
      </w:r>
      <w:ins w:id="2136" w:author="Enagás GTS" w:date="2025-07-08T15:28:00Z" w16du:dateUtc="2025-07-08T13:28:00Z">
        <w:r w:rsidRPr="00434538">
          <w:rPr>
            <w:rFonts w:ascii="Verdana" w:hAnsi="Verdana"/>
            <w:b/>
          </w:rPr>
          <w:t>(d&gt;D+1):</w:t>
        </w:r>
      </w:ins>
    </w:p>
    <w:p w14:paraId="4F77E74E" w14:textId="1DB08BEC" w:rsidR="00E83FAA" w:rsidRPr="00EA7886" w:rsidRDefault="00000000" w:rsidP="006E4A81">
      <w:pPr>
        <w:spacing w:after="120"/>
        <w:rPr>
          <w:ins w:id="2137" w:author="Enagás GTS" w:date="2025-07-08T15:28:00Z" w16du:dateUtc="2025-07-08T13:28:00Z"/>
          <w:rFonts w:ascii="Verdana" w:hAnsi="Verdana"/>
          <w:color w:val="000000"/>
          <w:lang w:eastAsia="en-US"/>
        </w:rPr>
      </w:pPr>
      <m:oMathPara>
        <m:oMath>
          <m:sSub>
            <m:sSubPr>
              <m:ctrlPr>
                <w:ins w:id="2138" w:author="Enagás GTS" w:date="2025-07-08T15:28:00Z" w16du:dateUtc="2025-07-08T13:28:00Z">
                  <w:rPr>
                    <w:rFonts w:ascii="Cambria Math" w:hAnsi="Cambria Math" w:cs="Arial"/>
                    <w:i/>
                    <w:color w:val="000000"/>
                    <w:lang w:eastAsia="en-US"/>
                  </w:rPr>
                </w:ins>
              </m:ctrlPr>
            </m:sSubPr>
            <m:e>
              <m:r>
                <w:ins w:id="2139" w:author="Enagás GTS" w:date="2025-07-08T15:28:00Z" w16du:dateUtc="2025-07-08T13:28:00Z">
                  <w:rPr>
                    <w:rFonts w:ascii="Cambria Math" w:hAnsi="Cambria Math" w:cs="Arial"/>
                    <w:color w:val="000000"/>
                    <w:lang w:eastAsia="en-US"/>
                  </w:rPr>
                  <m:t>Capacidad firme a ofertar</m:t>
                </w:ins>
              </m:r>
            </m:e>
            <m:sub>
              <m:r>
                <w:ins w:id="2140" w:author="Enagás GTS" w:date="2025-07-08T15:28:00Z" w16du:dateUtc="2025-07-08T13:28:00Z">
                  <w:rPr>
                    <w:rFonts w:ascii="Cambria Math" w:hAnsi="Cambria Math" w:cs="Arial"/>
                    <w:color w:val="000000"/>
                    <w:lang w:eastAsia="en-US"/>
                  </w:rPr>
                  <m:t>d</m:t>
                </w:ins>
              </m:r>
            </m:sub>
          </m:sSub>
          <m:r>
            <w:ins w:id="2141" w:author="Enagás GTS" w:date="2025-07-08T15:28:00Z" w16du:dateUtc="2025-07-08T13:28:00Z">
              <w:rPr>
                <w:rFonts w:ascii="Cambria Math" w:hAnsi="Cambria Math" w:cs="Arial"/>
                <w:color w:val="000000"/>
                <w:lang w:eastAsia="en-US"/>
              </w:rPr>
              <m:t xml:space="preserve"> =max</m:t>
            </w:ins>
          </m:r>
          <m:d>
            <m:dPr>
              <m:ctrlPr>
                <w:ins w:id="2142" w:author="Enagás GTS" w:date="2025-07-08T15:28:00Z" w16du:dateUtc="2025-07-08T13:28:00Z">
                  <w:rPr>
                    <w:rFonts w:ascii="Cambria Math" w:hAnsi="Cambria Math" w:cs="Arial"/>
                    <w:i/>
                    <w:color w:val="000000"/>
                    <w:lang w:eastAsia="en-US"/>
                  </w:rPr>
                </w:ins>
              </m:ctrlPr>
            </m:dPr>
            <m:e>
              <m:sSub>
                <m:sSubPr>
                  <m:ctrlPr>
                    <w:ins w:id="2143" w:author="Enagás GTS" w:date="2025-07-08T15:28:00Z" w16du:dateUtc="2025-07-08T13:28:00Z">
                      <w:rPr>
                        <w:rFonts w:ascii="Cambria Math" w:hAnsi="Cambria Math" w:cs="Arial"/>
                        <w:i/>
                        <w:color w:val="000000"/>
                        <w:lang w:eastAsia="en-US"/>
                      </w:rPr>
                    </w:ins>
                  </m:ctrlPr>
                </m:sSubPr>
                <m:e>
                  <m:r>
                    <w:ins w:id="2144" w:author="Enagás GTS" w:date="2025-07-08T15:28:00Z" w16du:dateUtc="2025-07-08T13:28:00Z">
                      <w:rPr>
                        <w:rFonts w:ascii="Cambria Math" w:hAnsi="Cambria Math" w:cs="Arial"/>
                        <w:color w:val="000000"/>
                        <w:lang w:eastAsia="en-US"/>
                      </w:rPr>
                      <m:t>Capacidad útil</m:t>
                    </w:ins>
                  </m:r>
                </m:e>
                <m:sub>
                  <m:r>
                    <w:ins w:id="2145" w:author="Enagás GTS" w:date="2025-07-08T15:28:00Z" w16du:dateUtc="2025-07-08T13:28:00Z">
                      <w:rPr>
                        <w:rFonts w:ascii="Cambria Math" w:hAnsi="Cambria Math" w:cs="Arial"/>
                        <w:color w:val="000000"/>
                        <w:lang w:eastAsia="en-US"/>
                      </w:rPr>
                      <m:t>d</m:t>
                    </w:ins>
                  </m:r>
                </m:sub>
              </m:sSub>
              <m:r>
                <w:ins w:id="2146" w:author="Enagás GTS" w:date="2025-07-08T15:28:00Z" w16du:dateUtc="2025-07-08T13:28:00Z">
                  <w:rPr>
                    <w:rFonts w:ascii="Cambria Math" w:hAnsi="Cambria Math" w:cs="Arial"/>
                    <w:color w:val="000000"/>
                    <w:lang w:eastAsia="en-US"/>
                  </w:rPr>
                  <m:t>-</m:t>
                </w:ins>
              </m:r>
              <m:sSub>
                <m:sSubPr>
                  <m:ctrlPr>
                    <w:ins w:id="2147" w:author="Enagás GTS" w:date="2025-07-08T15:28:00Z" w16du:dateUtc="2025-07-08T13:28:00Z">
                      <w:rPr>
                        <w:rFonts w:ascii="Cambria Math" w:hAnsi="Cambria Math" w:cs="Arial"/>
                        <w:i/>
                        <w:color w:val="000000"/>
                        <w:lang w:eastAsia="en-US"/>
                      </w:rPr>
                    </w:ins>
                  </m:ctrlPr>
                </m:sSubPr>
                <m:e>
                  <m:r>
                    <w:ins w:id="2148" w:author="Enagás GTS" w:date="2025-07-08T15:28:00Z" w16du:dateUtc="2025-07-08T13:28:00Z">
                      <w:rPr>
                        <w:rFonts w:ascii="Cambria Math" w:hAnsi="Cambria Math" w:cs="Arial"/>
                        <w:color w:val="000000"/>
                        <w:lang w:eastAsia="en-US"/>
                      </w:rPr>
                      <m:t>Capacidad contratada</m:t>
                    </w:ins>
                  </m:r>
                </m:e>
                <m:sub>
                  <m:r>
                    <w:ins w:id="2149" w:author="Enagás GTS" w:date="2025-07-08T15:28:00Z" w16du:dateUtc="2025-07-08T13:28:00Z">
                      <w:rPr>
                        <w:rFonts w:ascii="Cambria Math" w:hAnsi="Cambria Math" w:cs="Arial"/>
                        <w:color w:val="000000"/>
                        <w:lang w:eastAsia="en-US"/>
                      </w:rPr>
                      <m:t>d</m:t>
                    </w:ins>
                  </m:r>
                </m:sub>
              </m:sSub>
              <m:r>
                <w:ins w:id="2150" w:author="Enagás GTS" w:date="2025-07-08T15:28:00Z" w16du:dateUtc="2025-07-08T13:28:00Z">
                  <w:rPr>
                    <w:rFonts w:ascii="Cambria Math" w:hAnsi="Cambria Math" w:cs="Arial"/>
                    <w:color w:val="000000"/>
                    <w:lang w:eastAsia="en-US"/>
                  </w:rPr>
                  <m:t>-</m:t>
                </w:ins>
              </m:r>
              <m:sSub>
                <m:sSubPr>
                  <m:ctrlPr>
                    <w:ins w:id="2151" w:author="Enagás GTS" w:date="2025-07-08T15:28:00Z" w16du:dateUtc="2025-07-08T13:28:00Z">
                      <w:rPr>
                        <w:rFonts w:ascii="Cambria Math" w:hAnsi="Cambria Math" w:cs="Arial"/>
                        <w:i/>
                        <w:color w:val="000000"/>
                        <w:lang w:eastAsia="en-US"/>
                      </w:rPr>
                    </w:ins>
                  </m:ctrlPr>
                </m:sSubPr>
                <m:e>
                  <m:r>
                    <w:ins w:id="2152" w:author="Enagás GTS" w:date="2025-07-08T15:28:00Z" w16du:dateUtc="2025-07-08T13:28:00Z">
                      <w:rPr>
                        <w:rFonts w:ascii="Cambria Math" w:hAnsi="Cambria Math" w:cs="Arial"/>
                        <w:color w:val="000000"/>
                        <w:lang w:eastAsia="en-US"/>
                      </w:rPr>
                      <m:t>Capacidad indisponible</m:t>
                    </w:ins>
                  </m:r>
                </m:e>
                <m:sub>
                  <m:r>
                    <w:ins w:id="2153" w:author="Enagás GTS" w:date="2025-07-08T15:28:00Z" w16du:dateUtc="2025-07-08T13:28:00Z">
                      <w:rPr>
                        <w:rFonts w:ascii="Cambria Math" w:hAnsi="Cambria Math" w:cs="Arial"/>
                        <w:color w:val="000000"/>
                        <w:lang w:eastAsia="en-US"/>
                      </w:rPr>
                      <m:t>d</m:t>
                    </w:ins>
                  </m:r>
                </m:sub>
              </m:sSub>
              <m:r>
                <w:ins w:id="2154" w:author="Enagás GTS" w:date="2025-07-08T15:28:00Z" w16du:dateUtc="2025-07-08T13:28:00Z">
                  <w:rPr>
                    <w:rFonts w:ascii="Cambria Math" w:hAnsi="Cambria Math" w:cs="Arial"/>
                    <w:color w:val="000000"/>
                    <w:lang w:eastAsia="en-US"/>
                  </w:rPr>
                  <m:t>-</m:t>
                </w:ins>
              </m:r>
              <m:sSub>
                <m:sSubPr>
                  <m:ctrlPr>
                    <w:ins w:id="2155" w:author="Enagás GTS" w:date="2025-07-08T15:28:00Z" w16du:dateUtc="2025-07-08T13:28:00Z">
                      <w:rPr>
                        <w:rFonts w:ascii="Cambria Math" w:hAnsi="Cambria Math" w:cs="Arial"/>
                        <w:i/>
                        <w:color w:val="000000"/>
                        <w:lang w:eastAsia="en-US"/>
                      </w:rPr>
                    </w:ins>
                  </m:ctrlPr>
                </m:sSubPr>
                <m:e>
                  <m:r>
                    <w:ins w:id="2156" w:author="Enagás GTS" w:date="2025-07-08T15:28:00Z" w16du:dateUtc="2025-07-08T13:28:00Z">
                      <w:rPr>
                        <w:rFonts w:ascii="Cambria Math" w:hAnsi="Cambria Math" w:cs="Arial"/>
                        <w:color w:val="000000"/>
                        <w:lang w:eastAsia="en-US"/>
                      </w:rPr>
                      <m:t>Capacidad reservada</m:t>
                    </w:ins>
                  </m:r>
                </m:e>
                <m:sub>
                  <m:r>
                    <w:ins w:id="2157" w:author="Enagás GTS" w:date="2025-07-08T15:28:00Z" w16du:dateUtc="2025-07-08T13:28:00Z">
                      <w:rPr>
                        <w:rFonts w:ascii="Cambria Math" w:hAnsi="Cambria Math" w:cs="Arial"/>
                        <w:color w:val="000000"/>
                        <w:lang w:eastAsia="en-US"/>
                      </w:rPr>
                      <m:t>d</m:t>
                    </w:ins>
                  </m:r>
                </m:sub>
              </m:sSub>
              <m:r>
                <w:ins w:id="2158" w:author="Enagás GTS" w:date="2025-07-08T15:28:00Z" w16du:dateUtc="2025-07-08T13:28:00Z">
                  <w:rPr>
                    <w:rFonts w:ascii="Cambria Math" w:hAnsi="Cambria Math" w:cs="Arial"/>
                    <w:color w:val="000000"/>
                    <w:lang w:eastAsia="en-US"/>
                  </w:rPr>
                  <m:t>-</m:t>
                </w:ins>
              </m:r>
              <m:sSub>
                <m:sSubPr>
                  <m:ctrlPr>
                    <w:ins w:id="2159" w:author="Enagás GTS" w:date="2025-07-08T15:28:00Z" w16du:dateUtc="2025-07-08T13:28:00Z">
                      <w:rPr>
                        <w:rFonts w:ascii="Cambria Math" w:hAnsi="Cambria Math" w:cs="Arial"/>
                        <w:i/>
                        <w:color w:val="000000"/>
                        <w:lang w:eastAsia="en-US"/>
                      </w:rPr>
                    </w:ins>
                  </m:ctrlPr>
                </m:sSubPr>
                <m:e>
                  <m:r>
                    <w:ins w:id="2160" w:author="Enagás GTS" w:date="2025-07-08T15:28:00Z" w16du:dateUtc="2025-07-08T13:28:00Z">
                      <w:rPr>
                        <w:rFonts w:ascii="Cambria Math" w:hAnsi="Cambria Math" w:cs="Arial"/>
                        <w:color w:val="000000"/>
                        <w:lang w:eastAsia="en-US"/>
                      </w:rPr>
                      <m:t>Capacidad reservada mercados</m:t>
                    </w:ins>
                  </m:r>
                </m:e>
                <m:sub>
                  <m:r>
                    <w:ins w:id="2161" w:author="Enagás GTS" w:date="2025-07-08T15:28:00Z" w16du:dateUtc="2025-07-08T13:28:00Z">
                      <w:rPr>
                        <w:rFonts w:ascii="Cambria Math" w:hAnsi="Cambria Math" w:cs="Arial"/>
                        <w:color w:val="000000"/>
                        <w:lang w:eastAsia="en-US"/>
                      </w:rPr>
                      <m:t>d</m:t>
                    </w:ins>
                  </m:r>
                </m:sub>
              </m:sSub>
              <m:r>
                <w:ins w:id="2162" w:author="Enagás GTS" w:date="2025-07-08T15:28:00Z" w16du:dateUtc="2025-07-08T13:28:00Z">
                  <w:rPr>
                    <w:rFonts w:ascii="Cambria Math" w:hAnsi="Cambria Math" w:cs="Arial"/>
                    <w:color w:val="000000"/>
                    <w:lang w:eastAsia="en-US"/>
                  </w:rPr>
                  <m:t>+</m:t>
                </w:ins>
              </m:r>
              <m:sSub>
                <m:sSubPr>
                  <m:ctrlPr>
                    <w:ins w:id="2163" w:author="Enagás GTS" w:date="2025-07-08T15:28:00Z" w16du:dateUtc="2025-07-08T13:28:00Z">
                      <w:rPr>
                        <w:rFonts w:ascii="Cambria Math" w:hAnsi="Cambria Math" w:cs="Arial"/>
                        <w:i/>
                        <w:color w:val="000000"/>
                        <w:lang w:eastAsia="en-US"/>
                      </w:rPr>
                    </w:ins>
                  </m:ctrlPr>
                </m:sSubPr>
                <m:e>
                  <m:r>
                    <w:ins w:id="2164" w:author="Enagás GTS" w:date="2025-07-08T15:28:00Z" w16du:dateUtc="2025-07-08T13:28:00Z">
                      <w:rPr>
                        <w:rFonts w:ascii="Cambria Math" w:hAnsi="Cambria Math" w:cs="Arial"/>
                        <w:color w:val="000000"/>
                        <w:lang w:eastAsia="en-US"/>
                      </w:rPr>
                      <m:t>Capacidad sobrante mercados</m:t>
                    </w:ins>
                  </m:r>
                </m:e>
                <m:sub>
                  <m:r>
                    <w:ins w:id="2165" w:author="Enagás GTS" w:date="2025-07-08T15:28:00Z" w16du:dateUtc="2025-07-08T13:28:00Z">
                      <w:rPr>
                        <w:rFonts w:ascii="Cambria Math" w:hAnsi="Cambria Math" w:cs="Arial"/>
                        <w:color w:val="000000"/>
                        <w:lang w:eastAsia="en-US"/>
                      </w:rPr>
                      <m:t>d</m:t>
                    </w:ins>
                  </m:r>
                </m:sub>
              </m:sSub>
              <m:r>
                <w:ins w:id="2166" w:author="Enagás GTS" w:date="2025-07-08T15:28:00Z" w16du:dateUtc="2025-07-08T13:28:00Z">
                  <w:rPr>
                    <w:rFonts w:ascii="Cambria Math" w:hAnsi="Cambria Math" w:cs="Arial"/>
                    <w:color w:val="000000"/>
                    <w:lang w:eastAsia="en-US"/>
                  </w:rPr>
                  <m:t>,0</m:t>
                </w:ins>
              </m:r>
            </m:e>
          </m:d>
          <m:r>
            <w:ins w:id="2167" w:author="Enagás GTS" w:date="2025-07-08T15:28:00Z" w16du:dateUtc="2025-07-08T13:28:00Z">
              <w:rPr>
                <w:rFonts w:ascii="Cambria Math" w:hAnsi="Cambria Math" w:cs="Arial"/>
                <w:color w:val="000000"/>
                <w:lang w:eastAsia="en-US"/>
              </w:rPr>
              <m:t>+</m:t>
            </w:ins>
          </m:r>
          <m:sSub>
            <m:sSubPr>
              <m:ctrlPr>
                <w:ins w:id="2168" w:author="Enagás GTS" w:date="2025-07-08T15:28:00Z" w16du:dateUtc="2025-07-08T13:28:00Z">
                  <w:rPr>
                    <w:rFonts w:ascii="Cambria Math" w:hAnsi="Cambria Math" w:cs="Arial"/>
                    <w:i/>
                    <w:color w:val="000000"/>
                    <w:lang w:eastAsia="en-US"/>
                  </w:rPr>
                </w:ins>
              </m:ctrlPr>
            </m:sSubPr>
            <m:e>
              <m:r>
                <w:ins w:id="2169" w:author="Enagás GTS" w:date="2025-07-08T15:28:00Z" w16du:dateUtc="2025-07-08T13:28:00Z">
                  <w:rPr>
                    <w:rFonts w:ascii="Cambria Math" w:hAnsi="Cambria Math" w:cs="Arial"/>
                    <w:color w:val="000000"/>
                    <w:lang w:eastAsia="en-US"/>
                  </w:rPr>
                  <m:t>Capacidad renunciada</m:t>
                </w:ins>
              </m:r>
            </m:e>
            <m:sub>
              <m:r>
                <w:ins w:id="2170" w:author="Enagás GTS" w:date="2025-07-08T15:28:00Z" w16du:dateUtc="2025-07-08T13:28:00Z">
                  <w:rPr>
                    <w:rFonts w:ascii="Cambria Math" w:hAnsi="Cambria Math" w:cs="Arial"/>
                    <w:color w:val="000000"/>
                    <w:lang w:eastAsia="en-US"/>
                  </w:rPr>
                  <m:t>d</m:t>
                </w:ins>
              </m:r>
            </m:sub>
          </m:sSub>
          <m:r>
            <w:ins w:id="2171" w:author="Enagás GTS" w:date="2025-07-08T15:28:00Z" w16du:dateUtc="2025-07-08T13:28:00Z">
              <w:rPr>
                <w:rFonts w:ascii="Cambria Math" w:hAnsi="Cambria Math" w:cs="Arial"/>
                <w:color w:val="000000"/>
                <w:lang w:eastAsia="en-US"/>
              </w:rPr>
              <m:t>+</m:t>
            </w:ins>
          </m:r>
          <m:sSub>
            <m:sSubPr>
              <m:ctrlPr>
                <w:ins w:id="2172" w:author="Enagás GTS" w:date="2025-07-08T15:28:00Z" w16du:dateUtc="2025-07-08T13:28:00Z">
                  <w:rPr>
                    <w:rFonts w:ascii="Cambria Math" w:hAnsi="Cambria Math" w:cs="Arial"/>
                    <w:i/>
                    <w:color w:val="000000"/>
                    <w:lang w:eastAsia="en-US"/>
                  </w:rPr>
                </w:ins>
              </m:ctrlPr>
            </m:sSubPr>
            <m:e>
              <m:r>
                <w:ins w:id="2173" w:author="Enagás GTS" w:date="2025-07-08T15:28:00Z" w16du:dateUtc="2025-07-08T13:28:00Z">
                  <w:rPr>
                    <w:rFonts w:ascii="Cambria Math" w:hAnsi="Cambria Math" w:cs="Arial"/>
                    <w:color w:val="000000"/>
                    <w:lang w:eastAsia="en-US"/>
                  </w:rPr>
                  <m:t>Capacidad liberada por infrautilización LP</m:t>
                </w:ins>
              </m:r>
            </m:e>
            <m:sub>
              <m:r>
                <w:ins w:id="2174" w:author="Enagás GTS" w:date="2025-07-08T15:28:00Z" w16du:dateUtc="2025-07-08T13:28:00Z">
                  <w:rPr>
                    <w:rFonts w:ascii="Cambria Math" w:hAnsi="Cambria Math" w:cs="Arial"/>
                    <w:color w:val="000000"/>
                    <w:lang w:eastAsia="en-US"/>
                  </w:rPr>
                  <m:t>d</m:t>
                </w:ins>
              </m:r>
            </m:sub>
          </m:sSub>
        </m:oMath>
      </m:oMathPara>
    </w:p>
    <w:p w14:paraId="5BD2A963" w14:textId="77777777" w:rsidR="00E83FAA" w:rsidRPr="000C603C" w:rsidRDefault="00E83FAA" w:rsidP="000C603C">
      <w:pPr>
        <w:spacing w:after="120"/>
        <w:rPr>
          <w:moveTo w:id="2175" w:author="Enagás GTS" w:date="2025-07-08T15:28:00Z" w16du:dateUtc="2025-07-08T13:28:00Z"/>
          <w:b/>
          <w:rPrChange w:id="2176" w:author="Enagás GTS" w:date="2025-07-08T15:28:00Z" w16du:dateUtc="2025-07-08T13:28:00Z">
            <w:rPr>
              <w:moveTo w:id="2177" w:author="Enagás GTS" w:date="2025-07-08T15:28:00Z" w16du:dateUtc="2025-07-08T13:28:00Z"/>
              <w:lang w:val="es-ES_tradnl"/>
            </w:rPr>
          </w:rPrChange>
        </w:rPr>
        <w:pPrChange w:id="2178" w:author="Enagás GTS" w:date="2025-07-08T15:28:00Z" w16du:dateUtc="2025-07-08T13:28:00Z">
          <w:pPr>
            <w:pStyle w:val="Prrafodelista"/>
          </w:pPr>
        </w:pPrChange>
      </w:pPr>
      <w:moveToRangeStart w:id="2179" w:author="Enagás GTS" w:date="2025-07-08T15:28:00Z" w:name="move202880920"/>
    </w:p>
    <w:p w14:paraId="4A1D2971" w14:textId="64B3D5CA" w:rsidR="00E83FAA" w:rsidRPr="00CF2306" w:rsidRDefault="00E83FAA" w:rsidP="00CF2306">
      <w:pPr>
        <w:spacing w:after="120"/>
        <w:rPr>
          <w:ins w:id="2180" w:author="Enagás GTS" w:date="2025-07-08T15:28:00Z" w16du:dateUtc="2025-07-08T13:28:00Z"/>
          <w:rFonts w:ascii="Verdana" w:hAnsi="Verdana"/>
          <w:b/>
        </w:rPr>
      </w:pPr>
      <w:moveTo w:id="2181" w:author="Enagás GTS" w:date="2025-07-08T15:28:00Z" w16du:dateUtc="2025-07-08T13:28:00Z">
        <w:r w:rsidRPr="000C603C">
          <w:rPr>
            <w:rFonts w:ascii="Verdana" w:hAnsi="Verdana"/>
            <w:b/>
            <w:rPrChange w:id="2182" w:author="Enagás GTS" w:date="2025-07-08T15:28:00Z" w16du:dateUtc="2025-07-08T13:28:00Z">
              <w:rPr>
                <w:rFonts w:ascii="Verdana" w:hAnsi="Verdana"/>
                <w:sz w:val="22"/>
              </w:rPr>
            </w:rPrChange>
          </w:rPr>
          <w:t>Producto</w:t>
        </w:r>
      </w:moveTo>
      <w:moveToRangeEnd w:id="2179"/>
      <w:ins w:id="2183" w:author="Enagás GTS" w:date="2025-07-08T15:28:00Z" w16du:dateUtc="2025-07-08T13:28:00Z">
        <w:r w:rsidRPr="00434538">
          <w:rPr>
            <w:rFonts w:ascii="Verdana" w:hAnsi="Verdana"/>
            <w:b/>
          </w:rPr>
          <w:t xml:space="preserve"> diario (d=D+1):</w:t>
        </w:r>
      </w:ins>
    </w:p>
    <w:p w14:paraId="3119E725" w14:textId="67EE3DD6" w:rsidR="00E83FAA" w:rsidRPr="00CF2306" w:rsidRDefault="00000000" w:rsidP="006E4A81">
      <w:pPr>
        <w:spacing w:after="120"/>
        <w:rPr>
          <w:ins w:id="2184" w:author="Enagás GTS" w:date="2025-07-08T15:28:00Z" w16du:dateUtc="2025-07-08T13:28:00Z"/>
          <w:rFonts w:ascii="Verdana" w:hAnsi="Verdana"/>
          <w:color w:val="000000"/>
          <w:szCs w:val="22"/>
          <w:lang w:eastAsia="en-US"/>
        </w:rPr>
      </w:pPr>
      <m:oMathPara>
        <m:oMath>
          <m:sSub>
            <m:sSubPr>
              <m:ctrlPr>
                <w:ins w:id="2185" w:author="Enagás GTS" w:date="2025-07-08T15:28:00Z" w16du:dateUtc="2025-07-08T13:28:00Z">
                  <w:rPr>
                    <w:rFonts w:ascii="Cambria Math" w:hAnsi="Cambria Math" w:cs="Arial"/>
                    <w:i/>
                    <w:color w:val="000000"/>
                    <w:lang w:eastAsia="en-US"/>
                  </w:rPr>
                </w:ins>
              </m:ctrlPr>
            </m:sSubPr>
            <m:e>
              <m:r>
                <w:ins w:id="2186" w:author="Enagás GTS" w:date="2025-07-08T15:28:00Z" w16du:dateUtc="2025-07-08T13:28:00Z">
                  <w:rPr>
                    <w:rFonts w:ascii="Cambria Math" w:hAnsi="Cambria Math" w:cs="Arial"/>
                    <w:color w:val="000000"/>
                    <w:lang w:eastAsia="en-US"/>
                  </w:rPr>
                  <m:t>Capacidad firme a ofertar</m:t>
                </w:ins>
              </m:r>
            </m:e>
            <m:sub>
              <m:r>
                <w:ins w:id="2187" w:author="Enagás GTS" w:date="2025-07-08T15:28:00Z" w16du:dateUtc="2025-07-08T13:28:00Z">
                  <w:rPr>
                    <w:rFonts w:ascii="Cambria Math" w:hAnsi="Cambria Math" w:cs="Arial"/>
                    <w:color w:val="000000"/>
                    <w:lang w:eastAsia="en-US"/>
                  </w:rPr>
                  <m:t>d</m:t>
                </w:ins>
              </m:r>
            </m:sub>
          </m:sSub>
          <m:r>
            <w:ins w:id="2188" w:author="Enagás GTS" w:date="2025-07-08T15:28:00Z" w16du:dateUtc="2025-07-08T13:28:00Z">
              <w:rPr>
                <w:rFonts w:ascii="Cambria Math" w:hAnsi="Cambria Math" w:cs="Arial"/>
                <w:color w:val="000000"/>
                <w:lang w:eastAsia="en-US"/>
              </w:rPr>
              <m:t xml:space="preserve"> </m:t>
            </w:ins>
          </m:r>
          <m:r>
            <w:ins w:id="2189" w:author="Enagás GTS" w:date="2025-07-08T15:28:00Z" w16du:dateUtc="2025-07-08T13:28:00Z">
              <w:rPr>
                <w:rFonts w:ascii="Cambria Math" w:hAnsi="Cambria Math" w:cs="Arial"/>
                <w:color w:val="000000"/>
                <w:szCs w:val="22"/>
                <w:lang w:eastAsia="en-US"/>
              </w:rPr>
              <m:t>=max</m:t>
            </w:ins>
          </m:r>
          <m:d>
            <m:dPr>
              <m:ctrlPr>
                <w:ins w:id="2190" w:author="Enagás GTS" w:date="2025-07-08T15:28:00Z" w16du:dateUtc="2025-07-08T13:28:00Z">
                  <w:rPr>
                    <w:rFonts w:ascii="Cambria Math" w:hAnsi="Cambria Math" w:cs="Arial"/>
                    <w:i/>
                    <w:color w:val="000000"/>
                    <w:szCs w:val="22"/>
                    <w:lang w:eastAsia="en-US"/>
                  </w:rPr>
                </w:ins>
              </m:ctrlPr>
            </m:dPr>
            <m:e>
              <m:sSub>
                <m:sSubPr>
                  <m:ctrlPr>
                    <w:ins w:id="2191" w:author="Enagás GTS" w:date="2025-07-08T15:28:00Z" w16du:dateUtc="2025-07-08T13:28:00Z">
                      <w:rPr>
                        <w:rFonts w:ascii="Cambria Math" w:hAnsi="Cambria Math" w:cs="Arial"/>
                        <w:i/>
                        <w:color w:val="000000"/>
                        <w:szCs w:val="22"/>
                        <w:lang w:eastAsia="en-US"/>
                      </w:rPr>
                    </w:ins>
                  </m:ctrlPr>
                </m:sSubPr>
                <m:e>
                  <m:r>
                    <w:ins w:id="2192" w:author="Enagás GTS" w:date="2025-07-08T15:28:00Z" w16du:dateUtc="2025-07-08T13:28:00Z">
                      <w:rPr>
                        <w:rFonts w:ascii="Cambria Math" w:hAnsi="Cambria Math" w:cs="Arial"/>
                        <w:color w:val="000000"/>
                        <w:szCs w:val="22"/>
                        <w:lang w:eastAsia="en-US"/>
                      </w:rPr>
                      <m:t>Capacidad útil</m:t>
                    </w:ins>
                  </m:r>
                </m:e>
                <m:sub>
                  <m:r>
                    <w:ins w:id="2193" w:author="Enagás GTS" w:date="2025-07-08T15:28:00Z" w16du:dateUtc="2025-07-08T13:28:00Z">
                      <w:rPr>
                        <w:rFonts w:ascii="Cambria Math" w:hAnsi="Cambria Math" w:cs="Arial"/>
                        <w:color w:val="000000"/>
                        <w:szCs w:val="22"/>
                        <w:lang w:eastAsia="en-US"/>
                      </w:rPr>
                      <m:t>d</m:t>
                    </w:ins>
                  </m:r>
                </m:sub>
              </m:sSub>
              <m:r>
                <w:ins w:id="2194" w:author="Enagás GTS" w:date="2025-07-08T15:28:00Z" w16du:dateUtc="2025-07-08T13:28:00Z">
                  <w:rPr>
                    <w:rFonts w:ascii="Cambria Math" w:hAnsi="Cambria Math" w:cs="Arial"/>
                    <w:color w:val="000000"/>
                    <w:szCs w:val="22"/>
                    <w:lang w:eastAsia="en-US"/>
                  </w:rPr>
                  <m:t>-</m:t>
                </w:ins>
              </m:r>
              <m:sSub>
                <m:sSubPr>
                  <m:ctrlPr>
                    <w:ins w:id="2195" w:author="Enagás GTS" w:date="2025-07-08T15:28:00Z" w16du:dateUtc="2025-07-08T13:28:00Z">
                      <w:rPr>
                        <w:rFonts w:ascii="Cambria Math" w:hAnsi="Cambria Math" w:cs="Arial"/>
                        <w:i/>
                        <w:color w:val="000000"/>
                        <w:szCs w:val="22"/>
                        <w:lang w:eastAsia="en-US"/>
                      </w:rPr>
                    </w:ins>
                  </m:ctrlPr>
                </m:sSubPr>
                <m:e>
                  <m:r>
                    <w:ins w:id="2196" w:author="Enagás GTS" w:date="2025-07-08T15:28:00Z" w16du:dateUtc="2025-07-08T13:28:00Z">
                      <w:rPr>
                        <w:rFonts w:ascii="Cambria Math" w:hAnsi="Cambria Math" w:cs="Arial"/>
                        <w:color w:val="000000"/>
                        <w:szCs w:val="22"/>
                        <w:lang w:eastAsia="en-US"/>
                      </w:rPr>
                      <m:t>Capacidad contratada</m:t>
                    </w:ins>
                  </m:r>
                </m:e>
                <m:sub>
                  <m:r>
                    <w:ins w:id="2197" w:author="Enagás GTS" w:date="2025-07-08T15:28:00Z" w16du:dateUtc="2025-07-08T13:28:00Z">
                      <w:rPr>
                        <w:rFonts w:ascii="Cambria Math" w:hAnsi="Cambria Math" w:cs="Arial"/>
                        <w:color w:val="000000"/>
                        <w:szCs w:val="22"/>
                        <w:lang w:eastAsia="en-US"/>
                      </w:rPr>
                      <m:t>d</m:t>
                    </w:ins>
                  </m:r>
                </m:sub>
              </m:sSub>
              <m:r>
                <w:ins w:id="2198" w:author="Enagás GTS" w:date="2025-07-08T15:28:00Z" w16du:dateUtc="2025-07-08T13:28:00Z">
                  <w:rPr>
                    <w:rFonts w:ascii="Cambria Math" w:hAnsi="Cambria Math" w:cs="Arial"/>
                    <w:color w:val="000000"/>
                    <w:szCs w:val="22"/>
                    <w:lang w:eastAsia="en-US"/>
                  </w:rPr>
                  <m:t>-</m:t>
                </w:ins>
              </m:r>
              <m:sSub>
                <m:sSubPr>
                  <m:ctrlPr>
                    <w:ins w:id="2199" w:author="Enagás GTS" w:date="2025-07-08T15:28:00Z" w16du:dateUtc="2025-07-08T13:28:00Z">
                      <w:rPr>
                        <w:rFonts w:ascii="Cambria Math" w:hAnsi="Cambria Math" w:cs="Arial"/>
                        <w:i/>
                        <w:color w:val="000000"/>
                        <w:szCs w:val="22"/>
                        <w:lang w:eastAsia="en-US"/>
                      </w:rPr>
                    </w:ins>
                  </m:ctrlPr>
                </m:sSubPr>
                <m:e>
                  <m:r>
                    <w:ins w:id="2200" w:author="Enagás GTS" w:date="2025-07-08T15:28:00Z" w16du:dateUtc="2025-07-08T13:28:00Z">
                      <w:rPr>
                        <w:rFonts w:ascii="Cambria Math" w:hAnsi="Cambria Math" w:cs="Arial"/>
                        <w:color w:val="000000"/>
                        <w:szCs w:val="22"/>
                        <w:lang w:eastAsia="en-US"/>
                      </w:rPr>
                      <m:t>Capacidad indisponible</m:t>
                    </w:ins>
                  </m:r>
                </m:e>
                <m:sub>
                  <m:r>
                    <w:ins w:id="2201" w:author="Enagás GTS" w:date="2025-07-08T15:28:00Z" w16du:dateUtc="2025-07-08T13:28:00Z">
                      <w:rPr>
                        <w:rFonts w:ascii="Cambria Math" w:hAnsi="Cambria Math" w:cs="Arial"/>
                        <w:color w:val="000000"/>
                        <w:szCs w:val="22"/>
                        <w:lang w:eastAsia="en-US"/>
                      </w:rPr>
                      <m:t>d</m:t>
                    </w:ins>
                  </m:r>
                </m:sub>
              </m:sSub>
              <m:r>
                <w:ins w:id="2202" w:author="Enagás GTS" w:date="2025-07-08T15:28:00Z" w16du:dateUtc="2025-07-08T13:28:00Z">
                  <w:rPr>
                    <w:rFonts w:ascii="Cambria Math" w:hAnsi="Cambria Math" w:cs="Arial"/>
                    <w:color w:val="000000"/>
                    <w:szCs w:val="22"/>
                    <w:lang w:eastAsia="en-US"/>
                  </w:rPr>
                  <m:t>-</m:t>
                </w:ins>
              </m:r>
              <m:sSub>
                <m:sSubPr>
                  <m:ctrlPr>
                    <w:ins w:id="2203" w:author="Enagás GTS" w:date="2025-07-08T15:28:00Z" w16du:dateUtc="2025-07-08T13:28:00Z">
                      <w:rPr>
                        <w:rFonts w:ascii="Cambria Math" w:hAnsi="Cambria Math" w:cs="Arial"/>
                        <w:i/>
                        <w:color w:val="000000"/>
                        <w:szCs w:val="22"/>
                        <w:lang w:eastAsia="en-US"/>
                      </w:rPr>
                    </w:ins>
                  </m:ctrlPr>
                </m:sSubPr>
                <m:e>
                  <m:r>
                    <w:ins w:id="2204" w:author="Enagás GTS" w:date="2025-07-08T15:28:00Z" w16du:dateUtc="2025-07-08T13:28:00Z">
                      <w:rPr>
                        <w:rFonts w:ascii="Cambria Math" w:hAnsi="Cambria Math" w:cs="Arial"/>
                        <w:color w:val="000000"/>
                        <w:szCs w:val="22"/>
                        <w:lang w:eastAsia="en-US"/>
                      </w:rPr>
                      <m:t>Capacidad reservada mercados</m:t>
                    </w:ins>
                  </m:r>
                </m:e>
                <m:sub>
                  <m:r>
                    <w:ins w:id="2205" w:author="Enagás GTS" w:date="2025-07-08T15:28:00Z" w16du:dateUtc="2025-07-08T13:28:00Z">
                      <w:rPr>
                        <w:rFonts w:ascii="Cambria Math" w:hAnsi="Cambria Math" w:cs="Arial"/>
                        <w:color w:val="000000"/>
                        <w:szCs w:val="22"/>
                        <w:lang w:eastAsia="en-US"/>
                      </w:rPr>
                      <m:t>d</m:t>
                    </w:ins>
                  </m:r>
                </m:sub>
              </m:sSub>
              <m:r>
                <w:ins w:id="2206" w:author="Enagás GTS" w:date="2025-07-08T15:28:00Z" w16du:dateUtc="2025-07-08T13:28:00Z">
                  <w:rPr>
                    <w:rFonts w:ascii="Cambria Math" w:hAnsi="Cambria Math" w:cs="Arial"/>
                    <w:color w:val="000000"/>
                    <w:szCs w:val="22"/>
                    <w:lang w:eastAsia="en-US"/>
                  </w:rPr>
                  <m:t>+</m:t>
                </w:ins>
              </m:r>
              <m:sSub>
                <m:sSubPr>
                  <m:ctrlPr>
                    <w:ins w:id="2207" w:author="Enagás GTS" w:date="2025-07-08T15:28:00Z" w16du:dateUtc="2025-07-08T13:28:00Z">
                      <w:rPr>
                        <w:rFonts w:ascii="Cambria Math" w:hAnsi="Cambria Math" w:cs="Arial"/>
                        <w:i/>
                        <w:color w:val="000000"/>
                        <w:szCs w:val="22"/>
                        <w:lang w:eastAsia="en-US"/>
                      </w:rPr>
                    </w:ins>
                  </m:ctrlPr>
                </m:sSubPr>
                <m:e>
                  <m:r>
                    <w:ins w:id="2208" w:author="Enagás GTS" w:date="2025-07-08T15:28:00Z" w16du:dateUtc="2025-07-08T13:28:00Z">
                      <w:rPr>
                        <w:rFonts w:ascii="Cambria Math" w:hAnsi="Cambria Math" w:cs="Arial"/>
                        <w:color w:val="000000"/>
                        <w:szCs w:val="22"/>
                        <w:lang w:eastAsia="en-US"/>
                      </w:rPr>
                      <m:t>Capacidad sobrante mercados</m:t>
                    </w:ins>
                  </m:r>
                </m:e>
                <m:sub>
                  <m:r>
                    <w:ins w:id="2209" w:author="Enagás GTS" w:date="2025-07-08T15:28:00Z" w16du:dateUtc="2025-07-08T13:28:00Z">
                      <w:rPr>
                        <w:rFonts w:ascii="Cambria Math" w:hAnsi="Cambria Math" w:cs="Arial"/>
                        <w:color w:val="000000"/>
                        <w:szCs w:val="22"/>
                        <w:lang w:eastAsia="en-US"/>
                      </w:rPr>
                      <m:t>d</m:t>
                    </w:ins>
                  </m:r>
                </m:sub>
              </m:sSub>
              <m:r>
                <w:ins w:id="2210" w:author="Enagás GTS" w:date="2025-07-08T15:28:00Z" w16du:dateUtc="2025-07-08T13:28:00Z">
                  <w:rPr>
                    <w:rFonts w:ascii="Cambria Math" w:hAnsi="Cambria Math" w:cs="Arial"/>
                    <w:color w:val="000000"/>
                    <w:szCs w:val="22"/>
                    <w:lang w:eastAsia="en-US"/>
                  </w:rPr>
                  <m:t>,0</m:t>
                </w:ins>
              </m:r>
            </m:e>
          </m:d>
          <m:r>
            <w:ins w:id="2211" w:author="Enagás GTS" w:date="2025-07-08T15:28:00Z" w16du:dateUtc="2025-07-08T13:28:00Z">
              <w:rPr>
                <w:rFonts w:ascii="Cambria Math" w:hAnsi="Cambria Math" w:cs="Arial"/>
                <w:color w:val="000000"/>
                <w:szCs w:val="22"/>
                <w:lang w:eastAsia="en-US"/>
              </w:rPr>
              <m:t>+</m:t>
            </w:ins>
          </m:r>
          <m:sSub>
            <m:sSubPr>
              <m:ctrlPr>
                <w:ins w:id="2212" w:author="Enagás GTS" w:date="2025-07-08T15:28:00Z" w16du:dateUtc="2025-07-08T13:28:00Z">
                  <w:rPr>
                    <w:rFonts w:ascii="Cambria Math" w:hAnsi="Cambria Math" w:cs="Arial"/>
                    <w:i/>
                    <w:color w:val="000000"/>
                    <w:szCs w:val="22"/>
                    <w:lang w:eastAsia="en-US"/>
                  </w:rPr>
                </w:ins>
              </m:ctrlPr>
            </m:sSubPr>
            <m:e>
              <m:r>
                <w:ins w:id="2213" w:author="Enagás GTS" w:date="2025-07-08T15:28:00Z" w16du:dateUtc="2025-07-08T13:28:00Z">
                  <w:rPr>
                    <w:rFonts w:ascii="Cambria Math" w:hAnsi="Cambria Math" w:cs="Arial"/>
                    <w:color w:val="000000"/>
                    <w:szCs w:val="22"/>
                    <w:lang w:eastAsia="en-US"/>
                  </w:rPr>
                  <m:t>Capacidad renunciada</m:t>
                </w:ins>
              </m:r>
            </m:e>
            <m:sub>
              <m:r>
                <w:ins w:id="2214" w:author="Enagás GTS" w:date="2025-07-08T15:28:00Z" w16du:dateUtc="2025-07-08T13:28:00Z">
                  <w:rPr>
                    <w:rFonts w:ascii="Cambria Math" w:hAnsi="Cambria Math" w:cs="Arial"/>
                    <w:color w:val="000000"/>
                    <w:szCs w:val="22"/>
                    <w:lang w:eastAsia="en-US"/>
                  </w:rPr>
                  <m:t>d</m:t>
                </w:ins>
              </m:r>
            </m:sub>
          </m:sSub>
          <m:r>
            <w:ins w:id="2215" w:author="Enagás GTS" w:date="2025-07-08T15:28:00Z" w16du:dateUtc="2025-07-08T13:28:00Z">
              <w:rPr>
                <w:rFonts w:ascii="Cambria Math" w:hAnsi="Cambria Math" w:cs="Arial"/>
                <w:color w:val="000000"/>
                <w:szCs w:val="22"/>
                <w:lang w:eastAsia="en-US"/>
              </w:rPr>
              <m:t>+</m:t>
            </w:ins>
          </m:r>
          <m:sSub>
            <m:sSubPr>
              <m:ctrlPr>
                <w:ins w:id="2216" w:author="Enagás GTS" w:date="2025-07-08T15:28:00Z" w16du:dateUtc="2025-07-08T13:28:00Z">
                  <w:rPr>
                    <w:rFonts w:ascii="Cambria Math" w:hAnsi="Cambria Math" w:cs="Arial"/>
                    <w:i/>
                    <w:color w:val="000000"/>
                    <w:szCs w:val="22"/>
                    <w:lang w:eastAsia="en-US"/>
                  </w:rPr>
                </w:ins>
              </m:ctrlPr>
            </m:sSubPr>
            <m:e>
              <m:r>
                <w:ins w:id="2217" w:author="Enagás GTS" w:date="2025-07-08T15:28:00Z" w16du:dateUtc="2025-07-08T13:28:00Z">
                  <w:rPr>
                    <w:rFonts w:ascii="Cambria Math" w:hAnsi="Cambria Math" w:cs="Arial"/>
                    <w:color w:val="000000"/>
                    <w:szCs w:val="22"/>
                    <w:lang w:eastAsia="en-US"/>
                  </w:rPr>
                  <m:t>Capacidad liberada por suspensión</m:t>
                </w:ins>
              </m:r>
            </m:e>
            <m:sub>
              <m:r>
                <w:ins w:id="2218" w:author="Enagás GTS" w:date="2025-07-08T15:28:00Z" w16du:dateUtc="2025-07-08T13:28:00Z">
                  <w:rPr>
                    <w:rFonts w:ascii="Cambria Math" w:hAnsi="Cambria Math" w:cs="Arial"/>
                    <w:color w:val="000000"/>
                    <w:szCs w:val="22"/>
                    <w:lang w:eastAsia="en-US"/>
                  </w:rPr>
                  <m:t>d</m:t>
                </w:ins>
              </m:r>
            </m:sub>
          </m:sSub>
          <m:r>
            <w:ins w:id="2219" w:author="Enagás GTS" w:date="2025-07-08T15:28:00Z" w16du:dateUtc="2025-07-08T13:28:00Z">
              <w:rPr>
                <w:rFonts w:ascii="Cambria Math" w:hAnsi="Cambria Math" w:cs="Arial"/>
                <w:color w:val="000000"/>
                <w:szCs w:val="22"/>
                <w:lang w:eastAsia="en-US"/>
              </w:rPr>
              <m:t>+</m:t>
            </w:ins>
          </m:r>
          <m:sSub>
            <m:sSubPr>
              <m:ctrlPr>
                <w:ins w:id="2220" w:author="Enagás GTS" w:date="2025-07-08T15:28:00Z" w16du:dateUtc="2025-07-08T13:28:00Z">
                  <w:rPr>
                    <w:rFonts w:ascii="Cambria Math" w:hAnsi="Cambria Math" w:cs="Arial"/>
                    <w:i/>
                    <w:color w:val="000000"/>
                    <w:szCs w:val="22"/>
                    <w:lang w:eastAsia="en-US"/>
                  </w:rPr>
                </w:ins>
              </m:ctrlPr>
            </m:sSubPr>
            <m:e>
              <m:r>
                <w:ins w:id="2221" w:author="Enagás GTS" w:date="2025-07-08T15:28:00Z" w16du:dateUtc="2025-07-08T13:28:00Z">
                  <w:rPr>
                    <w:rFonts w:ascii="Cambria Math" w:hAnsi="Cambria Math" w:cs="Arial"/>
                    <w:color w:val="000000"/>
                    <w:szCs w:val="22"/>
                    <w:lang w:eastAsia="en-US"/>
                  </w:rPr>
                  <m:t>Capacidad liberada por infrautilización LP</m:t>
                </w:ins>
              </m:r>
            </m:e>
            <m:sub>
              <m:r>
                <w:ins w:id="2222" w:author="Enagás GTS" w:date="2025-07-08T15:28:00Z" w16du:dateUtc="2025-07-08T13:28:00Z">
                  <w:rPr>
                    <w:rFonts w:ascii="Cambria Math" w:hAnsi="Cambria Math" w:cs="Arial"/>
                    <w:color w:val="000000"/>
                    <w:szCs w:val="22"/>
                    <w:lang w:eastAsia="en-US"/>
                  </w:rPr>
                  <m:t>d</m:t>
                </w:ins>
              </m:r>
            </m:sub>
          </m:sSub>
          <m:r>
            <w:ins w:id="2223" w:author="Enagás GTS" w:date="2025-07-08T15:28:00Z" w16du:dateUtc="2025-07-08T13:28:00Z">
              <w:rPr>
                <w:rFonts w:ascii="Cambria Math" w:hAnsi="Cambria Math" w:cs="Arial"/>
                <w:color w:val="000000"/>
                <w:szCs w:val="22"/>
                <w:lang w:eastAsia="en-US"/>
              </w:rPr>
              <m:t>+</m:t>
            </w:ins>
          </m:r>
          <m:sSub>
            <m:sSubPr>
              <m:ctrlPr>
                <w:ins w:id="2224" w:author="Enagás GTS" w:date="2025-07-08T15:28:00Z" w16du:dateUtc="2025-07-08T13:28:00Z">
                  <w:rPr>
                    <w:rFonts w:ascii="Cambria Math" w:hAnsi="Cambria Math" w:cs="Arial"/>
                    <w:i/>
                    <w:color w:val="000000"/>
                    <w:szCs w:val="22"/>
                    <w:lang w:eastAsia="en-US"/>
                  </w:rPr>
                </w:ins>
              </m:ctrlPr>
            </m:sSubPr>
            <m:e>
              <m:r>
                <w:ins w:id="2225" w:author="Enagás GTS" w:date="2025-07-08T15:28:00Z" w16du:dateUtc="2025-07-08T13:28:00Z">
                  <w:rPr>
                    <w:rFonts w:ascii="Cambria Math" w:hAnsi="Cambria Math" w:cs="Arial"/>
                    <w:color w:val="000000"/>
                    <w:szCs w:val="22"/>
                    <w:lang w:eastAsia="en-US"/>
                  </w:rPr>
                  <m:t>Capacidad liberada por infrautilización CP</m:t>
                </w:ins>
              </m:r>
            </m:e>
            <m:sub>
              <m:r>
                <w:ins w:id="2226" w:author="Enagás GTS" w:date="2025-07-08T15:28:00Z" w16du:dateUtc="2025-07-08T13:28:00Z">
                  <w:rPr>
                    <w:rFonts w:ascii="Cambria Math" w:hAnsi="Cambria Math" w:cs="Arial"/>
                    <w:color w:val="000000"/>
                    <w:szCs w:val="22"/>
                    <w:lang w:eastAsia="en-US"/>
                  </w:rPr>
                  <m:t>d</m:t>
                </w:ins>
              </m:r>
            </m:sub>
          </m:sSub>
        </m:oMath>
      </m:oMathPara>
    </w:p>
    <w:p w14:paraId="49C552C1" w14:textId="77777777" w:rsidR="00E83FAA" w:rsidRPr="000C603C" w:rsidRDefault="00E83FAA" w:rsidP="000C603C">
      <w:pPr>
        <w:spacing w:after="120"/>
        <w:rPr>
          <w:moveTo w:id="2227" w:author="Enagás GTS" w:date="2025-07-08T15:28:00Z" w16du:dateUtc="2025-07-08T13:28:00Z"/>
          <w:rFonts w:ascii="Verdana" w:hAnsi="Verdana"/>
          <w:lang w:val="es-ES_tradnl"/>
          <w:rPrChange w:id="2228" w:author="Enagás GTS" w:date="2025-07-08T15:28:00Z" w16du:dateUtc="2025-07-08T13:28:00Z">
            <w:rPr>
              <w:moveTo w:id="2229" w:author="Enagás GTS" w:date="2025-07-08T15:28:00Z" w16du:dateUtc="2025-07-08T13:28:00Z"/>
              <w:rFonts w:ascii="Verdana" w:hAnsi="Verdana"/>
              <w:sz w:val="22"/>
              <w:u w:val="single"/>
            </w:rPr>
          </w:rPrChange>
        </w:rPr>
        <w:pPrChange w:id="2230" w:author="Enagás GTS" w:date="2025-07-08T15:28:00Z" w16du:dateUtc="2025-07-08T13:28:00Z">
          <w:pPr>
            <w:jc w:val="both"/>
          </w:pPr>
        </w:pPrChange>
      </w:pPr>
      <w:moveToRangeStart w:id="2231" w:author="Enagás GTS" w:date="2025-07-08T15:28:00Z" w:name="move202880921"/>
    </w:p>
    <w:p w14:paraId="72D163CB" w14:textId="2912869B" w:rsidR="00E83FAA" w:rsidRPr="000C603C" w:rsidRDefault="00E83FAA" w:rsidP="000C603C">
      <w:pPr>
        <w:spacing w:after="120"/>
        <w:rPr>
          <w:rFonts w:ascii="Verdana" w:hAnsi="Verdana"/>
          <w:b/>
          <w:rPrChange w:id="2232" w:author="Enagás GTS" w:date="2025-07-08T15:28:00Z" w16du:dateUtc="2025-07-08T13:28:00Z">
            <w:rPr>
              <w:rFonts w:ascii="Verdana" w:hAnsi="Verdana"/>
              <w:sz w:val="22"/>
            </w:rPr>
          </w:rPrChange>
        </w:rPr>
        <w:pPrChange w:id="2233" w:author="Enagás GTS" w:date="2025-07-08T15:28:00Z" w16du:dateUtc="2025-07-08T13:28:00Z">
          <w:pPr>
            <w:jc w:val="both"/>
          </w:pPr>
        </w:pPrChange>
      </w:pPr>
      <w:moveTo w:id="2234" w:author="Enagás GTS" w:date="2025-07-08T15:28:00Z" w16du:dateUtc="2025-07-08T13:28:00Z">
        <w:r w:rsidRPr="000C603C">
          <w:rPr>
            <w:rFonts w:ascii="Verdana" w:hAnsi="Verdana"/>
            <w:b/>
            <w:rPrChange w:id="2235" w:author="Enagás GTS" w:date="2025-07-08T15:28:00Z" w16du:dateUtc="2025-07-08T13:28:00Z">
              <w:rPr>
                <w:rFonts w:ascii="Verdana" w:hAnsi="Verdana"/>
                <w:sz w:val="22"/>
                <w:u w:val="single"/>
              </w:rPr>
            </w:rPrChange>
          </w:rPr>
          <w:t>Producto</w:t>
        </w:r>
      </w:moveTo>
      <w:moveToRangeEnd w:id="2231"/>
      <w:del w:id="2236" w:author="Enagás GTS" w:date="2025-07-08T15:28:00Z" w16du:dateUtc="2025-07-08T13:28:00Z">
        <w:r w:rsidR="009F7B50" w:rsidRPr="000E4051">
          <w:rPr>
            <w:rFonts w:ascii="Verdana" w:hAnsi="Verdana"/>
            <w:sz w:val="22"/>
            <w:szCs w:val="22"/>
          </w:rPr>
          <w:delText>e</w:delText>
        </w:r>
      </w:del>
      <w:r w:rsidRPr="000C603C">
        <w:rPr>
          <w:rFonts w:ascii="Verdana" w:hAnsi="Verdana"/>
          <w:b/>
          <w:rPrChange w:id="2237" w:author="Enagás GTS" w:date="2025-07-08T15:28:00Z" w16du:dateUtc="2025-07-08T13:28:00Z">
            <w:rPr>
              <w:rFonts w:ascii="Verdana" w:hAnsi="Verdana"/>
              <w:sz w:val="22"/>
            </w:rPr>
          </w:rPrChange>
        </w:rPr>
        <w:t xml:space="preserve"> intradiario:</w:t>
      </w:r>
    </w:p>
    <w:p w14:paraId="65EE63B2" w14:textId="115742F5" w:rsidR="00E83FAA" w:rsidRPr="006E4A81" w:rsidRDefault="00000000" w:rsidP="006E4A81">
      <w:pPr>
        <w:spacing w:after="120"/>
        <w:rPr>
          <w:ins w:id="2238" w:author="Enagás GTS" w:date="2025-07-08T15:28:00Z" w16du:dateUtc="2025-07-08T13:28:00Z"/>
          <w:rFonts w:ascii="Verdana" w:hAnsi="Verdana"/>
          <w:sz w:val="12"/>
          <w:szCs w:val="12"/>
          <w:lang w:val="es-ES_tradnl"/>
        </w:rPr>
      </w:pPr>
      <m:oMathPara>
        <m:oMath>
          <m:sSub>
            <m:sSubPr>
              <m:ctrlPr>
                <w:ins w:id="2239" w:author="Enagás GTS" w:date="2025-07-08T15:28:00Z" w16du:dateUtc="2025-07-08T13:28:00Z">
                  <w:rPr>
                    <w:rFonts w:ascii="Cambria Math" w:hAnsi="Cambria Math" w:cs="Arial"/>
                    <w:i/>
                    <w:color w:val="000000"/>
                    <w:sz w:val="12"/>
                    <w:szCs w:val="12"/>
                    <w:lang w:eastAsia="en-US"/>
                  </w:rPr>
                </w:ins>
              </m:ctrlPr>
            </m:sSubPr>
            <m:e>
              <m:r>
                <w:ins w:id="2240" w:author="Enagás GTS" w:date="2025-07-08T15:28:00Z" w16du:dateUtc="2025-07-08T13:28:00Z">
                  <w:rPr>
                    <w:rFonts w:ascii="Cambria Math" w:hAnsi="Cambria Math" w:cs="Arial"/>
                    <w:color w:val="000000"/>
                    <w:sz w:val="12"/>
                    <w:szCs w:val="12"/>
                    <w:lang w:eastAsia="en-US"/>
                  </w:rPr>
                  <m:t xml:space="preserve">Capacidad firme a ofertar </m:t>
                </w:ins>
              </m:r>
            </m:e>
            <m:sub>
              <m:r>
                <w:ins w:id="2241" w:author="Enagás GTS" w:date="2025-07-08T15:28:00Z" w16du:dateUtc="2025-07-08T13:28:00Z">
                  <w:rPr>
                    <w:rFonts w:ascii="Cambria Math" w:hAnsi="Cambria Math" w:cs="Arial"/>
                    <w:color w:val="000000"/>
                    <w:sz w:val="12"/>
                    <w:szCs w:val="12"/>
                    <w:lang w:eastAsia="en-US"/>
                  </w:rPr>
                  <m:t>i,d</m:t>
                </w:ins>
              </m:r>
            </m:sub>
          </m:sSub>
          <m:r>
            <w:ins w:id="2242" w:author="Enagás GTS" w:date="2025-07-08T15:28:00Z" w16du:dateUtc="2025-07-08T13:28:00Z">
              <w:rPr>
                <w:rFonts w:ascii="Cambria Math" w:hAnsi="Cambria Math"/>
                <w:sz w:val="12"/>
                <w:szCs w:val="12"/>
                <w:lang w:val="es-ES_tradnl"/>
              </w:rPr>
              <m:t>=</m:t>
            </w:ins>
          </m:r>
          <m:d>
            <m:dPr>
              <m:begChr m:val="["/>
              <m:endChr m:val="]"/>
              <m:ctrlPr>
                <w:ins w:id="2243" w:author="Enagás GTS" w:date="2025-07-08T15:28:00Z" w16du:dateUtc="2025-07-08T13:28:00Z">
                  <w:rPr>
                    <w:rFonts w:ascii="Cambria Math" w:hAnsi="Cambria Math"/>
                    <w:i/>
                    <w:sz w:val="12"/>
                    <w:szCs w:val="12"/>
                    <w:lang w:val="es-ES_tradnl"/>
                  </w:rPr>
                </w:ins>
              </m:ctrlPr>
            </m:dPr>
            <m:e>
              <m:r>
                <w:ins w:id="2244" w:author="Enagás GTS" w:date="2025-07-08T15:28:00Z" w16du:dateUtc="2025-07-08T13:28:00Z">
                  <w:rPr>
                    <w:rFonts w:ascii="Cambria Math" w:hAnsi="Cambria Math"/>
                    <w:sz w:val="12"/>
                    <w:szCs w:val="12"/>
                    <w:lang w:val="es-ES_tradnl"/>
                  </w:rPr>
                  <m:t>max</m:t>
                </w:ins>
              </m:r>
              <m:d>
                <m:dPr>
                  <m:ctrlPr>
                    <w:ins w:id="2245" w:author="Enagás GTS" w:date="2025-07-08T15:28:00Z" w16du:dateUtc="2025-07-08T13:28:00Z">
                      <w:rPr>
                        <w:rFonts w:ascii="Cambria Math" w:hAnsi="Cambria Math"/>
                        <w:i/>
                        <w:sz w:val="12"/>
                        <w:szCs w:val="12"/>
                        <w:lang w:val="es-ES_tradnl"/>
                      </w:rPr>
                    </w:ins>
                  </m:ctrlPr>
                </m:dPr>
                <m:e>
                  <m:d>
                    <m:dPr>
                      <m:ctrlPr>
                        <w:ins w:id="2246" w:author="Enagás GTS" w:date="2025-07-08T15:28:00Z" w16du:dateUtc="2025-07-08T13:28:00Z">
                          <w:rPr>
                            <w:rFonts w:ascii="Cambria Math" w:hAnsi="Cambria Math"/>
                            <w:i/>
                            <w:sz w:val="12"/>
                            <w:szCs w:val="12"/>
                            <w:lang w:val="es-ES_tradnl"/>
                          </w:rPr>
                        </w:ins>
                      </m:ctrlPr>
                    </m:dPr>
                    <m:e>
                      <m:f>
                        <m:fPr>
                          <m:ctrlPr>
                            <w:ins w:id="2247" w:author="Enagás GTS" w:date="2025-07-08T15:28:00Z" w16du:dateUtc="2025-07-08T13:28:00Z">
                              <w:rPr>
                                <w:rFonts w:ascii="Cambria Math" w:hAnsi="Cambria Math"/>
                                <w:i/>
                                <w:sz w:val="12"/>
                                <w:szCs w:val="12"/>
                                <w:lang w:val="es-ES_tradnl"/>
                              </w:rPr>
                            </w:ins>
                          </m:ctrlPr>
                        </m:fPr>
                        <m:num>
                          <m:sSub>
                            <m:sSubPr>
                              <m:ctrlPr>
                                <w:ins w:id="2248" w:author="Enagás GTS" w:date="2025-07-08T15:28:00Z" w16du:dateUtc="2025-07-08T13:28:00Z">
                                  <w:rPr>
                                    <w:rFonts w:ascii="Cambria Math" w:hAnsi="Cambria Math" w:cs="Arial"/>
                                    <w:i/>
                                    <w:color w:val="000000"/>
                                    <w:sz w:val="12"/>
                                    <w:szCs w:val="12"/>
                                    <w:lang w:eastAsia="en-US"/>
                                  </w:rPr>
                                </w:ins>
                              </m:ctrlPr>
                            </m:sSubPr>
                            <m:e>
                              <m:r>
                                <w:ins w:id="2249" w:author="Enagás GTS" w:date="2025-07-08T15:28:00Z" w16du:dateUtc="2025-07-08T13:28:00Z">
                                  <w:rPr>
                                    <w:rFonts w:ascii="Cambria Math" w:hAnsi="Cambria Math" w:cs="Arial"/>
                                    <w:color w:val="000000"/>
                                    <w:sz w:val="12"/>
                                    <w:szCs w:val="12"/>
                                    <w:lang w:eastAsia="en-US"/>
                                  </w:rPr>
                                  <m:t>Capacidad útil</m:t>
                                </w:ins>
                              </m:r>
                            </m:e>
                            <m:sub>
                              <m:r>
                                <w:ins w:id="2250" w:author="Enagás GTS" w:date="2025-07-08T15:28:00Z" w16du:dateUtc="2025-07-08T13:28:00Z">
                                  <w:rPr>
                                    <w:rFonts w:ascii="Cambria Math" w:hAnsi="Cambria Math" w:cs="Arial"/>
                                    <w:color w:val="000000"/>
                                    <w:sz w:val="12"/>
                                    <w:szCs w:val="12"/>
                                    <w:lang w:eastAsia="en-US"/>
                                  </w:rPr>
                                  <m:t>d</m:t>
                                </w:ins>
                              </m:r>
                            </m:sub>
                          </m:sSub>
                          <m:r>
                            <w:ins w:id="2251" w:author="Enagás GTS" w:date="2025-07-08T15:28:00Z" w16du:dateUtc="2025-07-08T13:28:00Z">
                              <w:rPr>
                                <w:rFonts w:ascii="Cambria Math" w:hAnsi="Cambria Math"/>
                                <w:sz w:val="12"/>
                                <w:szCs w:val="12"/>
                                <w:lang w:val="es-ES_tradnl"/>
                              </w:rPr>
                              <m:t>-</m:t>
                            </w:ins>
                          </m:r>
                          <m:sSub>
                            <m:sSubPr>
                              <m:ctrlPr>
                                <w:ins w:id="2252" w:author="Enagás GTS" w:date="2025-07-08T15:28:00Z" w16du:dateUtc="2025-07-08T13:28:00Z">
                                  <w:rPr>
                                    <w:rFonts w:ascii="Cambria Math" w:hAnsi="Cambria Math"/>
                                    <w:i/>
                                    <w:sz w:val="12"/>
                                    <w:szCs w:val="12"/>
                                    <w:lang w:val="es-ES_tradnl"/>
                                  </w:rPr>
                                </w:ins>
                              </m:ctrlPr>
                            </m:sSubPr>
                            <m:e>
                              <m:r>
                                <w:ins w:id="2253" w:author="Enagás GTS" w:date="2025-07-08T15:28:00Z" w16du:dateUtc="2025-07-08T13:28:00Z">
                                  <w:rPr>
                                    <w:rFonts w:ascii="Cambria Math" w:hAnsi="Cambria Math"/>
                                    <w:sz w:val="12"/>
                                    <w:szCs w:val="12"/>
                                    <w:lang w:val="es-ES_tradnl"/>
                                  </w:rPr>
                                  <m:t>Capacidad contratada no intradiaria</m:t>
                                </w:ins>
                              </m:r>
                            </m:e>
                            <m:sub>
                              <m:r>
                                <w:ins w:id="2254" w:author="Enagás GTS" w:date="2025-07-08T15:28:00Z" w16du:dateUtc="2025-07-08T13:28:00Z">
                                  <w:rPr>
                                    <w:rFonts w:ascii="Cambria Math" w:hAnsi="Cambria Math"/>
                                    <w:sz w:val="12"/>
                                    <w:szCs w:val="12"/>
                                    <w:lang w:val="es-ES_tradnl"/>
                                  </w:rPr>
                                  <m:t>d</m:t>
                                </w:ins>
                              </m:r>
                            </m:sub>
                          </m:sSub>
                          <m:r>
                            <w:ins w:id="2255" w:author="Enagás GTS" w:date="2025-07-08T15:28:00Z" w16du:dateUtc="2025-07-08T13:28:00Z">
                              <w:rPr>
                                <w:rFonts w:ascii="Cambria Math" w:hAnsi="Cambria Math"/>
                                <w:sz w:val="12"/>
                                <w:szCs w:val="12"/>
                                <w:lang w:val="es-ES_tradnl"/>
                              </w:rPr>
                              <m:t xml:space="preserve">- </m:t>
                            </w:ins>
                          </m:r>
                          <m:sSub>
                            <m:sSubPr>
                              <m:ctrlPr>
                                <w:ins w:id="2256" w:author="Enagás GTS" w:date="2025-07-08T15:28:00Z" w16du:dateUtc="2025-07-08T13:28:00Z">
                                  <w:rPr>
                                    <w:rFonts w:ascii="Cambria Math" w:hAnsi="Cambria Math" w:cs="Arial"/>
                                    <w:i/>
                                    <w:color w:val="000000"/>
                                    <w:sz w:val="12"/>
                                    <w:szCs w:val="12"/>
                                    <w:lang w:eastAsia="en-US"/>
                                  </w:rPr>
                                </w:ins>
                              </m:ctrlPr>
                            </m:sSubPr>
                            <m:e>
                              <m:r>
                                <w:ins w:id="2257" w:author="Enagás GTS" w:date="2025-07-08T15:28:00Z" w16du:dateUtc="2025-07-08T13:28:00Z">
                                  <w:rPr>
                                    <w:rFonts w:ascii="Cambria Math" w:hAnsi="Cambria Math" w:cs="Arial"/>
                                    <w:color w:val="000000"/>
                                    <w:sz w:val="12"/>
                                    <w:szCs w:val="12"/>
                                    <w:lang w:eastAsia="en-US"/>
                                  </w:rPr>
                                  <m:t>Capacidad indisponible</m:t>
                                </w:ins>
                              </m:r>
                            </m:e>
                            <m:sub>
                              <m:r>
                                <w:ins w:id="2258" w:author="Enagás GTS" w:date="2025-07-08T15:28:00Z" w16du:dateUtc="2025-07-08T13:28:00Z">
                                  <w:rPr>
                                    <w:rFonts w:ascii="Cambria Math" w:hAnsi="Cambria Math" w:cs="Arial"/>
                                    <w:color w:val="000000"/>
                                    <w:sz w:val="12"/>
                                    <w:szCs w:val="12"/>
                                    <w:lang w:eastAsia="en-US"/>
                                  </w:rPr>
                                  <m:t>d</m:t>
                                </w:ins>
                              </m:r>
                            </m:sub>
                          </m:sSub>
                          <m:r>
                            <w:ins w:id="2259" w:author="Enagás GTS" w:date="2025-07-08T15:28:00Z" w16du:dateUtc="2025-07-08T13:28:00Z">
                              <w:rPr>
                                <w:rFonts w:ascii="Cambria Math" w:hAnsi="Cambria Math" w:cs="Arial"/>
                                <w:color w:val="000000"/>
                                <w:sz w:val="12"/>
                                <w:szCs w:val="12"/>
                                <w:lang w:eastAsia="en-US"/>
                              </w:rPr>
                              <m:t>-</m:t>
                            </w:ins>
                          </m:r>
                          <m:sSub>
                            <m:sSubPr>
                              <m:ctrlPr>
                                <w:ins w:id="2260" w:author="Enagás GTS" w:date="2025-07-08T15:28:00Z" w16du:dateUtc="2025-07-08T13:28:00Z">
                                  <w:rPr>
                                    <w:rFonts w:ascii="Cambria Math" w:hAnsi="Cambria Math" w:cs="Arial"/>
                                    <w:i/>
                                    <w:color w:val="000000"/>
                                    <w:sz w:val="12"/>
                                    <w:szCs w:val="12"/>
                                    <w:lang w:eastAsia="en-US"/>
                                  </w:rPr>
                                </w:ins>
                              </m:ctrlPr>
                            </m:sSubPr>
                            <m:e>
                              <m:r>
                                <w:ins w:id="2261" w:author="Enagás GTS" w:date="2025-07-08T15:28:00Z" w16du:dateUtc="2025-07-08T13:28:00Z">
                                  <w:rPr>
                                    <w:rFonts w:ascii="Cambria Math" w:hAnsi="Cambria Math" w:cs="Arial"/>
                                    <w:color w:val="000000"/>
                                    <w:sz w:val="12"/>
                                    <w:szCs w:val="12"/>
                                    <w:lang w:eastAsia="en-US"/>
                                  </w:rPr>
                                  <m:t>Capacidad reservada mercados</m:t>
                                </w:ins>
                              </m:r>
                            </m:e>
                            <m:sub>
                              <m:r>
                                <w:ins w:id="2262" w:author="Enagás GTS" w:date="2025-07-08T15:28:00Z" w16du:dateUtc="2025-07-08T13:28:00Z">
                                  <w:rPr>
                                    <w:rFonts w:ascii="Cambria Math" w:hAnsi="Cambria Math" w:cs="Arial"/>
                                    <w:color w:val="000000"/>
                                    <w:sz w:val="12"/>
                                    <w:szCs w:val="12"/>
                                    <w:lang w:eastAsia="en-US"/>
                                  </w:rPr>
                                  <m:t>d</m:t>
                                </w:ins>
                              </m:r>
                            </m:sub>
                          </m:sSub>
                          <m:r>
                            <w:ins w:id="2263" w:author="Enagás GTS" w:date="2025-07-08T15:28:00Z" w16du:dateUtc="2025-07-08T13:28:00Z">
                              <w:rPr>
                                <w:rFonts w:ascii="Cambria Math" w:hAnsi="Cambria Math" w:cs="Arial"/>
                                <w:color w:val="000000"/>
                                <w:sz w:val="12"/>
                                <w:szCs w:val="12"/>
                                <w:lang w:eastAsia="en-US"/>
                              </w:rPr>
                              <m:t>+</m:t>
                            </w:ins>
                          </m:r>
                          <m:sSub>
                            <m:sSubPr>
                              <m:ctrlPr>
                                <w:ins w:id="2264" w:author="Enagás GTS" w:date="2025-07-08T15:28:00Z" w16du:dateUtc="2025-07-08T13:28:00Z">
                                  <w:rPr>
                                    <w:rFonts w:ascii="Cambria Math" w:hAnsi="Cambria Math" w:cs="Arial"/>
                                    <w:i/>
                                    <w:color w:val="000000"/>
                                    <w:sz w:val="12"/>
                                    <w:szCs w:val="12"/>
                                    <w:lang w:eastAsia="en-US"/>
                                  </w:rPr>
                                </w:ins>
                              </m:ctrlPr>
                            </m:sSubPr>
                            <m:e>
                              <m:r>
                                <w:ins w:id="2265" w:author="Enagás GTS" w:date="2025-07-08T15:28:00Z" w16du:dateUtc="2025-07-08T13:28:00Z">
                                  <w:rPr>
                                    <w:rFonts w:ascii="Cambria Math" w:hAnsi="Cambria Math" w:cs="Arial"/>
                                    <w:color w:val="000000"/>
                                    <w:sz w:val="12"/>
                                    <w:szCs w:val="12"/>
                                    <w:lang w:eastAsia="en-US"/>
                                  </w:rPr>
                                  <m:t>Capacidad sobrante mercados</m:t>
                                </w:ins>
                              </m:r>
                            </m:e>
                            <m:sub>
                              <m:r>
                                <w:ins w:id="2266" w:author="Enagás GTS" w:date="2025-07-08T15:28:00Z" w16du:dateUtc="2025-07-08T13:28:00Z">
                                  <w:rPr>
                                    <w:rFonts w:ascii="Cambria Math" w:hAnsi="Cambria Math" w:cs="Arial"/>
                                    <w:color w:val="000000"/>
                                    <w:sz w:val="12"/>
                                    <w:szCs w:val="12"/>
                                    <w:lang w:eastAsia="en-US"/>
                                  </w:rPr>
                                  <m:t>d</m:t>
                                </w:ins>
                              </m:r>
                            </m:sub>
                          </m:sSub>
                        </m:num>
                        <m:den>
                          <m:sSub>
                            <m:sSubPr>
                              <m:ctrlPr>
                                <w:ins w:id="2267" w:author="Enagás GTS" w:date="2025-07-08T15:28:00Z" w16du:dateUtc="2025-07-08T13:28:00Z">
                                  <w:rPr>
                                    <w:rFonts w:ascii="Cambria Math" w:hAnsi="Cambria Math"/>
                                    <w:i/>
                                    <w:sz w:val="12"/>
                                    <w:szCs w:val="12"/>
                                    <w:lang w:val="es-ES_tradnl"/>
                                  </w:rPr>
                                </w:ins>
                              </m:ctrlPr>
                            </m:sSubPr>
                            <m:e>
                              <m:r>
                                <w:ins w:id="2268" w:author="Enagás GTS" w:date="2025-07-08T15:28:00Z" w16du:dateUtc="2025-07-08T13:28:00Z">
                                  <w:rPr>
                                    <w:rFonts w:ascii="Cambria Math" w:hAnsi="Cambria Math"/>
                                    <w:sz w:val="12"/>
                                    <w:szCs w:val="12"/>
                                    <w:lang w:val="es-ES_tradnl"/>
                                  </w:rPr>
                                  <m:t>Horas</m:t>
                                </w:ins>
                              </m:r>
                            </m:e>
                            <m:sub>
                              <m:r>
                                <w:ins w:id="2269" w:author="Enagás GTS" w:date="2025-07-08T15:28:00Z" w16du:dateUtc="2025-07-08T13:28:00Z">
                                  <w:rPr>
                                    <w:rFonts w:ascii="Cambria Math" w:hAnsi="Cambria Math"/>
                                    <w:sz w:val="12"/>
                                    <w:szCs w:val="12"/>
                                    <w:lang w:val="es-ES_tradnl"/>
                                  </w:rPr>
                                  <m:t>d</m:t>
                                </w:ins>
                              </m:r>
                            </m:sub>
                          </m:sSub>
                        </m:den>
                      </m:f>
                      <m:r>
                        <w:ins w:id="2270" w:author="Enagás GTS" w:date="2025-07-08T15:28:00Z" w16du:dateUtc="2025-07-08T13:28:00Z">
                          <w:rPr>
                            <w:rFonts w:ascii="Cambria Math" w:hAnsi="Cambria Math"/>
                            <w:sz w:val="12"/>
                            <w:szCs w:val="12"/>
                            <w:lang w:val="es-ES_tradnl"/>
                          </w:rPr>
                          <m:t xml:space="preserve"> </m:t>
                        </w:ins>
                      </m:r>
                    </m:e>
                  </m:d>
                  <m:r>
                    <w:ins w:id="2271" w:author="Enagás GTS" w:date="2025-07-08T15:28:00Z" w16du:dateUtc="2025-07-08T13:28:00Z">
                      <w:rPr>
                        <w:rFonts w:ascii="Cambria Math" w:hAnsi="Cambria Math"/>
                        <w:sz w:val="12"/>
                        <w:szCs w:val="12"/>
                        <w:lang w:val="es-ES_tradnl"/>
                      </w:rPr>
                      <m:t xml:space="preserve"> -</m:t>
                    </w:ins>
                  </m:r>
                  <m:nary>
                    <m:naryPr>
                      <m:chr m:val="∑"/>
                      <m:limLoc m:val="undOvr"/>
                      <m:ctrlPr>
                        <w:ins w:id="2272" w:author="Enagás GTS" w:date="2025-07-08T15:28:00Z" w16du:dateUtc="2025-07-08T13:28:00Z">
                          <w:rPr>
                            <w:rFonts w:ascii="Cambria Math" w:hAnsi="Cambria Math"/>
                            <w:i/>
                            <w:sz w:val="12"/>
                            <w:szCs w:val="12"/>
                            <w:lang w:val="es-ES_tradnl"/>
                          </w:rPr>
                        </w:ins>
                      </m:ctrlPr>
                    </m:naryPr>
                    <m:sub>
                      <m:r>
                        <w:ins w:id="2273" w:author="Enagás GTS" w:date="2025-07-08T15:28:00Z" w16du:dateUtc="2025-07-08T13:28:00Z">
                          <w:rPr>
                            <w:rFonts w:ascii="Cambria Math" w:hAnsi="Cambria Math"/>
                            <w:sz w:val="12"/>
                            <w:szCs w:val="12"/>
                            <w:lang w:val="es-ES_tradnl"/>
                          </w:rPr>
                          <m:t>j=1</m:t>
                        </w:ins>
                      </m:r>
                    </m:sub>
                    <m:sup>
                      <m:r>
                        <w:ins w:id="2274" w:author="Enagás GTS" w:date="2025-07-08T15:28:00Z" w16du:dateUtc="2025-07-08T13:28:00Z">
                          <w:rPr>
                            <w:rFonts w:ascii="Cambria Math" w:hAnsi="Cambria Math"/>
                            <w:sz w:val="12"/>
                            <w:szCs w:val="12"/>
                            <w:lang w:val="es-ES_tradnl"/>
                          </w:rPr>
                          <m:t>i-1</m:t>
                        </w:ins>
                      </m:r>
                    </m:sup>
                    <m:e>
                      <m:d>
                        <m:dPr>
                          <m:ctrlPr>
                            <w:ins w:id="2275" w:author="Enagás GTS" w:date="2025-07-08T15:28:00Z" w16du:dateUtc="2025-07-08T13:28:00Z">
                              <w:rPr>
                                <w:rFonts w:ascii="Cambria Math" w:hAnsi="Cambria Math"/>
                                <w:i/>
                                <w:sz w:val="12"/>
                                <w:szCs w:val="12"/>
                                <w:lang w:val="es-ES_tradnl"/>
                              </w:rPr>
                            </w:ins>
                          </m:ctrlPr>
                        </m:dPr>
                        <m:e>
                          <m:f>
                            <m:fPr>
                              <m:ctrlPr>
                                <w:ins w:id="2276" w:author="Enagás GTS" w:date="2025-07-08T15:28:00Z" w16du:dateUtc="2025-07-08T13:28:00Z">
                                  <w:rPr>
                                    <w:rFonts w:ascii="Cambria Math" w:hAnsi="Cambria Math"/>
                                    <w:i/>
                                    <w:sz w:val="12"/>
                                    <w:szCs w:val="12"/>
                                    <w:lang w:val="es-ES_tradnl"/>
                                  </w:rPr>
                                </w:ins>
                              </m:ctrlPr>
                            </m:fPr>
                            <m:num>
                              <m:sSub>
                                <m:sSubPr>
                                  <m:ctrlPr>
                                    <w:ins w:id="2277" w:author="Enagás GTS" w:date="2025-07-08T15:28:00Z" w16du:dateUtc="2025-07-08T13:28:00Z">
                                      <w:rPr>
                                        <w:rFonts w:ascii="Cambria Math" w:hAnsi="Cambria Math"/>
                                        <w:i/>
                                        <w:sz w:val="12"/>
                                        <w:szCs w:val="12"/>
                                        <w:lang w:val="es-ES_tradnl"/>
                                      </w:rPr>
                                    </w:ins>
                                  </m:ctrlPr>
                                </m:sSubPr>
                                <m:e>
                                  <m:r>
                                    <w:ins w:id="2278" w:author="Enagás GTS" w:date="2025-07-08T15:28:00Z" w16du:dateUtc="2025-07-08T13:28:00Z">
                                      <w:rPr>
                                        <w:rFonts w:ascii="Cambria Math" w:hAnsi="Cambria Math"/>
                                        <w:sz w:val="12"/>
                                        <w:szCs w:val="12"/>
                                        <w:lang w:val="es-ES_tradnl"/>
                                      </w:rPr>
                                      <m:t>Capacidad contratada intradiaria</m:t>
                                    </w:ins>
                                  </m:r>
                                </m:e>
                                <m:sub>
                                  <m:r>
                                    <w:ins w:id="2279" w:author="Enagás GTS" w:date="2025-07-08T15:28:00Z" w16du:dateUtc="2025-07-08T13:28:00Z">
                                      <w:rPr>
                                        <w:rFonts w:ascii="Cambria Math" w:hAnsi="Cambria Math"/>
                                        <w:sz w:val="12"/>
                                        <w:szCs w:val="12"/>
                                        <w:lang w:val="es-ES_tradnl"/>
                                      </w:rPr>
                                      <m:t>j,d</m:t>
                                    </w:ins>
                                  </m:r>
                                </m:sub>
                              </m:sSub>
                              <m:r>
                                <w:ins w:id="2280" w:author="Enagás GTS" w:date="2025-07-08T15:28:00Z" w16du:dateUtc="2025-07-08T13:28:00Z">
                                  <w:rPr>
                                    <w:rFonts w:ascii="Cambria Math" w:hAnsi="Cambria Math"/>
                                    <w:sz w:val="12"/>
                                    <w:szCs w:val="12"/>
                                    <w:lang w:val="es-ES_tradnl"/>
                                  </w:rPr>
                                  <m:t>-</m:t>
                                </w:ins>
                              </m:r>
                              <m:sSub>
                                <m:sSubPr>
                                  <m:ctrlPr>
                                    <w:ins w:id="2281" w:author="Enagás GTS" w:date="2025-07-08T15:28:00Z" w16du:dateUtc="2025-07-08T13:28:00Z">
                                      <w:rPr>
                                        <w:rFonts w:ascii="Cambria Math" w:hAnsi="Cambria Math"/>
                                        <w:i/>
                                        <w:sz w:val="12"/>
                                        <w:szCs w:val="12"/>
                                        <w:lang w:val="es-ES_tradnl"/>
                                      </w:rPr>
                                    </w:ins>
                                  </m:ctrlPr>
                                </m:sSubPr>
                                <m:e>
                                  <m:r>
                                    <w:ins w:id="2282" w:author="Enagás GTS" w:date="2025-07-08T15:28:00Z" w16du:dateUtc="2025-07-08T13:28:00Z">
                                      <w:rPr>
                                        <w:rFonts w:ascii="Cambria Math" w:hAnsi="Cambria Math"/>
                                        <w:sz w:val="12"/>
                                        <w:szCs w:val="12"/>
                                        <w:lang w:val="es-ES_tradnl"/>
                                      </w:rPr>
                                      <m:t>Capacidad reasignada intradiaria</m:t>
                                    </w:ins>
                                  </m:r>
                                </m:e>
                                <m:sub>
                                  <m:r>
                                    <w:ins w:id="2283" w:author="Enagás GTS" w:date="2025-07-08T15:28:00Z" w16du:dateUtc="2025-07-08T13:28:00Z">
                                      <w:rPr>
                                        <w:rFonts w:ascii="Cambria Math" w:hAnsi="Cambria Math"/>
                                        <w:sz w:val="12"/>
                                        <w:szCs w:val="12"/>
                                        <w:lang w:val="es-ES_tradnl"/>
                                      </w:rPr>
                                      <m:t>j,d</m:t>
                                    </w:ins>
                                  </m:r>
                                </m:sub>
                              </m:sSub>
                            </m:num>
                            <m:den>
                              <m:sSub>
                                <m:sSubPr>
                                  <m:ctrlPr>
                                    <w:ins w:id="2284" w:author="Enagás GTS" w:date="2025-07-08T15:28:00Z" w16du:dateUtc="2025-07-08T13:28:00Z">
                                      <w:rPr>
                                        <w:rFonts w:ascii="Cambria Math" w:hAnsi="Cambria Math"/>
                                        <w:i/>
                                        <w:sz w:val="12"/>
                                        <w:szCs w:val="12"/>
                                        <w:lang w:val="es-ES_tradnl"/>
                                      </w:rPr>
                                    </w:ins>
                                  </m:ctrlPr>
                                </m:sSubPr>
                                <m:e>
                                  <m:r>
                                    <w:ins w:id="2285" w:author="Enagás GTS" w:date="2025-07-08T15:28:00Z" w16du:dateUtc="2025-07-08T13:28:00Z">
                                      <w:rPr>
                                        <w:rFonts w:ascii="Cambria Math" w:hAnsi="Cambria Math"/>
                                        <w:sz w:val="12"/>
                                        <w:szCs w:val="12"/>
                                        <w:lang w:val="es-ES_tradnl"/>
                                      </w:rPr>
                                      <m:t>Horas producto</m:t>
                                    </w:ins>
                                  </m:r>
                                </m:e>
                                <m:sub>
                                  <m:r>
                                    <w:ins w:id="2286" w:author="Enagás GTS" w:date="2025-07-08T15:28:00Z" w16du:dateUtc="2025-07-08T13:28:00Z">
                                      <w:rPr>
                                        <w:rFonts w:ascii="Cambria Math" w:hAnsi="Cambria Math"/>
                                        <w:sz w:val="12"/>
                                        <w:szCs w:val="12"/>
                                        <w:lang w:val="es-ES_tradnl"/>
                                      </w:rPr>
                                      <m:t>j,d</m:t>
                                    </w:ins>
                                  </m:r>
                                </m:sub>
                              </m:sSub>
                            </m:den>
                          </m:f>
                        </m:e>
                      </m:d>
                      <m:r>
                        <w:ins w:id="2287" w:author="Enagás GTS" w:date="2025-07-08T15:28:00Z" w16du:dateUtc="2025-07-08T13:28:00Z">
                          <w:rPr>
                            <w:rFonts w:ascii="Cambria Math" w:hAnsi="Cambria Math" w:cs="Arial"/>
                            <w:color w:val="000000"/>
                            <w:sz w:val="12"/>
                            <w:szCs w:val="12"/>
                            <w:lang w:eastAsia="en-US"/>
                          </w:rPr>
                          <m:t>,0</m:t>
                        </w:ins>
                      </m:r>
                    </m:e>
                  </m:nary>
                </m:e>
              </m:d>
            </m:e>
          </m:d>
          <m:r>
            <w:ins w:id="2288" w:author="Enagás GTS" w:date="2025-07-08T15:28:00Z" w16du:dateUtc="2025-07-08T13:28:00Z">
              <w:rPr>
                <w:rFonts w:ascii="Cambria Math" w:hAnsi="Cambria Math"/>
                <w:sz w:val="12"/>
                <w:szCs w:val="12"/>
                <w:lang w:val="es-ES_tradnl"/>
              </w:rPr>
              <m:t>*</m:t>
            </w:ins>
          </m:r>
          <m:sSub>
            <m:sSubPr>
              <m:ctrlPr>
                <w:ins w:id="2289" w:author="Enagás GTS" w:date="2025-07-08T15:28:00Z" w16du:dateUtc="2025-07-08T13:28:00Z">
                  <w:rPr>
                    <w:rFonts w:ascii="Cambria Math" w:hAnsi="Cambria Math"/>
                    <w:i/>
                    <w:sz w:val="12"/>
                    <w:szCs w:val="12"/>
                    <w:lang w:val="es-ES_tradnl"/>
                  </w:rPr>
                </w:ins>
              </m:ctrlPr>
            </m:sSubPr>
            <m:e>
              <m:r>
                <w:ins w:id="2290" w:author="Enagás GTS" w:date="2025-07-08T15:28:00Z" w16du:dateUtc="2025-07-08T13:28:00Z">
                  <w:rPr>
                    <w:rFonts w:ascii="Cambria Math" w:hAnsi="Cambria Math"/>
                    <w:sz w:val="12"/>
                    <w:szCs w:val="12"/>
                    <w:lang w:val="es-ES_tradnl"/>
                  </w:rPr>
                  <m:t>Horas producto</m:t>
                </w:ins>
              </m:r>
            </m:e>
            <m:sub>
              <m:r>
                <w:ins w:id="2291" w:author="Enagás GTS" w:date="2025-07-08T15:28:00Z" w16du:dateUtc="2025-07-08T13:28:00Z">
                  <w:rPr>
                    <w:rFonts w:ascii="Cambria Math" w:hAnsi="Cambria Math"/>
                    <w:sz w:val="12"/>
                    <w:szCs w:val="12"/>
                    <w:lang w:val="es-ES_tradnl"/>
                  </w:rPr>
                  <m:t>i,d</m:t>
                </w:ins>
              </m:r>
            </m:sub>
          </m:sSub>
          <m:r>
            <w:ins w:id="2292" w:author="Enagás GTS" w:date="2025-07-08T15:28:00Z" w16du:dateUtc="2025-07-08T13:28:00Z">
              <w:rPr>
                <w:rFonts w:ascii="Cambria Math" w:hAnsi="Cambria Math"/>
                <w:sz w:val="12"/>
                <w:szCs w:val="12"/>
                <w:lang w:val="es-ES_tradnl"/>
              </w:rPr>
              <m:t xml:space="preserve"> </m:t>
            </w:ins>
          </m:r>
          <m:r>
            <w:ins w:id="2293" w:author="Enagás GTS" w:date="2025-07-08T15:28:00Z" w16du:dateUtc="2025-07-08T13:28:00Z">
              <w:rPr>
                <w:rFonts w:ascii="Cambria Math" w:hAnsi="Cambria Math" w:cs="Arial"/>
                <w:color w:val="000000"/>
                <w:sz w:val="12"/>
                <w:szCs w:val="12"/>
                <w:lang w:eastAsia="en-US"/>
              </w:rPr>
              <m:t>+</m:t>
            </w:ins>
          </m:r>
          <m:sSub>
            <m:sSubPr>
              <m:ctrlPr>
                <w:ins w:id="2294" w:author="Enagás GTS" w:date="2025-07-08T15:28:00Z" w16du:dateUtc="2025-07-08T13:28:00Z">
                  <w:rPr>
                    <w:rFonts w:ascii="Cambria Math" w:hAnsi="Cambria Math" w:cs="Arial"/>
                    <w:i/>
                    <w:color w:val="000000"/>
                    <w:sz w:val="12"/>
                    <w:szCs w:val="12"/>
                    <w:lang w:eastAsia="en-US"/>
                  </w:rPr>
                </w:ins>
              </m:ctrlPr>
            </m:sSubPr>
            <m:e>
              <m:r>
                <w:ins w:id="2295" w:author="Enagás GTS" w:date="2025-07-08T15:28:00Z" w16du:dateUtc="2025-07-08T13:28:00Z">
                  <w:rPr>
                    <w:rFonts w:ascii="Cambria Math" w:hAnsi="Cambria Math" w:cs="Arial"/>
                    <w:color w:val="000000"/>
                    <w:sz w:val="12"/>
                    <w:szCs w:val="12"/>
                    <w:lang w:eastAsia="en-US"/>
                  </w:rPr>
                  <m:t>Capacidad renunciada</m:t>
                </w:ins>
              </m:r>
            </m:e>
            <m:sub>
              <m:r>
                <w:ins w:id="2296" w:author="Enagás GTS" w:date="2025-07-08T15:28:00Z" w16du:dateUtc="2025-07-08T13:28:00Z">
                  <w:rPr>
                    <w:rFonts w:ascii="Cambria Math" w:hAnsi="Cambria Math" w:cs="Arial"/>
                    <w:color w:val="000000"/>
                    <w:sz w:val="12"/>
                    <w:szCs w:val="12"/>
                    <w:lang w:eastAsia="en-US"/>
                  </w:rPr>
                  <m:t>i,d</m:t>
                </w:ins>
              </m:r>
            </m:sub>
          </m:sSub>
          <m:r>
            <w:ins w:id="2297" w:author="Enagás GTS" w:date="2025-07-08T15:28:00Z" w16du:dateUtc="2025-07-08T13:28:00Z">
              <w:rPr>
                <w:rFonts w:ascii="Cambria Math" w:hAnsi="Cambria Math" w:cs="Arial"/>
                <w:color w:val="000000"/>
                <w:sz w:val="12"/>
                <w:szCs w:val="12"/>
                <w:lang w:eastAsia="en-US"/>
              </w:rPr>
              <m:t>+</m:t>
            </w:ins>
          </m:r>
          <m:sSub>
            <m:sSubPr>
              <m:ctrlPr>
                <w:ins w:id="2298" w:author="Enagás GTS" w:date="2025-07-08T15:28:00Z" w16du:dateUtc="2025-07-08T13:28:00Z">
                  <w:rPr>
                    <w:rFonts w:ascii="Cambria Math" w:hAnsi="Cambria Math" w:cs="Arial"/>
                    <w:i/>
                    <w:color w:val="000000"/>
                    <w:sz w:val="12"/>
                    <w:szCs w:val="12"/>
                    <w:lang w:eastAsia="en-US"/>
                  </w:rPr>
                </w:ins>
              </m:ctrlPr>
            </m:sSubPr>
            <m:e>
              <m:r>
                <w:ins w:id="2299" w:author="Enagás GTS" w:date="2025-07-08T15:28:00Z" w16du:dateUtc="2025-07-08T13:28:00Z">
                  <w:rPr>
                    <w:rFonts w:ascii="Cambria Math" w:hAnsi="Cambria Math" w:cs="Arial"/>
                    <w:color w:val="000000"/>
                    <w:sz w:val="12"/>
                    <w:szCs w:val="12"/>
                    <w:lang w:eastAsia="en-US"/>
                  </w:rPr>
                  <m:t>Capacidad liberada por suspensión</m:t>
                </w:ins>
              </m:r>
            </m:e>
            <m:sub>
              <m:r>
                <w:ins w:id="2300" w:author="Enagás GTS" w:date="2025-07-08T15:28:00Z" w16du:dateUtc="2025-07-08T13:28:00Z">
                  <w:rPr>
                    <w:rFonts w:ascii="Cambria Math" w:hAnsi="Cambria Math" w:cs="Arial"/>
                    <w:color w:val="000000"/>
                    <w:sz w:val="12"/>
                    <w:szCs w:val="12"/>
                    <w:lang w:eastAsia="en-US"/>
                  </w:rPr>
                  <m:t>i,d</m:t>
                </w:ins>
              </m:r>
            </m:sub>
          </m:sSub>
          <m:r>
            <w:ins w:id="2301" w:author="Enagás GTS" w:date="2025-07-08T15:28:00Z" w16du:dateUtc="2025-07-08T13:28:00Z">
              <w:rPr>
                <w:rFonts w:ascii="Cambria Math" w:hAnsi="Cambria Math" w:cs="Arial"/>
                <w:color w:val="000000"/>
                <w:sz w:val="12"/>
                <w:szCs w:val="12"/>
                <w:lang w:eastAsia="en-US"/>
              </w:rPr>
              <m:t>+</m:t>
            </w:ins>
          </m:r>
          <m:sSub>
            <m:sSubPr>
              <m:ctrlPr>
                <w:ins w:id="2302" w:author="Enagás GTS" w:date="2025-07-08T15:28:00Z" w16du:dateUtc="2025-07-08T13:28:00Z">
                  <w:rPr>
                    <w:rFonts w:ascii="Cambria Math" w:hAnsi="Cambria Math" w:cs="Arial"/>
                    <w:i/>
                    <w:color w:val="000000"/>
                    <w:sz w:val="12"/>
                    <w:szCs w:val="12"/>
                    <w:lang w:eastAsia="en-US"/>
                  </w:rPr>
                </w:ins>
              </m:ctrlPr>
            </m:sSubPr>
            <m:e>
              <m:r>
                <w:ins w:id="2303" w:author="Enagás GTS" w:date="2025-07-08T15:28:00Z" w16du:dateUtc="2025-07-08T13:28:00Z">
                  <w:rPr>
                    <w:rFonts w:ascii="Cambria Math" w:hAnsi="Cambria Math" w:cs="Arial"/>
                    <w:color w:val="000000"/>
                    <w:sz w:val="12"/>
                    <w:szCs w:val="12"/>
                    <w:lang w:eastAsia="en-US"/>
                  </w:rPr>
                  <m:t>Capacidad liberada por infrautilización LP</m:t>
                </w:ins>
              </m:r>
            </m:e>
            <m:sub>
              <m:r>
                <w:ins w:id="2304" w:author="Enagás GTS" w:date="2025-07-08T15:28:00Z" w16du:dateUtc="2025-07-08T13:28:00Z">
                  <w:rPr>
                    <w:rFonts w:ascii="Cambria Math" w:hAnsi="Cambria Math" w:cs="Arial"/>
                    <w:color w:val="000000"/>
                    <w:sz w:val="12"/>
                    <w:szCs w:val="12"/>
                    <w:lang w:eastAsia="en-US"/>
                  </w:rPr>
                  <m:t>i,d</m:t>
                </w:ins>
              </m:r>
            </m:sub>
          </m:sSub>
          <m:r>
            <w:ins w:id="2305" w:author="Enagás GTS" w:date="2025-07-08T15:28:00Z" w16du:dateUtc="2025-07-08T13:28:00Z">
              <w:rPr>
                <w:rFonts w:ascii="Cambria Math" w:hAnsi="Cambria Math" w:cs="Arial"/>
                <w:color w:val="000000"/>
                <w:sz w:val="12"/>
                <w:szCs w:val="12"/>
                <w:lang w:eastAsia="en-US"/>
              </w:rPr>
              <m:t>+</m:t>
            </w:ins>
          </m:r>
          <m:sSub>
            <m:sSubPr>
              <m:ctrlPr>
                <w:ins w:id="2306" w:author="Enagás GTS" w:date="2025-07-08T15:28:00Z" w16du:dateUtc="2025-07-08T13:28:00Z">
                  <w:rPr>
                    <w:rFonts w:ascii="Cambria Math" w:hAnsi="Cambria Math" w:cs="Arial"/>
                    <w:i/>
                    <w:color w:val="000000"/>
                    <w:sz w:val="12"/>
                    <w:szCs w:val="12"/>
                    <w:lang w:eastAsia="en-US"/>
                  </w:rPr>
                </w:ins>
              </m:ctrlPr>
            </m:sSubPr>
            <m:e>
              <m:r>
                <w:ins w:id="2307" w:author="Enagás GTS" w:date="2025-07-08T15:28:00Z" w16du:dateUtc="2025-07-08T13:28:00Z">
                  <w:rPr>
                    <w:rFonts w:ascii="Cambria Math" w:hAnsi="Cambria Math" w:cs="Arial"/>
                    <w:color w:val="000000"/>
                    <w:sz w:val="12"/>
                    <w:szCs w:val="12"/>
                    <w:lang w:eastAsia="en-US"/>
                  </w:rPr>
                  <m:t>Capacidad liberada por infrautilización CP</m:t>
                </w:ins>
              </m:r>
            </m:e>
            <m:sub>
              <m:r>
                <w:ins w:id="2308" w:author="Enagás GTS" w:date="2025-07-08T15:28:00Z" w16du:dateUtc="2025-07-08T13:28:00Z">
                  <w:rPr>
                    <w:rFonts w:ascii="Cambria Math" w:hAnsi="Cambria Math" w:cs="Arial"/>
                    <w:color w:val="000000"/>
                    <w:sz w:val="12"/>
                    <w:szCs w:val="12"/>
                    <w:lang w:eastAsia="en-US"/>
                  </w:rPr>
                  <m:t>i,d</m:t>
                </w:ins>
              </m:r>
            </m:sub>
          </m:sSub>
        </m:oMath>
      </m:oMathPara>
    </w:p>
    <w:p w14:paraId="6C28CB96" w14:textId="77777777" w:rsidR="00CE699F" w:rsidRDefault="00CE699F" w:rsidP="006E4A81">
      <w:pPr>
        <w:autoSpaceDE w:val="0"/>
        <w:autoSpaceDN w:val="0"/>
        <w:adjustRightInd w:val="0"/>
        <w:spacing w:after="120"/>
        <w:jc w:val="both"/>
        <w:rPr>
          <w:ins w:id="2309" w:author="Enagás GTS" w:date="2025-07-08T15:28:00Z" w16du:dateUtc="2025-07-08T13:28:00Z"/>
          <w:rFonts w:ascii="Verdana" w:hAnsi="Verdana" w:cs="Arial"/>
          <w:sz w:val="22"/>
          <w:szCs w:val="22"/>
        </w:rPr>
      </w:pPr>
    </w:p>
    <w:p w14:paraId="4A5D9EB3" w14:textId="2382DC39" w:rsidR="00C005B5" w:rsidRPr="000E4051" w:rsidRDefault="00C005B5" w:rsidP="003C4C22">
      <w:pPr>
        <w:pStyle w:val="Ttulo3"/>
        <w:rPr>
          <w:ins w:id="2310" w:author="Enagás GTS" w:date="2025-07-08T15:28:00Z" w16du:dateUtc="2025-07-08T13:28:00Z"/>
        </w:rPr>
      </w:pPr>
      <w:bookmarkStart w:id="2311" w:name="_Toc199509783"/>
      <w:bookmarkStart w:id="2312" w:name="_Toc202795154"/>
      <w:ins w:id="2313" w:author="Enagás GTS" w:date="2025-07-08T15:28:00Z" w16du:dateUtc="2025-07-08T13:28:00Z">
        <w:r>
          <w:t xml:space="preserve">Desde </w:t>
        </w:r>
        <w:r w:rsidR="00C07D9E">
          <w:t>las conexiones internacionales no europeas</w:t>
        </w:r>
        <w:bookmarkEnd w:id="2311"/>
        <w:bookmarkEnd w:id="2312"/>
        <w:r w:rsidR="00C07D9E">
          <w:t xml:space="preserve"> </w:t>
        </w:r>
      </w:ins>
    </w:p>
    <w:p w14:paraId="7954588D" w14:textId="11A3FDC8" w:rsidR="00C005B5" w:rsidRPr="000C603C" w:rsidRDefault="00C30DDC" w:rsidP="000C603C">
      <w:pPr>
        <w:autoSpaceDE w:val="0"/>
        <w:autoSpaceDN w:val="0"/>
        <w:adjustRightInd w:val="0"/>
        <w:spacing w:after="120"/>
        <w:jc w:val="both"/>
        <w:rPr>
          <w:moveTo w:id="2314" w:author="Enagás GTS" w:date="2025-07-08T15:28:00Z" w16du:dateUtc="2025-07-08T13:28:00Z"/>
          <w:rFonts w:ascii="Verdana" w:hAnsi="Verdana"/>
          <w:sz w:val="22"/>
          <w:rPrChange w:id="2315" w:author="Enagás GTS" w:date="2025-07-08T15:28:00Z" w16du:dateUtc="2025-07-08T13:28:00Z">
            <w:rPr>
              <w:moveTo w:id="2316" w:author="Enagás GTS" w:date="2025-07-08T15:28:00Z" w16du:dateUtc="2025-07-08T13:28:00Z"/>
              <w:rFonts w:ascii="Verdana" w:hAnsi="Verdana"/>
              <w:b/>
              <w:sz w:val="22"/>
              <w:u w:val="single"/>
            </w:rPr>
          </w:rPrChange>
        </w:rPr>
        <w:pPrChange w:id="2317" w:author="Enagás GTS" w:date="2025-07-08T15:28:00Z" w16du:dateUtc="2025-07-08T13:28:00Z">
          <w:pPr/>
        </w:pPrChange>
      </w:pPr>
      <w:ins w:id="2318" w:author="Enagás GTS" w:date="2025-07-08T15:28:00Z" w16du:dateUtc="2025-07-08T13:28:00Z">
        <w:r>
          <w:rPr>
            <w:rFonts w:ascii="Verdana" w:hAnsi="Verdana" w:cs="Arial"/>
            <w:sz w:val="22"/>
            <w:szCs w:val="22"/>
          </w:rPr>
          <w:t xml:space="preserve">La capacidad será ofertada de forma </w:t>
        </w:r>
        <w:r w:rsidR="001749FA" w:rsidRPr="006E4A81">
          <w:rPr>
            <w:rFonts w:ascii="Verdana" w:hAnsi="Verdana" w:cs="Arial"/>
            <w:sz w:val="22"/>
            <w:szCs w:val="22"/>
          </w:rPr>
          <w:t>localizada</w:t>
        </w:r>
        <w:r w:rsidR="006868C7" w:rsidRPr="006E4A81">
          <w:rPr>
            <w:rFonts w:ascii="Verdana" w:hAnsi="Verdana" w:cs="Arial"/>
            <w:sz w:val="22"/>
            <w:szCs w:val="22"/>
          </w:rPr>
          <w:t xml:space="preserve"> </w:t>
        </w:r>
        <w:r w:rsidR="00BB288E" w:rsidRPr="006E4A81">
          <w:rPr>
            <w:rFonts w:ascii="Verdana" w:hAnsi="Verdana" w:cs="Arial"/>
            <w:sz w:val="22"/>
            <w:szCs w:val="22"/>
          </w:rPr>
          <w:t>y</w:t>
        </w:r>
        <w:r w:rsidR="00C07D9E" w:rsidRPr="00C07D9E" w:rsidDel="00BB288E">
          <w:rPr>
            <w:rFonts w:ascii="Verdana" w:hAnsi="Verdana" w:cs="Arial"/>
            <w:sz w:val="22"/>
            <w:szCs w:val="22"/>
          </w:rPr>
          <w:t xml:space="preserve"> </w:t>
        </w:r>
        <w:r w:rsidR="00C07D9E" w:rsidRPr="00C07D9E">
          <w:rPr>
            <w:rFonts w:ascii="Verdana" w:hAnsi="Verdana" w:cs="Arial"/>
            <w:sz w:val="22"/>
            <w:szCs w:val="22"/>
          </w:rPr>
          <w:t>se calculará de la siguiente forma según el tipo de producto</w:t>
        </w:r>
      </w:ins>
      <w:moveToRangeStart w:id="2319" w:author="Enagás GTS" w:date="2025-07-08T15:28:00Z" w:name="move202880922"/>
      <w:moveTo w:id="2320" w:author="Enagás GTS" w:date="2025-07-08T15:28:00Z" w16du:dateUtc="2025-07-08T13:28:00Z">
        <w:r w:rsidR="00C07D9E" w:rsidRPr="000C603C">
          <w:rPr>
            <w:rFonts w:ascii="Verdana" w:hAnsi="Verdana"/>
            <w:sz w:val="22"/>
            <w:rPrChange w:id="2321" w:author="Enagás GTS" w:date="2025-07-08T15:28:00Z" w16du:dateUtc="2025-07-08T13:28:00Z">
              <w:rPr>
                <w:rFonts w:ascii="Verdana" w:hAnsi="Verdana"/>
                <w:b/>
                <w:sz w:val="22"/>
                <w:u w:val="single"/>
              </w:rPr>
            </w:rPrChange>
          </w:rPr>
          <w:t>:</w:t>
        </w:r>
      </w:moveTo>
    </w:p>
    <w:p w14:paraId="4C972F90" w14:textId="77777777" w:rsidR="00CF2306" w:rsidRPr="000C603C" w:rsidRDefault="00CF2306" w:rsidP="000C603C">
      <w:pPr>
        <w:autoSpaceDE w:val="0"/>
        <w:autoSpaceDN w:val="0"/>
        <w:adjustRightInd w:val="0"/>
        <w:spacing w:after="120"/>
        <w:jc w:val="both"/>
        <w:rPr>
          <w:moveTo w:id="2322" w:author="Enagás GTS" w:date="2025-07-08T15:28:00Z" w16du:dateUtc="2025-07-08T13:28:00Z"/>
          <w:rFonts w:ascii="Verdana" w:hAnsi="Verdana"/>
          <w:sz w:val="22"/>
          <w:rPrChange w:id="2323" w:author="Enagás GTS" w:date="2025-07-08T15:28:00Z" w16du:dateUtc="2025-07-08T13:28:00Z">
            <w:rPr>
              <w:moveTo w:id="2324" w:author="Enagás GTS" w:date="2025-07-08T15:28:00Z" w16du:dateUtc="2025-07-08T13:28:00Z"/>
              <w:rFonts w:ascii="Verdana" w:hAnsi="Verdana"/>
              <w:sz w:val="22"/>
              <w:u w:val="single"/>
            </w:rPr>
          </w:rPrChange>
        </w:rPr>
        <w:pPrChange w:id="2325" w:author="Enagás GTS" w:date="2025-07-08T15:28:00Z" w16du:dateUtc="2025-07-08T13:28:00Z">
          <w:pPr/>
        </w:pPrChange>
      </w:pPr>
    </w:p>
    <w:p w14:paraId="1AE8D492" w14:textId="77777777" w:rsidR="000C5E32" w:rsidRDefault="000C5E32" w:rsidP="006E4A81">
      <w:pPr>
        <w:spacing w:after="120"/>
        <w:rPr>
          <w:ins w:id="2326" w:author="Enagás GTS" w:date="2025-07-08T15:28:00Z" w16du:dateUtc="2025-07-08T13:28:00Z"/>
          <w:rFonts w:ascii="Verdana" w:hAnsi="Verdana"/>
          <w:b/>
        </w:rPr>
      </w:pPr>
      <w:moveTo w:id="2327" w:author="Enagás GTS" w:date="2025-07-08T15:28:00Z" w16du:dateUtc="2025-07-08T13:28:00Z">
        <w:r w:rsidRPr="000C603C">
          <w:rPr>
            <w:rFonts w:ascii="Verdana" w:hAnsi="Verdana"/>
            <w:b/>
            <w:rPrChange w:id="2328" w:author="Enagás GTS" w:date="2025-07-08T15:28:00Z" w16du:dateUtc="2025-07-08T13:28:00Z">
              <w:rPr>
                <w:rFonts w:ascii="Verdana" w:hAnsi="Verdana"/>
                <w:sz w:val="22"/>
                <w:u w:val="single"/>
              </w:rPr>
            </w:rPrChange>
          </w:rPr>
          <w:t xml:space="preserve">Producto </w:t>
        </w:r>
      </w:moveTo>
      <w:moveToRangeEnd w:id="2319"/>
      <w:ins w:id="2329" w:author="Enagás GTS" w:date="2025-07-08T15:28:00Z" w16du:dateUtc="2025-07-08T13:28:00Z">
        <w:r w:rsidRPr="00434538">
          <w:rPr>
            <w:rFonts w:ascii="Verdana" w:hAnsi="Verdana"/>
            <w:b/>
          </w:rPr>
          <w:t xml:space="preserve">anual, trimestral y mensual: </w:t>
        </w:r>
      </w:ins>
    </w:p>
    <w:p w14:paraId="174E7D9A" w14:textId="00B51DD5" w:rsidR="00C005B5" w:rsidRPr="006E3BBB" w:rsidRDefault="00017699" w:rsidP="006E4A81">
      <w:pPr>
        <w:spacing w:after="120"/>
        <w:rPr>
          <w:ins w:id="2330" w:author="Enagás GTS" w:date="2025-07-08T15:28:00Z" w16du:dateUtc="2025-07-08T13:28:00Z"/>
          <w:rFonts w:ascii="Verdana" w:hAnsi="Verdana"/>
          <w:color w:val="000000"/>
          <w:szCs w:val="22"/>
          <w:lang w:eastAsia="en-US"/>
        </w:rPr>
      </w:pPr>
      <m:oMathPara>
        <m:oMath>
          <m:r>
            <w:ins w:id="2331" w:author="Enagás GTS" w:date="2025-07-08T15:28:00Z" w16du:dateUtc="2025-07-08T13:28:00Z">
              <w:rPr>
                <w:rFonts w:ascii="Cambria Math" w:hAnsi="Cambria Math" w:cs="Arial"/>
                <w:color w:val="000000"/>
                <w:szCs w:val="22"/>
                <w:lang w:eastAsia="en-US"/>
              </w:rPr>
              <m:t>Capacidad firme a ofertar =</m:t>
            </w:ins>
          </m:r>
          <m:func>
            <m:funcPr>
              <m:ctrlPr>
                <w:ins w:id="2332" w:author="Enagás GTS" w:date="2025-07-08T15:28:00Z" w16du:dateUtc="2025-07-08T13:28:00Z">
                  <w:rPr>
                    <w:rFonts w:ascii="Cambria Math" w:hAnsi="Cambria Math" w:cs="Arial"/>
                    <w:i/>
                    <w:color w:val="000000"/>
                    <w:szCs w:val="22"/>
                    <w:lang w:eastAsia="en-US"/>
                  </w:rPr>
                </w:ins>
              </m:ctrlPr>
            </m:funcPr>
            <m:fName>
              <m:limLow>
                <m:limLowPr>
                  <m:ctrlPr>
                    <w:ins w:id="2333" w:author="Enagás GTS" w:date="2025-07-08T15:28:00Z" w16du:dateUtc="2025-07-08T13:28:00Z">
                      <w:rPr>
                        <w:rFonts w:ascii="Cambria Math" w:hAnsi="Cambria Math" w:cs="Arial"/>
                        <w:i/>
                        <w:color w:val="000000"/>
                        <w:szCs w:val="22"/>
                        <w:lang w:eastAsia="en-US"/>
                      </w:rPr>
                    </w:ins>
                  </m:ctrlPr>
                </m:limLowPr>
                <m:e>
                  <m:r>
                    <w:ins w:id="2334" w:author="Enagás GTS" w:date="2025-07-08T15:28:00Z" w16du:dateUtc="2025-07-08T13:28:00Z">
                      <m:rPr>
                        <m:sty m:val="p"/>
                      </m:rPr>
                      <w:rPr>
                        <w:rFonts w:ascii="Cambria Math" w:hAnsi="Cambria Math" w:cs="Arial"/>
                        <w:color w:val="000000"/>
                        <w:szCs w:val="22"/>
                        <w:lang w:eastAsia="en-US"/>
                      </w:rPr>
                      <m:t>min</m:t>
                    </w:ins>
                  </m:r>
                </m:e>
                <m:lim>
                  <m:r>
                    <w:ins w:id="2335" w:author="Enagás GTS" w:date="2025-07-08T15:28:00Z" w16du:dateUtc="2025-07-08T13:28:00Z">
                      <w:rPr>
                        <w:rFonts w:ascii="Cambria Math" w:hAnsi="Cambria Math" w:cs="Arial"/>
                        <w:color w:val="000000"/>
                        <w:szCs w:val="22"/>
                        <w:lang w:eastAsia="en-US"/>
                      </w:rPr>
                      <m:t>1≤d≤n</m:t>
                    </w:ins>
                  </m:r>
                </m:lim>
              </m:limLow>
            </m:fName>
            <m:e>
              <m:d>
                <m:dPr>
                  <m:begChr m:val="["/>
                  <m:endChr m:val="]"/>
                  <m:ctrlPr>
                    <w:ins w:id="2336" w:author="Enagás GTS" w:date="2025-07-08T15:28:00Z" w16du:dateUtc="2025-07-08T13:28:00Z">
                      <w:rPr>
                        <w:rFonts w:ascii="Cambria Math" w:hAnsi="Cambria Math" w:cs="Arial"/>
                        <w:i/>
                        <w:color w:val="000000"/>
                        <w:szCs w:val="22"/>
                        <w:lang w:eastAsia="en-US"/>
                      </w:rPr>
                    </w:ins>
                  </m:ctrlPr>
                </m:dPr>
                <m:e>
                  <m:r>
                    <w:ins w:id="2337" w:author="Enagás GTS" w:date="2025-07-08T15:28:00Z" w16du:dateUtc="2025-07-08T13:28:00Z">
                      <w:rPr>
                        <w:rFonts w:ascii="Cambria Math" w:hAnsi="Cambria Math" w:cs="Arial"/>
                        <w:color w:val="000000"/>
                        <w:szCs w:val="22"/>
                        <w:lang w:eastAsia="en-US"/>
                      </w:rPr>
                      <m:t>max</m:t>
                    </w:ins>
                  </m:r>
                  <m:d>
                    <m:dPr>
                      <m:ctrlPr>
                        <w:ins w:id="2338" w:author="Enagás GTS" w:date="2025-07-08T15:28:00Z" w16du:dateUtc="2025-07-08T13:28:00Z">
                          <w:rPr>
                            <w:rFonts w:ascii="Cambria Math" w:hAnsi="Cambria Math" w:cs="Arial"/>
                            <w:i/>
                            <w:color w:val="000000"/>
                            <w:szCs w:val="22"/>
                            <w:lang w:eastAsia="en-US"/>
                          </w:rPr>
                        </w:ins>
                      </m:ctrlPr>
                    </m:dPr>
                    <m:e>
                      <m:sSub>
                        <m:sSubPr>
                          <m:ctrlPr>
                            <w:ins w:id="2339" w:author="Enagás GTS" w:date="2025-07-08T15:28:00Z" w16du:dateUtc="2025-07-08T13:28:00Z">
                              <w:rPr>
                                <w:rFonts w:ascii="Cambria Math" w:hAnsi="Cambria Math" w:cs="Arial"/>
                                <w:i/>
                                <w:color w:val="000000"/>
                                <w:szCs w:val="22"/>
                                <w:lang w:eastAsia="en-US"/>
                              </w:rPr>
                            </w:ins>
                          </m:ctrlPr>
                        </m:sSubPr>
                        <m:e>
                          <m:r>
                            <w:ins w:id="2340" w:author="Enagás GTS" w:date="2025-07-08T15:28:00Z" w16du:dateUtc="2025-07-08T13:28:00Z">
                              <w:rPr>
                                <w:rFonts w:ascii="Cambria Math" w:hAnsi="Cambria Math" w:cs="Arial"/>
                                <w:color w:val="000000"/>
                                <w:szCs w:val="22"/>
                                <w:lang w:eastAsia="en-US"/>
                              </w:rPr>
                              <m:t>Capacidad útil</m:t>
                            </w:ins>
                          </m:r>
                        </m:e>
                        <m:sub>
                          <m:r>
                            <w:ins w:id="2341" w:author="Enagás GTS" w:date="2025-07-08T15:28:00Z" w16du:dateUtc="2025-07-08T13:28:00Z">
                              <w:rPr>
                                <w:rFonts w:ascii="Cambria Math" w:hAnsi="Cambria Math" w:cs="Arial"/>
                                <w:color w:val="000000"/>
                                <w:szCs w:val="22"/>
                                <w:lang w:eastAsia="en-US"/>
                              </w:rPr>
                              <m:t>d</m:t>
                            </w:ins>
                          </m:r>
                        </m:sub>
                      </m:sSub>
                      <m:r>
                        <w:ins w:id="2342" w:author="Enagás GTS" w:date="2025-07-08T15:28:00Z" w16du:dateUtc="2025-07-08T13:28:00Z">
                          <w:rPr>
                            <w:rFonts w:ascii="Cambria Math" w:hAnsi="Cambria Math" w:cs="Arial"/>
                            <w:color w:val="000000"/>
                            <w:szCs w:val="22"/>
                            <w:lang w:eastAsia="en-US"/>
                          </w:rPr>
                          <m:t>-</m:t>
                        </w:ins>
                      </m:r>
                      <m:sSub>
                        <m:sSubPr>
                          <m:ctrlPr>
                            <w:ins w:id="2343" w:author="Enagás GTS" w:date="2025-07-08T15:28:00Z" w16du:dateUtc="2025-07-08T13:28:00Z">
                              <w:rPr>
                                <w:rFonts w:ascii="Cambria Math" w:hAnsi="Cambria Math" w:cs="Arial"/>
                                <w:i/>
                                <w:color w:val="000000"/>
                                <w:szCs w:val="22"/>
                                <w:lang w:eastAsia="en-US"/>
                              </w:rPr>
                            </w:ins>
                          </m:ctrlPr>
                        </m:sSubPr>
                        <m:e>
                          <m:r>
                            <w:ins w:id="2344" w:author="Enagás GTS" w:date="2025-07-08T15:28:00Z" w16du:dateUtc="2025-07-08T13:28:00Z">
                              <w:rPr>
                                <w:rFonts w:ascii="Cambria Math" w:hAnsi="Cambria Math" w:cs="Arial"/>
                                <w:color w:val="000000"/>
                                <w:szCs w:val="22"/>
                                <w:lang w:eastAsia="en-US"/>
                              </w:rPr>
                              <m:t>Capacidad contratada</m:t>
                            </w:ins>
                          </m:r>
                        </m:e>
                        <m:sub>
                          <m:r>
                            <w:ins w:id="2345" w:author="Enagás GTS" w:date="2025-07-08T15:28:00Z" w16du:dateUtc="2025-07-08T13:28:00Z">
                              <w:rPr>
                                <w:rFonts w:ascii="Cambria Math" w:hAnsi="Cambria Math" w:cs="Arial"/>
                                <w:color w:val="000000"/>
                                <w:szCs w:val="22"/>
                                <w:lang w:eastAsia="en-US"/>
                              </w:rPr>
                              <m:t>d</m:t>
                            </w:ins>
                          </m:r>
                        </m:sub>
                      </m:sSub>
                      <m:r>
                        <w:ins w:id="2346" w:author="Enagás GTS" w:date="2025-07-08T15:28:00Z" w16du:dateUtc="2025-07-08T13:28:00Z">
                          <w:rPr>
                            <w:rFonts w:ascii="Cambria Math" w:hAnsi="Cambria Math" w:cs="Arial"/>
                            <w:color w:val="000000"/>
                            <w:szCs w:val="22"/>
                            <w:lang w:eastAsia="en-US"/>
                          </w:rPr>
                          <m:t>-</m:t>
                        </w:ins>
                      </m:r>
                      <m:sSub>
                        <m:sSubPr>
                          <m:ctrlPr>
                            <w:ins w:id="2347" w:author="Enagás GTS" w:date="2025-07-08T15:28:00Z" w16du:dateUtc="2025-07-08T13:28:00Z">
                              <w:rPr>
                                <w:rFonts w:ascii="Cambria Math" w:hAnsi="Cambria Math" w:cs="Arial"/>
                                <w:i/>
                                <w:color w:val="000000"/>
                                <w:szCs w:val="22"/>
                                <w:lang w:eastAsia="en-US"/>
                              </w:rPr>
                            </w:ins>
                          </m:ctrlPr>
                        </m:sSubPr>
                        <m:e>
                          <m:r>
                            <w:ins w:id="2348" w:author="Enagás GTS" w:date="2025-07-08T15:28:00Z" w16du:dateUtc="2025-07-08T13:28:00Z">
                              <w:rPr>
                                <w:rFonts w:ascii="Cambria Math" w:hAnsi="Cambria Math" w:cs="Arial"/>
                                <w:color w:val="000000"/>
                                <w:szCs w:val="22"/>
                                <w:lang w:eastAsia="en-US"/>
                              </w:rPr>
                              <m:t>Capacidad indisponible</m:t>
                            </w:ins>
                          </m:r>
                        </m:e>
                        <m:sub>
                          <m:r>
                            <w:ins w:id="2349" w:author="Enagás GTS" w:date="2025-07-08T15:28:00Z" w16du:dateUtc="2025-07-08T13:28:00Z">
                              <w:rPr>
                                <w:rFonts w:ascii="Cambria Math" w:hAnsi="Cambria Math" w:cs="Arial"/>
                                <w:color w:val="000000"/>
                                <w:szCs w:val="22"/>
                                <w:lang w:eastAsia="en-US"/>
                              </w:rPr>
                              <m:t>d</m:t>
                            </w:ins>
                          </m:r>
                        </m:sub>
                      </m:sSub>
                      <m:r>
                        <w:ins w:id="2350" w:author="Enagás GTS" w:date="2025-07-08T15:28:00Z" w16du:dateUtc="2025-07-08T13:28:00Z">
                          <w:rPr>
                            <w:rFonts w:ascii="Cambria Math" w:hAnsi="Cambria Math" w:cs="Arial"/>
                            <w:color w:val="000000"/>
                            <w:szCs w:val="22"/>
                            <w:lang w:eastAsia="en-US"/>
                          </w:rPr>
                          <m:t>-</m:t>
                        </w:ins>
                      </m:r>
                      <m:sSub>
                        <m:sSubPr>
                          <m:ctrlPr>
                            <w:ins w:id="2351" w:author="Enagás GTS" w:date="2025-07-08T15:28:00Z" w16du:dateUtc="2025-07-08T13:28:00Z">
                              <w:rPr>
                                <w:rFonts w:ascii="Cambria Math" w:hAnsi="Cambria Math" w:cs="Arial"/>
                                <w:i/>
                                <w:color w:val="000000"/>
                                <w:szCs w:val="22"/>
                                <w:lang w:eastAsia="en-US"/>
                              </w:rPr>
                            </w:ins>
                          </m:ctrlPr>
                        </m:sSubPr>
                        <m:e>
                          <m:r>
                            <w:ins w:id="2352" w:author="Enagás GTS" w:date="2025-07-08T15:28:00Z" w16du:dateUtc="2025-07-08T13:28:00Z">
                              <w:rPr>
                                <w:rFonts w:ascii="Cambria Math" w:hAnsi="Cambria Math" w:cs="Arial"/>
                                <w:color w:val="000000"/>
                                <w:szCs w:val="22"/>
                                <w:lang w:eastAsia="en-US"/>
                              </w:rPr>
                              <m:t>Capacidad reservada</m:t>
                            </w:ins>
                          </m:r>
                        </m:e>
                        <m:sub>
                          <m:r>
                            <w:ins w:id="2353" w:author="Enagás GTS" w:date="2025-07-08T15:28:00Z" w16du:dateUtc="2025-07-08T13:28:00Z">
                              <w:rPr>
                                <w:rFonts w:ascii="Cambria Math" w:hAnsi="Cambria Math" w:cs="Arial"/>
                                <w:color w:val="000000"/>
                                <w:szCs w:val="22"/>
                                <w:lang w:eastAsia="en-US"/>
                              </w:rPr>
                              <m:t>d</m:t>
                            </w:ins>
                          </m:r>
                        </m:sub>
                      </m:sSub>
                      <m:r>
                        <w:ins w:id="2354" w:author="Enagás GTS" w:date="2025-07-08T15:28:00Z" w16du:dateUtc="2025-07-08T13:28:00Z">
                          <w:rPr>
                            <w:rFonts w:ascii="Cambria Math" w:hAnsi="Cambria Math" w:cs="Arial"/>
                            <w:color w:val="000000"/>
                            <w:szCs w:val="22"/>
                            <w:lang w:eastAsia="en-US"/>
                          </w:rPr>
                          <m:t>,0</m:t>
                        </w:ins>
                      </m:r>
                    </m:e>
                  </m:d>
                  <m:r>
                    <w:ins w:id="2355" w:author="Enagás GTS" w:date="2025-07-08T15:28:00Z" w16du:dateUtc="2025-07-08T13:28:00Z">
                      <w:rPr>
                        <w:rFonts w:ascii="Cambria Math" w:hAnsi="Cambria Math" w:cs="Arial"/>
                        <w:color w:val="000000"/>
                        <w:szCs w:val="22"/>
                        <w:lang w:eastAsia="en-US"/>
                      </w:rPr>
                      <m:t>+</m:t>
                    </w:ins>
                  </m:r>
                  <m:sSub>
                    <m:sSubPr>
                      <m:ctrlPr>
                        <w:ins w:id="2356" w:author="Enagás GTS" w:date="2025-07-08T15:28:00Z" w16du:dateUtc="2025-07-08T13:28:00Z">
                          <w:rPr>
                            <w:rFonts w:ascii="Cambria Math" w:hAnsi="Cambria Math" w:cs="Arial"/>
                            <w:i/>
                            <w:color w:val="000000"/>
                            <w:szCs w:val="22"/>
                            <w:lang w:eastAsia="en-US"/>
                          </w:rPr>
                        </w:ins>
                      </m:ctrlPr>
                    </m:sSubPr>
                    <m:e>
                      <m:r>
                        <w:ins w:id="2357" w:author="Enagás GTS" w:date="2025-07-08T15:28:00Z" w16du:dateUtc="2025-07-08T13:28:00Z">
                          <w:rPr>
                            <w:rFonts w:ascii="Cambria Math" w:hAnsi="Cambria Math" w:cs="Arial"/>
                            <w:color w:val="000000"/>
                            <w:szCs w:val="22"/>
                            <w:lang w:eastAsia="en-US"/>
                          </w:rPr>
                          <m:t>Capacidad renunciada</m:t>
                        </w:ins>
                      </m:r>
                    </m:e>
                    <m:sub>
                      <m:r>
                        <w:ins w:id="2358" w:author="Enagás GTS" w:date="2025-07-08T15:28:00Z" w16du:dateUtc="2025-07-08T13:28:00Z">
                          <w:rPr>
                            <w:rFonts w:ascii="Cambria Math" w:hAnsi="Cambria Math" w:cs="Arial"/>
                            <w:color w:val="000000"/>
                            <w:szCs w:val="22"/>
                            <w:lang w:eastAsia="en-US"/>
                          </w:rPr>
                          <m:t>d</m:t>
                        </w:ins>
                      </m:r>
                    </m:sub>
                  </m:sSub>
                  <m:r>
                    <w:ins w:id="2359" w:author="Enagás GTS" w:date="2025-07-08T15:28:00Z" w16du:dateUtc="2025-07-08T13:28:00Z">
                      <w:rPr>
                        <w:rFonts w:ascii="Cambria Math" w:hAnsi="Cambria Math" w:cs="Arial"/>
                        <w:color w:val="000000"/>
                        <w:szCs w:val="22"/>
                        <w:lang w:eastAsia="en-US"/>
                      </w:rPr>
                      <m:t>+</m:t>
                    </w:ins>
                  </m:r>
                  <m:sSub>
                    <m:sSubPr>
                      <m:ctrlPr>
                        <w:ins w:id="2360" w:author="Enagás GTS" w:date="2025-07-08T15:28:00Z" w16du:dateUtc="2025-07-08T13:28:00Z">
                          <w:rPr>
                            <w:rFonts w:ascii="Cambria Math" w:hAnsi="Cambria Math" w:cs="Arial"/>
                            <w:i/>
                            <w:color w:val="000000"/>
                            <w:szCs w:val="22"/>
                            <w:lang w:eastAsia="en-US"/>
                          </w:rPr>
                        </w:ins>
                      </m:ctrlPr>
                    </m:sSubPr>
                    <m:e>
                      <m:r>
                        <w:ins w:id="2361" w:author="Enagás GTS" w:date="2025-07-08T15:28:00Z" w16du:dateUtc="2025-07-08T13:28:00Z">
                          <w:rPr>
                            <w:rFonts w:ascii="Cambria Math" w:hAnsi="Cambria Math" w:cs="Arial"/>
                            <w:color w:val="000000"/>
                            <w:szCs w:val="22"/>
                            <w:lang w:eastAsia="en-US"/>
                          </w:rPr>
                          <m:t>Capacidad liberada por infrautilización LP</m:t>
                        </w:ins>
                      </m:r>
                    </m:e>
                    <m:sub>
                      <m:r>
                        <w:ins w:id="2362" w:author="Enagás GTS" w:date="2025-07-08T15:28:00Z" w16du:dateUtc="2025-07-08T13:28:00Z">
                          <w:rPr>
                            <w:rFonts w:ascii="Cambria Math" w:hAnsi="Cambria Math" w:cs="Arial"/>
                            <w:color w:val="000000"/>
                            <w:szCs w:val="22"/>
                            <w:lang w:eastAsia="en-US"/>
                          </w:rPr>
                          <m:t>d</m:t>
                        </w:ins>
                      </m:r>
                    </m:sub>
                  </m:sSub>
                </m:e>
              </m:d>
            </m:e>
          </m:func>
        </m:oMath>
      </m:oMathPara>
    </w:p>
    <w:p w14:paraId="4B5E1093" w14:textId="77777777" w:rsidR="00C005B5" w:rsidRPr="000C603C" w:rsidRDefault="00C005B5" w:rsidP="000C603C">
      <w:pPr>
        <w:spacing w:after="120"/>
        <w:rPr>
          <w:moveTo w:id="2363" w:author="Enagás GTS" w:date="2025-07-08T15:28:00Z" w16du:dateUtc="2025-07-08T13:28:00Z"/>
          <w:rFonts w:ascii="Verdana" w:hAnsi="Verdana"/>
          <w:b/>
          <w:rPrChange w:id="2364" w:author="Enagás GTS" w:date="2025-07-08T15:28:00Z" w16du:dateUtc="2025-07-08T13:28:00Z">
            <w:rPr>
              <w:moveTo w:id="2365" w:author="Enagás GTS" w:date="2025-07-08T15:28:00Z" w16du:dateUtc="2025-07-08T13:28:00Z"/>
              <w:rFonts w:ascii="Verdana" w:hAnsi="Verdana"/>
              <w:sz w:val="22"/>
              <w:u w:val="single"/>
            </w:rPr>
          </w:rPrChange>
        </w:rPr>
        <w:pPrChange w:id="2366" w:author="Enagás GTS" w:date="2025-07-08T15:28:00Z" w16du:dateUtc="2025-07-08T13:28:00Z">
          <w:pPr>
            <w:jc w:val="both"/>
          </w:pPr>
        </w:pPrChange>
      </w:pPr>
      <w:moveToRangeStart w:id="2367" w:author="Enagás GTS" w:date="2025-07-08T15:28:00Z" w:name="move202880923"/>
    </w:p>
    <w:p w14:paraId="72AEB655" w14:textId="77777777" w:rsidR="00C005B5" w:rsidRPr="00434538" w:rsidRDefault="00C005B5" w:rsidP="006E4A81">
      <w:pPr>
        <w:spacing w:after="120"/>
        <w:rPr>
          <w:ins w:id="2368" w:author="Enagás GTS" w:date="2025-07-08T15:28:00Z" w16du:dateUtc="2025-07-08T13:28:00Z"/>
          <w:rFonts w:ascii="Verdana" w:hAnsi="Verdana"/>
          <w:b/>
        </w:rPr>
      </w:pPr>
      <w:moveTo w:id="2369" w:author="Enagás GTS" w:date="2025-07-08T15:28:00Z" w16du:dateUtc="2025-07-08T13:28:00Z">
        <w:r w:rsidRPr="000C603C">
          <w:rPr>
            <w:rFonts w:ascii="Verdana" w:hAnsi="Verdana"/>
            <w:b/>
            <w:rPrChange w:id="2370" w:author="Enagás GTS" w:date="2025-07-08T15:28:00Z" w16du:dateUtc="2025-07-08T13:28:00Z">
              <w:rPr>
                <w:rFonts w:ascii="Verdana" w:hAnsi="Verdana"/>
                <w:sz w:val="22"/>
                <w:u w:val="single"/>
              </w:rPr>
            </w:rPrChange>
          </w:rPr>
          <w:t xml:space="preserve">Producto </w:t>
        </w:r>
      </w:moveTo>
      <w:moveToRangeEnd w:id="2367"/>
      <w:ins w:id="2371" w:author="Enagás GTS" w:date="2025-07-08T15:28:00Z" w16du:dateUtc="2025-07-08T13:28:00Z">
        <w:r w:rsidRPr="00434538">
          <w:rPr>
            <w:rFonts w:ascii="Verdana" w:hAnsi="Verdana"/>
            <w:b/>
          </w:rPr>
          <w:t>diario (d&gt;D+1):</w:t>
        </w:r>
      </w:ins>
    </w:p>
    <w:p w14:paraId="6C742F57" w14:textId="41C13545" w:rsidR="00C005B5" w:rsidRPr="00EA7886" w:rsidRDefault="00000000" w:rsidP="006E4A81">
      <w:pPr>
        <w:spacing w:after="120"/>
        <w:rPr>
          <w:ins w:id="2372" w:author="Enagás GTS" w:date="2025-07-08T15:28:00Z" w16du:dateUtc="2025-07-08T13:28:00Z"/>
          <w:rFonts w:ascii="Verdana" w:hAnsi="Verdana"/>
          <w:color w:val="000000"/>
          <w:lang w:eastAsia="en-US"/>
        </w:rPr>
      </w:pPr>
      <m:oMathPara>
        <m:oMath>
          <m:sSub>
            <m:sSubPr>
              <m:ctrlPr>
                <w:ins w:id="2373" w:author="Enagás GTS" w:date="2025-07-08T15:28:00Z" w16du:dateUtc="2025-07-08T13:28:00Z">
                  <w:rPr>
                    <w:rFonts w:ascii="Cambria Math" w:hAnsi="Cambria Math" w:cs="Arial"/>
                    <w:i/>
                    <w:color w:val="000000"/>
                    <w:lang w:eastAsia="en-US"/>
                  </w:rPr>
                </w:ins>
              </m:ctrlPr>
            </m:sSubPr>
            <m:e>
              <m:r>
                <w:ins w:id="2374" w:author="Enagás GTS" w:date="2025-07-08T15:28:00Z" w16du:dateUtc="2025-07-08T13:28:00Z">
                  <w:rPr>
                    <w:rFonts w:ascii="Cambria Math" w:hAnsi="Cambria Math" w:cs="Arial"/>
                    <w:color w:val="000000"/>
                    <w:lang w:eastAsia="en-US"/>
                  </w:rPr>
                  <m:t>Capacidad firme a ofertar</m:t>
                </w:ins>
              </m:r>
            </m:e>
            <m:sub>
              <m:r>
                <w:ins w:id="2375" w:author="Enagás GTS" w:date="2025-07-08T15:28:00Z" w16du:dateUtc="2025-07-08T13:28:00Z">
                  <w:rPr>
                    <w:rFonts w:ascii="Cambria Math" w:hAnsi="Cambria Math" w:cs="Arial"/>
                    <w:color w:val="000000"/>
                    <w:lang w:eastAsia="en-US"/>
                  </w:rPr>
                  <m:t>d</m:t>
                </w:ins>
              </m:r>
            </m:sub>
          </m:sSub>
          <m:r>
            <w:ins w:id="2376" w:author="Enagás GTS" w:date="2025-07-08T15:28:00Z" w16du:dateUtc="2025-07-08T13:28:00Z">
              <w:rPr>
                <w:rFonts w:ascii="Cambria Math" w:hAnsi="Cambria Math" w:cs="Arial"/>
                <w:color w:val="000000"/>
                <w:lang w:eastAsia="en-US"/>
              </w:rPr>
              <m:t xml:space="preserve"> =max</m:t>
            </w:ins>
          </m:r>
          <m:d>
            <m:dPr>
              <m:ctrlPr>
                <w:ins w:id="2377" w:author="Enagás GTS" w:date="2025-07-08T15:28:00Z" w16du:dateUtc="2025-07-08T13:28:00Z">
                  <w:rPr>
                    <w:rFonts w:ascii="Cambria Math" w:hAnsi="Cambria Math" w:cs="Arial"/>
                    <w:i/>
                    <w:color w:val="000000"/>
                    <w:lang w:eastAsia="en-US"/>
                  </w:rPr>
                </w:ins>
              </m:ctrlPr>
            </m:dPr>
            <m:e>
              <m:sSub>
                <m:sSubPr>
                  <m:ctrlPr>
                    <w:ins w:id="2378" w:author="Enagás GTS" w:date="2025-07-08T15:28:00Z" w16du:dateUtc="2025-07-08T13:28:00Z">
                      <w:rPr>
                        <w:rFonts w:ascii="Cambria Math" w:hAnsi="Cambria Math" w:cs="Arial"/>
                        <w:i/>
                        <w:color w:val="000000"/>
                        <w:lang w:eastAsia="en-US"/>
                      </w:rPr>
                    </w:ins>
                  </m:ctrlPr>
                </m:sSubPr>
                <m:e>
                  <m:r>
                    <w:ins w:id="2379" w:author="Enagás GTS" w:date="2025-07-08T15:28:00Z" w16du:dateUtc="2025-07-08T13:28:00Z">
                      <w:rPr>
                        <w:rFonts w:ascii="Cambria Math" w:hAnsi="Cambria Math" w:cs="Arial"/>
                        <w:color w:val="000000"/>
                        <w:lang w:eastAsia="en-US"/>
                      </w:rPr>
                      <m:t>Capacidad útil</m:t>
                    </w:ins>
                  </m:r>
                </m:e>
                <m:sub>
                  <m:r>
                    <w:ins w:id="2380" w:author="Enagás GTS" w:date="2025-07-08T15:28:00Z" w16du:dateUtc="2025-07-08T13:28:00Z">
                      <w:rPr>
                        <w:rFonts w:ascii="Cambria Math" w:hAnsi="Cambria Math" w:cs="Arial"/>
                        <w:color w:val="000000"/>
                        <w:lang w:eastAsia="en-US"/>
                      </w:rPr>
                      <m:t>d</m:t>
                    </w:ins>
                  </m:r>
                </m:sub>
              </m:sSub>
              <m:r>
                <w:ins w:id="2381" w:author="Enagás GTS" w:date="2025-07-08T15:28:00Z" w16du:dateUtc="2025-07-08T13:28:00Z">
                  <w:rPr>
                    <w:rFonts w:ascii="Cambria Math" w:hAnsi="Cambria Math" w:cs="Arial"/>
                    <w:color w:val="000000"/>
                    <w:lang w:eastAsia="en-US"/>
                  </w:rPr>
                  <m:t>-</m:t>
                </w:ins>
              </m:r>
              <m:sSub>
                <m:sSubPr>
                  <m:ctrlPr>
                    <w:ins w:id="2382" w:author="Enagás GTS" w:date="2025-07-08T15:28:00Z" w16du:dateUtc="2025-07-08T13:28:00Z">
                      <w:rPr>
                        <w:rFonts w:ascii="Cambria Math" w:hAnsi="Cambria Math" w:cs="Arial"/>
                        <w:i/>
                        <w:color w:val="000000"/>
                        <w:lang w:eastAsia="en-US"/>
                      </w:rPr>
                    </w:ins>
                  </m:ctrlPr>
                </m:sSubPr>
                <m:e>
                  <m:r>
                    <w:ins w:id="2383" w:author="Enagás GTS" w:date="2025-07-08T15:28:00Z" w16du:dateUtc="2025-07-08T13:28:00Z">
                      <w:rPr>
                        <w:rFonts w:ascii="Cambria Math" w:hAnsi="Cambria Math" w:cs="Arial"/>
                        <w:color w:val="000000"/>
                        <w:lang w:eastAsia="en-US"/>
                      </w:rPr>
                      <m:t>Capacidad contratada</m:t>
                    </w:ins>
                  </m:r>
                </m:e>
                <m:sub>
                  <m:r>
                    <w:ins w:id="2384" w:author="Enagás GTS" w:date="2025-07-08T15:28:00Z" w16du:dateUtc="2025-07-08T13:28:00Z">
                      <w:rPr>
                        <w:rFonts w:ascii="Cambria Math" w:hAnsi="Cambria Math" w:cs="Arial"/>
                        <w:color w:val="000000"/>
                        <w:lang w:eastAsia="en-US"/>
                      </w:rPr>
                      <m:t>d</m:t>
                    </w:ins>
                  </m:r>
                </m:sub>
              </m:sSub>
              <m:r>
                <w:ins w:id="2385" w:author="Enagás GTS" w:date="2025-07-08T15:28:00Z" w16du:dateUtc="2025-07-08T13:28:00Z">
                  <w:rPr>
                    <w:rFonts w:ascii="Cambria Math" w:hAnsi="Cambria Math" w:cs="Arial"/>
                    <w:color w:val="000000"/>
                    <w:lang w:eastAsia="en-US"/>
                  </w:rPr>
                  <m:t>-</m:t>
                </w:ins>
              </m:r>
              <m:sSub>
                <m:sSubPr>
                  <m:ctrlPr>
                    <w:ins w:id="2386" w:author="Enagás GTS" w:date="2025-07-08T15:28:00Z" w16du:dateUtc="2025-07-08T13:28:00Z">
                      <w:rPr>
                        <w:rFonts w:ascii="Cambria Math" w:hAnsi="Cambria Math" w:cs="Arial"/>
                        <w:i/>
                        <w:color w:val="000000"/>
                        <w:lang w:eastAsia="en-US"/>
                      </w:rPr>
                    </w:ins>
                  </m:ctrlPr>
                </m:sSubPr>
                <m:e>
                  <m:r>
                    <w:ins w:id="2387" w:author="Enagás GTS" w:date="2025-07-08T15:28:00Z" w16du:dateUtc="2025-07-08T13:28:00Z">
                      <w:rPr>
                        <w:rFonts w:ascii="Cambria Math" w:hAnsi="Cambria Math" w:cs="Arial"/>
                        <w:color w:val="000000"/>
                        <w:lang w:eastAsia="en-US"/>
                      </w:rPr>
                      <m:t>Capacidad indisponible</m:t>
                    </w:ins>
                  </m:r>
                </m:e>
                <m:sub>
                  <m:r>
                    <w:ins w:id="2388" w:author="Enagás GTS" w:date="2025-07-08T15:28:00Z" w16du:dateUtc="2025-07-08T13:28:00Z">
                      <w:rPr>
                        <w:rFonts w:ascii="Cambria Math" w:hAnsi="Cambria Math" w:cs="Arial"/>
                        <w:color w:val="000000"/>
                        <w:lang w:eastAsia="en-US"/>
                      </w:rPr>
                      <m:t>d</m:t>
                    </w:ins>
                  </m:r>
                </m:sub>
              </m:sSub>
              <m:r>
                <w:ins w:id="2389" w:author="Enagás GTS" w:date="2025-07-08T15:28:00Z" w16du:dateUtc="2025-07-08T13:28:00Z">
                  <w:rPr>
                    <w:rFonts w:ascii="Cambria Math" w:hAnsi="Cambria Math" w:cs="Arial"/>
                    <w:color w:val="000000"/>
                    <w:lang w:eastAsia="en-US"/>
                  </w:rPr>
                  <m:t>-</m:t>
                </w:ins>
              </m:r>
              <m:sSub>
                <m:sSubPr>
                  <m:ctrlPr>
                    <w:ins w:id="2390" w:author="Enagás GTS" w:date="2025-07-08T15:28:00Z" w16du:dateUtc="2025-07-08T13:28:00Z">
                      <w:rPr>
                        <w:rFonts w:ascii="Cambria Math" w:hAnsi="Cambria Math" w:cs="Arial"/>
                        <w:i/>
                        <w:color w:val="000000"/>
                        <w:lang w:eastAsia="en-US"/>
                      </w:rPr>
                    </w:ins>
                  </m:ctrlPr>
                </m:sSubPr>
                <m:e>
                  <m:r>
                    <w:ins w:id="2391" w:author="Enagás GTS" w:date="2025-07-08T15:28:00Z" w16du:dateUtc="2025-07-08T13:28:00Z">
                      <w:rPr>
                        <w:rFonts w:ascii="Cambria Math" w:hAnsi="Cambria Math" w:cs="Arial"/>
                        <w:color w:val="000000"/>
                        <w:lang w:eastAsia="en-US"/>
                      </w:rPr>
                      <m:t>Capacidad reservada</m:t>
                    </w:ins>
                  </m:r>
                </m:e>
                <m:sub>
                  <m:r>
                    <w:ins w:id="2392" w:author="Enagás GTS" w:date="2025-07-08T15:28:00Z" w16du:dateUtc="2025-07-08T13:28:00Z">
                      <w:rPr>
                        <w:rFonts w:ascii="Cambria Math" w:hAnsi="Cambria Math" w:cs="Arial"/>
                        <w:color w:val="000000"/>
                        <w:lang w:eastAsia="en-US"/>
                      </w:rPr>
                      <m:t>d</m:t>
                    </w:ins>
                  </m:r>
                </m:sub>
              </m:sSub>
              <m:r>
                <w:ins w:id="2393" w:author="Enagás GTS" w:date="2025-07-08T15:28:00Z" w16du:dateUtc="2025-07-08T13:28:00Z">
                  <w:rPr>
                    <w:rFonts w:ascii="Cambria Math" w:hAnsi="Cambria Math" w:cs="Arial"/>
                    <w:color w:val="000000"/>
                    <w:lang w:eastAsia="en-US"/>
                  </w:rPr>
                  <m:t>,0</m:t>
                </w:ins>
              </m:r>
            </m:e>
          </m:d>
          <m:r>
            <w:ins w:id="2394" w:author="Enagás GTS" w:date="2025-07-08T15:28:00Z" w16du:dateUtc="2025-07-08T13:28:00Z">
              <w:rPr>
                <w:rFonts w:ascii="Cambria Math" w:hAnsi="Cambria Math" w:cs="Arial"/>
                <w:color w:val="000000"/>
                <w:lang w:eastAsia="en-US"/>
              </w:rPr>
              <m:t>+</m:t>
            </w:ins>
          </m:r>
          <m:sSub>
            <m:sSubPr>
              <m:ctrlPr>
                <w:ins w:id="2395" w:author="Enagás GTS" w:date="2025-07-08T15:28:00Z" w16du:dateUtc="2025-07-08T13:28:00Z">
                  <w:rPr>
                    <w:rFonts w:ascii="Cambria Math" w:hAnsi="Cambria Math" w:cs="Arial"/>
                    <w:i/>
                    <w:color w:val="000000"/>
                    <w:lang w:eastAsia="en-US"/>
                  </w:rPr>
                </w:ins>
              </m:ctrlPr>
            </m:sSubPr>
            <m:e>
              <m:r>
                <w:ins w:id="2396" w:author="Enagás GTS" w:date="2025-07-08T15:28:00Z" w16du:dateUtc="2025-07-08T13:28:00Z">
                  <w:rPr>
                    <w:rFonts w:ascii="Cambria Math" w:hAnsi="Cambria Math" w:cs="Arial"/>
                    <w:color w:val="000000"/>
                    <w:lang w:eastAsia="en-US"/>
                  </w:rPr>
                  <m:t>Capacidad renunciada</m:t>
                </w:ins>
              </m:r>
            </m:e>
            <m:sub>
              <m:r>
                <w:ins w:id="2397" w:author="Enagás GTS" w:date="2025-07-08T15:28:00Z" w16du:dateUtc="2025-07-08T13:28:00Z">
                  <w:rPr>
                    <w:rFonts w:ascii="Cambria Math" w:hAnsi="Cambria Math" w:cs="Arial"/>
                    <w:color w:val="000000"/>
                    <w:lang w:eastAsia="en-US"/>
                  </w:rPr>
                  <m:t>d</m:t>
                </w:ins>
              </m:r>
            </m:sub>
          </m:sSub>
          <m:r>
            <w:ins w:id="2398" w:author="Enagás GTS" w:date="2025-07-08T15:28:00Z" w16du:dateUtc="2025-07-08T13:28:00Z">
              <w:rPr>
                <w:rFonts w:ascii="Cambria Math" w:hAnsi="Cambria Math" w:cs="Arial"/>
                <w:color w:val="000000"/>
                <w:lang w:eastAsia="en-US"/>
              </w:rPr>
              <m:t>+</m:t>
            </w:ins>
          </m:r>
          <m:sSub>
            <m:sSubPr>
              <m:ctrlPr>
                <w:ins w:id="2399" w:author="Enagás GTS" w:date="2025-07-08T15:28:00Z" w16du:dateUtc="2025-07-08T13:28:00Z">
                  <w:rPr>
                    <w:rFonts w:ascii="Cambria Math" w:hAnsi="Cambria Math" w:cs="Arial"/>
                    <w:i/>
                    <w:color w:val="000000"/>
                    <w:lang w:eastAsia="en-US"/>
                  </w:rPr>
                </w:ins>
              </m:ctrlPr>
            </m:sSubPr>
            <m:e>
              <m:r>
                <w:ins w:id="2400" w:author="Enagás GTS" w:date="2025-07-08T15:28:00Z" w16du:dateUtc="2025-07-08T13:28:00Z">
                  <w:rPr>
                    <w:rFonts w:ascii="Cambria Math" w:hAnsi="Cambria Math" w:cs="Arial"/>
                    <w:color w:val="000000"/>
                    <w:lang w:eastAsia="en-US"/>
                  </w:rPr>
                  <m:t>Capacidad liberada por infrautilización LP</m:t>
                </w:ins>
              </m:r>
            </m:e>
            <m:sub>
              <m:r>
                <w:ins w:id="2401" w:author="Enagás GTS" w:date="2025-07-08T15:28:00Z" w16du:dateUtc="2025-07-08T13:28:00Z">
                  <w:rPr>
                    <w:rFonts w:ascii="Cambria Math" w:hAnsi="Cambria Math" w:cs="Arial"/>
                    <w:color w:val="000000"/>
                    <w:lang w:eastAsia="en-US"/>
                  </w:rPr>
                  <m:t>d</m:t>
                </w:ins>
              </m:r>
            </m:sub>
          </m:sSub>
        </m:oMath>
      </m:oMathPara>
    </w:p>
    <w:p w14:paraId="4B25F985" w14:textId="77777777" w:rsidR="00C005B5" w:rsidRPr="006E4A81" w:rsidRDefault="00C005B5" w:rsidP="006E4A81">
      <w:pPr>
        <w:spacing w:after="120"/>
        <w:rPr>
          <w:ins w:id="2402" w:author="Enagás GTS" w:date="2025-07-08T15:28:00Z" w16du:dateUtc="2025-07-08T13:28:00Z"/>
          <w:rFonts w:ascii="Verdana" w:hAnsi="Verdana"/>
          <w:b/>
        </w:rPr>
      </w:pPr>
    </w:p>
    <w:p w14:paraId="0AE2506A" w14:textId="21E7817A" w:rsidR="00C005B5" w:rsidRPr="00434538" w:rsidRDefault="00C005B5" w:rsidP="006E4A81">
      <w:pPr>
        <w:spacing w:after="120"/>
        <w:rPr>
          <w:ins w:id="2403" w:author="Enagás GTS" w:date="2025-07-08T15:28:00Z" w16du:dateUtc="2025-07-08T13:28:00Z"/>
          <w:rFonts w:ascii="Verdana" w:hAnsi="Verdana"/>
          <w:b/>
        </w:rPr>
      </w:pPr>
      <w:ins w:id="2404" w:author="Enagás GTS" w:date="2025-07-08T15:28:00Z" w16du:dateUtc="2025-07-08T13:28:00Z">
        <w:r w:rsidRPr="00434538">
          <w:rPr>
            <w:rFonts w:ascii="Verdana" w:hAnsi="Verdana"/>
            <w:b/>
          </w:rPr>
          <w:t>Producto diario (d=D+1):</w:t>
        </w:r>
      </w:ins>
    </w:p>
    <w:p w14:paraId="0625672F" w14:textId="35159A41" w:rsidR="00C005B5" w:rsidRPr="006E3BBB" w:rsidRDefault="00000000" w:rsidP="006E4A81">
      <w:pPr>
        <w:spacing w:after="120"/>
        <w:rPr>
          <w:ins w:id="2405" w:author="Enagás GTS" w:date="2025-07-08T15:28:00Z" w16du:dateUtc="2025-07-08T13:28:00Z"/>
          <w:rFonts w:ascii="Verdana" w:hAnsi="Verdana"/>
          <w:color w:val="000000"/>
          <w:szCs w:val="22"/>
          <w:lang w:eastAsia="en-US"/>
        </w:rPr>
      </w:pPr>
      <m:oMathPara>
        <m:oMath>
          <m:sSub>
            <m:sSubPr>
              <m:ctrlPr>
                <w:ins w:id="2406" w:author="Enagás GTS" w:date="2025-07-08T15:28:00Z" w16du:dateUtc="2025-07-08T13:28:00Z">
                  <w:rPr>
                    <w:rFonts w:ascii="Cambria Math" w:hAnsi="Cambria Math" w:cs="Arial"/>
                    <w:i/>
                    <w:color w:val="000000"/>
                    <w:lang w:eastAsia="en-US"/>
                  </w:rPr>
                </w:ins>
              </m:ctrlPr>
            </m:sSubPr>
            <m:e>
              <m:r>
                <w:ins w:id="2407" w:author="Enagás GTS" w:date="2025-07-08T15:28:00Z" w16du:dateUtc="2025-07-08T13:28:00Z">
                  <w:rPr>
                    <w:rFonts w:ascii="Cambria Math" w:hAnsi="Cambria Math" w:cs="Arial"/>
                    <w:color w:val="000000"/>
                    <w:lang w:eastAsia="en-US"/>
                  </w:rPr>
                  <m:t>Capacidad firme a ofertar</m:t>
                </w:ins>
              </m:r>
            </m:e>
            <m:sub>
              <m:r>
                <w:ins w:id="2408" w:author="Enagás GTS" w:date="2025-07-08T15:28:00Z" w16du:dateUtc="2025-07-08T13:28:00Z">
                  <w:rPr>
                    <w:rFonts w:ascii="Cambria Math" w:hAnsi="Cambria Math" w:cs="Arial"/>
                    <w:color w:val="000000"/>
                    <w:lang w:eastAsia="en-US"/>
                  </w:rPr>
                  <m:t>d</m:t>
                </w:ins>
              </m:r>
            </m:sub>
          </m:sSub>
          <m:r>
            <w:ins w:id="2409" w:author="Enagás GTS" w:date="2025-07-08T15:28:00Z" w16du:dateUtc="2025-07-08T13:28:00Z">
              <w:rPr>
                <w:rFonts w:ascii="Cambria Math" w:hAnsi="Cambria Math" w:cs="Arial"/>
                <w:color w:val="000000"/>
                <w:lang w:eastAsia="en-US"/>
              </w:rPr>
              <m:t xml:space="preserve"> </m:t>
            </w:ins>
          </m:r>
          <m:r>
            <w:ins w:id="2410" w:author="Enagás GTS" w:date="2025-07-08T15:28:00Z" w16du:dateUtc="2025-07-08T13:28:00Z">
              <w:rPr>
                <w:rFonts w:ascii="Cambria Math" w:hAnsi="Cambria Math" w:cs="Arial"/>
                <w:color w:val="000000"/>
                <w:szCs w:val="22"/>
                <w:lang w:eastAsia="en-US"/>
              </w:rPr>
              <m:t>=max</m:t>
            </w:ins>
          </m:r>
          <m:d>
            <m:dPr>
              <m:ctrlPr>
                <w:ins w:id="2411" w:author="Enagás GTS" w:date="2025-07-08T15:28:00Z" w16du:dateUtc="2025-07-08T13:28:00Z">
                  <w:rPr>
                    <w:rFonts w:ascii="Cambria Math" w:hAnsi="Cambria Math" w:cs="Arial"/>
                    <w:i/>
                    <w:color w:val="000000"/>
                    <w:szCs w:val="22"/>
                    <w:lang w:eastAsia="en-US"/>
                  </w:rPr>
                </w:ins>
              </m:ctrlPr>
            </m:dPr>
            <m:e>
              <m:sSub>
                <m:sSubPr>
                  <m:ctrlPr>
                    <w:ins w:id="2412" w:author="Enagás GTS" w:date="2025-07-08T15:28:00Z" w16du:dateUtc="2025-07-08T13:28:00Z">
                      <w:rPr>
                        <w:rFonts w:ascii="Cambria Math" w:hAnsi="Cambria Math" w:cs="Arial"/>
                        <w:i/>
                        <w:color w:val="000000"/>
                        <w:szCs w:val="22"/>
                        <w:lang w:eastAsia="en-US"/>
                      </w:rPr>
                    </w:ins>
                  </m:ctrlPr>
                </m:sSubPr>
                <m:e>
                  <m:r>
                    <w:ins w:id="2413" w:author="Enagás GTS" w:date="2025-07-08T15:28:00Z" w16du:dateUtc="2025-07-08T13:28:00Z">
                      <w:rPr>
                        <w:rFonts w:ascii="Cambria Math" w:hAnsi="Cambria Math" w:cs="Arial"/>
                        <w:color w:val="000000"/>
                        <w:szCs w:val="22"/>
                        <w:lang w:eastAsia="en-US"/>
                      </w:rPr>
                      <m:t>Capacidad útil</m:t>
                    </w:ins>
                  </m:r>
                </m:e>
                <m:sub>
                  <m:r>
                    <w:ins w:id="2414" w:author="Enagás GTS" w:date="2025-07-08T15:28:00Z" w16du:dateUtc="2025-07-08T13:28:00Z">
                      <w:rPr>
                        <w:rFonts w:ascii="Cambria Math" w:hAnsi="Cambria Math" w:cs="Arial"/>
                        <w:color w:val="000000"/>
                        <w:szCs w:val="22"/>
                        <w:lang w:eastAsia="en-US"/>
                      </w:rPr>
                      <m:t>d</m:t>
                    </w:ins>
                  </m:r>
                </m:sub>
              </m:sSub>
              <m:r>
                <w:ins w:id="2415" w:author="Enagás GTS" w:date="2025-07-08T15:28:00Z" w16du:dateUtc="2025-07-08T13:28:00Z">
                  <w:rPr>
                    <w:rFonts w:ascii="Cambria Math" w:hAnsi="Cambria Math" w:cs="Arial"/>
                    <w:color w:val="000000"/>
                    <w:szCs w:val="22"/>
                    <w:lang w:eastAsia="en-US"/>
                  </w:rPr>
                  <m:t>-</m:t>
                </w:ins>
              </m:r>
              <m:sSub>
                <m:sSubPr>
                  <m:ctrlPr>
                    <w:ins w:id="2416" w:author="Enagás GTS" w:date="2025-07-08T15:28:00Z" w16du:dateUtc="2025-07-08T13:28:00Z">
                      <w:rPr>
                        <w:rFonts w:ascii="Cambria Math" w:hAnsi="Cambria Math" w:cs="Arial"/>
                        <w:i/>
                        <w:color w:val="000000"/>
                        <w:szCs w:val="22"/>
                        <w:lang w:eastAsia="en-US"/>
                      </w:rPr>
                    </w:ins>
                  </m:ctrlPr>
                </m:sSubPr>
                <m:e>
                  <m:r>
                    <w:ins w:id="2417" w:author="Enagás GTS" w:date="2025-07-08T15:28:00Z" w16du:dateUtc="2025-07-08T13:28:00Z">
                      <w:rPr>
                        <w:rFonts w:ascii="Cambria Math" w:hAnsi="Cambria Math" w:cs="Arial"/>
                        <w:color w:val="000000"/>
                        <w:szCs w:val="22"/>
                        <w:lang w:eastAsia="en-US"/>
                      </w:rPr>
                      <m:t>Capacidad contratada</m:t>
                    </w:ins>
                  </m:r>
                </m:e>
                <m:sub>
                  <m:r>
                    <w:ins w:id="2418" w:author="Enagás GTS" w:date="2025-07-08T15:28:00Z" w16du:dateUtc="2025-07-08T13:28:00Z">
                      <w:rPr>
                        <w:rFonts w:ascii="Cambria Math" w:hAnsi="Cambria Math" w:cs="Arial"/>
                        <w:color w:val="000000"/>
                        <w:szCs w:val="22"/>
                        <w:lang w:eastAsia="en-US"/>
                      </w:rPr>
                      <m:t>d</m:t>
                    </w:ins>
                  </m:r>
                </m:sub>
              </m:sSub>
              <m:r>
                <w:ins w:id="2419" w:author="Enagás GTS" w:date="2025-07-08T15:28:00Z" w16du:dateUtc="2025-07-08T13:28:00Z">
                  <w:rPr>
                    <w:rFonts w:ascii="Cambria Math" w:hAnsi="Cambria Math" w:cs="Arial"/>
                    <w:color w:val="000000"/>
                    <w:szCs w:val="22"/>
                    <w:lang w:eastAsia="en-US"/>
                  </w:rPr>
                  <m:t>-</m:t>
                </w:ins>
              </m:r>
              <m:sSub>
                <m:sSubPr>
                  <m:ctrlPr>
                    <w:ins w:id="2420" w:author="Enagás GTS" w:date="2025-07-08T15:28:00Z" w16du:dateUtc="2025-07-08T13:28:00Z">
                      <w:rPr>
                        <w:rFonts w:ascii="Cambria Math" w:hAnsi="Cambria Math" w:cs="Arial"/>
                        <w:i/>
                        <w:color w:val="000000"/>
                        <w:szCs w:val="22"/>
                        <w:lang w:eastAsia="en-US"/>
                      </w:rPr>
                    </w:ins>
                  </m:ctrlPr>
                </m:sSubPr>
                <m:e>
                  <m:r>
                    <w:ins w:id="2421" w:author="Enagás GTS" w:date="2025-07-08T15:28:00Z" w16du:dateUtc="2025-07-08T13:28:00Z">
                      <w:rPr>
                        <w:rFonts w:ascii="Cambria Math" w:hAnsi="Cambria Math" w:cs="Arial"/>
                        <w:color w:val="000000"/>
                        <w:szCs w:val="22"/>
                        <w:lang w:eastAsia="en-US"/>
                      </w:rPr>
                      <m:t>Capacidad indisponible</m:t>
                    </w:ins>
                  </m:r>
                </m:e>
                <m:sub>
                  <m:r>
                    <w:ins w:id="2422" w:author="Enagás GTS" w:date="2025-07-08T15:28:00Z" w16du:dateUtc="2025-07-08T13:28:00Z">
                      <w:rPr>
                        <w:rFonts w:ascii="Cambria Math" w:hAnsi="Cambria Math" w:cs="Arial"/>
                        <w:color w:val="000000"/>
                        <w:szCs w:val="22"/>
                        <w:lang w:eastAsia="en-US"/>
                      </w:rPr>
                      <m:t>d</m:t>
                    </w:ins>
                  </m:r>
                </m:sub>
              </m:sSub>
              <m:r>
                <w:ins w:id="2423" w:author="Enagás GTS" w:date="2025-07-08T15:28:00Z" w16du:dateUtc="2025-07-08T13:28:00Z">
                  <w:rPr>
                    <w:rFonts w:ascii="Cambria Math" w:hAnsi="Cambria Math" w:cs="Arial"/>
                    <w:color w:val="000000"/>
                    <w:szCs w:val="22"/>
                    <w:lang w:eastAsia="en-US"/>
                  </w:rPr>
                  <m:t>,0</m:t>
                </w:ins>
              </m:r>
            </m:e>
          </m:d>
          <m:r>
            <w:ins w:id="2424" w:author="Enagás GTS" w:date="2025-07-08T15:28:00Z" w16du:dateUtc="2025-07-08T13:28:00Z">
              <w:rPr>
                <w:rFonts w:ascii="Cambria Math" w:hAnsi="Cambria Math" w:cs="Arial"/>
                <w:color w:val="000000"/>
                <w:szCs w:val="22"/>
                <w:lang w:eastAsia="en-US"/>
              </w:rPr>
              <m:t>+</m:t>
            </w:ins>
          </m:r>
          <m:sSub>
            <m:sSubPr>
              <m:ctrlPr>
                <w:ins w:id="2425" w:author="Enagás GTS" w:date="2025-07-08T15:28:00Z" w16du:dateUtc="2025-07-08T13:28:00Z">
                  <w:rPr>
                    <w:rFonts w:ascii="Cambria Math" w:hAnsi="Cambria Math" w:cs="Arial"/>
                    <w:i/>
                    <w:color w:val="000000"/>
                    <w:szCs w:val="22"/>
                    <w:lang w:eastAsia="en-US"/>
                  </w:rPr>
                </w:ins>
              </m:ctrlPr>
            </m:sSubPr>
            <m:e>
              <m:r>
                <w:ins w:id="2426" w:author="Enagás GTS" w:date="2025-07-08T15:28:00Z" w16du:dateUtc="2025-07-08T13:28:00Z">
                  <w:rPr>
                    <w:rFonts w:ascii="Cambria Math" w:hAnsi="Cambria Math" w:cs="Arial"/>
                    <w:color w:val="000000"/>
                    <w:szCs w:val="22"/>
                    <w:lang w:eastAsia="en-US"/>
                  </w:rPr>
                  <m:t>Capacidad renunciada</m:t>
                </w:ins>
              </m:r>
            </m:e>
            <m:sub>
              <m:r>
                <w:ins w:id="2427" w:author="Enagás GTS" w:date="2025-07-08T15:28:00Z" w16du:dateUtc="2025-07-08T13:28:00Z">
                  <w:rPr>
                    <w:rFonts w:ascii="Cambria Math" w:hAnsi="Cambria Math" w:cs="Arial"/>
                    <w:color w:val="000000"/>
                    <w:szCs w:val="22"/>
                    <w:lang w:eastAsia="en-US"/>
                  </w:rPr>
                  <m:t>d</m:t>
                </w:ins>
              </m:r>
            </m:sub>
          </m:sSub>
          <m:r>
            <w:ins w:id="2428" w:author="Enagás GTS" w:date="2025-07-08T15:28:00Z" w16du:dateUtc="2025-07-08T13:28:00Z">
              <w:rPr>
                <w:rFonts w:ascii="Cambria Math" w:hAnsi="Cambria Math" w:cs="Arial"/>
                <w:color w:val="000000"/>
                <w:szCs w:val="22"/>
                <w:lang w:eastAsia="en-US"/>
              </w:rPr>
              <m:t>+</m:t>
            </w:ins>
          </m:r>
          <m:sSub>
            <m:sSubPr>
              <m:ctrlPr>
                <w:ins w:id="2429" w:author="Enagás GTS" w:date="2025-07-08T15:28:00Z" w16du:dateUtc="2025-07-08T13:28:00Z">
                  <w:rPr>
                    <w:rFonts w:ascii="Cambria Math" w:hAnsi="Cambria Math" w:cs="Arial"/>
                    <w:i/>
                    <w:color w:val="000000"/>
                    <w:szCs w:val="22"/>
                    <w:lang w:eastAsia="en-US"/>
                  </w:rPr>
                </w:ins>
              </m:ctrlPr>
            </m:sSubPr>
            <m:e>
              <m:r>
                <w:ins w:id="2430" w:author="Enagás GTS" w:date="2025-07-08T15:28:00Z" w16du:dateUtc="2025-07-08T13:28:00Z">
                  <w:rPr>
                    <w:rFonts w:ascii="Cambria Math" w:hAnsi="Cambria Math" w:cs="Arial"/>
                    <w:color w:val="000000"/>
                    <w:szCs w:val="22"/>
                    <w:lang w:eastAsia="en-US"/>
                  </w:rPr>
                  <m:t>Capacidad liberada por suspensión</m:t>
                </w:ins>
              </m:r>
            </m:e>
            <m:sub>
              <m:r>
                <w:ins w:id="2431" w:author="Enagás GTS" w:date="2025-07-08T15:28:00Z" w16du:dateUtc="2025-07-08T13:28:00Z">
                  <w:rPr>
                    <w:rFonts w:ascii="Cambria Math" w:hAnsi="Cambria Math" w:cs="Arial"/>
                    <w:color w:val="000000"/>
                    <w:szCs w:val="22"/>
                    <w:lang w:eastAsia="en-US"/>
                  </w:rPr>
                  <m:t>d</m:t>
                </w:ins>
              </m:r>
            </m:sub>
          </m:sSub>
          <m:r>
            <w:ins w:id="2432" w:author="Enagás GTS" w:date="2025-07-08T15:28:00Z" w16du:dateUtc="2025-07-08T13:28:00Z">
              <w:rPr>
                <w:rFonts w:ascii="Cambria Math" w:hAnsi="Cambria Math" w:cs="Arial"/>
                <w:color w:val="000000"/>
                <w:szCs w:val="22"/>
                <w:lang w:eastAsia="en-US"/>
              </w:rPr>
              <m:t>+</m:t>
            </w:ins>
          </m:r>
          <m:sSub>
            <m:sSubPr>
              <m:ctrlPr>
                <w:ins w:id="2433" w:author="Enagás GTS" w:date="2025-07-08T15:28:00Z" w16du:dateUtc="2025-07-08T13:28:00Z">
                  <w:rPr>
                    <w:rFonts w:ascii="Cambria Math" w:hAnsi="Cambria Math" w:cs="Arial"/>
                    <w:i/>
                    <w:color w:val="000000"/>
                    <w:szCs w:val="22"/>
                    <w:lang w:eastAsia="en-US"/>
                  </w:rPr>
                </w:ins>
              </m:ctrlPr>
            </m:sSubPr>
            <m:e>
              <m:r>
                <w:ins w:id="2434" w:author="Enagás GTS" w:date="2025-07-08T15:28:00Z" w16du:dateUtc="2025-07-08T13:28:00Z">
                  <w:rPr>
                    <w:rFonts w:ascii="Cambria Math" w:hAnsi="Cambria Math" w:cs="Arial"/>
                    <w:color w:val="000000"/>
                    <w:szCs w:val="22"/>
                    <w:lang w:eastAsia="en-US"/>
                  </w:rPr>
                  <m:t>Capacidad liberada por infrautilización LP</m:t>
                </w:ins>
              </m:r>
            </m:e>
            <m:sub>
              <m:r>
                <w:ins w:id="2435" w:author="Enagás GTS" w:date="2025-07-08T15:28:00Z" w16du:dateUtc="2025-07-08T13:28:00Z">
                  <w:rPr>
                    <w:rFonts w:ascii="Cambria Math" w:hAnsi="Cambria Math" w:cs="Arial"/>
                    <w:color w:val="000000"/>
                    <w:szCs w:val="22"/>
                    <w:lang w:eastAsia="en-US"/>
                  </w:rPr>
                  <m:t>d</m:t>
                </w:ins>
              </m:r>
            </m:sub>
          </m:sSub>
          <m:r>
            <w:ins w:id="2436" w:author="Enagás GTS" w:date="2025-07-08T15:28:00Z" w16du:dateUtc="2025-07-08T13:28:00Z">
              <w:rPr>
                <w:rFonts w:ascii="Cambria Math" w:hAnsi="Cambria Math" w:cs="Arial"/>
                <w:color w:val="000000"/>
                <w:szCs w:val="22"/>
                <w:lang w:eastAsia="en-US"/>
              </w:rPr>
              <m:t>+</m:t>
            </w:ins>
          </m:r>
          <m:sSub>
            <m:sSubPr>
              <m:ctrlPr>
                <w:ins w:id="2437" w:author="Enagás GTS" w:date="2025-07-08T15:28:00Z" w16du:dateUtc="2025-07-08T13:28:00Z">
                  <w:rPr>
                    <w:rFonts w:ascii="Cambria Math" w:hAnsi="Cambria Math" w:cs="Arial"/>
                    <w:i/>
                    <w:color w:val="000000"/>
                    <w:szCs w:val="22"/>
                    <w:lang w:eastAsia="en-US"/>
                  </w:rPr>
                </w:ins>
              </m:ctrlPr>
            </m:sSubPr>
            <m:e>
              <m:r>
                <w:ins w:id="2438" w:author="Enagás GTS" w:date="2025-07-08T15:28:00Z" w16du:dateUtc="2025-07-08T13:28:00Z">
                  <w:rPr>
                    <w:rFonts w:ascii="Cambria Math" w:hAnsi="Cambria Math" w:cs="Arial"/>
                    <w:color w:val="000000"/>
                    <w:szCs w:val="22"/>
                    <w:lang w:eastAsia="en-US"/>
                  </w:rPr>
                  <m:t>Capacidad liberada por infrautilización CP</m:t>
                </w:ins>
              </m:r>
            </m:e>
            <m:sub>
              <m:r>
                <w:ins w:id="2439" w:author="Enagás GTS" w:date="2025-07-08T15:28:00Z" w16du:dateUtc="2025-07-08T13:28:00Z">
                  <w:rPr>
                    <w:rFonts w:ascii="Cambria Math" w:hAnsi="Cambria Math" w:cs="Arial"/>
                    <w:color w:val="000000"/>
                    <w:szCs w:val="22"/>
                    <w:lang w:eastAsia="en-US"/>
                  </w:rPr>
                  <m:t>d</m:t>
                </w:ins>
              </m:r>
            </m:sub>
          </m:sSub>
        </m:oMath>
      </m:oMathPara>
    </w:p>
    <w:p w14:paraId="2A1B8A30" w14:textId="77777777" w:rsidR="00C005B5" w:rsidRPr="006E4A81" w:rsidRDefault="00C005B5" w:rsidP="006E4A81">
      <w:pPr>
        <w:spacing w:after="120"/>
        <w:rPr>
          <w:ins w:id="2440" w:author="Enagás GTS" w:date="2025-07-08T15:28:00Z" w16du:dateUtc="2025-07-08T13:28:00Z"/>
          <w:rFonts w:ascii="Verdana" w:hAnsi="Verdana"/>
          <w:lang w:val="es-ES_tradnl"/>
        </w:rPr>
      </w:pPr>
    </w:p>
    <w:p w14:paraId="7D911DFD" w14:textId="50FFDC83" w:rsidR="00C005B5" w:rsidRPr="009949CB" w:rsidRDefault="00C005B5" w:rsidP="006E4A81">
      <w:pPr>
        <w:spacing w:after="120"/>
        <w:rPr>
          <w:ins w:id="2441" w:author="Enagás GTS" w:date="2025-07-08T15:28:00Z" w16du:dateUtc="2025-07-08T13:28:00Z"/>
          <w:rFonts w:ascii="Verdana" w:hAnsi="Verdana"/>
          <w:b/>
        </w:rPr>
      </w:pPr>
      <w:ins w:id="2442" w:author="Enagás GTS" w:date="2025-07-08T15:28:00Z" w16du:dateUtc="2025-07-08T13:28:00Z">
        <w:r w:rsidRPr="009949CB">
          <w:rPr>
            <w:rFonts w:ascii="Verdana" w:hAnsi="Verdana"/>
            <w:b/>
          </w:rPr>
          <w:t>Producto intradiario:</w:t>
        </w:r>
      </w:ins>
    </w:p>
    <w:p w14:paraId="3A1D6C5D" w14:textId="707657A7" w:rsidR="00C005B5" w:rsidRPr="00CF2306" w:rsidRDefault="00000000" w:rsidP="006E4A81">
      <w:pPr>
        <w:spacing w:after="120"/>
        <w:rPr>
          <w:ins w:id="2443" w:author="Enagás GTS" w:date="2025-07-08T15:28:00Z" w16du:dateUtc="2025-07-08T13:28:00Z"/>
          <w:rFonts w:ascii="Verdana" w:hAnsi="Verdana"/>
          <w:sz w:val="12"/>
          <w:szCs w:val="12"/>
          <w:lang w:val="es-ES_tradnl"/>
        </w:rPr>
      </w:pPr>
      <m:oMathPara>
        <m:oMath>
          <m:sSub>
            <m:sSubPr>
              <m:ctrlPr>
                <w:ins w:id="2444" w:author="Enagás GTS" w:date="2025-07-08T15:28:00Z" w16du:dateUtc="2025-07-08T13:28:00Z">
                  <w:rPr>
                    <w:rFonts w:ascii="Cambria Math" w:hAnsi="Cambria Math" w:cs="Arial"/>
                    <w:i/>
                    <w:color w:val="000000"/>
                    <w:sz w:val="12"/>
                    <w:szCs w:val="12"/>
                    <w:lang w:eastAsia="en-US"/>
                  </w:rPr>
                </w:ins>
              </m:ctrlPr>
            </m:sSubPr>
            <m:e>
              <m:r>
                <w:ins w:id="2445" w:author="Enagás GTS" w:date="2025-07-08T15:28:00Z" w16du:dateUtc="2025-07-08T13:28:00Z">
                  <w:rPr>
                    <w:rFonts w:ascii="Cambria Math" w:hAnsi="Cambria Math" w:cs="Arial"/>
                    <w:color w:val="000000"/>
                    <w:sz w:val="12"/>
                    <w:szCs w:val="12"/>
                    <w:lang w:eastAsia="en-US"/>
                  </w:rPr>
                  <m:t xml:space="preserve">Capacidad firme a ofertar </m:t>
                </w:ins>
              </m:r>
            </m:e>
            <m:sub>
              <m:r>
                <w:ins w:id="2446" w:author="Enagás GTS" w:date="2025-07-08T15:28:00Z" w16du:dateUtc="2025-07-08T13:28:00Z">
                  <w:rPr>
                    <w:rFonts w:ascii="Cambria Math" w:hAnsi="Cambria Math" w:cs="Arial"/>
                    <w:color w:val="000000"/>
                    <w:sz w:val="12"/>
                    <w:szCs w:val="12"/>
                    <w:lang w:eastAsia="en-US"/>
                  </w:rPr>
                  <m:t>i,d</m:t>
                </w:ins>
              </m:r>
            </m:sub>
          </m:sSub>
          <m:r>
            <w:ins w:id="2447" w:author="Enagás GTS" w:date="2025-07-08T15:28:00Z" w16du:dateUtc="2025-07-08T13:28:00Z">
              <w:rPr>
                <w:rFonts w:ascii="Cambria Math" w:hAnsi="Cambria Math"/>
                <w:sz w:val="12"/>
                <w:szCs w:val="12"/>
                <w:lang w:val="es-ES_tradnl"/>
              </w:rPr>
              <m:t>=</m:t>
            </w:ins>
          </m:r>
          <m:d>
            <m:dPr>
              <m:begChr m:val="["/>
              <m:endChr m:val="]"/>
              <m:ctrlPr>
                <w:ins w:id="2448" w:author="Enagás GTS" w:date="2025-07-08T15:28:00Z" w16du:dateUtc="2025-07-08T13:28:00Z">
                  <w:rPr>
                    <w:rFonts w:ascii="Cambria Math" w:hAnsi="Cambria Math"/>
                    <w:i/>
                    <w:sz w:val="12"/>
                    <w:szCs w:val="12"/>
                    <w:lang w:val="es-ES_tradnl"/>
                  </w:rPr>
                </w:ins>
              </m:ctrlPr>
            </m:dPr>
            <m:e>
              <m:r>
                <w:ins w:id="2449" w:author="Enagás GTS" w:date="2025-07-08T15:28:00Z" w16du:dateUtc="2025-07-08T13:28:00Z">
                  <w:rPr>
                    <w:rFonts w:ascii="Cambria Math" w:hAnsi="Cambria Math"/>
                    <w:sz w:val="12"/>
                    <w:szCs w:val="12"/>
                    <w:lang w:val="es-ES_tradnl"/>
                  </w:rPr>
                  <m:t>max</m:t>
                </w:ins>
              </m:r>
              <m:d>
                <m:dPr>
                  <m:ctrlPr>
                    <w:ins w:id="2450" w:author="Enagás GTS" w:date="2025-07-08T15:28:00Z" w16du:dateUtc="2025-07-08T13:28:00Z">
                      <w:rPr>
                        <w:rFonts w:ascii="Cambria Math" w:hAnsi="Cambria Math"/>
                        <w:i/>
                        <w:sz w:val="12"/>
                        <w:szCs w:val="12"/>
                        <w:lang w:val="es-ES_tradnl"/>
                      </w:rPr>
                    </w:ins>
                  </m:ctrlPr>
                </m:dPr>
                <m:e>
                  <m:d>
                    <m:dPr>
                      <m:ctrlPr>
                        <w:ins w:id="2451" w:author="Enagás GTS" w:date="2025-07-08T15:28:00Z" w16du:dateUtc="2025-07-08T13:28:00Z">
                          <w:rPr>
                            <w:rFonts w:ascii="Cambria Math" w:hAnsi="Cambria Math"/>
                            <w:i/>
                            <w:sz w:val="12"/>
                            <w:szCs w:val="12"/>
                            <w:lang w:val="es-ES_tradnl"/>
                          </w:rPr>
                        </w:ins>
                      </m:ctrlPr>
                    </m:dPr>
                    <m:e>
                      <m:f>
                        <m:fPr>
                          <m:ctrlPr>
                            <w:ins w:id="2452" w:author="Enagás GTS" w:date="2025-07-08T15:28:00Z" w16du:dateUtc="2025-07-08T13:28:00Z">
                              <w:rPr>
                                <w:rFonts w:ascii="Cambria Math" w:hAnsi="Cambria Math"/>
                                <w:i/>
                                <w:sz w:val="12"/>
                                <w:szCs w:val="12"/>
                                <w:lang w:val="es-ES_tradnl"/>
                              </w:rPr>
                            </w:ins>
                          </m:ctrlPr>
                        </m:fPr>
                        <m:num>
                          <m:sSub>
                            <m:sSubPr>
                              <m:ctrlPr>
                                <w:ins w:id="2453" w:author="Enagás GTS" w:date="2025-07-08T15:28:00Z" w16du:dateUtc="2025-07-08T13:28:00Z">
                                  <w:rPr>
                                    <w:rFonts w:ascii="Cambria Math" w:hAnsi="Cambria Math" w:cs="Arial"/>
                                    <w:i/>
                                    <w:color w:val="000000"/>
                                    <w:sz w:val="12"/>
                                    <w:szCs w:val="12"/>
                                    <w:lang w:eastAsia="en-US"/>
                                  </w:rPr>
                                </w:ins>
                              </m:ctrlPr>
                            </m:sSubPr>
                            <m:e>
                              <m:r>
                                <w:ins w:id="2454" w:author="Enagás GTS" w:date="2025-07-08T15:28:00Z" w16du:dateUtc="2025-07-08T13:28:00Z">
                                  <w:rPr>
                                    <w:rFonts w:ascii="Cambria Math" w:hAnsi="Cambria Math" w:cs="Arial"/>
                                    <w:color w:val="000000"/>
                                    <w:sz w:val="12"/>
                                    <w:szCs w:val="12"/>
                                    <w:lang w:eastAsia="en-US"/>
                                  </w:rPr>
                                  <m:t>Capacidad útil</m:t>
                                </w:ins>
                              </m:r>
                            </m:e>
                            <m:sub>
                              <m:r>
                                <w:ins w:id="2455" w:author="Enagás GTS" w:date="2025-07-08T15:28:00Z" w16du:dateUtc="2025-07-08T13:28:00Z">
                                  <w:rPr>
                                    <w:rFonts w:ascii="Cambria Math" w:hAnsi="Cambria Math" w:cs="Arial"/>
                                    <w:color w:val="000000"/>
                                    <w:sz w:val="12"/>
                                    <w:szCs w:val="12"/>
                                    <w:lang w:eastAsia="en-US"/>
                                  </w:rPr>
                                  <m:t>d</m:t>
                                </w:ins>
                              </m:r>
                            </m:sub>
                          </m:sSub>
                          <m:r>
                            <w:ins w:id="2456" w:author="Enagás GTS" w:date="2025-07-08T15:28:00Z" w16du:dateUtc="2025-07-08T13:28:00Z">
                              <w:rPr>
                                <w:rFonts w:ascii="Cambria Math" w:hAnsi="Cambria Math"/>
                                <w:sz w:val="12"/>
                                <w:szCs w:val="12"/>
                                <w:lang w:val="es-ES_tradnl"/>
                              </w:rPr>
                              <m:t>-</m:t>
                            </w:ins>
                          </m:r>
                          <m:sSub>
                            <m:sSubPr>
                              <m:ctrlPr>
                                <w:ins w:id="2457" w:author="Enagás GTS" w:date="2025-07-08T15:28:00Z" w16du:dateUtc="2025-07-08T13:28:00Z">
                                  <w:rPr>
                                    <w:rFonts w:ascii="Cambria Math" w:hAnsi="Cambria Math"/>
                                    <w:i/>
                                    <w:sz w:val="12"/>
                                    <w:szCs w:val="12"/>
                                    <w:lang w:val="es-ES_tradnl"/>
                                  </w:rPr>
                                </w:ins>
                              </m:ctrlPr>
                            </m:sSubPr>
                            <m:e>
                              <m:r>
                                <w:ins w:id="2458" w:author="Enagás GTS" w:date="2025-07-08T15:28:00Z" w16du:dateUtc="2025-07-08T13:28:00Z">
                                  <w:rPr>
                                    <w:rFonts w:ascii="Cambria Math" w:hAnsi="Cambria Math"/>
                                    <w:sz w:val="12"/>
                                    <w:szCs w:val="12"/>
                                    <w:lang w:val="es-ES_tradnl"/>
                                  </w:rPr>
                                  <m:t>Capacidad contratada no intradiaria</m:t>
                                </w:ins>
                              </m:r>
                            </m:e>
                            <m:sub>
                              <m:r>
                                <w:ins w:id="2459" w:author="Enagás GTS" w:date="2025-07-08T15:28:00Z" w16du:dateUtc="2025-07-08T13:28:00Z">
                                  <w:rPr>
                                    <w:rFonts w:ascii="Cambria Math" w:hAnsi="Cambria Math"/>
                                    <w:sz w:val="12"/>
                                    <w:szCs w:val="12"/>
                                    <w:lang w:val="es-ES_tradnl"/>
                                  </w:rPr>
                                  <m:t>d</m:t>
                                </w:ins>
                              </m:r>
                            </m:sub>
                          </m:sSub>
                          <m:r>
                            <w:ins w:id="2460" w:author="Enagás GTS" w:date="2025-07-08T15:28:00Z" w16du:dateUtc="2025-07-08T13:28:00Z">
                              <w:rPr>
                                <w:rFonts w:ascii="Cambria Math" w:hAnsi="Cambria Math"/>
                                <w:sz w:val="12"/>
                                <w:szCs w:val="12"/>
                                <w:lang w:val="es-ES_tradnl"/>
                              </w:rPr>
                              <m:t xml:space="preserve">- </m:t>
                            </w:ins>
                          </m:r>
                          <m:sSub>
                            <m:sSubPr>
                              <m:ctrlPr>
                                <w:ins w:id="2461" w:author="Enagás GTS" w:date="2025-07-08T15:28:00Z" w16du:dateUtc="2025-07-08T13:28:00Z">
                                  <w:rPr>
                                    <w:rFonts w:ascii="Cambria Math" w:hAnsi="Cambria Math" w:cs="Arial"/>
                                    <w:i/>
                                    <w:color w:val="000000"/>
                                    <w:sz w:val="12"/>
                                    <w:szCs w:val="12"/>
                                    <w:lang w:eastAsia="en-US"/>
                                  </w:rPr>
                                </w:ins>
                              </m:ctrlPr>
                            </m:sSubPr>
                            <m:e>
                              <m:r>
                                <w:ins w:id="2462" w:author="Enagás GTS" w:date="2025-07-08T15:28:00Z" w16du:dateUtc="2025-07-08T13:28:00Z">
                                  <w:rPr>
                                    <w:rFonts w:ascii="Cambria Math" w:hAnsi="Cambria Math" w:cs="Arial"/>
                                    <w:color w:val="000000"/>
                                    <w:sz w:val="12"/>
                                    <w:szCs w:val="12"/>
                                    <w:lang w:eastAsia="en-US"/>
                                  </w:rPr>
                                  <m:t>Capacidad indisponible</m:t>
                                </w:ins>
                              </m:r>
                            </m:e>
                            <m:sub>
                              <m:r>
                                <w:ins w:id="2463" w:author="Enagás GTS" w:date="2025-07-08T15:28:00Z" w16du:dateUtc="2025-07-08T13:28:00Z">
                                  <w:rPr>
                                    <w:rFonts w:ascii="Cambria Math" w:hAnsi="Cambria Math" w:cs="Arial"/>
                                    <w:color w:val="000000"/>
                                    <w:sz w:val="12"/>
                                    <w:szCs w:val="12"/>
                                    <w:lang w:eastAsia="en-US"/>
                                  </w:rPr>
                                  <m:t>d</m:t>
                                </w:ins>
                              </m:r>
                            </m:sub>
                          </m:sSub>
                        </m:num>
                        <m:den>
                          <m:sSub>
                            <m:sSubPr>
                              <m:ctrlPr>
                                <w:ins w:id="2464" w:author="Enagás GTS" w:date="2025-07-08T15:28:00Z" w16du:dateUtc="2025-07-08T13:28:00Z">
                                  <w:rPr>
                                    <w:rFonts w:ascii="Cambria Math" w:hAnsi="Cambria Math"/>
                                    <w:i/>
                                    <w:sz w:val="12"/>
                                    <w:szCs w:val="12"/>
                                    <w:lang w:val="es-ES_tradnl"/>
                                  </w:rPr>
                                </w:ins>
                              </m:ctrlPr>
                            </m:sSubPr>
                            <m:e>
                              <m:r>
                                <w:ins w:id="2465" w:author="Enagás GTS" w:date="2025-07-08T15:28:00Z" w16du:dateUtc="2025-07-08T13:28:00Z">
                                  <w:rPr>
                                    <w:rFonts w:ascii="Cambria Math" w:hAnsi="Cambria Math"/>
                                    <w:sz w:val="12"/>
                                    <w:szCs w:val="12"/>
                                    <w:lang w:val="es-ES_tradnl"/>
                                  </w:rPr>
                                  <m:t>Horas</m:t>
                                </w:ins>
                              </m:r>
                            </m:e>
                            <m:sub>
                              <m:r>
                                <w:ins w:id="2466" w:author="Enagás GTS" w:date="2025-07-08T15:28:00Z" w16du:dateUtc="2025-07-08T13:28:00Z">
                                  <w:rPr>
                                    <w:rFonts w:ascii="Cambria Math" w:hAnsi="Cambria Math"/>
                                    <w:sz w:val="12"/>
                                    <w:szCs w:val="12"/>
                                    <w:lang w:val="es-ES_tradnl"/>
                                  </w:rPr>
                                  <m:t>d</m:t>
                                </w:ins>
                              </m:r>
                            </m:sub>
                          </m:sSub>
                        </m:den>
                      </m:f>
                      <m:r>
                        <w:ins w:id="2467" w:author="Enagás GTS" w:date="2025-07-08T15:28:00Z" w16du:dateUtc="2025-07-08T13:28:00Z">
                          <w:rPr>
                            <w:rFonts w:ascii="Cambria Math" w:hAnsi="Cambria Math"/>
                            <w:sz w:val="12"/>
                            <w:szCs w:val="12"/>
                            <w:lang w:val="es-ES_tradnl"/>
                          </w:rPr>
                          <m:t xml:space="preserve"> </m:t>
                        </w:ins>
                      </m:r>
                    </m:e>
                  </m:d>
                  <m:r>
                    <w:ins w:id="2468" w:author="Enagás GTS" w:date="2025-07-08T15:28:00Z" w16du:dateUtc="2025-07-08T13:28:00Z">
                      <w:rPr>
                        <w:rFonts w:ascii="Cambria Math" w:hAnsi="Cambria Math"/>
                        <w:sz w:val="12"/>
                        <w:szCs w:val="12"/>
                        <w:lang w:val="es-ES_tradnl"/>
                      </w:rPr>
                      <m:t xml:space="preserve"> -</m:t>
                    </w:ins>
                  </m:r>
                  <m:nary>
                    <m:naryPr>
                      <m:chr m:val="∑"/>
                      <m:limLoc m:val="undOvr"/>
                      <m:ctrlPr>
                        <w:ins w:id="2469" w:author="Enagás GTS" w:date="2025-07-08T15:28:00Z" w16du:dateUtc="2025-07-08T13:28:00Z">
                          <w:rPr>
                            <w:rFonts w:ascii="Cambria Math" w:hAnsi="Cambria Math"/>
                            <w:i/>
                            <w:sz w:val="12"/>
                            <w:szCs w:val="12"/>
                            <w:lang w:val="es-ES_tradnl"/>
                          </w:rPr>
                        </w:ins>
                      </m:ctrlPr>
                    </m:naryPr>
                    <m:sub>
                      <m:r>
                        <w:ins w:id="2470" w:author="Enagás GTS" w:date="2025-07-08T15:28:00Z" w16du:dateUtc="2025-07-08T13:28:00Z">
                          <w:rPr>
                            <w:rFonts w:ascii="Cambria Math" w:hAnsi="Cambria Math"/>
                            <w:sz w:val="12"/>
                            <w:szCs w:val="12"/>
                            <w:lang w:val="es-ES_tradnl"/>
                          </w:rPr>
                          <m:t>j=1</m:t>
                        </w:ins>
                      </m:r>
                    </m:sub>
                    <m:sup>
                      <m:r>
                        <w:ins w:id="2471" w:author="Enagás GTS" w:date="2025-07-08T15:28:00Z" w16du:dateUtc="2025-07-08T13:28:00Z">
                          <w:rPr>
                            <w:rFonts w:ascii="Cambria Math" w:hAnsi="Cambria Math"/>
                            <w:sz w:val="12"/>
                            <w:szCs w:val="12"/>
                            <w:lang w:val="es-ES_tradnl"/>
                          </w:rPr>
                          <m:t>i-1</m:t>
                        </w:ins>
                      </m:r>
                    </m:sup>
                    <m:e>
                      <m:d>
                        <m:dPr>
                          <m:ctrlPr>
                            <w:ins w:id="2472" w:author="Enagás GTS" w:date="2025-07-08T15:28:00Z" w16du:dateUtc="2025-07-08T13:28:00Z">
                              <w:rPr>
                                <w:rFonts w:ascii="Cambria Math" w:hAnsi="Cambria Math"/>
                                <w:i/>
                                <w:sz w:val="12"/>
                                <w:szCs w:val="12"/>
                                <w:lang w:val="es-ES_tradnl"/>
                              </w:rPr>
                            </w:ins>
                          </m:ctrlPr>
                        </m:dPr>
                        <m:e>
                          <m:f>
                            <m:fPr>
                              <m:ctrlPr>
                                <w:ins w:id="2473" w:author="Enagás GTS" w:date="2025-07-08T15:28:00Z" w16du:dateUtc="2025-07-08T13:28:00Z">
                                  <w:rPr>
                                    <w:rFonts w:ascii="Cambria Math" w:hAnsi="Cambria Math"/>
                                    <w:i/>
                                    <w:sz w:val="12"/>
                                    <w:szCs w:val="12"/>
                                    <w:lang w:val="es-ES_tradnl"/>
                                  </w:rPr>
                                </w:ins>
                              </m:ctrlPr>
                            </m:fPr>
                            <m:num>
                              <m:sSub>
                                <m:sSubPr>
                                  <m:ctrlPr>
                                    <w:ins w:id="2474" w:author="Enagás GTS" w:date="2025-07-08T15:28:00Z" w16du:dateUtc="2025-07-08T13:28:00Z">
                                      <w:rPr>
                                        <w:rFonts w:ascii="Cambria Math" w:hAnsi="Cambria Math"/>
                                        <w:i/>
                                        <w:sz w:val="12"/>
                                        <w:szCs w:val="12"/>
                                        <w:lang w:val="es-ES_tradnl"/>
                                      </w:rPr>
                                    </w:ins>
                                  </m:ctrlPr>
                                </m:sSubPr>
                                <m:e>
                                  <m:r>
                                    <w:ins w:id="2475" w:author="Enagás GTS" w:date="2025-07-08T15:28:00Z" w16du:dateUtc="2025-07-08T13:28:00Z">
                                      <w:rPr>
                                        <w:rFonts w:ascii="Cambria Math" w:hAnsi="Cambria Math"/>
                                        <w:sz w:val="12"/>
                                        <w:szCs w:val="12"/>
                                        <w:lang w:val="es-ES_tradnl"/>
                                      </w:rPr>
                                      <m:t>Capacidad contratada intradiaria</m:t>
                                    </w:ins>
                                  </m:r>
                                </m:e>
                                <m:sub>
                                  <m:r>
                                    <w:ins w:id="2476" w:author="Enagás GTS" w:date="2025-07-08T15:28:00Z" w16du:dateUtc="2025-07-08T13:28:00Z">
                                      <w:rPr>
                                        <w:rFonts w:ascii="Cambria Math" w:hAnsi="Cambria Math"/>
                                        <w:sz w:val="12"/>
                                        <w:szCs w:val="12"/>
                                        <w:lang w:val="es-ES_tradnl"/>
                                      </w:rPr>
                                      <m:t>j,d</m:t>
                                    </w:ins>
                                  </m:r>
                                </m:sub>
                              </m:sSub>
                              <m:r>
                                <w:ins w:id="2477" w:author="Enagás GTS" w:date="2025-07-08T15:28:00Z" w16du:dateUtc="2025-07-08T13:28:00Z">
                                  <w:rPr>
                                    <w:rFonts w:ascii="Cambria Math" w:hAnsi="Cambria Math"/>
                                    <w:sz w:val="12"/>
                                    <w:szCs w:val="12"/>
                                    <w:lang w:val="es-ES_tradnl"/>
                                  </w:rPr>
                                  <m:t>-</m:t>
                                </w:ins>
                              </m:r>
                              <m:sSub>
                                <m:sSubPr>
                                  <m:ctrlPr>
                                    <w:ins w:id="2478" w:author="Enagás GTS" w:date="2025-07-08T15:28:00Z" w16du:dateUtc="2025-07-08T13:28:00Z">
                                      <w:rPr>
                                        <w:rFonts w:ascii="Cambria Math" w:hAnsi="Cambria Math"/>
                                        <w:i/>
                                        <w:sz w:val="12"/>
                                        <w:szCs w:val="12"/>
                                        <w:lang w:val="es-ES_tradnl"/>
                                      </w:rPr>
                                    </w:ins>
                                  </m:ctrlPr>
                                </m:sSubPr>
                                <m:e>
                                  <m:r>
                                    <w:ins w:id="2479" w:author="Enagás GTS" w:date="2025-07-08T15:28:00Z" w16du:dateUtc="2025-07-08T13:28:00Z">
                                      <w:rPr>
                                        <w:rFonts w:ascii="Cambria Math" w:hAnsi="Cambria Math"/>
                                        <w:sz w:val="12"/>
                                        <w:szCs w:val="12"/>
                                        <w:lang w:val="es-ES_tradnl"/>
                                      </w:rPr>
                                      <m:t>Capacidad reasignada intradiaria</m:t>
                                    </w:ins>
                                  </m:r>
                                </m:e>
                                <m:sub>
                                  <m:r>
                                    <w:ins w:id="2480" w:author="Enagás GTS" w:date="2025-07-08T15:28:00Z" w16du:dateUtc="2025-07-08T13:28:00Z">
                                      <w:rPr>
                                        <w:rFonts w:ascii="Cambria Math" w:hAnsi="Cambria Math"/>
                                        <w:sz w:val="12"/>
                                        <w:szCs w:val="12"/>
                                        <w:lang w:val="es-ES_tradnl"/>
                                      </w:rPr>
                                      <m:t>j,d</m:t>
                                    </w:ins>
                                  </m:r>
                                </m:sub>
                              </m:sSub>
                            </m:num>
                            <m:den>
                              <m:sSub>
                                <m:sSubPr>
                                  <m:ctrlPr>
                                    <w:ins w:id="2481" w:author="Enagás GTS" w:date="2025-07-08T15:28:00Z" w16du:dateUtc="2025-07-08T13:28:00Z">
                                      <w:rPr>
                                        <w:rFonts w:ascii="Cambria Math" w:hAnsi="Cambria Math"/>
                                        <w:i/>
                                        <w:sz w:val="12"/>
                                        <w:szCs w:val="12"/>
                                        <w:lang w:val="es-ES_tradnl"/>
                                      </w:rPr>
                                    </w:ins>
                                  </m:ctrlPr>
                                </m:sSubPr>
                                <m:e>
                                  <m:r>
                                    <w:ins w:id="2482" w:author="Enagás GTS" w:date="2025-07-08T15:28:00Z" w16du:dateUtc="2025-07-08T13:28:00Z">
                                      <w:rPr>
                                        <w:rFonts w:ascii="Cambria Math" w:hAnsi="Cambria Math"/>
                                        <w:sz w:val="12"/>
                                        <w:szCs w:val="12"/>
                                        <w:lang w:val="es-ES_tradnl"/>
                                      </w:rPr>
                                      <m:t>Horas producto</m:t>
                                    </w:ins>
                                  </m:r>
                                </m:e>
                                <m:sub>
                                  <m:r>
                                    <w:ins w:id="2483" w:author="Enagás GTS" w:date="2025-07-08T15:28:00Z" w16du:dateUtc="2025-07-08T13:28:00Z">
                                      <w:rPr>
                                        <w:rFonts w:ascii="Cambria Math" w:hAnsi="Cambria Math"/>
                                        <w:sz w:val="12"/>
                                        <w:szCs w:val="12"/>
                                        <w:lang w:val="es-ES_tradnl"/>
                                      </w:rPr>
                                      <m:t>j,d</m:t>
                                    </w:ins>
                                  </m:r>
                                </m:sub>
                              </m:sSub>
                            </m:den>
                          </m:f>
                        </m:e>
                      </m:d>
                      <m:r>
                        <w:ins w:id="2484" w:author="Enagás GTS" w:date="2025-07-08T15:28:00Z" w16du:dateUtc="2025-07-08T13:28:00Z">
                          <w:rPr>
                            <w:rFonts w:ascii="Cambria Math" w:hAnsi="Cambria Math" w:cs="Arial"/>
                            <w:color w:val="000000"/>
                            <w:sz w:val="12"/>
                            <w:szCs w:val="12"/>
                            <w:lang w:eastAsia="en-US"/>
                          </w:rPr>
                          <m:t>,0</m:t>
                        </w:ins>
                      </m:r>
                    </m:e>
                  </m:nary>
                </m:e>
              </m:d>
            </m:e>
          </m:d>
          <m:r>
            <w:ins w:id="2485" w:author="Enagás GTS" w:date="2025-07-08T15:28:00Z" w16du:dateUtc="2025-07-08T13:28:00Z">
              <w:rPr>
                <w:rFonts w:ascii="Cambria Math" w:hAnsi="Cambria Math"/>
                <w:sz w:val="12"/>
                <w:szCs w:val="12"/>
                <w:lang w:val="es-ES_tradnl"/>
              </w:rPr>
              <m:t>*</m:t>
            </w:ins>
          </m:r>
          <m:sSub>
            <m:sSubPr>
              <m:ctrlPr>
                <w:ins w:id="2486" w:author="Enagás GTS" w:date="2025-07-08T15:28:00Z" w16du:dateUtc="2025-07-08T13:28:00Z">
                  <w:rPr>
                    <w:rFonts w:ascii="Cambria Math" w:hAnsi="Cambria Math"/>
                    <w:i/>
                    <w:sz w:val="12"/>
                    <w:szCs w:val="12"/>
                    <w:lang w:val="es-ES_tradnl"/>
                  </w:rPr>
                </w:ins>
              </m:ctrlPr>
            </m:sSubPr>
            <m:e>
              <m:r>
                <w:ins w:id="2487" w:author="Enagás GTS" w:date="2025-07-08T15:28:00Z" w16du:dateUtc="2025-07-08T13:28:00Z">
                  <w:rPr>
                    <w:rFonts w:ascii="Cambria Math" w:hAnsi="Cambria Math"/>
                    <w:sz w:val="12"/>
                    <w:szCs w:val="12"/>
                    <w:lang w:val="es-ES_tradnl"/>
                  </w:rPr>
                  <m:t>Horas producto</m:t>
                </w:ins>
              </m:r>
            </m:e>
            <m:sub>
              <m:r>
                <w:ins w:id="2488" w:author="Enagás GTS" w:date="2025-07-08T15:28:00Z" w16du:dateUtc="2025-07-08T13:28:00Z">
                  <w:rPr>
                    <w:rFonts w:ascii="Cambria Math" w:hAnsi="Cambria Math"/>
                    <w:sz w:val="12"/>
                    <w:szCs w:val="12"/>
                    <w:lang w:val="es-ES_tradnl"/>
                  </w:rPr>
                  <m:t>i,d</m:t>
                </w:ins>
              </m:r>
            </m:sub>
          </m:sSub>
          <m:r>
            <w:ins w:id="2489" w:author="Enagás GTS" w:date="2025-07-08T15:28:00Z" w16du:dateUtc="2025-07-08T13:28:00Z">
              <w:rPr>
                <w:rFonts w:ascii="Cambria Math" w:hAnsi="Cambria Math"/>
                <w:sz w:val="12"/>
                <w:szCs w:val="12"/>
                <w:lang w:val="es-ES_tradnl"/>
              </w:rPr>
              <m:t xml:space="preserve"> </m:t>
            </w:ins>
          </m:r>
          <m:r>
            <w:ins w:id="2490" w:author="Enagás GTS" w:date="2025-07-08T15:28:00Z" w16du:dateUtc="2025-07-08T13:28:00Z">
              <w:rPr>
                <w:rFonts w:ascii="Cambria Math" w:hAnsi="Cambria Math" w:cs="Arial"/>
                <w:color w:val="000000"/>
                <w:sz w:val="12"/>
                <w:szCs w:val="12"/>
                <w:lang w:eastAsia="en-US"/>
              </w:rPr>
              <m:t>+</m:t>
            </w:ins>
          </m:r>
          <m:sSub>
            <m:sSubPr>
              <m:ctrlPr>
                <w:ins w:id="2491" w:author="Enagás GTS" w:date="2025-07-08T15:28:00Z" w16du:dateUtc="2025-07-08T13:28:00Z">
                  <w:rPr>
                    <w:rFonts w:ascii="Cambria Math" w:hAnsi="Cambria Math" w:cs="Arial"/>
                    <w:i/>
                    <w:color w:val="000000"/>
                    <w:sz w:val="12"/>
                    <w:szCs w:val="12"/>
                    <w:lang w:eastAsia="en-US"/>
                  </w:rPr>
                </w:ins>
              </m:ctrlPr>
            </m:sSubPr>
            <m:e>
              <m:r>
                <w:ins w:id="2492" w:author="Enagás GTS" w:date="2025-07-08T15:28:00Z" w16du:dateUtc="2025-07-08T13:28:00Z">
                  <w:rPr>
                    <w:rFonts w:ascii="Cambria Math" w:hAnsi="Cambria Math" w:cs="Arial"/>
                    <w:color w:val="000000"/>
                    <w:sz w:val="12"/>
                    <w:szCs w:val="12"/>
                    <w:lang w:eastAsia="en-US"/>
                  </w:rPr>
                  <m:t>Capacidad renunciada</m:t>
                </w:ins>
              </m:r>
            </m:e>
            <m:sub>
              <m:r>
                <w:ins w:id="2493" w:author="Enagás GTS" w:date="2025-07-08T15:28:00Z" w16du:dateUtc="2025-07-08T13:28:00Z">
                  <w:rPr>
                    <w:rFonts w:ascii="Cambria Math" w:hAnsi="Cambria Math" w:cs="Arial"/>
                    <w:color w:val="000000"/>
                    <w:sz w:val="12"/>
                    <w:szCs w:val="12"/>
                    <w:lang w:eastAsia="en-US"/>
                  </w:rPr>
                  <m:t>i,d</m:t>
                </w:ins>
              </m:r>
            </m:sub>
          </m:sSub>
          <m:r>
            <w:ins w:id="2494" w:author="Enagás GTS" w:date="2025-07-08T15:28:00Z" w16du:dateUtc="2025-07-08T13:28:00Z">
              <w:rPr>
                <w:rFonts w:ascii="Cambria Math" w:hAnsi="Cambria Math" w:cs="Arial"/>
                <w:color w:val="000000"/>
                <w:sz w:val="12"/>
                <w:szCs w:val="12"/>
                <w:lang w:eastAsia="en-US"/>
              </w:rPr>
              <m:t>+</m:t>
            </w:ins>
          </m:r>
          <m:sSub>
            <m:sSubPr>
              <m:ctrlPr>
                <w:ins w:id="2495" w:author="Enagás GTS" w:date="2025-07-08T15:28:00Z" w16du:dateUtc="2025-07-08T13:28:00Z">
                  <w:rPr>
                    <w:rFonts w:ascii="Cambria Math" w:hAnsi="Cambria Math" w:cs="Arial"/>
                    <w:i/>
                    <w:color w:val="000000"/>
                    <w:sz w:val="12"/>
                    <w:szCs w:val="12"/>
                    <w:lang w:eastAsia="en-US"/>
                  </w:rPr>
                </w:ins>
              </m:ctrlPr>
            </m:sSubPr>
            <m:e>
              <m:r>
                <w:ins w:id="2496" w:author="Enagás GTS" w:date="2025-07-08T15:28:00Z" w16du:dateUtc="2025-07-08T13:28:00Z">
                  <w:rPr>
                    <w:rFonts w:ascii="Cambria Math" w:hAnsi="Cambria Math" w:cs="Arial"/>
                    <w:color w:val="000000"/>
                    <w:sz w:val="12"/>
                    <w:szCs w:val="12"/>
                    <w:lang w:eastAsia="en-US"/>
                  </w:rPr>
                  <m:t>Capacidad liberada por suspensión</m:t>
                </w:ins>
              </m:r>
            </m:e>
            <m:sub>
              <m:r>
                <w:ins w:id="2497" w:author="Enagás GTS" w:date="2025-07-08T15:28:00Z" w16du:dateUtc="2025-07-08T13:28:00Z">
                  <w:rPr>
                    <w:rFonts w:ascii="Cambria Math" w:hAnsi="Cambria Math" w:cs="Arial"/>
                    <w:color w:val="000000"/>
                    <w:sz w:val="12"/>
                    <w:szCs w:val="12"/>
                    <w:lang w:eastAsia="en-US"/>
                  </w:rPr>
                  <m:t>i,d</m:t>
                </w:ins>
              </m:r>
            </m:sub>
          </m:sSub>
          <m:r>
            <w:ins w:id="2498" w:author="Enagás GTS" w:date="2025-07-08T15:28:00Z" w16du:dateUtc="2025-07-08T13:28:00Z">
              <w:rPr>
                <w:rFonts w:ascii="Cambria Math" w:hAnsi="Cambria Math" w:cs="Arial"/>
                <w:color w:val="000000"/>
                <w:sz w:val="12"/>
                <w:szCs w:val="12"/>
                <w:lang w:eastAsia="en-US"/>
              </w:rPr>
              <m:t>+</m:t>
            </w:ins>
          </m:r>
          <m:sSub>
            <m:sSubPr>
              <m:ctrlPr>
                <w:ins w:id="2499" w:author="Enagás GTS" w:date="2025-07-08T15:28:00Z" w16du:dateUtc="2025-07-08T13:28:00Z">
                  <w:rPr>
                    <w:rFonts w:ascii="Cambria Math" w:hAnsi="Cambria Math" w:cs="Arial"/>
                    <w:i/>
                    <w:color w:val="000000"/>
                    <w:sz w:val="12"/>
                    <w:szCs w:val="12"/>
                    <w:lang w:eastAsia="en-US"/>
                  </w:rPr>
                </w:ins>
              </m:ctrlPr>
            </m:sSubPr>
            <m:e>
              <m:r>
                <w:ins w:id="2500" w:author="Enagás GTS" w:date="2025-07-08T15:28:00Z" w16du:dateUtc="2025-07-08T13:28:00Z">
                  <w:rPr>
                    <w:rFonts w:ascii="Cambria Math" w:hAnsi="Cambria Math" w:cs="Arial"/>
                    <w:color w:val="000000"/>
                    <w:sz w:val="12"/>
                    <w:szCs w:val="12"/>
                    <w:lang w:eastAsia="en-US"/>
                  </w:rPr>
                  <m:t>Capacidad liberada por infrautilización LP</m:t>
                </w:ins>
              </m:r>
            </m:e>
            <m:sub>
              <m:r>
                <w:ins w:id="2501" w:author="Enagás GTS" w:date="2025-07-08T15:28:00Z" w16du:dateUtc="2025-07-08T13:28:00Z">
                  <w:rPr>
                    <w:rFonts w:ascii="Cambria Math" w:hAnsi="Cambria Math" w:cs="Arial"/>
                    <w:color w:val="000000"/>
                    <w:sz w:val="12"/>
                    <w:szCs w:val="12"/>
                    <w:lang w:eastAsia="en-US"/>
                  </w:rPr>
                  <m:t>i,d</m:t>
                </w:ins>
              </m:r>
            </m:sub>
          </m:sSub>
          <m:r>
            <w:ins w:id="2502" w:author="Enagás GTS" w:date="2025-07-08T15:28:00Z" w16du:dateUtc="2025-07-08T13:28:00Z">
              <w:rPr>
                <w:rFonts w:ascii="Cambria Math" w:hAnsi="Cambria Math" w:cs="Arial"/>
                <w:color w:val="000000"/>
                <w:sz w:val="12"/>
                <w:szCs w:val="12"/>
                <w:lang w:eastAsia="en-US"/>
              </w:rPr>
              <m:t>+</m:t>
            </w:ins>
          </m:r>
          <m:sSub>
            <m:sSubPr>
              <m:ctrlPr>
                <w:ins w:id="2503" w:author="Enagás GTS" w:date="2025-07-08T15:28:00Z" w16du:dateUtc="2025-07-08T13:28:00Z">
                  <w:rPr>
                    <w:rFonts w:ascii="Cambria Math" w:hAnsi="Cambria Math" w:cs="Arial"/>
                    <w:i/>
                    <w:color w:val="000000"/>
                    <w:sz w:val="12"/>
                    <w:szCs w:val="12"/>
                    <w:lang w:eastAsia="en-US"/>
                  </w:rPr>
                </w:ins>
              </m:ctrlPr>
            </m:sSubPr>
            <m:e>
              <m:r>
                <w:ins w:id="2504" w:author="Enagás GTS" w:date="2025-07-08T15:28:00Z" w16du:dateUtc="2025-07-08T13:28:00Z">
                  <w:rPr>
                    <w:rFonts w:ascii="Cambria Math" w:hAnsi="Cambria Math" w:cs="Arial"/>
                    <w:color w:val="000000"/>
                    <w:sz w:val="12"/>
                    <w:szCs w:val="12"/>
                    <w:lang w:eastAsia="en-US"/>
                  </w:rPr>
                  <m:t>Capacidad liberada por infrautilización CP</m:t>
                </w:ins>
              </m:r>
            </m:e>
            <m:sub>
              <m:r>
                <w:ins w:id="2505" w:author="Enagás GTS" w:date="2025-07-08T15:28:00Z" w16du:dateUtc="2025-07-08T13:28:00Z">
                  <w:rPr>
                    <w:rFonts w:ascii="Cambria Math" w:hAnsi="Cambria Math" w:cs="Arial"/>
                    <w:color w:val="000000"/>
                    <w:sz w:val="12"/>
                    <w:szCs w:val="12"/>
                    <w:lang w:eastAsia="en-US"/>
                  </w:rPr>
                  <m:t>i,d</m:t>
                </w:ins>
              </m:r>
            </m:sub>
          </m:sSub>
        </m:oMath>
      </m:oMathPara>
    </w:p>
    <w:p w14:paraId="43FD8811" w14:textId="77777777" w:rsidR="00C005B5" w:rsidRDefault="00C005B5" w:rsidP="006E4A81">
      <w:pPr>
        <w:autoSpaceDE w:val="0"/>
        <w:autoSpaceDN w:val="0"/>
        <w:adjustRightInd w:val="0"/>
        <w:spacing w:after="120"/>
        <w:jc w:val="both"/>
        <w:rPr>
          <w:ins w:id="2506" w:author="Enagás GTS" w:date="2025-07-08T15:28:00Z" w16du:dateUtc="2025-07-08T13:28:00Z"/>
          <w:rFonts w:ascii="Verdana" w:hAnsi="Verdana" w:cs="Arial"/>
          <w:sz w:val="22"/>
          <w:szCs w:val="22"/>
        </w:rPr>
      </w:pPr>
    </w:p>
    <w:p w14:paraId="0C2C1777" w14:textId="58AAF9BE" w:rsidR="00C005B5" w:rsidRPr="000E4051" w:rsidRDefault="00C005B5" w:rsidP="003C4C22">
      <w:pPr>
        <w:pStyle w:val="Ttulo3"/>
        <w:rPr>
          <w:ins w:id="2507" w:author="Enagás GTS" w:date="2025-07-08T15:28:00Z" w16du:dateUtc="2025-07-08T13:28:00Z"/>
        </w:rPr>
      </w:pPr>
      <w:bookmarkStart w:id="2508" w:name="_Toc199509784"/>
      <w:bookmarkStart w:id="2509" w:name="_Toc202795155"/>
      <w:ins w:id="2510" w:author="Enagás GTS" w:date="2025-07-08T15:28:00Z" w16du:dateUtc="2025-07-08T13:28:00Z">
        <w:r>
          <w:t xml:space="preserve">Desde </w:t>
        </w:r>
        <w:r w:rsidR="00ED425E">
          <w:t>yacimientos de producción de gas natural</w:t>
        </w:r>
        <w:bookmarkEnd w:id="2508"/>
        <w:bookmarkEnd w:id="2509"/>
      </w:ins>
    </w:p>
    <w:p w14:paraId="4041225A" w14:textId="40A587EE" w:rsidR="00ED425E" w:rsidRDefault="001749FA" w:rsidP="006E4A81">
      <w:pPr>
        <w:autoSpaceDE w:val="0"/>
        <w:autoSpaceDN w:val="0"/>
        <w:adjustRightInd w:val="0"/>
        <w:spacing w:after="120"/>
        <w:jc w:val="both"/>
        <w:rPr>
          <w:ins w:id="2511" w:author="Enagás GTS" w:date="2025-07-08T15:28:00Z" w16du:dateUtc="2025-07-08T13:28:00Z"/>
          <w:rFonts w:ascii="Verdana" w:hAnsi="Verdana" w:cs="Arial"/>
          <w:sz w:val="22"/>
          <w:szCs w:val="22"/>
        </w:rPr>
      </w:pPr>
      <w:ins w:id="2512" w:author="Enagás GTS" w:date="2025-07-08T15:28:00Z" w16du:dateUtc="2025-07-08T13:28:00Z">
        <w:r>
          <w:rPr>
            <w:rFonts w:ascii="Verdana" w:hAnsi="Verdana" w:cs="Arial"/>
            <w:sz w:val="22"/>
            <w:szCs w:val="22"/>
          </w:rPr>
          <w:t xml:space="preserve">La capacidad </w:t>
        </w:r>
        <w:r w:rsidR="00B868FC">
          <w:rPr>
            <w:rFonts w:ascii="Verdana" w:hAnsi="Verdana" w:cs="Arial"/>
            <w:sz w:val="22"/>
            <w:szCs w:val="22"/>
          </w:rPr>
          <w:t>disponible se gestiona</w:t>
        </w:r>
        <w:r>
          <w:rPr>
            <w:rFonts w:ascii="Verdana" w:hAnsi="Verdana" w:cs="Arial"/>
            <w:sz w:val="22"/>
            <w:szCs w:val="22"/>
          </w:rPr>
          <w:t xml:space="preserve"> de forma localizada y </w:t>
        </w:r>
        <w:r w:rsidR="00ED425E" w:rsidRPr="00ED425E">
          <w:rPr>
            <w:rFonts w:ascii="Verdana" w:hAnsi="Verdana" w:cs="Arial"/>
            <w:sz w:val="22"/>
            <w:szCs w:val="22"/>
          </w:rPr>
          <w:t>se calculará de la siguiente forma según el tipo de producto:</w:t>
        </w:r>
      </w:ins>
    </w:p>
    <w:p w14:paraId="40E94D22" w14:textId="77777777" w:rsidR="00CF2306" w:rsidRPr="006E4A81" w:rsidRDefault="00CF2306" w:rsidP="006E4A81">
      <w:pPr>
        <w:autoSpaceDE w:val="0"/>
        <w:autoSpaceDN w:val="0"/>
        <w:adjustRightInd w:val="0"/>
        <w:spacing w:after="120"/>
        <w:jc w:val="both"/>
        <w:rPr>
          <w:ins w:id="2513" w:author="Enagás GTS" w:date="2025-07-08T15:28:00Z" w16du:dateUtc="2025-07-08T13:28:00Z"/>
          <w:rFonts w:ascii="Verdana" w:hAnsi="Verdana" w:cs="Arial"/>
          <w:sz w:val="22"/>
          <w:szCs w:val="22"/>
        </w:rPr>
      </w:pPr>
    </w:p>
    <w:p w14:paraId="7B5ED35F" w14:textId="1C3255F1" w:rsidR="00C005B5" w:rsidRPr="00CF2306" w:rsidRDefault="000C5E32" w:rsidP="006E4A81">
      <w:pPr>
        <w:spacing w:after="120"/>
        <w:rPr>
          <w:ins w:id="2514" w:author="Enagás GTS" w:date="2025-07-08T15:28:00Z" w16du:dateUtc="2025-07-08T13:28:00Z"/>
          <w:rFonts w:ascii="Verdana" w:hAnsi="Verdana"/>
          <w:b/>
        </w:rPr>
      </w:pPr>
      <w:ins w:id="2515" w:author="Enagás GTS" w:date="2025-07-08T15:28:00Z" w16du:dateUtc="2025-07-08T13:28:00Z">
        <w:r w:rsidRPr="00434538">
          <w:rPr>
            <w:rFonts w:ascii="Verdana" w:hAnsi="Verdana"/>
            <w:b/>
          </w:rPr>
          <w:t>Product</w:t>
        </w:r>
        <w:r>
          <w:rPr>
            <w:rFonts w:ascii="Verdana" w:hAnsi="Verdana"/>
            <w:b/>
          </w:rPr>
          <w:t>o</w:t>
        </w:r>
        <w:r w:rsidRPr="00434538">
          <w:rPr>
            <w:rFonts w:ascii="Verdana" w:hAnsi="Verdana"/>
            <w:b/>
          </w:rPr>
          <w:t xml:space="preserve"> anual, trimestral y mensual: </w:t>
        </w:r>
      </w:ins>
    </w:p>
    <w:p w14:paraId="7FDFE9EE" w14:textId="5B16E0B8" w:rsidR="00C005B5" w:rsidRPr="006E3BBB" w:rsidRDefault="00017699" w:rsidP="006E4A81">
      <w:pPr>
        <w:spacing w:after="120"/>
        <w:rPr>
          <w:ins w:id="2516" w:author="Enagás GTS" w:date="2025-07-08T15:28:00Z" w16du:dateUtc="2025-07-08T13:28:00Z"/>
          <w:rFonts w:ascii="Verdana" w:hAnsi="Verdana"/>
          <w:color w:val="000000"/>
          <w:szCs w:val="22"/>
          <w:lang w:eastAsia="en-US"/>
        </w:rPr>
      </w:pPr>
      <m:oMathPara>
        <m:oMath>
          <m:r>
            <w:ins w:id="2517" w:author="Enagás GTS" w:date="2025-07-08T15:28:00Z" w16du:dateUtc="2025-07-08T13:28:00Z">
              <w:rPr>
                <w:rFonts w:ascii="Cambria Math" w:hAnsi="Cambria Math" w:cs="Arial"/>
                <w:color w:val="000000"/>
                <w:szCs w:val="22"/>
                <w:lang w:eastAsia="en-US"/>
              </w:rPr>
              <m:t>Capacidad firme disponible =</m:t>
            </w:ins>
          </m:r>
          <m:func>
            <m:funcPr>
              <m:ctrlPr>
                <w:ins w:id="2518" w:author="Enagás GTS" w:date="2025-07-08T15:28:00Z" w16du:dateUtc="2025-07-08T13:28:00Z">
                  <w:rPr>
                    <w:rFonts w:ascii="Cambria Math" w:hAnsi="Cambria Math" w:cs="Arial"/>
                    <w:i/>
                    <w:color w:val="000000"/>
                    <w:szCs w:val="22"/>
                    <w:lang w:eastAsia="en-US"/>
                  </w:rPr>
                </w:ins>
              </m:ctrlPr>
            </m:funcPr>
            <m:fName>
              <m:limLow>
                <m:limLowPr>
                  <m:ctrlPr>
                    <w:ins w:id="2519" w:author="Enagás GTS" w:date="2025-07-08T15:28:00Z" w16du:dateUtc="2025-07-08T13:28:00Z">
                      <w:rPr>
                        <w:rFonts w:ascii="Cambria Math" w:hAnsi="Cambria Math" w:cs="Arial"/>
                        <w:i/>
                        <w:color w:val="000000"/>
                        <w:szCs w:val="22"/>
                        <w:lang w:eastAsia="en-US"/>
                      </w:rPr>
                    </w:ins>
                  </m:ctrlPr>
                </m:limLowPr>
                <m:e>
                  <m:r>
                    <w:ins w:id="2520" w:author="Enagás GTS" w:date="2025-07-08T15:28:00Z" w16du:dateUtc="2025-07-08T13:28:00Z">
                      <m:rPr>
                        <m:sty m:val="p"/>
                      </m:rPr>
                      <w:rPr>
                        <w:rFonts w:ascii="Cambria Math" w:hAnsi="Cambria Math" w:cs="Arial"/>
                        <w:color w:val="000000"/>
                        <w:szCs w:val="22"/>
                        <w:lang w:eastAsia="en-US"/>
                      </w:rPr>
                      <m:t>min</m:t>
                    </w:ins>
                  </m:r>
                </m:e>
                <m:lim>
                  <m:r>
                    <w:ins w:id="2521" w:author="Enagás GTS" w:date="2025-07-08T15:28:00Z" w16du:dateUtc="2025-07-08T13:28:00Z">
                      <w:rPr>
                        <w:rFonts w:ascii="Cambria Math" w:hAnsi="Cambria Math" w:cs="Arial"/>
                        <w:color w:val="000000"/>
                        <w:szCs w:val="22"/>
                        <w:lang w:eastAsia="en-US"/>
                      </w:rPr>
                      <m:t>1≤d≤n</m:t>
                    </w:ins>
                  </m:r>
                </m:lim>
              </m:limLow>
            </m:fName>
            <m:e>
              <m:d>
                <m:dPr>
                  <m:begChr m:val="["/>
                  <m:endChr m:val="]"/>
                  <m:ctrlPr>
                    <w:ins w:id="2522" w:author="Enagás GTS" w:date="2025-07-08T15:28:00Z" w16du:dateUtc="2025-07-08T13:28:00Z">
                      <w:rPr>
                        <w:rFonts w:ascii="Cambria Math" w:hAnsi="Cambria Math" w:cs="Arial"/>
                        <w:i/>
                        <w:color w:val="000000"/>
                        <w:szCs w:val="22"/>
                        <w:lang w:eastAsia="en-US"/>
                      </w:rPr>
                    </w:ins>
                  </m:ctrlPr>
                </m:dPr>
                <m:e>
                  <m:r>
                    <w:ins w:id="2523" w:author="Enagás GTS" w:date="2025-07-08T15:28:00Z" w16du:dateUtc="2025-07-08T13:28:00Z">
                      <w:rPr>
                        <w:rFonts w:ascii="Cambria Math" w:hAnsi="Cambria Math" w:cs="Arial"/>
                        <w:color w:val="000000"/>
                        <w:szCs w:val="22"/>
                        <w:lang w:eastAsia="en-US"/>
                      </w:rPr>
                      <m:t>max</m:t>
                    </w:ins>
                  </m:r>
                  <m:d>
                    <m:dPr>
                      <m:ctrlPr>
                        <w:ins w:id="2524" w:author="Enagás GTS" w:date="2025-07-08T15:28:00Z" w16du:dateUtc="2025-07-08T13:28:00Z">
                          <w:rPr>
                            <w:rFonts w:ascii="Cambria Math" w:hAnsi="Cambria Math" w:cs="Arial"/>
                            <w:i/>
                            <w:color w:val="000000"/>
                            <w:szCs w:val="22"/>
                            <w:lang w:eastAsia="en-US"/>
                          </w:rPr>
                        </w:ins>
                      </m:ctrlPr>
                    </m:dPr>
                    <m:e>
                      <m:sSub>
                        <m:sSubPr>
                          <m:ctrlPr>
                            <w:ins w:id="2525" w:author="Enagás GTS" w:date="2025-07-08T15:28:00Z" w16du:dateUtc="2025-07-08T13:28:00Z">
                              <w:rPr>
                                <w:rFonts w:ascii="Cambria Math" w:hAnsi="Cambria Math" w:cs="Arial"/>
                                <w:i/>
                                <w:color w:val="000000"/>
                                <w:szCs w:val="22"/>
                                <w:lang w:eastAsia="en-US"/>
                              </w:rPr>
                            </w:ins>
                          </m:ctrlPr>
                        </m:sSubPr>
                        <m:e>
                          <m:r>
                            <w:ins w:id="2526" w:author="Enagás GTS" w:date="2025-07-08T15:28:00Z" w16du:dateUtc="2025-07-08T13:28:00Z">
                              <w:rPr>
                                <w:rFonts w:ascii="Cambria Math" w:hAnsi="Cambria Math" w:cs="Arial"/>
                                <w:color w:val="000000"/>
                                <w:szCs w:val="22"/>
                                <w:lang w:eastAsia="en-US"/>
                              </w:rPr>
                              <m:t>Capacidad útil</m:t>
                            </w:ins>
                          </m:r>
                        </m:e>
                        <m:sub>
                          <m:r>
                            <w:ins w:id="2527" w:author="Enagás GTS" w:date="2025-07-08T15:28:00Z" w16du:dateUtc="2025-07-08T13:28:00Z">
                              <w:rPr>
                                <w:rFonts w:ascii="Cambria Math" w:hAnsi="Cambria Math" w:cs="Arial"/>
                                <w:color w:val="000000"/>
                                <w:szCs w:val="22"/>
                                <w:lang w:eastAsia="en-US"/>
                              </w:rPr>
                              <m:t>d</m:t>
                            </w:ins>
                          </m:r>
                        </m:sub>
                      </m:sSub>
                      <m:r>
                        <w:ins w:id="2528" w:author="Enagás GTS" w:date="2025-07-08T15:28:00Z" w16du:dateUtc="2025-07-08T13:28:00Z">
                          <w:rPr>
                            <w:rFonts w:ascii="Cambria Math" w:hAnsi="Cambria Math" w:cs="Arial"/>
                            <w:color w:val="000000"/>
                            <w:szCs w:val="22"/>
                            <w:lang w:eastAsia="en-US"/>
                          </w:rPr>
                          <m:t>-</m:t>
                        </w:ins>
                      </m:r>
                      <m:sSub>
                        <m:sSubPr>
                          <m:ctrlPr>
                            <w:ins w:id="2529" w:author="Enagás GTS" w:date="2025-07-08T15:28:00Z" w16du:dateUtc="2025-07-08T13:28:00Z">
                              <w:rPr>
                                <w:rFonts w:ascii="Cambria Math" w:hAnsi="Cambria Math" w:cs="Arial"/>
                                <w:i/>
                                <w:color w:val="000000"/>
                                <w:szCs w:val="22"/>
                                <w:lang w:eastAsia="en-US"/>
                              </w:rPr>
                            </w:ins>
                          </m:ctrlPr>
                        </m:sSubPr>
                        <m:e>
                          <m:r>
                            <w:ins w:id="2530" w:author="Enagás GTS" w:date="2025-07-08T15:28:00Z" w16du:dateUtc="2025-07-08T13:28:00Z">
                              <w:rPr>
                                <w:rFonts w:ascii="Cambria Math" w:hAnsi="Cambria Math" w:cs="Arial"/>
                                <w:color w:val="000000"/>
                                <w:szCs w:val="22"/>
                                <w:lang w:eastAsia="en-US"/>
                              </w:rPr>
                              <m:t>Capacidad contratada</m:t>
                            </w:ins>
                          </m:r>
                        </m:e>
                        <m:sub>
                          <m:r>
                            <w:ins w:id="2531" w:author="Enagás GTS" w:date="2025-07-08T15:28:00Z" w16du:dateUtc="2025-07-08T13:28:00Z">
                              <w:rPr>
                                <w:rFonts w:ascii="Cambria Math" w:hAnsi="Cambria Math" w:cs="Arial"/>
                                <w:color w:val="000000"/>
                                <w:szCs w:val="22"/>
                                <w:lang w:eastAsia="en-US"/>
                              </w:rPr>
                              <m:t>d</m:t>
                            </w:ins>
                          </m:r>
                        </m:sub>
                      </m:sSub>
                      <m:r>
                        <w:ins w:id="2532" w:author="Enagás GTS" w:date="2025-07-08T15:28:00Z" w16du:dateUtc="2025-07-08T13:28:00Z">
                          <w:rPr>
                            <w:rFonts w:ascii="Cambria Math" w:hAnsi="Cambria Math" w:cs="Arial"/>
                            <w:color w:val="000000"/>
                            <w:szCs w:val="22"/>
                            <w:lang w:eastAsia="en-US"/>
                          </w:rPr>
                          <m:t>-</m:t>
                        </w:ins>
                      </m:r>
                      <m:sSub>
                        <m:sSubPr>
                          <m:ctrlPr>
                            <w:ins w:id="2533" w:author="Enagás GTS" w:date="2025-07-08T15:28:00Z" w16du:dateUtc="2025-07-08T13:28:00Z">
                              <w:rPr>
                                <w:rFonts w:ascii="Cambria Math" w:hAnsi="Cambria Math" w:cs="Arial"/>
                                <w:i/>
                                <w:color w:val="000000"/>
                                <w:szCs w:val="22"/>
                                <w:lang w:eastAsia="en-US"/>
                              </w:rPr>
                            </w:ins>
                          </m:ctrlPr>
                        </m:sSubPr>
                        <m:e>
                          <m:r>
                            <w:ins w:id="2534" w:author="Enagás GTS" w:date="2025-07-08T15:28:00Z" w16du:dateUtc="2025-07-08T13:28:00Z">
                              <w:rPr>
                                <w:rFonts w:ascii="Cambria Math" w:hAnsi="Cambria Math" w:cs="Arial"/>
                                <w:color w:val="000000"/>
                                <w:szCs w:val="22"/>
                                <w:lang w:eastAsia="en-US"/>
                              </w:rPr>
                              <m:t>Capacidad indisponible</m:t>
                            </w:ins>
                          </m:r>
                        </m:e>
                        <m:sub>
                          <m:r>
                            <w:ins w:id="2535" w:author="Enagás GTS" w:date="2025-07-08T15:28:00Z" w16du:dateUtc="2025-07-08T13:28:00Z">
                              <w:rPr>
                                <w:rFonts w:ascii="Cambria Math" w:hAnsi="Cambria Math" w:cs="Arial"/>
                                <w:color w:val="000000"/>
                                <w:szCs w:val="22"/>
                                <w:lang w:eastAsia="en-US"/>
                              </w:rPr>
                              <m:t>d</m:t>
                            </w:ins>
                          </m:r>
                        </m:sub>
                      </m:sSub>
                      <m:r>
                        <w:ins w:id="2536" w:author="Enagás GTS" w:date="2025-07-08T15:28:00Z" w16du:dateUtc="2025-07-08T13:28:00Z">
                          <w:rPr>
                            <w:rFonts w:ascii="Cambria Math" w:hAnsi="Cambria Math" w:cs="Arial"/>
                            <w:color w:val="000000"/>
                            <w:szCs w:val="22"/>
                            <w:lang w:eastAsia="en-US"/>
                          </w:rPr>
                          <m:t>,0</m:t>
                        </w:ins>
                      </m:r>
                    </m:e>
                  </m:d>
                </m:e>
              </m:d>
            </m:e>
          </m:func>
        </m:oMath>
      </m:oMathPara>
    </w:p>
    <w:p w14:paraId="5D7AFD98" w14:textId="77777777" w:rsidR="005F63AC" w:rsidRDefault="005F63AC" w:rsidP="005F63AC">
      <w:pPr>
        <w:spacing w:after="120"/>
        <w:rPr>
          <w:ins w:id="2537" w:author="Enagás GTS" w:date="2025-07-08T15:28:00Z" w16du:dateUtc="2025-07-08T13:28:00Z"/>
          <w:rFonts w:ascii="Verdana" w:hAnsi="Verdana"/>
          <w:b/>
        </w:rPr>
      </w:pPr>
    </w:p>
    <w:p w14:paraId="5F9B8278" w14:textId="198732A2" w:rsidR="005F63AC" w:rsidRPr="006E4A81" w:rsidRDefault="005F63AC" w:rsidP="005F63AC">
      <w:pPr>
        <w:spacing w:after="120"/>
        <w:rPr>
          <w:ins w:id="2538" w:author="Enagás GTS" w:date="2025-07-08T15:28:00Z" w16du:dateUtc="2025-07-08T13:28:00Z"/>
          <w:rFonts w:ascii="Verdana" w:hAnsi="Verdana"/>
          <w:lang w:val="es-ES_tradnl"/>
        </w:rPr>
      </w:pPr>
      <w:ins w:id="2539" w:author="Enagás GTS" w:date="2025-07-08T15:28:00Z" w16du:dateUtc="2025-07-08T13:28:00Z">
        <w:r w:rsidRPr="006E4A81">
          <w:rPr>
            <w:rFonts w:ascii="Verdana" w:hAnsi="Verdana"/>
            <w:b/>
          </w:rPr>
          <w:t>Producto diario</w:t>
        </w:r>
        <w:r>
          <w:rPr>
            <w:rFonts w:ascii="Verdana" w:hAnsi="Verdana"/>
            <w:b/>
          </w:rPr>
          <w:t xml:space="preserve"> </w:t>
        </w:r>
        <w:r w:rsidRPr="00434538">
          <w:rPr>
            <w:rFonts w:ascii="Verdana" w:hAnsi="Verdana"/>
            <w:b/>
          </w:rPr>
          <w:t>(d&gt;D+1)</w:t>
        </w:r>
        <w:r w:rsidRPr="006E4A81">
          <w:rPr>
            <w:rFonts w:ascii="Verdana" w:hAnsi="Verdana"/>
            <w:b/>
          </w:rPr>
          <w:t>:</w:t>
        </w:r>
      </w:ins>
    </w:p>
    <w:p w14:paraId="6BE92203" w14:textId="1DBFD199" w:rsidR="005F63AC" w:rsidRPr="006E4A81" w:rsidRDefault="00000000" w:rsidP="005F63AC">
      <w:pPr>
        <w:spacing w:after="120"/>
        <w:rPr>
          <w:ins w:id="2540" w:author="Enagás GTS" w:date="2025-07-08T15:28:00Z" w16du:dateUtc="2025-07-08T13:28:00Z"/>
          <w:rFonts w:ascii="Verdana" w:hAnsi="Verdana"/>
          <w:color w:val="000000"/>
          <w:lang w:eastAsia="en-US"/>
        </w:rPr>
      </w:pPr>
      <m:oMathPara>
        <m:oMath>
          <m:sSub>
            <m:sSubPr>
              <m:ctrlPr>
                <w:ins w:id="2541" w:author="Enagás GTS" w:date="2025-07-08T15:28:00Z" w16du:dateUtc="2025-07-08T13:28:00Z">
                  <w:rPr>
                    <w:rFonts w:ascii="Cambria Math" w:hAnsi="Cambria Math" w:cs="Arial"/>
                    <w:i/>
                    <w:color w:val="000000"/>
                    <w:lang w:eastAsia="en-US"/>
                  </w:rPr>
                </w:ins>
              </m:ctrlPr>
            </m:sSubPr>
            <m:e>
              <m:r>
                <w:ins w:id="2542" w:author="Enagás GTS" w:date="2025-07-08T15:28:00Z" w16du:dateUtc="2025-07-08T13:28:00Z">
                  <w:rPr>
                    <w:rFonts w:ascii="Cambria Math" w:hAnsi="Cambria Math" w:cs="Arial"/>
                    <w:color w:val="000000"/>
                    <w:lang w:eastAsia="en-US"/>
                  </w:rPr>
                  <m:t>Capacidad firme disponible</m:t>
                </w:ins>
              </m:r>
            </m:e>
            <m:sub>
              <m:r>
                <w:ins w:id="2543" w:author="Enagás GTS" w:date="2025-07-08T15:28:00Z" w16du:dateUtc="2025-07-08T13:28:00Z">
                  <w:rPr>
                    <w:rFonts w:ascii="Cambria Math" w:hAnsi="Cambria Math" w:cs="Arial"/>
                    <w:color w:val="000000"/>
                    <w:lang w:eastAsia="en-US"/>
                  </w:rPr>
                  <m:t>d</m:t>
                </w:ins>
              </m:r>
            </m:sub>
          </m:sSub>
          <m:r>
            <w:ins w:id="2544" w:author="Enagás GTS" w:date="2025-07-08T15:28:00Z" w16du:dateUtc="2025-07-08T13:28:00Z">
              <w:rPr>
                <w:rFonts w:ascii="Cambria Math" w:hAnsi="Cambria Math" w:cs="Arial"/>
                <w:color w:val="000000"/>
                <w:lang w:eastAsia="en-US"/>
              </w:rPr>
              <m:t xml:space="preserve"> =max</m:t>
            </w:ins>
          </m:r>
          <m:d>
            <m:dPr>
              <m:ctrlPr>
                <w:ins w:id="2545" w:author="Enagás GTS" w:date="2025-07-08T15:28:00Z" w16du:dateUtc="2025-07-08T13:28:00Z">
                  <w:rPr>
                    <w:rFonts w:ascii="Cambria Math" w:hAnsi="Cambria Math" w:cs="Arial"/>
                    <w:i/>
                    <w:color w:val="000000"/>
                    <w:lang w:eastAsia="en-US"/>
                  </w:rPr>
                </w:ins>
              </m:ctrlPr>
            </m:dPr>
            <m:e>
              <m:sSub>
                <m:sSubPr>
                  <m:ctrlPr>
                    <w:ins w:id="2546" w:author="Enagás GTS" w:date="2025-07-08T15:28:00Z" w16du:dateUtc="2025-07-08T13:28:00Z">
                      <w:rPr>
                        <w:rFonts w:ascii="Cambria Math" w:hAnsi="Cambria Math" w:cs="Arial"/>
                        <w:i/>
                        <w:color w:val="000000"/>
                        <w:lang w:eastAsia="en-US"/>
                      </w:rPr>
                    </w:ins>
                  </m:ctrlPr>
                </m:sSubPr>
                <m:e>
                  <m:r>
                    <w:ins w:id="2547" w:author="Enagás GTS" w:date="2025-07-08T15:28:00Z" w16du:dateUtc="2025-07-08T13:28:00Z">
                      <w:rPr>
                        <w:rFonts w:ascii="Cambria Math" w:hAnsi="Cambria Math" w:cs="Arial"/>
                        <w:color w:val="000000"/>
                        <w:lang w:eastAsia="en-US"/>
                      </w:rPr>
                      <m:t>Capacidad útil</m:t>
                    </w:ins>
                  </m:r>
                </m:e>
                <m:sub>
                  <m:r>
                    <w:ins w:id="2548" w:author="Enagás GTS" w:date="2025-07-08T15:28:00Z" w16du:dateUtc="2025-07-08T13:28:00Z">
                      <w:rPr>
                        <w:rFonts w:ascii="Cambria Math" w:hAnsi="Cambria Math" w:cs="Arial"/>
                        <w:color w:val="000000"/>
                        <w:lang w:eastAsia="en-US"/>
                      </w:rPr>
                      <m:t>d</m:t>
                    </w:ins>
                  </m:r>
                </m:sub>
              </m:sSub>
              <m:r>
                <w:ins w:id="2549" w:author="Enagás GTS" w:date="2025-07-08T15:28:00Z" w16du:dateUtc="2025-07-08T13:28:00Z">
                  <w:rPr>
                    <w:rFonts w:ascii="Cambria Math" w:hAnsi="Cambria Math" w:cs="Arial"/>
                    <w:color w:val="000000"/>
                    <w:lang w:eastAsia="en-US"/>
                  </w:rPr>
                  <m:t>-</m:t>
                </w:ins>
              </m:r>
              <m:sSub>
                <m:sSubPr>
                  <m:ctrlPr>
                    <w:ins w:id="2550" w:author="Enagás GTS" w:date="2025-07-08T15:28:00Z" w16du:dateUtc="2025-07-08T13:28:00Z">
                      <w:rPr>
                        <w:rFonts w:ascii="Cambria Math" w:hAnsi="Cambria Math" w:cs="Arial"/>
                        <w:i/>
                        <w:color w:val="000000"/>
                        <w:lang w:eastAsia="en-US"/>
                      </w:rPr>
                    </w:ins>
                  </m:ctrlPr>
                </m:sSubPr>
                <m:e>
                  <m:r>
                    <w:ins w:id="2551" w:author="Enagás GTS" w:date="2025-07-08T15:28:00Z" w16du:dateUtc="2025-07-08T13:28:00Z">
                      <w:rPr>
                        <w:rFonts w:ascii="Cambria Math" w:hAnsi="Cambria Math" w:cs="Arial"/>
                        <w:color w:val="000000"/>
                        <w:lang w:eastAsia="en-US"/>
                      </w:rPr>
                      <m:t>Capacidad contratada</m:t>
                    </w:ins>
                  </m:r>
                </m:e>
                <m:sub>
                  <m:r>
                    <w:ins w:id="2552" w:author="Enagás GTS" w:date="2025-07-08T15:28:00Z" w16du:dateUtc="2025-07-08T13:28:00Z">
                      <w:rPr>
                        <w:rFonts w:ascii="Cambria Math" w:hAnsi="Cambria Math" w:cs="Arial"/>
                        <w:color w:val="000000"/>
                        <w:lang w:eastAsia="en-US"/>
                      </w:rPr>
                      <m:t>d</m:t>
                    </w:ins>
                  </m:r>
                </m:sub>
              </m:sSub>
              <m:r>
                <w:ins w:id="2553" w:author="Enagás GTS" w:date="2025-07-08T15:28:00Z" w16du:dateUtc="2025-07-08T13:28:00Z">
                  <w:rPr>
                    <w:rFonts w:ascii="Cambria Math" w:hAnsi="Cambria Math" w:cs="Arial"/>
                    <w:color w:val="000000"/>
                    <w:lang w:eastAsia="en-US"/>
                  </w:rPr>
                  <m:t>-</m:t>
                </w:ins>
              </m:r>
              <m:sSub>
                <m:sSubPr>
                  <m:ctrlPr>
                    <w:ins w:id="2554" w:author="Enagás GTS" w:date="2025-07-08T15:28:00Z" w16du:dateUtc="2025-07-08T13:28:00Z">
                      <w:rPr>
                        <w:rFonts w:ascii="Cambria Math" w:hAnsi="Cambria Math" w:cs="Arial"/>
                        <w:i/>
                        <w:color w:val="000000"/>
                        <w:lang w:eastAsia="en-US"/>
                      </w:rPr>
                    </w:ins>
                  </m:ctrlPr>
                </m:sSubPr>
                <m:e>
                  <m:r>
                    <w:ins w:id="2555" w:author="Enagás GTS" w:date="2025-07-08T15:28:00Z" w16du:dateUtc="2025-07-08T13:28:00Z">
                      <w:rPr>
                        <w:rFonts w:ascii="Cambria Math" w:hAnsi="Cambria Math" w:cs="Arial"/>
                        <w:color w:val="000000"/>
                        <w:lang w:eastAsia="en-US"/>
                      </w:rPr>
                      <m:t>Capacidad indisponible</m:t>
                    </w:ins>
                  </m:r>
                </m:e>
                <m:sub>
                  <m:r>
                    <w:ins w:id="2556" w:author="Enagás GTS" w:date="2025-07-08T15:28:00Z" w16du:dateUtc="2025-07-08T13:28:00Z">
                      <w:rPr>
                        <w:rFonts w:ascii="Cambria Math" w:hAnsi="Cambria Math" w:cs="Arial"/>
                        <w:color w:val="000000"/>
                        <w:lang w:eastAsia="en-US"/>
                      </w:rPr>
                      <m:t>d</m:t>
                    </w:ins>
                  </m:r>
                </m:sub>
              </m:sSub>
              <m:r>
                <w:ins w:id="2557" w:author="Enagás GTS" w:date="2025-07-08T15:28:00Z" w16du:dateUtc="2025-07-08T13:28:00Z">
                  <w:rPr>
                    <w:rFonts w:ascii="Cambria Math" w:hAnsi="Cambria Math" w:cs="Arial"/>
                    <w:color w:val="000000"/>
                    <w:lang w:eastAsia="en-US"/>
                  </w:rPr>
                  <m:t>,0</m:t>
                </w:ins>
              </m:r>
            </m:e>
          </m:d>
        </m:oMath>
      </m:oMathPara>
    </w:p>
    <w:p w14:paraId="411F874D" w14:textId="77777777" w:rsidR="00C005B5" w:rsidRDefault="00C005B5" w:rsidP="006E4A81">
      <w:pPr>
        <w:spacing w:after="120"/>
        <w:rPr>
          <w:ins w:id="2558" w:author="Enagás GTS" w:date="2025-07-08T15:28:00Z" w16du:dateUtc="2025-07-08T13:28:00Z"/>
          <w:rFonts w:ascii="Verdana" w:hAnsi="Verdana"/>
          <w:b/>
        </w:rPr>
      </w:pPr>
    </w:p>
    <w:p w14:paraId="608DE4BF" w14:textId="0C5B42E6" w:rsidR="00C65758" w:rsidRPr="006E4A81" w:rsidRDefault="00C65758" w:rsidP="006E4A81">
      <w:pPr>
        <w:spacing w:after="120"/>
        <w:rPr>
          <w:ins w:id="2559" w:author="Enagás GTS" w:date="2025-07-08T15:28:00Z" w16du:dateUtc="2025-07-08T13:28:00Z"/>
          <w:rFonts w:ascii="Verdana" w:hAnsi="Verdana"/>
          <w:lang w:val="es-ES_tradnl"/>
        </w:rPr>
      </w:pPr>
      <w:ins w:id="2560" w:author="Enagás GTS" w:date="2025-07-08T15:28:00Z" w16du:dateUtc="2025-07-08T13:28:00Z">
        <w:r w:rsidRPr="006E4A81">
          <w:rPr>
            <w:rFonts w:ascii="Verdana" w:hAnsi="Verdana"/>
            <w:b/>
          </w:rPr>
          <w:t>Producto diario</w:t>
        </w:r>
        <w:r w:rsidR="005F63AC">
          <w:rPr>
            <w:rFonts w:ascii="Verdana" w:hAnsi="Verdana"/>
            <w:b/>
          </w:rPr>
          <w:t xml:space="preserve"> </w:t>
        </w:r>
        <w:r w:rsidR="005F63AC" w:rsidRPr="00434538">
          <w:rPr>
            <w:rFonts w:ascii="Verdana" w:hAnsi="Verdana"/>
            <w:b/>
          </w:rPr>
          <w:t>(d</w:t>
        </w:r>
        <w:r w:rsidR="005F63AC">
          <w:rPr>
            <w:rFonts w:ascii="Verdana" w:hAnsi="Verdana"/>
            <w:b/>
          </w:rPr>
          <w:t>=</w:t>
        </w:r>
        <w:r w:rsidR="005F63AC" w:rsidRPr="00434538">
          <w:rPr>
            <w:rFonts w:ascii="Verdana" w:hAnsi="Verdana"/>
            <w:b/>
          </w:rPr>
          <w:t>D+1)</w:t>
        </w:r>
        <w:r w:rsidRPr="006E4A81">
          <w:rPr>
            <w:rFonts w:ascii="Verdana" w:hAnsi="Verdana"/>
            <w:b/>
          </w:rPr>
          <w:t>:</w:t>
        </w:r>
      </w:ins>
    </w:p>
    <w:p w14:paraId="3E8D6B92" w14:textId="25C4439F" w:rsidR="00C65758" w:rsidRPr="006E4A81" w:rsidRDefault="00000000" w:rsidP="006E4A81">
      <w:pPr>
        <w:spacing w:after="120"/>
        <w:rPr>
          <w:ins w:id="2561" w:author="Enagás GTS" w:date="2025-07-08T15:28:00Z" w16du:dateUtc="2025-07-08T13:28:00Z"/>
          <w:rFonts w:ascii="Verdana" w:hAnsi="Verdana"/>
          <w:color w:val="000000"/>
          <w:lang w:eastAsia="en-US"/>
        </w:rPr>
      </w:pPr>
      <m:oMathPara>
        <m:oMath>
          <m:sSub>
            <m:sSubPr>
              <m:ctrlPr>
                <w:ins w:id="2562" w:author="Enagás GTS" w:date="2025-07-08T15:28:00Z" w16du:dateUtc="2025-07-08T13:28:00Z">
                  <w:rPr>
                    <w:rFonts w:ascii="Cambria Math" w:hAnsi="Cambria Math" w:cs="Arial"/>
                    <w:i/>
                    <w:color w:val="000000"/>
                    <w:lang w:eastAsia="en-US"/>
                  </w:rPr>
                </w:ins>
              </m:ctrlPr>
            </m:sSubPr>
            <m:e>
              <m:r>
                <w:ins w:id="2563" w:author="Enagás GTS" w:date="2025-07-08T15:28:00Z" w16du:dateUtc="2025-07-08T13:28:00Z">
                  <w:rPr>
                    <w:rFonts w:ascii="Cambria Math" w:hAnsi="Cambria Math" w:cs="Arial"/>
                    <w:color w:val="000000"/>
                    <w:lang w:eastAsia="en-US"/>
                  </w:rPr>
                  <m:t>Capacidad firme disponible</m:t>
                </w:ins>
              </m:r>
            </m:e>
            <m:sub>
              <m:r>
                <w:ins w:id="2564" w:author="Enagás GTS" w:date="2025-07-08T15:28:00Z" w16du:dateUtc="2025-07-08T13:28:00Z">
                  <w:rPr>
                    <w:rFonts w:ascii="Cambria Math" w:hAnsi="Cambria Math" w:cs="Arial"/>
                    <w:color w:val="000000"/>
                    <w:lang w:eastAsia="en-US"/>
                  </w:rPr>
                  <m:t>d</m:t>
                </w:ins>
              </m:r>
            </m:sub>
          </m:sSub>
          <m:r>
            <w:ins w:id="2565" w:author="Enagás GTS" w:date="2025-07-08T15:28:00Z" w16du:dateUtc="2025-07-08T13:28:00Z">
              <w:rPr>
                <w:rFonts w:ascii="Cambria Math" w:hAnsi="Cambria Math" w:cs="Arial"/>
                <w:color w:val="000000"/>
                <w:lang w:eastAsia="en-US"/>
              </w:rPr>
              <m:t xml:space="preserve"> =max</m:t>
            </w:ins>
          </m:r>
          <m:d>
            <m:dPr>
              <m:ctrlPr>
                <w:ins w:id="2566" w:author="Enagás GTS" w:date="2025-07-08T15:28:00Z" w16du:dateUtc="2025-07-08T13:28:00Z">
                  <w:rPr>
                    <w:rFonts w:ascii="Cambria Math" w:hAnsi="Cambria Math" w:cs="Arial"/>
                    <w:i/>
                    <w:color w:val="000000"/>
                    <w:lang w:eastAsia="en-US"/>
                  </w:rPr>
                </w:ins>
              </m:ctrlPr>
            </m:dPr>
            <m:e>
              <m:sSub>
                <m:sSubPr>
                  <m:ctrlPr>
                    <w:ins w:id="2567" w:author="Enagás GTS" w:date="2025-07-08T15:28:00Z" w16du:dateUtc="2025-07-08T13:28:00Z">
                      <w:rPr>
                        <w:rFonts w:ascii="Cambria Math" w:hAnsi="Cambria Math" w:cs="Arial"/>
                        <w:i/>
                        <w:color w:val="000000"/>
                        <w:lang w:eastAsia="en-US"/>
                      </w:rPr>
                    </w:ins>
                  </m:ctrlPr>
                </m:sSubPr>
                <m:e>
                  <m:r>
                    <w:ins w:id="2568" w:author="Enagás GTS" w:date="2025-07-08T15:28:00Z" w16du:dateUtc="2025-07-08T13:28:00Z">
                      <w:rPr>
                        <w:rFonts w:ascii="Cambria Math" w:hAnsi="Cambria Math" w:cs="Arial"/>
                        <w:color w:val="000000"/>
                        <w:lang w:eastAsia="en-US"/>
                      </w:rPr>
                      <m:t>Capacidad útil</m:t>
                    </w:ins>
                  </m:r>
                </m:e>
                <m:sub>
                  <m:r>
                    <w:ins w:id="2569" w:author="Enagás GTS" w:date="2025-07-08T15:28:00Z" w16du:dateUtc="2025-07-08T13:28:00Z">
                      <w:rPr>
                        <w:rFonts w:ascii="Cambria Math" w:hAnsi="Cambria Math" w:cs="Arial"/>
                        <w:color w:val="000000"/>
                        <w:lang w:eastAsia="en-US"/>
                      </w:rPr>
                      <m:t>d</m:t>
                    </w:ins>
                  </m:r>
                </m:sub>
              </m:sSub>
              <m:r>
                <w:ins w:id="2570" w:author="Enagás GTS" w:date="2025-07-08T15:28:00Z" w16du:dateUtc="2025-07-08T13:28:00Z">
                  <w:rPr>
                    <w:rFonts w:ascii="Cambria Math" w:hAnsi="Cambria Math" w:cs="Arial"/>
                    <w:color w:val="000000"/>
                    <w:lang w:eastAsia="en-US"/>
                  </w:rPr>
                  <m:t>-</m:t>
                </w:ins>
              </m:r>
              <m:sSub>
                <m:sSubPr>
                  <m:ctrlPr>
                    <w:ins w:id="2571" w:author="Enagás GTS" w:date="2025-07-08T15:28:00Z" w16du:dateUtc="2025-07-08T13:28:00Z">
                      <w:rPr>
                        <w:rFonts w:ascii="Cambria Math" w:hAnsi="Cambria Math" w:cs="Arial"/>
                        <w:i/>
                        <w:color w:val="000000"/>
                        <w:lang w:eastAsia="en-US"/>
                      </w:rPr>
                    </w:ins>
                  </m:ctrlPr>
                </m:sSubPr>
                <m:e>
                  <m:r>
                    <w:ins w:id="2572" w:author="Enagás GTS" w:date="2025-07-08T15:28:00Z" w16du:dateUtc="2025-07-08T13:28:00Z">
                      <w:rPr>
                        <w:rFonts w:ascii="Cambria Math" w:hAnsi="Cambria Math" w:cs="Arial"/>
                        <w:color w:val="000000"/>
                        <w:lang w:eastAsia="en-US"/>
                      </w:rPr>
                      <m:t>Capacidad contratada</m:t>
                    </w:ins>
                  </m:r>
                </m:e>
                <m:sub>
                  <m:r>
                    <w:ins w:id="2573" w:author="Enagás GTS" w:date="2025-07-08T15:28:00Z" w16du:dateUtc="2025-07-08T13:28:00Z">
                      <w:rPr>
                        <w:rFonts w:ascii="Cambria Math" w:hAnsi="Cambria Math" w:cs="Arial"/>
                        <w:color w:val="000000"/>
                        <w:lang w:eastAsia="en-US"/>
                      </w:rPr>
                      <m:t>d</m:t>
                    </w:ins>
                  </m:r>
                </m:sub>
              </m:sSub>
              <m:r>
                <w:ins w:id="2574" w:author="Enagás GTS" w:date="2025-07-08T15:28:00Z" w16du:dateUtc="2025-07-08T13:28:00Z">
                  <w:rPr>
                    <w:rFonts w:ascii="Cambria Math" w:hAnsi="Cambria Math" w:cs="Arial"/>
                    <w:color w:val="000000"/>
                    <w:lang w:eastAsia="en-US"/>
                  </w:rPr>
                  <m:t>-</m:t>
                </w:ins>
              </m:r>
              <m:sSub>
                <m:sSubPr>
                  <m:ctrlPr>
                    <w:ins w:id="2575" w:author="Enagás GTS" w:date="2025-07-08T15:28:00Z" w16du:dateUtc="2025-07-08T13:28:00Z">
                      <w:rPr>
                        <w:rFonts w:ascii="Cambria Math" w:hAnsi="Cambria Math" w:cs="Arial"/>
                        <w:i/>
                        <w:color w:val="000000"/>
                        <w:lang w:eastAsia="en-US"/>
                      </w:rPr>
                    </w:ins>
                  </m:ctrlPr>
                </m:sSubPr>
                <m:e>
                  <m:r>
                    <w:ins w:id="2576" w:author="Enagás GTS" w:date="2025-07-08T15:28:00Z" w16du:dateUtc="2025-07-08T13:28:00Z">
                      <w:rPr>
                        <w:rFonts w:ascii="Cambria Math" w:hAnsi="Cambria Math" w:cs="Arial"/>
                        <w:color w:val="000000"/>
                        <w:lang w:eastAsia="en-US"/>
                      </w:rPr>
                      <m:t>Capacidad indisponible</m:t>
                    </w:ins>
                  </m:r>
                </m:e>
                <m:sub>
                  <m:r>
                    <w:ins w:id="2577" w:author="Enagás GTS" w:date="2025-07-08T15:28:00Z" w16du:dateUtc="2025-07-08T13:28:00Z">
                      <w:rPr>
                        <w:rFonts w:ascii="Cambria Math" w:hAnsi="Cambria Math" w:cs="Arial"/>
                        <w:color w:val="000000"/>
                        <w:lang w:eastAsia="en-US"/>
                      </w:rPr>
                      <m:t>d</m:t>
                    </w:ins>
                  </m:r>
                </m:sub>
              </m:sSub>
              <m:r>
                <w:ins w:id="2578" w:author="Enagás GTS" w:date="2025-07-08T15:28:00Z" w16du:dateUtc="2025-07-08T13:28:00Z">
                  <w:rPr>
                    <w:rFonts w:ascii="Cambria Math" w:hAnsi="Cambria Math" w:cs="Arial"/>
                    <w:color w:val="000000"/>
                    <w:lang w:eastAsia="en-US"/>
                  </w:rPr>
                  <m:t>,0</m:t>
                </w:ins>
              </m:r>
            </m:e>
          </m:d>
          <m:r>
            <w:ins w:id="2579" w:author="Enagás GTS" w:date="2025-07-08T15:28:00Z" w16du:dateUtc="2025-07-08T13:28:00Z">
              <w:rPr>
                <w:rFonts w:ascii="Cambria Math" w:hAnsi="Cambria Math" w:cs="Arial"/>
                <w:color w:val="000000"/>
                <w:szCs w:val="22"/>
                <w:lang w:eastAsia="en-US"/>
              </w:rPr>
              <m:t>+</m:t>
            </w:ins>
          </m:r>
          <m:sSub>
            <m:sSubPr>
              <m:ctrlPr>
                <w:ins w:id="2580" w:author="Enagás GTS" w:date="2025-07-08T15:28:00Z" w16du:dateUtc="2025-07-08T13:28:00Z">
                  <w:rPr>
                    <w:rFonts w:ascii="Cambria Math" w:hAnsi="Cambria Math" w:cs="Arial"/>
                    <w:i/>
                    <w:color w:val="000000"/>
                    <w:szCs w:val="22"/>
                    <w:lang w:eastAsia="en-US"/>
                  </w:rPr>
                </w:ins>
              </m:ctrlPr>
            </m:sSubPr>
            <m:e>
              <m:r>
                <w:ins w:id="2581" w:author="Enagás GTS" w:date="2025-07-08T15:28:00Z" w16du:dateUtc="2025-07-08T13:28:00Z">
                  <w:rPr>
                    <w:rFonts w:ascii="Cambria Math" w:hAnsi="Cambria Math" w:cs="Arial"/>
                    <w:color w:val="000000"/>
                    <w:szCs w:val="22"/>
                    <w:lang w:eastAsia="en-US"/>
                  </w:rPr>
                  <m:t>Capacidad liberada por suspensión</m:t>
                </w:ins>
              </m:r>
            </m:e>
            <m:sub>
              <m:r>
                <w:ins w:id="2582" w:author="Enagás GTS" w:date="2025-07-08T15:28:00Z" w16du:dateUtc="2025-07-08T13:28:00Z">
                  <w:rPr>
                    <w:rFonts w:ascii="Cambria Math" w:hAnsi="Cambria Math" w:cs="Arial"/>
                    <w:color w:val="000000"/>
                    <w:szCs w:val="22"/>
                    <w:lang w:eastAsia="en-US"/>
                  </w:rPr>
                  <m:t>d</m:t>
                </w:ins>
              </m:r>
            </m:sub>
          </m:sSub>
        </m:oMath>
      </m:oMathPara>
    </w:p>
    <w:p w14:paraId="23265983" w14:textId="77777777" w:rsidR="00C005B5" w:rsidRPr="000C603C" w:rsidRDefault="00C005B5" w:rsidP="000C603C">
      <w:pPr>
        <w:spacing w:after="120"/>
        <w:rPr>
          <w:moveTo w:id="2583" w:author="Enagás GTS" w:date="2025-07-08T15:28:00Z" w16du:dateUtc="2025-07-08T13:28:00Z"/>
          <w:rFonts w:ascii="Verdana" w:hAnsi="Verdana"/>
          <w:lang w:val="es-ES_tradnl"/>
          <w:rPrChange w:id="2584" w:author="Enagás GTS" w:date="2025-07-08T15:28:00Z" w16du:dateUtc="2025-07-08T13:28:00Z">
            <w:rPr>
              <w:moveTo w:id="2585" w:author="Enagás GTS" w:date="2025-07-08T15:28:00Z" w16du:dateUtc="2025-07-08T13:28:00Z"/>
              <w:rFonts w:ascii="Verdana" w:hAnsi="Verdana"/>
              <w:sz w:val="22"/>
            </w:rPr>
          </w:rPrChange>
        </w:rPr>
        <w:pPrChange w:id="2586" w:author="Enagás GTS" w:date="2025-07-08T15:28:00Z" w16du:dateUtc="2025-07-08T13:28:00Z">
          <w:pPr>
            <w:jc w:val="both"/>
          </w:pPr>
        </w:pPrChange>
      </w:pPr>
      <w:moveToRangeStart w:id="2587" w:author="Enagás GTS" w:date="2025-07-08T15:28:00Z" w:name="move202880924"/>
    </w:p>
    <w:p w14:paraId="46C2BEDA" w14:textId="77777777" w:rsidR="009F7B50" w:rsidRPr="000E4051" w:rsidRDefault="00C005B5" w:rsidP="009D5AD2">
      <w:pPr>
        <w:pStyle w:val="Prrafodelista"/>
        <w:rPr>
          <w:del w:id="2588" w:author="Enagás GTS" w:date="2025-07-08T15:28:00Z" w16du:dateUtc="2025-07-08T13:28:00Z"/>
          <w:lang w:val="es-ES_tradnl"/>
        </w:rPr>
      </w:pPr>
      <w:moveTo w:id="2589" w:author="Enagás GTS" w:date="2025-07-08T15:28:00Z" w16du:dateUtc="2025-07-08T13:28:00Z">
        <w:r w:rsidRPr="000C603C">
          <w:rPr>
            <w:b/>
            <w:rPrChange w:id="2590" w:author="Enagás GTS" w:date="2025-07-08T15:28:00Z" w16du:dateUtc="2025-07-08T13:28:00Z">
              <w:rPr>
                <w:b/>
                <w:u w:val="single"/>
              </w:rPr>
            </w:rPrChange>
          </w:rPr>
          <w:t>Producto</w:t>
        </w:r>
        <w:r w:rsidR="00A401C0" w:rsidRPr="000C603C">
          <w:rPr>
            <w:b/>
            <w:rPrChange w:id="2591" w:author="Enagás GTS" w:date="2025-07-08T15:28:00Z" w16du:dateUtc="2025-07-08T13:28:00Z">
              <w:rPr>
                <w:b/>
                <w:u w:val="single"/>
              </w:rPr>
            </w:rPrChange>
          </w:rPr>
          <w:t>s</w:t>
        </w:r>
        <w:r w:rsidRPr="000C603C">
          <w:rPr>
            <w:b/>
            <w:rPrChange w:id="2592" w:author="Enagás GTS" w:date="2025-07-08T15:28:00Z" w16du:dateUtc="2025-07-08T13:28:00Z">
              <w:rPr>
                <w:b/>
                <w:u w:val="single"/>
              </w:rPr>
            </w:rPrChange>
          </w:rPr>
          <w:t xml:space="preserve"> </w:t>
        </w:r>
      </w:moveTo>
      <w:moveToRangeEnd w:id="2587"/>
    </w:p>
    <w:p w14:paraId="3820832B" w14:textId="77777777" w:rsidR="009F7B50" w:rsidRPr="000E4051" w:rsidRDefault="009F7B50" w:rsidP="0076783E">
      <w:pPr>
        <w:pStyle w:val="Prrafodelista"/>
        <w:rPr>
          <w:del w:id="2593" w:author="Enagás GTS" w:date="2025-07-08T15:28:00Z" w16du:dateUtc="2025-07-08T13:28:00Z"/>
          <w:lang w:val="es-ES_tradnl"/>
        </w:rPr>
      </w:pPr>
      <w:del w:id="2594" w:author="Enagás GTS" w:date="2025-07-08T15:28:00Z" w16du:dateUtc="2025-07-08T13:28:00Z">
        <w:r w:rsidRPr="000E4051">
          <w:rPr>
            <w:lang w:val="es-ES_tradnl"/>
          </w:rPr>
          <w:delText xml:space="preserve">Capacidad a ofertar= </w:delText>
        </w:r>
      </w:del>
    </w:p>
    <w:p w14:paraId="5254D785" w14:textId="77777777" w:rsidR="009F7B50" w:rsidRPr="000E4051" w:rsidRDefault="009F7B50" w:rsidP="00244915">
      <w:pPr>
        <w:ind w:left="360"/>
        <w:jc w:val="both"/>
        <w:rPr>
          <w:del w:id="2595" w:author="Enagás GTS" w:date="2025-07-08T15:28:00Z" w16du:dateUtc="2025-07-08T13:28:00Z"/>
          <w:rFonts w:ascii="Calibri" w:hAnsi="Calibri"/>
          <w:sz w:val="24"/>
          <w:szCs w:val="24"/>
          <w:lang w:val="es-ES_tradnl"/>
        </w:rPr>
      </w:pPr>
    </w:p>
    <w:p w14:paraId="1BDCED6C" w14:textId="77777777" w:rsidR="009F7B50" w:rsidRPr="000E4051" w:rsidRDefault="0014521A" w:rsidP="00244915">
      <w:pPr>
        <w:jc w:val="both"/>
        <w:rPr>
          <w:del w:id="2596" w:author="Enagás GTS" w:date="2025-07-08T15:28:00Z" w16du:dateUtc="2025-07-08T13:28:00Z"/>
        </w:rPr>
      </w:pPr>
      <w:del w:id="2597" w:author="Enagás GTS" w:date="2025-07-08T15:28:00Z" w16du:dateUtc="2025-07-08T13:28:00Z">
        <w:r w:rsidRPr="0014521A">
          <w:pict w14:anchorId="202138EF">
            <v:shape id="_x0000_i1083" type="#_x0000_t75" style="width:477pt;height:49.5pt">
              <v:imagedata r:id="rId18" o:title=""/>
            </v:shape>
          </w:pict>
        </w:r>
      </w:del>
    </w:p>
    <w:p w14:paraId="1259DE8F" w14:textId="058D157D" w:rsidR="00C005B5" w:rsidRPr="006E4A81" w:rsidRDefault="009F7B50" w:rsidP="006E4A81">
      <w:pPr>
        <w:spacing w:after="120"/>
        <w:rPr>
          <w:ins w:id="2598" w:author="Enagás GTS" w:date="2025-07-08T15:28:00Z" w16du:dateUtc="2025-07-08T13:28:00Z"/>
          <w:rFonts w:ascii="Verdana" w:hAnsi="Verdana"/>
          <w:b/>
        </w:rPr>
      </w:pPr>
      <w:del w:id="2599" w:author="Enagás GTS" w:date="2025-07-08T15:28:00Z" w16du:dateUtc="2025-07-08T13:28:00Z">
        <w:r w:rsidRPr="000E4051">
          <w:br w:type="page"/>
        </w:r>
      </w:del>
      <w:ins w:id="2600" w:author="Enagás GTS" w:date="2025-07-08T15:28:00Z" w16du:dateUtc="2025-07-08T13:28:00Z">
        <w:r w:rsidR="00C005B5" w:rsidRPr="009949CB">
          <w:rPr>
            <w:rFonts w:ascii="Verdana" w:hAnsi="Verdana"/>
            <w:b/>
          </w:rPr>
          <w:lastRenderedPageBreak/>
          <w:t>intradiario</w:t>
        </w:r>
        <w:r w:rsidR="00A401C0">
          <w:rPr>
            <w:rFonts w:ascii="Verdana" w:hAnsi="Verdana"/>
            <w:b/>
          </w:rPr>
          <w:t>s</w:t>
        </w:r>
        <w:r w:rsidR="00C005B5" w:rsidRPr="009949CB">
          <w:rPr>
            <w:rFonts w:ascii="Verdana" w:hAnsi="Verdana"/>
            <w:b/>
          </w:rPr>
          <w:t>:</w:t>
        </w:r>
      </w:ins>
    </w:p>
    <w:p w14:paraId="1CBBC421" w14:textId="71A56F5C" w:rsidR="00C005B5" w:rsidRPr="006E4A81" w:rsidRDefault="00000000" w:rsidP="006E4A81">
      <w:pPr>
        <w:spacing w:after="120"/>
        <w:rPr>
          <w:ins w:id="2601" w:author="Enagás GTS" w:date="2025-07-08T15:28:00Z" w16du:dateUtc="2025-07-08T13:28:00Z"/>
          <w:rFonts w:ascii="Verdana" w:hAnsi="Verdana"/>
          <w:sz w:val="12"/>
          <w:szCs w:val="12"/>
          <w:lang w:val="es-ES_tradnl"/>
        </w:rPr>
      </w:pPr>
      <m:oMathPara>
        <m:oMath>
          <m:sSub>
            <m:sSubPr>
              <m:ctrlPr>
                <w:ins w:id="2602" w:author="Enagás GTS" w:date="2025-07-08T15:28:00Z" w16du:dateUtc="2025-07-08T13:28:00Z">
                  <w:rPr>
                    <w:rFonts w:ascii="Cambria Math" w:hAnsi="Cambria Math" w:cs="Arial"/>
                    <w:i/>
                    <w:color w:val="000000"/>
                    <w:sz w:val="12"/>
                    <w:szCs w:val="12"/>
                    <w:lang w:eastAsia="en-US"/>
                  </w:rPr>
                </w:ins>
              </m:ctrlPr>
            </m:sSubPr>
            <m:e>
              <m:r>
                <w:ins w:id="2603" w:author="Enagás GTS" w:date="2025-07-08T15:28:00Z" w16du:dateUtc="2025-07-08T13:28:00Z">
                  <w:rPr>
                    <w:rFonts w:ascii="Cambria Math" w:hAnsi="Cambria Math" w:cs="Arial"/>
                    <w:color w:val="000000"/>
                    <w:sz w:val="12"/>
                    <w:szCs w:val="12"/>
                    <w:lang w:eastAsia="en-US"/>
                  </w:rPr>
                  <m:t xml:space="preserve">Capacidad firme disponible </m:t>
                </w:ins>
              </m:r>
            </m:e>
            <m:sub>
              <m:r>
                <w:ins w:id="2604" w:author="Enagás GTS" w:date="2025-07-08T15:28:00Z" w16du:dateUtc="2025-07-08T13:28:00Z">
                  <w:rPr>
                    <w:rFonts w:ascii="Cambria Math" w:hAnsi="Cambria Math" w:cs="Arial"/>
                    <w:color w:val="000000"/>
                    <w:sz w:val="12"/>
                    <w:szCs w:val="12"/>
                    <w:lang w:eastAsia="en-US"/>
                  </w:rPr>
                  <m:t>i,d</m:t>
                </w:ins>
              </m:r>
            </m:sub>
          </m:sSub>
          <m:r>
            <w:ins w:id="2605" w:author="Enagás GTS" w:date="2025-07-08T15:28:00Z" w16du:dateUtc="2025-07-08T13:28:00Z">
              <w:rPr>
                <w:rFonts w:ascii="Cambria Math" w:hAnsi="Cambria Math"/>
                <w:sz w:val="12"/>
                <w:szCs w:val="12"/>
                <w:lang w:val="es-ES_tradnl"/>
              </w:rPr>
              <m:t>=</m:t>
            </w:ins>
          </m:r>
          <m:d>
            <m:dPr>
              <m:begChr m:val="["/>
              <m:endChr m:val="]"/>
              <m:ctrlPr>
                <w:ins w:id="2606" w:author="Enagás GTS" w:date="2025-07-08T15:28:00Z" w16du:dateUtc="2025-07-08T13:28:00Z">
                  <w:rPr>
                    <w:rFonts w:ascii="Cambria Math" w:hAnsi="Cambria Math"/>
                    <w:i/>
                    <w:sz w:val="12"/>
                    <w:szCs w:val="12"/>
                    <w:lang w:val="es-ES_tradnl"/>
                  </w:rPr>
                </w:ins>
              </m:ctrlPr>
            </m:dPr>
            <m:e>
              <m:r>
                <w:ins w:id="2607" w:author="Enagás GTS" w:date="2025-07-08T15:28:00Z" w16du:dateUtc="2025-07-08T13:28:00Z">
                  <w:rPr>
                    <w:rFonts w:ascii="Cambria Math" w:hAnsi="Cambria Math"/>
                    <w:sz w:val="12"/>
                    <w:szCs w:val="12"/>
                    <w:lang w:val="es-ES_tradnl"/>
                  </w:rPr>
                  <m:t>max</m:t>
                </w:ins>
              </m:r>
              <m:d>
                <m:dPr>
                  <m:ctrlPr>
                    <w:ins w:id="2608" w:author="Enagás GTS" w:date="2025-07-08T15:28:00Z" w16du:dateUtc="2025-07-08T13:28:00Z">
                      <w:rPr>
                        <w:rFonts w:ascii="Cambria Math" w:hAnsi="Cambria Math"/>
                        <w:i/>
                        <w:sz w:val="12"/>
                        <w:szCs w:val="12"/>
                        <w:lang w:val="es-ES_tradnl"/>
                      </w:rPr>
                    </w:ins>
                  </m:ctrlPr>
                </m:dPr>
                <m:e>
                  <m:d>
                    <m:dPr>
                      <m:ctrlPr>
                        <w:ins w:id="2609" w:author="Enagás GTS" w:date="2025-07-08T15:28:00Z" w16du:dateUtc="2025-07-08T13:28:00Z">
                          <w:rPr>
                            <w:rFonts w:ascii="Cambria Math" w:hAnsi="Cambria Math"/>
                            <w:i/>
                            <w:sz w:val="12"/>
                            <w:szCs w:val="12"/>
                            <w:lang w:val="es-ES_tradnl"/>
                          </w:rPr>
                        </w:ins>
                      </m:ctrlPr>
                    </m:dPr>
                    <m:e>
                      <m:f>
                        <m:fPr>
                          <m:ctrlPr>
                            <w:ins w:id="2610" w:author="Enagás GTS" w:date="2025-07-08T15:28:00Z" w16du:dateUtc="2025-07-08T13:28:00Z">
                              <w:rPr>
                                <w:rFonts w:ascii="Cambria Math" w:hAnsi="Cambria Math"/>
                                <w:i/>
                                <w:sz w:val="12"/>
                                <w:szCs w:val="12"/>
                                <w:lang w:val="es-ES_tradnl"/>
                              </w:rPr>
                            </w:ins>
                          </m:ctrlPr>
                        </m:fPr>
                        <m:num>
                          <m:sSub>
                            <m:sSubPr>
                              <m:ctrlPr>
                                <w:ins w:id="2611" w:author="Enagás GTS" w:date="2025-07-08T15:28:00Z" w16du:dateUtc="2025-07-08T13:28:00Z">
                                  <w:rPr>
                                    <w:rFonts w:ascii="Cambria Math" w:hAnsi="Cambria Math" w:cs="Arial"/>
                                    <w:i/>
                                    <w:color w:val="000000"/>
                                    <w:sz w:val="12"/>
                                    <w:szCs w:val="12"/>
                                    <w:lang w:eastAsia="en-US"/>
                                  </w:rPr>
                                </w:ins>
                              </m:ctrlPr>
                            </m:sSubPr>
                            <m:e>
                              <m:r>
                                <w:ins w:id="2612" w:author="Enagás GTS" w:date="2025-07-08T15:28:00Z" w16du:dateUtc="2025-07-08T13:28:00Z">
                                  <w:rPr>
                                    <w:rFonts w:ascii="Cambria Math" w:hAnsi="Cambria Math" w:cs="Arial"/>
                                    <w:color w:val="000000"/>
                                    <w:sz w:val="12"/>
                                    <w:szCs w:val="12"/>
                                    <w:lang w:eastAsia="en-US"/>
                                  </w:rPr>
                                  <m:t>Capacidad útil</m:t>
                                </w:ins>
                              </m:r>
                            </m:e>
                            <m:sub>
                              <m:r>
                                <w:ins w:id="2613" w:author="Enagás GTS" w:date="2025-07-08T15:28:00Z" w16du:dateUtc="2025-07-08T13:28:00Z">
                                  <w:rPr>
                                    <w:rFonts w:ascii="Cambria Math" w:hAnsi="Cambria Math" w:cs="Arial"/>
                                    <w:color w:val="000000"/>
                                    <w:sz w:val="12"/>
                                    <w:szCs w:val="12"/>
                                    <w:lang w:eastAsia="en-US"/>
                                  </w:rPr>
                                  <m:t>d</m:t>
                                </w:ins>
                              </m:r>
                            </m:sub>
                          </m:sSub>
                          <m:r>
                            <w:ins w:id="2614" w:author="Enagás GTS" w:date="2025-07-08T15:28:00Z" w16du:dateUtc="2025-07-08T13:28:00Z">
                              <w:rPr>
                                <w:rFonts w:ascii="Cambria Math" w:hAnsi="Cambria Math"/>
                                <w:sz w:val="12"/>
                                <w:szCs w:val="12"/>
                                <w:lang w:val="es-ES_tradnl"/>
                              </w:rPr>
                              <m:t>-</m:t>
                            </w:ins>
                          </m:r>
                          <m:sSub>
                            <m:sSubPr>
                              <m:ctrlPr>
                                <w:ins w:id="2615" w:author="Enagás GTS" w:date="2025-07-08T15:28:00Z" w16du:dateUtc="2025-07-08T13:28:00Z">
                                  <w:rPr>
                                    <w:rFonts w:ascii="Cambria Math" w:hAnsi="Cambria Math"/>
                                    <w:i/>
                                    <w:sz w:val="12"/>
                                    <w:szCs w:val="12"/>
                                    <w:lang w:val="es-ES_tradnl"/>
                                  </w:rPr>
                                </w:ins>
                              </m:ctrlPr>
                            </m:sSubPr>
                            <m:e>
                              <m:r>
                                <w:ins w:id="2616" w:author="Enagás GTS" w:date="2025-07-08T15:28:00Z" w16du:dateUtc="2025-07-08T13:28:00Z">
                                  <w:rPr>
                                    <w:rFonts w:ascii="Cambria Math" w:hAnsi="Cambria Math"/>
                                    <w:sz w:val="12"/>
                                    <w:szCs w:val="12"/>
                                    <w:lang w:val="es-ES_tradnl"/>
                                  </w:rPr>
                                  <m:t>Capacidad contratada no intradiaria</m:t>
                                </w:ins>
                              </m:r>
                            </m:e>
                            <m:sub>
                              <m:r>
                                <w:ins w:id="2617" w:author="Enagás GTS" w:date="2025-07-08T15:28:00Z" w16du:dateUtc="2025-07-08T13:28:00Z">
                                  <w:rPr>
                                    <w:rFonts w:ascii="Cambria Math" w:hAnsi="Cambria Math"/>
                                    <w:sz w:val="12"/>
                                    <w:szCs w:val="12"/>
                                    <w:lang w:val="es-ES_tradnl"/>
                                  </w:rPr>
                                  <m:t>d</m:t>
                                </w:ins>
                              </m:r>
                            </m:sub>
                          </m:sSub>
                          <m:r>
                            <w:ins w:id="2618" w:author="Enagás GTS" w:date="2025-07-08T15:28:00Z" w16du:dateUtc="2025-07-08T13:28:00Z">
                              <w:rPr>
                                <w:rFonts w:ascii="Cambria Math" w:hAnsi="Cambria Math"/>
                                <w:sz w:val="12"/>
                                <w:szCs w:val="12"/>
                                <w:lang w:val="es-ES_tradnl"/>
                              </w:rPr>
                              <m:t xml:space="preserve">- </m:t>
                            </w:ins>
                          </m:r>
                          <m:sSub>
                            <m:sSubPr>
                              <m:ctrlPr>
                                <w:ins w:id="2619" w:author="Enagás GTS" w:date="2025-07-08T15:28:00Z" w16du:dateUtc="2025-07-08T13:28:00Z">
                                  <w:rPr>
                                    <w:rFonts w:ascii="Cambria Math" w:hAnsi="Cambria Math" w:cs="Arial"/>
                                    <w:i/>
                                    <w:color w:val="000000"/>
                                    <w:sz w:val="12"/>
                                    <w:szCs w:val="12"/>
                                    <w:lang w:eastAsia="en-US"/>
                                  </w:rPr>
                                </w:ins>
                              </m:ctrlPr>
                            </m:sSubPr>
                            <m:e>
                              <m:r>
                                <w:ins w:id="2620" w:author="Enagás GTS" w:date="2025-07-08T15:28:00Z" w16du:dateUtc="2025-07-08T13:28:00Z">
                                  <w:rPr>
                                    <w:rFonts w:ascii="Cambria Math" w:hAnsi="Cambria Math" w:cs="Arial"/>
                                    <w:color w:val="000000"/>
                                    <w:sz w:val="12"/>
                                    <w:szCs w:val="12"/>
                                    <w:lang w:eastAsia="en-US"/>
                                  </w:rPr>
                                  <m:t>Capacidad indisponible</m:t>
                                </w:ins>
                              </m:r>
                            </m:e>
                            <m:sub>
                              <m:r>
                                <w:ins w:id="2621" w:author="Enagás GTS" w:date="2025-07-08T15:28:00Z" w16du:dateUtc="2025-07-08T13:28:00Z">
                                  <w:rPr>
                                    <w:rFonts w:ascii="Cambria Math" w:hAnsi="Cambria Math" w:cs="Arial"/>
                                    <w:color w:val="000000"/>
                                    <w:sz w:val="12"/>
                                    <w:szCs w:val="12"/>
                                    <w:lang w:eastAsia="en-US"/>
                                  </w:rPr>
                                  <m:t>d</m:t>
                                </w:ins>
                              </m:r>
                            </m:sub>
                          </m:sSub>
                        </m:num>
                        <m:den>
                          <m:sSub>
                            <m:sSubPr>
                              <m:ctrlPr>
                                <w:ins w:id="2622" w:author="Enagás GTS" w:date="2025-07-08T15:28:00Z" w16du:dateUtc="2025-07-08T13:28:00Z">
                                  <w:rPr>
                                    <w:rFonts w:ascii="Cambria Math" w:hAnsi="Cambria Math"/>
                                    <w:i/>
                                    <w:sz w:val="12"/>
                                    <w:szCs w:val="12"/>
                                    <w:lang w:val="es-ES_tradnl"/>
                                  </w:rPr>
                                </w:ins>
                              </m:ctrlPr>
                            </m:sSubPr>
                            <m:e>
                              <m:r>
                                <w:ins w:id="2623" w:author="Enagás GTS" w:date="2025-07-08T15:28:00Z" w16du:dateUtc="2025-07-08T13:28:00Z">
                                  <w:rPr>
                                    <w:rFonts w:ascii="Cambria Math" w:hAnsi="Cambria Math"/>
                                    <w:sz w:val="12"/>
                                    <w:szCs w:val="12"/>
                                    <w:lang w:val="es-ES_tradnl"/>
                                  </w:rPr>
                                  <m:t>Horas</m:t>
                                </w:ins>
                              </m:r>
                            </m:e>
                            <m:sub>
                              <m:r>
                                <w:ins w:id="2624" w:author="Enagás GTS" w:date="2025-07-08T15:28:00Z" w16du:dateUtc="2025-07-08T13:28:00Z">
                                  <w:rPr>
                                    <w:rFonts w:ascii="Cambria Math" w:hAnsi="Cambria Math"/>
                                    <w:sz w:val="12"/>
                                    <w:szCs w:val="12"/>
                                    <w:lang w:val="es-ES_tradnl"/>
                                  </w:rPr>
                                  <m:t>d</m:t>
                                </w:ins>
                              </m:r>
                            </m:sub>
                          </m:sSub>
                        </m:den>
                      </m:f>
                      <m:r>
                        <w:ins w:id="2625" w:author="Enagás GTS" w:date="2025-07-08T15:28:00Z" w16du:dateUtc="2025-07-08T13:28:00Z">
                          <w:rPr>
                            <w:rFonts w:ascii="Cambria Math" w:hAnsi="Cambria Math"/>
                            <w:sz w:val="12"/>
                            <w:szCs w:val="12"/>
                            <w:lang w:val="es-ES_tradnl"/>
                          </w:rPr>
                          <m:t xml:space="preserve"> </m:t>
                        </w:ins>
                      </m:r>
                    </m:e>
                  </m:d>
                  <m:r>
                    <w:ins w:id="2626" w:author="Enagás GTS" w:date="2025-07-08T15:28:00Z" w16du:dateUtc="2025-07-08T13:28:00Z">
                      <w:rPr>
                        <w:rFonts w:ascii="Cambria Math" w:hAnsi="Cambria Math"/>
                        <w:sz w:val="12"/>
                        <w:szCs w:val="12"/>
                        <w:lang w:val="es-ES_tradnl"/>
                      </w:rPr>
                      <m:t xml:space="preserve"> -</m:t>
                    </w:ins>
                  </m:r>
                  <m:nary>
                    <m:naryPr>
                      <m:chr m:val="∑"/>
                      <m:limLoc m:val="undOvr"/>
                      <m:ctrlPr>
                        <w:ins w:id="2627" w:author="Enagás GTS" w:date="2025-07-08T15:28:00Z" w16du:dateUtc="2025-07-08T13:28:00Z">
                          <w:rPr>
                            <w:rFonts w:ascii="Cambria Math" w:hAnsi="Cambria Math"/>
                            <w:i/>
                            <w:sz w:val="12"/>
                            <w:szCs w:val="12"/>
                            <w:lang w:val="es-ES_tradnl"/>
                          </w:rPr>
                        </w:ins>
                      </m:ctrlPr>
                    </m:naryPr>
                    <m:sub>
                      <m:r>
                        <w:ins w:id="2628" w:author="Enagás GTS" w:date="2025-07-08T15:28:00Z" w16du:dateUtc="2025-07-08T13:28:00Z">
                          <w:rPr>
                            <w:rFonts w:ascii="Cambria Math" w:hAnsi="Cambria Math"/>
                            <w:sz w:val="12"/>
                            <w:szCs w:val="12"/>
                            <w:lang w:val="es-ES_tradnl"/>
                          </w:rPr>
                          <m:t>j=1</m:t>
                        </w:ins>
                      </m:r>
                    </m:sub>
                    <m:sup>
                      <m:r>
                        <w:ins w:id="2629" w:author="Enagás GTS" w:date="2025-07-08T15:28:00Z" w16du:dateUtc="2025-07-08T13:28:00Z">
                          <w:rPr>
                            <w:rFonts w:ascii="Cambria Math" w:hAnsi="Cambria Math"/>
                            <w:sz w:val="12"/>
                            <w:szCs w:val="12"/>
                            <w:lang w:val="es-ES_tradnl"/>
                          </w:rPr>
                          <m:t>i-1</m:t>
                        </w:ins>
                      </m:r>
                    </m:sup>
                    <m:e>
                      <m:d>
                        <m:dPr>
                          <m:ctrlPr>
                            <w:ins w:id="2630" w:author="Enagás GTS" w:date="2025-07-08T15:28:00Z" w16du:dateUtc="2025-07-08T13:28:00Z">
                              <w:rPr>
                                <w:rFonts w:ascii="Cambria Math" w:hAnsi="Cambria Math"/>
                                <w:i/>
                                <w:sz w:val="12"/>
                                <w:szCs w:val="12"/>
                                <w:lang w:val="es-ES_tradnl"/>
                              </w:rPr>
                            </w:ins>
                          </m:ctrlPr>
                        </m:dPr>
                        <m:e>
                          <m:f>
                            <m:fPr>
                              <m:ctrlPr>
                                <w:ins w:id="2631" w:author="Enagás GTS" w:date="2025-07-08T15:28:00Z" w16du:dateUtc="2025-07-08T13:28:00Z">
                                  <w:rPr>
                                    <w:rFonts w:ascii="Cambria Math" w:hAnsi="Cambria Math"/>
                                    <w:i/>
                                    <w:sz w:val="12"/>
                                    <w:szCs w:val="12"/>
                                    <w:lang w:val="es-ES_tradnl"/>
                                  </w:rPr>
                                </w:ins>
                              </m:ctrlPr>
                            </m:fPr>
                            <m:num>
                              <m:sSub>
                                <m:sSubPr>
                                  <m:ctrlPr>
                                    <w:ins w:id="2632" w:author="Enagás GTS" w:date="2025-07-08T15:28:00Z" w16du:dateUtc="2025-07-08T13:28:00Z">
                                      <w:rPr>
                                        <w:rFonts w:ascii="Cambria Math" w:hAnsi="Cambria Math"/>
                                        <w:i/>
                                        <w:sz w:val="12"/>
                                        <w:szCs w:val="12"/>
                                        <w:lang w:val="es-ES_tradnl"/>
                                      </w:rPr>
                                    </w:ins>
                                  </m:ctrlPr>
                                </m:sSubPr>
                                <m:e>
                                  <m:r>
                                    <w:ins w:id="2633" w:author="Enagás GTS" w:date="2025-07-08T15:28:00Z" w16du:dateUtc="2025-07-08T13:28:00Z">
                                      <w:rPr>
                                        <w:rFonts w:ascii="Cambria Math" w:hAnsi="Cambria Math"/>
                                        <w:sz w:val="12"/>
                                        <w:szCs w:val="12"/>
                                        <w:lang w:val="es-ES_tradnl"/>
                                      </w:rPr>
                                      <m:t>Capacidad contratada intradiaria</m:t>
                                    </w:ins>
                                  </m:r>
                                </m:e>
                                <m:sub>
                                  <m:r>
                                    <w:ins w:id="2634" w:author="Enagás GTS" w:date="2025-07-08T15:28:00Z" w16du:dateUtc="2025-07-08T13:28:00Z">
                                      <w:rPr>
                                        <w:rFonts w:ascii="Cambria Math" w:hAnsi="Cambria Math"/>
                                        <w:sz w:val="12"/>
                                        <w:szCs w:val="12"/>
                                        <w:lang w:val="es-ES_tradnl"/>
                                      </w:rPr>
                                      <m:t>j,d</m:t>
                                    </w:ins>
                                  </m:r>
                                </m:sub>
                              </m:sSub>
                            </m:num>
                            <m:den>
                              <m:sSub>
                                <m:sSubPr>
                                  <m:ctrlPr>
                                    <w:ins w:id="2635" w:author="Enagás GTS" w:date="2025-07-08T15:28:00Z" w16du:dateUtc="2025-07-08T13:28:00Z">
                                      <w:rPr>
                                        <w:rFonts w:ascii="Cambria Math" w:hAnsi="Cambria Math"/>
                                        <w:i/>
                                        <w:sz w:val="12"/>
                                        <w:szCs w:val="12"/>
                                        <w:lang w:val="es-ES_tradnl"/>
                                      </w:rPr>
                                    </w:ins>
                                  </m:ctrlPr>
                                </m:sSubPr>
                                <m:e>
                                  <m:r>
                                    <w:ins w:id="2636" w:author="Enagás GTS" w:date="2025-07-08T15:28:00Z" w16du:dateUtc="2025-07-08T13:28:00Z">
                                      <w:rPr>
                                        <w:rFonts w:ascii="Cambria Math" w:hAnsi="Cambria Math"/>
                                        <w:sz w:val="12"/>
                                        <w:szCs w:val="12"/>
                                        <w:lang w:val="es-ES_tradnl"/>
                                      </w:rPr>
                                      <m:t>Horas producto</m:t>
                                    </w:ins>
                                  </m:r>
                                </m:e>
                                <m:sub>
                                  <m:r>
                                    <w:ins w:id="2637" w:author="Enagás GTS" w:date="2025-07-08T15:28:00Z" w16du:dateUtc="2025-07-08T13:28:00Z">
                                      <w:rPr>
                                        <w:rFonts w:ascii="Cambria Math" w:hAnsi="Cambria Math"/>
                                        <w:sz w:val="12"/>
                                        <w:szCs w:val="12"/>
                                        <w:lang w:val="es-ES_tradnl"/>
                                      </w:rPr>
                                      <m:t>j,d</m:t>
                                    </w:ins>
                                  </m:r>
                                </m:sub>
                              </m:sSub>
                            </m:den>
                          </m:f>
                        </m:e>
                      </m:d>
                      <m:r>
                        <w:ins w:id="2638" w:author="Enagás GTS" w:date="2025-07-08T15:28:00Z" w16du:dateUtc="2025-07-08T13:28:00Z">
                          <w:rPr>
                            <w:rFonts w:ascii="Cambria Math" w:hAnsi="Cambria Math" w:cs="Arial"/>
                            <w:color w:val="000000"/>
                            <w:sz w:val="12"/>
                            <w:szCs w:val="12"/>
                            <w:lang w:eastAsia="en-US"/>
                          </w:rPr>
                          <m:t>,0</m:t>
                        </w:ins>
                      </m:r>
                    </m:e>
                  </m:nary>
                </m:e>
              </m:d>
            </m:e>
          </m:d>
          <m:r>
            <w:ins w:id="2639" w:author="Enagás GTS" w:date="2025-07-08T15:28:00Z" w16du:dateUtc="2025-07-08T13:28:00Z">
              <w:rPr>
                <w:rFonts w:ascii="Cambria Math" w:hAnsi="Cambria Math"/>
                <w:sz w:val="12"/>
                <w:szCs w:val="12"/>
                <w:lang w:val="es-ES_tradnl"/>
              </w:rPr>
              <m:t>*</m:t>
            </w:ins>
          </m:r>
          <m:sSub>
            <m:sSubPr>
              <m:ctrlPr>
                <w:ins w:id="2640" w:author="Enagás GTS" w:date="2025-07-08T15:28:00Z" w16du:dateUtc="2025-07-08T13:28:00Z">
                  <w:rPr>
                    <w:rFonts w:ascii="Cambria Math" w:hAnsi="Cambria Math"/>
                    <w:i/>
                    <w:sz w:val="12"/>
                    <w:szCs w:val="12"/>
                    <w:lang w:val="es-ES_tradnl"/>
                  </w:rPr>
                </w:ins>
              </m:ctrlPr>
            </m:sSubPr>
            <m:e>
              <m:r>
                <w:ins w:id="2641" w:author="Enagás GTS" w:date="2025-07-08T15:28:00Z" w16du:dateUtc="2025-07-08T13:28:00Z">
                  <w:rPr>
                    <w:rFonts w:ascii="Cambria Math" w:hAnsi="Cambria Math"/>
                    <w:sz w:val="12"/>
                    <w:szCs w:val="12"/>
                    <w:lang w:val="es-ES_tradnl"/>
                  </w:rPr>
                  <m:t>Horas producto</m:t>
                </w:ins>
              </m:r>
            </m:e>
            <m:sub>
              <m:r>
                <w:ins w:id="2642" w:author="Enagás GTS" w:date="2025-07-08T15:28:00Z" w16du:dateUtc="2025-07-08T13:28:00Z">
                  <w:rPr>
                    <w:rFonts w:ascii="Cambria Math" w:hAnsi="Cambria Math"/>
                    <w:sz w:val="12"/>
                    <w:szCs w:val="12"/>
                    <w:lang w:val="es-ES_tradnl"/>
                  </w:rPr>
                  <m:t>i,d</m:t>
                </w:ins>
              </m:r>
            </m:sub>
          </m:sSub>
          <m:r>
            <w:ins w:id="2643" w:author="Enagás GTS" w:date="2025-07-08T15:28:00Z" w16du:dateUtc="2025-07-08T13:28:00Z">
              <w:rPr>
                <w:rFonts w:ascii="Cambria Math" w:hAnsi="Cambria Math" w:cs="Arial"/>
                <w:color w:val="000000"/>
                <w:sz w:val="12"/>
                <w:szCs w:val="12"/>
                <w:lang w:eastAsia="en-US"/>
              </w:rPr>
              <m:t>+</m:t>
            </w:ins>
          </m:r>
          <m:sSub>
            <m:sSubPr>
              <m:ctrlPr>
                <w:ins w:id="2644" w:author="Enagás GTS" w:date="2025-07-08T15:28:00Z" w16du:dateUtc="2025-07-08T13:28:00Z">
                  <w:rPr>
                    <w:rFonts w:ascii="Cambria Math" w:hAnsi="Cambria Math" w:cs="Arial"/>
                    <w:i/>
                    <w:color w:val="000000"/>
                    <w:sz w:val="12"/>
                    <w:szCs w:val="12"/>
                    <w:lang w:eastAsia="en-US"/>
                  </w:rPr>
                </w:ins>
              </m:ctrlPr>
            </m:sSubPr>
            <m:e>
              <m:r>
                <w:ins w:id="2645" w:author="Enagás GTS" w:date="2025-07-08T15:28:00Z" w16du:dateUtc="2025-07-08T13:28:00Z">
                  <w:rPr>
                    <w:rFonts w:ascii="Cambria Math" w:hAnsi="Cambria Math" w:cs="Arial"/>
                    <w:color w:val="000000"/>
                    <w:sz w:val="12"/>
                    <w:szCs w:val="12"/>
                    <w:lang w:eastAsia="en-US"/>
                  </w:rPr>
                  <m:t>Capacidad liberada por suspensión</m:t>
                </w:ins>
              </m:r>
            </m:e>
            <m:sub>
              <m:r>
                <w:ins w:id="2646" w:author="Enagás GTS" w:date="2025-07-08T15:28:00Z" w16du:dateUtc="2025-07-08T13:28:00Z">
                  <w:rPr>
                    <w:rFonts w:ascii="Cambria Math" w:hAnsi="Cambria Math" w:cs="Arial"/>
                    <w:color w:val="000000"/>
                    <w:sz w:val="12"/>
                    <w:szCs w:val="12"/>
                    <w:lang w:eastAsia="en-US"/>
                  </w:rPr>
                  <m:t>i,d</m:t>
                </w:ins>
              </m:r>
            </m:sub>
          </m:sSub>
          <m:r>
            <w:ins w:id="2647" w:author="Enagás GTS" w:date="2025-07-08T15:28:00Z" w16du:dateUtc="2025-07-08T13:28:00Z">
              <w:rPr>
                <w:rFonts w:ascii="Cambria Math" w:hAnsi="Cambria Math"/>
                <w:sz w:val="12"/>
                <w:szCs w:val="12"/>
                <w:lang w:val="es-ES_tradnl"/>
              </w:rPr>
              <m:t xml:space="preserve"> </m:t>
            </w:ins>
          </m:r>
        </m:oMath>
      </m:oMathPara>
    </w:p>
    <w:p w14:paraId="6A5FF7F5" w14:textId="77777777" w:rsidR="00C005B5" w:rsidRPr="006E4A81" w:rsidRDefault="00C005B5" w:rsidP="006E4A81">
      <w:pPr>
        <w:spacing w:after="120"/>
        <w:rPr>
          <w:ins w:id="2648" w:author="Enagás GTS" w:date="2025-07-08T15:28:00Z" w16du:dateUtc="2025-07-08T13:28:00Z"/>
          <w:rFonts w:ascii="Verdana" w:hAnsi="Verdana"/>
          <w:lang w:val="es-ES_tradnl"/>
        </w:rPr>
      </w:pPr>
    </w:p>
    <w:p w14:paraId="4CFA5119" w14:textId="50C3D729" w:rsidR="009F7B50" w:rsidRDefault="00CA6980" w:rsidP="000C603C">
      <w:pPr>
        <w:pStyle w:val="Ttulo2"/>
        <w:pPrChange w:id="2649" w:author="Enagás GTS" w:date="2025-07-08T15:28:00Z" w16du:dateUtc="2025-07-08T13:28:00Z">
          <w:pPr>
            <w:pStyle w:val="Ttulo1"/>
            <w:numPr>
              <w:ilvl w:val="1"/>
            </w:numPr>
            <w:ind w:left="576" w:hanging="576"/>
            <w:jc w:val="both"/>
          </w:pPr>
        </w:pPrChange>
      </w:pPr>
      <w:bookmarkStart w:id="2650" w:name="_Toc199505257"/>
      <w:bookmarkStart w:id="2651" w:name="_Toc199505258"/>
      <w:bookmarkStart w:id="2652" w:name="_Toc199505259"/>
      <w:bookmarkStart w:id="2653" w:name="_Toc199505260"/>
      <w:bookmarkStart w:id="2654" w:name="_Toc199505261"/>
      <w:bookmarkStart w:id="2655" w:name="_Toc199505262"/>
      <w:bookmarkStart w:id="2656" w:name="_Toc199505263"/>
      <w:bookmarkStart w:id="2657" w:name="_Toc199505264"/>
      <w:bookmarkStart w:id="2658" w:name="_Toc199505265"/>
      <w:bookmarkStart w:id="2659" w:name="_Toc199505266"/>
      <w:bookmarkStart w:id="2660" w:name="_Toc199505267"/>
      <w:bookmarkStart w:id="2661" w:name="_Toc199505268"/>
      <w:bookmarkStart w:id="2662" w:name="_Toc199505269"/>
      <w:bookmarkStart w:id="2663" w:name="_Toc199505270"/>
      <w:bookmarkStart w:id="2664" w:name="_Toc199505271"/>
      <w:bookmarkStart w:id="2665" w:name="_Toc199505272"/>
      <w:bookmarkStart w:id="2666" w:name="_Toc199505273"/>
      <w:bookmarkStart w:id="2667" w:name="_Toc199505274"/>
      <w:bookmarkStart w:id="2668" w:name="_Toc199505275"/>
      <w:bookmarkStart w:id="2669" w:name="_Toc199505276"/>
      <w:bookmarkStart w:id="2670" w:name="_Toc199505277"/>
      <w:bookmarkStart w:id="2671" w:name="_Toc199505278"/>
      <w:bookmarkStart w:id="2672" w:name="_Toc199505279"/>
      <w:bookmarkStart w:id="2673" w:name="_Toc199505280"/>
      <w:bookmarkStart w:id="2674" w:name="_Toc199505281"/>
      <w:bookmarkStart w:id="2675" w:name="_Toc199505282"/>
      <w:bookmarkStart w:id="2676" w:name="_Toc199505283"/>
      <w:bookmarkStart w:id="2677" w:name="_Toc199505284"/>
      <w:bookmarkStart w:id="2678" w:name="_Toc199505285"/>
      <w:bookmarkStart w:id="2679" w:name="_Toc199505286"/>
      <w:bookmarkStart w:id="2680" w:name="_Toc199505287"/>
      <w:bookmarkStart w:id="2681" w:name="_Toc199505288"/>
      <w:bookmarkStart w:id="2682" w:name="_Toc199505289"/>
      <w:bookmarkStart w:id="2683" w:name="_Toc199505290"/>
      <w:bookmarkStart w:id="2684" w:name="_Toc199505291"/>
      <w:bookmarkStart w:id="2685" w:name="_Toc199505292"/>
      <w:bookmarkStart w:id="2686" w:name="_Toc199505293"/>
      <w:bookmarkStart w:id="2687" w:name="_Toc199505294"/>
      <w:bookmarkStart w:id="2688" w:name="_Toc199505295"/>
      <w:bookmarkStart w:id="2689" w:name="_Toc199505296"/>
      <w:bookmarkStart w:id="2690" w:name="_Toc13141418"/>
      <w:bookmarkStart w:id="2691" w:name="_Toc13141515"/>
      <w:bookmarkStart w:id="2692" w:name="_Toc13141606"/>
      <w:bookmarkStart w:id="2693" w:name="_Toc24628649"/>
      <w:bookmarkStart w:id="2694" w:name="_Toc199509785"/>
      <w:bookmarkStart w:id="2695" w:name="_Toc141268240"/>
      <w:bookmarkStart w:id="2696" w:name="_Toc202795156"/>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r w:rsidRPr="006E4A81">
        <w:t xml:space="preserve">Servicio de </w:t>
      </w:r>
      <w:del w:id="2697" w:author="Enagás GTS" w:date="2025-07-08T15:28:00Z" w16du:dateUtc="2025-07-08T13:28:00Z">
        <w:r w:rsidR="00F967DE" w:rsidRPr="000E4051">
          <w:delText>Salida</w:delText>
        </w:r>
      </w:del>
      <w:ins w:id="2698" w:author="Enagás GTS" w:date="2025-07-08T15:28:00Z" w16du:dateUtc="2025-07-08T13:28:00Z">
        <w:r w:rsidR="00A80455" w:rsidRPr="006E4A81">
          <w:t>s</w:t>
        </w:r>
        <w:r w:rsidR="00F967DE" w:rsidRPr="006E4A81">
          <w:t>alida</w:t>
        </w:r>
      </w:ins>
      <w:r w:rsidR="00F967DE" w:rsidRPr="006E4A81">
        <w:t xml:space="preserve"> del </w:t>
      </w:r>
      <w:bookmarkEnd w:id="2690"/>
      <w:bookmarkEnd w:id="2691"/>
      <w:bookmarkEnd w:id="2692"/>
      <w:bookmarkEnd w:id="2693"/>
      <w:bookmarkEnd w:id="2694"/>
      <w:bookmarkEnd w:id="2695"/>
      <w:del w:id="2699" w:author="Enagás GTS" w:date="2025-07-08T15:28:00Z" w16du:dateUtc="2025-07-08T13:28:00Z">
        <w:r w:rsidR="00F967DE" w:rsidRPr="000E4051">
          <w:delText>Punto Virtual de Balance</w:delText>
        </w:r>
      </w:del>
      <w:ins w:id="2700" w:author="Enagás GTS" w:date="2025-07-08T15:28:00Z" w16du:dateUtc="2025-07-08T13:28:00Z">
        <w:r w:rsidR="00762E3E">
          <w:t>PVB</w:t>
        </w:r>
      </w:ins>
      <w:bookmarkEnd w:id="2696"/>
    </w:p>
    <w:p w14:paraId="395DDC95" w14:textId="77777777" w:rsidR="00CF2306" w:rsidRPr="000C603C" w:rsidRDefault="00CF2306" w:rsidP="000C603C">
      <w:pPr>
        <w:rPr>
          <w:rPrChange w:id="2701" w:author="Enagás GTS" w:date="2025-07-08T15:28:00Z" w16du:dateUtc="2025-07-08T13:28:00Z">
            <w:rPr>
              <w:rFonts w:ascii="Calibri" w:hAnsi="Calibri"/>
              <w:sz w:val="16"/>
              <w:lang w:val="es-ES_tradnl"/>
            </w:rPr>
          </w:rPrChange>
        </w:rPr>
        <w:pPrChange w:id="2702" w:author="Enagás GTS" w:date="2025-07-08T15:28:00Z" w16du:dateUtc="2025-07-08T13:28:00Z">
          <w:pPr>
            <w:jc w:val="both"/>
          </w:pPr>
        </w:pPrChange>
      </w:pPr>
    </w:p>
    <w:p w14:paraId="49AE416D" w14:textId="04221BE9" w:rsidR="00374AD7" w:rsidRPr="006E4A81" w:rsidRDefault="00374AD7" w:rsidP="006E4A81">
      <w:pPr>
        <w:autoSpaceDE w:val="0"/>
        <w:autoSpaceDN w:val="0"/>
        <w:adjustRightInd w:val="0"/>
        <w:spacing w:after="120"/>
        <w:jc w:val="both"/>
        <w:rPr>
          <w:ins w:id="2703" w:author="Enagás GTS" w:date="2025-07-08T15:28:00Z" w16du:dateUtc="2025-07-08T13:28:00Z"/>
          <w:rFonts w:ascii="Verdana" w:hAnsi="Verdana" w:cs="Arial"/>
          <w:sz w:val="22"/>
          <w:szCs w:val="22"/>
        </w:rPr>
      </w:pPr>
      <w:r w:rsidRPr="006E4A81">
        <w:rPr>
          <w:rFonts w:ascii="Verdana" w:hAnsi="Verdana" w:cs="Arial"/>
          <w:sz w:val="22"/>
          <w:szCs w:val="22"/>
        </w:rPr>
        <w:t xml:space="preserve">En este apartado </w:t>
      </w:r>
      <w:del w:id="2704" w:author="Enagás GTS" w:date="2025-07-08T15:28:00Z" w16du:dateUtc="2025-07-08T13:28:00Z">
        <w:r w:rsidR="000E677C" w:rsidRPr="000E677C">
          <w:rPr>
            <w:rFonts w:ascii="Verdana" w:hAnsi="Verdana"/>
            <w:sz w:val="22"/>
            <w:szCs w:val="22"/>
          </w:rPr>
          <w:delText>no se considera la oferta de ningún</w:delText>
        </w:r>
      </w:del>
      <w:ins w:id="2705" w:author="Enagás GTS" w:date="2025-07-08T15:28:00Z" w16du:dateUtc="2025-07-08T13:28:00Z">
        <w:r>
          <w:rPr>
            <w:rFonts w:ascii="Verdana" w:hAnsi="Verdana" w:cs="Arial"/>
            <w:sz w:val="22"/>
            <w:szCs w:val="22"/>
          </w:rPr>
          <w:t>únicamente se incluye el cálculo de la capacidad firme a ofertar para la salida del PVB por las conexiones internacionales no europeas, ya que</w:t>
        </w:r>
        <w:r w:rsidRPr="006E4A81">
          <w:rPr>
            <w:rFonts w:ascii="Verdana" w:hAnsi="Verdana" w:cs="Arial"/>
            <w:sz w:val="22"/>
            <w:szCs w:val="22"/>
          </w:rPr>
          <w:t>:</w:t>
        </w:r>
      </w:ins>
    </w:p>
    <w:p w14:paraId="47186686" w14:textId="1ED88C51" w:rsidR="00374AD7" w:rsidRPr="000C603C" w:rsidRDefault="00374AD7" w:rsidP="000C603C">
      <w:pPr>
        <w:pStyle w:val="Prrafodelista"/>
        <w:numPr>
          <w:ilvl w:val="0"/>
          <w:numId w:val="17"/>
        </w:numPr>
        <w:autoSpaceDE w:val="0"/>
        <w:autoSpaceDN w:val="0"/>
        <w:adjustRightInd w:val="0"/>
        <w:ind w:left="714" w:hanging="357"/>
        <w:contextualSpacing w:val="0"/>
        <w:pPrChange w:id="2706" w:author="Enagás GTS" w:date="2025-07-08T15:28:00Z" w16du:dateUtc="2025-07-08T13:28:00Z">
          <w:pPr>
            <w:jc w:val="both"/>
          </w:pPr>
        </w:pPrChange>
      </w:pPr>
      <w:ins w:id="2707" w:author="Enagás GTS" w:date="2025-07-08T15:28:00Z" w16du:dateUtc="2025-07-08T13:28:00Z">
        <w:r>
          <w:rPr>
            <w:rFonts w:cs="Arial"/>
            <w:szCs w:val="22"/>
          </w:rPr>
          <w:t xml:space="preserve">La salida por el TVB no tiene un proceso de asignación propio al </w:t>
        </w:r>
        <w:r w:rsidR="00A47385">
          <w:rPr>
            <w:rFonts w:cs="Arial"/>
            <w:szCs w:val="22"/>
          </w:rPr>
          <w:t>estar</w:t>
        </w:r>
        <w:r>
          <w:rPr>
            <w:rFonts w:cs="Arial"/>
            <w:szCs w:val="22"/>
          </w:rPr>
          <w:t xml:space="preserve"> incluido en el</w:t>
        </w:r>
      </w:ins>
      <w:r w:rsidRPr="000C603C">
        <w:t xml:space="preserve"> servicio </w:t>
      </w:r>
      <w:ins w:id="2708" w:author="Enagás GTS" w:date="2025-07-08T15:28:00Z" w16du:dateUtc="2025-07-08T13:28:00Z">
        <w:r>
          <w:rPr>
            <w:rFonts w:cs="Arial"/>
            <w:szCs w:val="22"/>
          </w:rPr>
          <w:t xml:space="preserve">individual </w:t>
        </w:r>
      </w:ins>
      <w:r w:rsidRPr="000C603C">
        <w:t xml:space="preserve">de </w:t>
      </w:r>
      <w:del w:id="2709" w:author="Enagás GTS" w:date="2025-07-08T15:28:00Z" w16du:dateUtc="2025-07-08T13:28:00Z">
        <w:r w:rsidR="000E677C">
          <w:rPr>
            <w:szCs w:val="22"/>
          </w:rPr>
          <w:delText>salida del punto</w:delText>
        </w:r>
      </w:del>
      <w:ins w:id="2710" w:author="Enagás GTS" w:date="2025-07-08T15:28:00Z" w16du:dateUtc="2025-07-08T13:28:00Z">
        <w:r w:rsidR="00762E3E">
          <w:rPr>
            <w:rFonts w:cs="Arial"/>
            <w:szCs w:val="22"/>
          </w:rPr>
          <w:t>l</w:t>
        </w:r>
        <w:r w:rsidRPr="006E4A81">
          <w:rPr>
            <w:rFonts w:cs="Arial"/>
            <w:szCs w:val="22"/>
          </w:rPr>
          <w:t>icuefacción</w:t>
        </w:r>
      </w:ins>
      <w:r w:rsidRPr="000C603C">
        <w:t xml:space="preserve"> </w:t>
      </w:r>
      <w:r w:rsidR="00762E3E" w:rsidRPr="000C603C">
        <w:t>v</w:t>
      </w:r>
      <w:r w:rsidRPr="000C603C">
        <w:t>irtual</w:t>
      </w:r>
      <w:del w:id="2711" w:author="Enagás GTS" w:date="2025-07-08T15:28:00Z" w16du:dateUtc="2025-07-08T13:28:00Z">
        <w:r w:rsidR="000E677C">
          <w:rPr>
            <w:szCs w:val="22"/>
          </w:rPr>
          <w:delText xml:space="preserve"> de balance</w:delText>
        </w:r>
        <w:r w:rsidR="000E677C" w:rsidRPr="000E677C">
          <w:rPr>
            <w:szCs w:val="22"/>
          </w:rPr>
          <w:delText xml:space="preserve"> dado que:</w:delText>
        </w:r>
      </w:del>
      <w:ins w:id="2712" w:author="Enagás GTS" w:date="2025-07-08T15:28:00Z" w16du:dateUtc="2025-07-08T13:28:00Z">
        <w:r w:rsidRPr="006E4A81">
          <w:rPr>
            <w:rFonts w:cs="Arial"/>
            <w:szCs w:val="22"/>
          </w:rPr>
          <w:t>.</w:t>
        </w:r>
      </w:ins>
    </w:p>
    <w:p w14:paraId="748BB226" w14:textId="77777777" w:rsidR="000E677C" w:rsidRPr="000E677C" w:rsidRDefault="000E677C" w:rsidP="00244915">
      <w:pPr>
        <w:jc w:val="both"/>
        <w:rPr>
          <w:del w:id="2713" w:author="Enagás GTS" w:date="2025-07-08T15:28:00Z" w16du:dateUtc="2025-07-08T13:28:00Z"/>
          <w:rFonts w:ascii="Verdana" w:hAnsi="Verdana"/>
          <w:sz w:val="22"/>
          <w:szCs w:val="22"/>
        </w:rPr>
      </w:pPr>
    </w:p>
    <w:p w14:paraId="2E3E5AE2" w14:textId="77777777" w:rsidR="000E677C" w:rsidRDefault="000E677C" w:rsidP="00D74EF4">
      <w:pPr>
        <w:numPr>
          <w:ilvl w:val="3"/>
          <w:numId w:val="46"/>
        </w:numPr>
        <w:ind w:left="567"/>
        <w:jc w:val="both"/>
        <w:rPr>
          <w:del w:id="2714" w:author="Enagás GTS" w:date="2025-07-08T15:28:00Z" w16du:dateUtc="2025-07-08T13:28:00Z"/>
          <w:rFonts w:ascii="Verdana" w:hAnsi="Verdana"/>
          <w:sz w:val="22"/>
          <w:szCs w:val="22"/>
        </w:rPr>
      </w:pPr>
      <w:del w:id="2715" w:author="Enagás GTS" w:date="2025-07-08T15:28:00Z" w16du:dateUtc="2025-07-08T13:28:00Z">
        <w:r w:rsidRPr="000E677C">
          <w:rPr>
            <w:rFonts w:ascii="Verdana" w:hAnsi="Verdana"/>
            <w:sz w:val="22"/>
            <w:szCs w:val="22"/>
          </w:rPr>
          <w:delText>La Licuefacción Virtual se ha desarrollado en un apartado anterior como servicio de salida del PVB individualizado.</w:delText>
        </w:r>
      </w:del>
    </w:p>
    <w:p w14:paraId="0E220C7B" w14:textId="4D9ED458" w:rsidR="00374AD7" w:rsidRPr="000C603C" w:rsidRDefault="00374AD7" w:rsidP="000C603C">
      <w:pPr>
        <w:pStyle w:val="Prrafodelista"/>
        <w:numPr>
          <w:ilvl w:val="0"/>
          <w:numId w:val="17"/>
        </w:numPr>
        <w:autoSpaceDE w:val="0"/>
        <w:autoSpaceDN w:val="0"/>
        <w:adjustRightInd w:val="0"/>
        <w:ind w:left="714" w:hanging="357"/>
        <w:contextualSpacing w:val="0"/>
        <w:pPrChange w:id="2716" w:author="Enagás GTS" w:date="2025-07-08T15:28:00Z" w16du:dateUtc="2025-07-08T13:28:00Z">
          <w:pPr>
            <w:numPr>
              <w:ilvl w:val="3"/>
              <w:numId w:val="46"/>
            </w:numPr>
            <w:ind w:left="567" w:hanging="360"/>
            <w:jc w:val="both"/>
          </w:pPr>
        </w:pPrChange>
      </w:pPr>
      <w:r w:rsidRPr="000C603C">
        <w:t xml:space="preserve">La contratación de salida del PVB a </w:t>
      </w:r>
      <w:del w:id="2717" w:author="Enagás GTS" w:date="2025-07-08T15:28:00Z" w16du:dateUtc="2025-07-08T13:28:00Z">
        <w:r w:rsidR="000E677C">
          <w:rPr>
            <w:szCs w:val="22"/>
          </w:rPr>
          <w:delText>AA.SS</w:delText>
        </w:r>
      </w:del>
      <w:ins w:id="2718" w:author="Enagás GTS" w:date="2025-07-08T15:28:00Z" w16du:dateUtc="2025-07-08T13:28:00Z">
        <w:r w:rsidRPr="006E4A81">
          <w:rPr>
            <w:rFonts w:cs="Arial"/>
            <w:szCs w:val="22"/>
          </w:rPr>
          <w:t>AASS</w:t>
        </w:r>
      </w:ins>
      <w:r w:rsidRPr="000C603C">
        <w:t xml:space="preserve"> se contrata de manera implícita en la contratación del servicio de inyección en </w:t>
      </w:r>
      <w:del w:id="2719" w:author="Enagás GTS" w:date="2025-07-08T15:28:00Z" w16du:dateUtc="2025-07-08T13:28:00Z">
        <w:r w:rsidR="000E677C">
          <w:rPr>
            <w:szCs w:val="22"/>
          </w:rPr>
          <w:delText>AA.SS</w:delText>
        </w:r>
      </w:del>
      <w:ins w:id="2720" w:author="Enagás GTS" w:date="2025-07-08T15:28:00Z" w16du:dateUtc="2025-07-08T13:28:00Z">
        <w:r w:rsidRPr="006E4A81">
          <w:rPr>
            <w:rFonts w:cs="Arial"/>
            <w:szCs w:val="22"/>
          </w:rPr>
          <w:t>AASS</w:t>
        </w:r>
      </w:ins>
      <w:r w:rsidRPr="000C603C">
        <w:t>.</w:t>
      </w:r>
    </w:p>
    <w:p w14:paraId="154361EB" w14:textId="32B0BE8B" w:rsidR="00374AD7" w:rsidRPr="000C603C" w:rsidRDefault="00374AD7" w:rsidP="000C603C">
      <w:pPr>
        <w:pStyle w:val="Prrafodelista"/>
        <w:numPr>
          <w:ilvl w:val="0"/>
          <w:numId w:val="17"/>
        </w:numPr>
        <w:autoSpaceDE w:val="0"/>
        <w:autoSpaceDN w:val="0"/>
        <w:adjustRightInd w:val="0"/>
        <w:ind w:left="714" w:hanging="357"/>
        <w:contextualSpacing w:val="0"/>
        <w:pPrChange w:id="2721" w:author="Enagás GTS" w:date="2025-07-08T15:28:00Z" w16du:dateUtc="2025-07-08T13:28:00Z">
          <w:pPr>
            <w:numPr>
              <w:ilvl w:val="3"/>
              <w:numId w:val="46"/>
            </w:numPr>
            <w:ind w:left="567" w:hanging="360"/>
            <w:jc w:val="both"/>
          </w:pPr>
        </w:pPrChange>
      </w:pPr>
      <w:r w:rsidRPr="000C603C">
        <w:t xml:space="preserve">La oferta de capacidad de exportación por conexión internacional </w:t>
      </w:r>
      <w:del w:id="2722" w:author="Enagás GTS" w:date="2025-07-08T15:28:00Z" w16du:dateUtc="2025-07-08T13:28:00Z">
        <w:r w:rsidR="000E677C">
          <w:rPr>
            <w:szCs w:val="22"/>
          </w:rPr>
          <w:delText xml:space="preserve">se realiza en conexiones </w:delText>
        </w:r>
      </w:del>
      <w:r w:rsidRPr="000C603C">
        <w:t>con Europa</w:t>
      </w:r>
      <w:del w:id="2723" w:author="Enagás GTS" w:date="2025-07-08T15:28:00Z" w16du:dateUtc="2025-07-08T13:28:00Z">
        <w:r w:rsidR="000E677C">
          <w:rPr>
            <w:szCs w:val="22"/>
          </w:rPr>
          <w:delText>, por lo que está</w:delText>
        </w:r>
      </w:del>
      <w:ins w:id="2724" w:author="Enagás GTS" w:date="2025-07-08T15:28:00Z" w16du:dateUtc="2025-07-08T13:28:00Z">
        <w:r>
          <w:rPr>
            <w:rFonts w:cs="Arial"/>
            <w:szCs w:val="22"/>
          </w:rPr>
          <w:t xml:space="preserve"> </w:t>
        </w:r>
        <w:r w:rsidR="000279E1">
          <w:rPr>
            <w:rFonts w:cs="Arial"/>
            <w:szCs w:val="22"/>
          </w:rPr>
          <w:t>queda</w:t>
        </w:r>
      </w:ins>
      <w:r w:rsidR="000279E1" w:rsidRPr="000C603C">
        <w:t xml:space="preserve"> fuera del ámbito de este procedimiento</w:t>
      </w:r>
      <w:ins w:id="2725" w:author="Enagás GTS" w:date="2025-07-08T15:28:00Z" w16du:dateUtc="2025-07-08T13:28:00Z">
        <w:r w:rsidR="000279E1">
          <w:rPr>
            <w:rFonts w:cs="Arial"/>
            <w:szCs w:val="22"/>
          </w:rPr>
          <w:t xml:space="preserve"> al no estar incluido en el ámbito de aplicación de la Circular 2/2025</w:t>
        </w:r>
      </w:ins>
      <w:r w:rsidRPr="000C603C">
        <w:t>.</w:t>
      </w:r>
    </w:p>
    <w:p w14:paraId="578E0183" w14:textId="77777777" w:rsidR="00374AD7" w:rsidRPr="000C603C" w:rsidRDefault="00374AD7" w:rsidP="000C603C">
      <w:pPr>
        <w:spacing w:after="120"/>
        <w:rPr>
          <w:rFonts w:ascii="Verdana" w:hAnsi="Verdana"/>
          <w:b/>
          <w:kern w:val="32"/>
          <w:rPrChange w:id="2726" w:author="Enagás GTS" w:date="2025-07-08T15:28:00Z" w16du:dateUtc="2025-07-08T13:28:00Z">
            <w:rPr>
              <w:rFonts w:ascii="Verdana" w:hAnsi="Verdana"/>
              <w:sz w:val="22"/>
              <w:highlight w:val="yellow"/>
            </w:rPr>
          </w:rPrChange>
        </w:rPr>
        <w:pPrChange w:id="2727" w:author="Enagás GTS" w:date="2025-07-08T15:28:00Z" w16du:dateUtc="2025-07-08T13:28:00Z">
          <w:pPr>
            <w:ind w:left="426"/>
            <w:jc w:val="both"/>
          </w:pPr>
        </w:pPrChange>
      </w:pPr>
    </w:p>
    <w:p w14:paraId="15AAA380" w14:textId="7848A087" w:rsidR="00374AD7" w:rsidRPr="00374AD7" w:rsidRDefault="00374AD7" w:rsidP="003C4C22">
      <w:pPr>
        <w:pStyle w:val="Ttulo3"/>
        <w:rPr>
          <w:ins w:id="2728" w:author="Enagás GTS" w:date="2025-07-08T15:28:00Z" w16du:dateUtc="2025-07-08T13:28:00Z"/>
        </w:rPr>
      </w:pPr>
      <w:bookmarkStart w:id="2729" w:name="_Toc199509786"/>
      <w:bookmarkStart w:id="2730" w:name="_Toc202795157"/>
      <w:ins w:id="2731" w:author="Enagás GTS" w:date="2025-07-08T15:28:00Z" w16du:dateUtc="2025-07-08T13:28:00Z">
        <w:r w:rsidRPr="00374AD7">
          <w:t>Desde las conexiones internacionales no europeas</w:t>
        </w:r>
        <w:bookmarkEnd w:id="2729"/>
        <w:bookmarkEnd w:id="2730"/>
        <w:r w:rsidRPr="00374AD7">
          <w:t xml:space="preserve"> </w:t>
        </w:r>
      </w:ins>
    </w:p>
    <w:p w14:paraId="47C57D88" w14:textId="572887BB" w:rsidR="00312B75" w:rsidRPr="006E4A81" w:rsidRDefault="00FB1111" w:rsidP="006E4A81">
      <w:pPr>
        <w:autoSpaceDE w:val="0"/>
        <w:autoSpaceDN w:val="0"/>
        <w:adjustRightInd w:val="0"/>
        <w:spacing w:after="120"/>
        <w:jc w:val="both"/>
        <w:rPr>
          <w:ins w:id="2732" w:author="Enagás GTS" w:date="2025-07-08T15:28:00Z" w16du:dateUtc="2025-07-08T13:28:00Z"/>
          <w:rFonts w:ascii="Verdana" w:hAnsi="Verdana"/>
          <w:szCs w:val="22"/>
        </w:rPr>
      </w:pPr>
      <w:ins w:id="2733" w:author="Enagás GTS" w:date="2025-07-08T15:28:00Z" w16du:dateUtc="2025-07-08T13:28:00Z">
        <w:r>
          <w:rPr>
            <w:rFonts w:ascii="Verdana" w:hAnsi="Verdana" w:cs="Arial"/>
            <w:sz w:val="22"/>
            <w:szCs w:val="22"/>
          </w:rPr>
          <w:t xml:space="preserve">La capacidad será ofertada de forma localizada y </w:t>
        </w:r>
        <w:r w:rsidR="00312B75" w:rsidRPr="006E4A81">
          <w:rPr>
            <w:rFonts w:ascii="Verdana" w:hAnsi="Verdana" w:cs="Arial"/>
            <w:sz w:val="22"/>
            <w:szCs w:val="22"/>
          </w:rPr>
          <w:t>se calculará de la siguiente forma según el tipo de producto:</w:t>
        </w:r>
      </w:ins>
    </w:p>
    <w:p w14:paraId="768E40B4" w14:textId="77777777" w:rsidR="009F7B50" w:rsidRPr="000C603C" w:rsidRDefault="009F7B50" w:rsidP="000C603C">
      <w:pPr>
        <w:spacing w:after="120"/>
        <w:jc w:val="both"/>
        <w:rPr>
          <w:moveTo w:id="2734" w:author="Enagás GTS" w:date="2025-07-08T15:28:00Z" w16du:dateUtc="2025-07-08T13:28:00Z"/>
          <w:rFonts w:ascii="Verdana" w:hAnsi="Verdana"/>
          <w:sz w:val="22"/>
          <w:highlight w:val="yellow"/>
          <w:rPrChange w:id="2735" w:author="Enagás GTS" w:date="2025-07-08T15:28:00Z" w16du:dateUtc="2025-07-08T13:28:00Z">
            <w:rPr>
              <w:moveTo w:id="2736" w:author="Enagás GTS" w:date="2025-07-08T15:28:00Z" w16du:dateUtc="2025-07-08T13:28:00Z"/>
            </w:rPr>
          </w:rPrChange>
        </w:rPr>
        <w:pPrChange w:id="2737" w:author="Enagás GTS" w:date="2025-07-08T15:28:00Z" w16du:dateUtc="2025-07-08T13:28:00Z">
          <w:pPr/>
        </w:pPrChange>
      </w:pPr>
      <w:moveToRangeStart w:id="2738" w:author="Enagás GTS" w:date="2025-07-08T15:28:00Z" w:name="move202880908"/>
    </w:p>
    <w:p w14:paraId="0AD90BF1" w14:textId="1A3C6BDE" w:rsidR="00FA74B1" w:rsidRPr="00CF2306" w:rsidRDefault="000C5E32" w:rsidP="006E4A81">
      <w:pPr>
        <w:spacing w:after="120"/>
        <w:rPr>
          <w:ins w:id="2739" w:author="Enagás GTS" w:date="2025-07-08T15:28:00Z" w16du:dateUtc="2025-07-08T13:28:00Z"/>
          <w:rFonts w:ascii="Verdana" w:hAnsi="Verdana"/>
          <w:b/>
        </w:rPr>
      </w:pPr>
      <w:moveTo w:id="2740" w:author="Enagás GTS" w:date="2025-07-08T15:28:00Z" w16du:dateUtc="2025-07-08T13:28:00Z">
        <w:r w:rsidRPr="000C603C">
          <w:rPr>
            <w:rFonts w:ascii="Verdana" w:hAnsi="Verdana"/>
            <w:b/>
            <w:rPrChange w:id="2741" w:author="Enagás GTS" w:date="2025-07-08T15:28:00Z" w16du:dateUtc="2025-07-08T13:28:00Z">
              <w:rPr>
                <w:rFonts w:ascii="Verdana" w:hAnsi="Verdana"/>
                <w:b/>
                <w:sz w:val="22"/>
              </w:rPr>
            </w:rPrChange>
          </w:rPr>
          <w:t>Producto anual</w:t>
        </w:r>
      </w:moveTo>
      <w:moveToRangeEnd w:id="2738"/>
      <w:ins w:id="2742" w:author="Enagás GTS" w:date="2025-07-08T15:28:00Z" w16du:dateUtc="2025-07-08T13:28:00Z">
        <w:r w:rsidRPr="00434538">
          <w:rPr>
            <w:rFonts w:ascii="Verdana" w:hAnsi="Verdana"/>
            <w:b/>
          </w:rPr>
          <w:t xml:space="preserve">, trimestral y mensual: </w:t>
        </w:r>
      </w:ins>
    </w:p>
    <w:p w14:paraId="43ABDB7E" w14:textId="30556F6B" w:rsidR="00FA74B1" w:rsidRPr="006E3BBB" w:rsidRDefault="00017699" w:rsidP="006E4A81">
      <w:pPr>
        <w:spacing w:after="120"/>
        <w:rPr>
          <w:ins w:id="2743" w:author="Enagás GTS" w:date="2025-07-08T15:28:00Z" w16du:dateUtc="2025-07-08T13:28:00Z"/>
          <w:rFonts w:ascii="Verdana" w:hAnsi="Verdana"/>
          <w:color w:val="000000"/>
          <w:szCs w:val="22"/>
          <w:lang w:eastAsia="en-US"/>
        </w:rPr>
      </w:pPr>
      <m:oMathPara>
        <m:oMath>
          <m:r>
            <w:ins w:id="2744" w:author="Enagás GTS" w:date="2025-07-08T15:28:00Z" w16du:dateUtc="2025-07-08T13:28:00Z">
              <w:rPr>
                <w:rFonts w:ascii="Cambria Math" w:hAnsi="Cambria Math" w:cs="Arial"/>
                <w:color w:val="000000"/>
                <w:szCs w:val="22"/>
                <w:lang w:eastAsia="en-US"/>
              </w:rPr>
              <m:t>Capacidad firme a ofertar =</m:t>
            </w:ins>
          </m:r>
          <m:func>
            <m:funcPr>
              <m:ctrlPr>
                <w:ins w:id="2745" w:author="Enagás GTS" w:date="2025-07-08T15:28:00Z" w16du:dateUtc="2025-07-08T13:28:00Z">
                  <w:rPr>
                    <w:rFonts w:ascii="Cambria Math" w:hAnsi="Cambria Math" w:cs="Arial"/>
                    <w:i/>
                    <w:color w:val="000000"/>
                    <w:szCs w:val="22"/>
                    <w:lang w:eastAsia="en-US"/>
                  </w:rPr>
                </w:ins>
              </m:ctrlPr>
            </m:funcPr>
            <m:fName>
              <m:limLow>
                <m:limLowPr>
                  <m:ctrlPr>
                    <w:ins w:id="2746" w:author="Enagás GTS" w:date="2025-07-08T15:28:00Z" w16du:dateUtc="2025-07-08T13:28:00Z">
                      <w:rPr>
                        <w:rFonts w:ascii="Cambria Math" w:hAnsi="Cambria Math" w:cs="Arial"/>
                        <w:i/>
                        <w:color w:val="000000"/>
                        <w:szCs w:val="22"/>
                        <w:lang w:eastAsia="en-US"/>
                      </w:rPr>
                    </w:ins>
                  </m:ctrlPr>
                </m:limLowPr>
                <m:e>
                  <m:r>
                    <w:ins w:id="2747" w:author="Enagás GTS" w:date="2025-07-08T15:28:00Z" w16du:dateUtc="2025-07-08T13:28:00Z">
                      <m:rPr>
                        <m:sty m:val="p"/>
                      </m:rPr>
                      <w:rPr>
                        <w:rFonts w:ascii="Cambria Math" w:hAnsi="Cambria Math" w:cs="Arial"/>
                        <w:color w:val="000000"/>
                        <w:szCs w:val="22"/>
                        <w:lang w:eastAsia="en-US"/>
                      </w:rPr>
                      <m:t>min</m:t>
                    </w:ins>
                  </m:r>
                </m:e>
                <m:lim>
                  <m:r>
                    <w:ins w:id="2748" w:author="Enagás GTS" w:date="2025-07-08T15:28:00Z" w16du:dateUtc="2025-07-08T13:28:00Z">
                      <w:rPr>
                        <w:rFonts w:ascii="Cambria Math" w:hAnsi="Cambria Math" w:cs="Arial"/>
                        <w:color w:val="000000"/>
                        <w:szCs w:val="22"/>
                        <w:lang w:eastAsia="en-US"/>
                      </w:rPr>
                      <m:t>1≤d≤n</m:t>
                    </w:ins>
                  </m:r>
                </m:lim>
              </m:limLow>
            </m:fName>
            <m:e>
              <m:d>
                <m:dPr>
                  <m:begChr m:val="["/>
                  <m:endChr m:val="]"/>
                  <m:ctrlPr>
                    <w:ins w:id="2749" w:author="Enagás GTS" w:date="2025-07-08T15:28:00Z" w16du:dateUtc="2025-07-08T13:28:00Z">
                      <w:rPr>
                        <w:rFonts w:ascii="Cambria Math" w:hAnsi="Cambria Math" w:cs="Arial"/>
                        <w:i/>
                        <w:color w:val="000000"/>
                        <w:szCs w:val="22"/>
                        <w:lang w:eastAsia="en-US"/>
                      </w:rPr>
                    </w:ins>
                  </m:ctrlPr>
                </m:dPr>
                <m:e>
                  <m:r>
                    <w:ins w:id="2750" w:author="Enagás GTS" w:date="2025-07-08T15:28:00Z" w16du:dateUtc="2025-07-08T13:28:00Z">
                      <w:rPr>
                        <w:rFonts w:ascii="Cambria Math" w:hAnsi="Cambria Math" w:cs="Arial"/>
                        <w:color w:val="000000"/>
                        <w:szCs w:val="22"/>
                        <w:lang w:eastAsia="en-US"/>
                      </w:rPr>
                      <m:t>max</m:t>
                    </w:ins>
                  </m:r>
                  <m:d>
                    <m:dPr>
                      <m:ctrlPr>
                        <w:ins w:id="2751" w:author="Enagás GTS" w:date="2025-07-08T15:28:00Z" w16du:dateUtc="2025-07-08T13:28:00Z">
                          <w:rPr>
                            <w:rFonts w:ascii="Cambria Math" w:hAnsi="Cambria Math" w:cs="Arial"/>
                            <w:i/>
                            <w:color w:val="000000"/>
                            <w:szCs w:val="22"/>
                            <w:lang w:eastAsia="en-US"/>
                          </w:rPr>
                        </w:ins>
                      </m:ctrlPr>
                    </m:dPr>
                    <m:e>
                      <m:sSub>
                        <m:sSubPr>
                          <m:ctrlPr>
                            <w:ins w:id="2752" w:author="Enagás GTS" w:date="2025-07-08T15:28:00Z" w16du:dateUtc="2025-07-08T13:28:00Z">
                              <w:rPr>
                                <w:rFonts w:ascii="Cambria Math" w:hAnsi="Cambria Math" w:cs="Arial"/>
                                <w:i/>
                                <w:color w:val="000000"/>
                                <w:szCs w:val="22"/>
                                <w:lang w:eastAsia="en-US"/>
                              </w:rPr>
                            </w:ins>
                          </m:ctrlPr>
                        </m:sSubPr>
                        <m:e>
                          <m:r>
                            <w:ins w:id="2753" w:author="Enagás GTS" w:date="2025-07-08T15:28:00Z" w16du:dateUtc="2025-07-08T13:28:00Z">
                              <w:rPr>
                                <w:rFonts w:ascii="Cambria Math" w:hAnsi="Cambria Math" w:cs="Arial"/>
                                <w:color w:val="000000"/>
                                <w:szCs w:val="22"/>
                                <w:lang w:eastAsia="en-US"/>
                              </w:rPr>
                              <m:t>Capacidad útil</m:t>
                            </w:ins>
                          </m:r>
                        </m:e>
                        <m:sub>
                          <m:r>
                            <w:ins w:id="2754" w:author="Enagás GTS" w:date="2025-07-08T15:28:00Z" w16du:dateUtc="2025-07-08T13:28:00Z">
                              <w:rPr>
                                <w:rFonts w:ascii="Cambria Math" w:hAnsi="Cambria Math" w:cs="Arial"/>
                                <w:color w:val="000000"/>
                                <w:szCs w:val="22"/>
                                <w:lang w:eastAsia="en-US"/>
                              </w:rPr>
                              <m:t>d</m:t>
                            </w:ins>
                          </m:r>
                        </m:sub>
                      </m:sSub>
                      <m:r>
                        <w:ins w:id="2755" w:author="Enagás GTS" w:date="2025-07-08T15:28:00Z" w16du:dateUtc="2025-07-08T13:28:00Z">
                          <w:rPr>
                            <w:rFonts w:ascii="Cambria Math" w:hAnsi="Cambria Math" w:cs="Arial"/>
                            <w:color w:val="000000"/>
                            <w:szCs w:val="22"/>
                            <w:lang w:eastAsia="en-US"/>
                          </w:rPr>
                          <m:t>-</m:t>
                        </w:ins>
                      </m:r>
                      <m:sSub>
                        <m:sSubPr>
                          <m:ctrlPr>
                            <w:ins w:id="2756" w:author="Enagás GTS" w:date="2025-07-08T15:28:00Z" w16du:dateUtc="2025-07-08T13:28:00Z">
                              <w:rPr>
                                <w:rFonts w:ascii="Cambria Math" w:hAnsi="Cambria Math" w:cs="Arial"/>
                                <w:i/>
                                <w:color w:val="000000"/>
                                <w:szCs w:val="22"/>
                                <w:lang w:eastAsia="en-US"/>
                              </w:rPr>
                            </w:ins>
                          </m:ctrlPr>
                        </m:sSubPr>
                        <m:e>
                          <m:r>
                            <w:ins w:id="2757" w:author="Enagás GTS" w:date="2025-07-08T15:28:00Z" w16du:dateUtc="2025-07-08T13:28:00Z">
                              <w:rPr>
                                <w:rFonts w:ascii="Cambria Math" w:hAnsi="Cambria Math" w:cs="Arial"/>
                                <w:color w:val="000000"/>
                                <w:szCs w:val="22"/>
                                <w:lang w:eastAsia="en-US"/>
                              </w:rPr>
                              <m:t>Capacidad contratada</m:t>
                            </w:ins>
                          </m:r>
                        </m:e>
                        <m:sub>
                          <m:r>
                            <w:ins w:id="2758" w:author="Enagás GTS" w:date="2025-07-08T15:28:00Z" w16du:dateUtc="2025-07-08T13:28:00Z">
                              <w:rPr>
                                <w:rFonts w:ascii="Cambria Math" w:hAnsi="Cambria Math" w:cs="Arial"/>
                                <w:color w:val="000000"/>
                                <w:szCs w:val="22"/>
                                <w:lang w:eastAsia="en-US"/>
                              </w:rPr>
                              <m:t>d</m:t>
                            </w:ins>
                          </m:r>
                        </m:sub>
                      </m:sSub>
                      <m:r>
                        <w:ins w:id="2759" w:author="Enagás GTS" w:date="2025-07-08T15:28:00Z" w16du:dateUtc="2025-07-08T13:28:00Z">
                          <w:rPr>
                            <w:rFonts w:ascii="Cambria Math" w:hAnsi="Cambria Math" w:cs="Arial"/>
                            <w:color w:val="000000"/>
                            <w:szCs w:val="22"/>
                            <w:lang w:eastAsia="en-US"/>
                          </w:rPr>
                          <m:t>-</m:t>
                        </w:ins>
                      </m:r>
                      <m:sSub>
                        <m:sSubPr>
                          <m:ctrlPr>
                            <w:ins w:id="2760" w:author="Enagás GTS" w:date="2025-07-08T15:28:00Z" w16du:dateUtc="2025-07-08T13:28:00Z">
                              <w:rPr>
                                <w:rFonts w:ascii="Cambria Math" w:hAnsi="Cambria Math" w:cs="Arial"/>
                                <w:i/>
                                <w:color w:val="000000"/>
                                <w:szCs w:val="22"/>
                                <w:lang w:eastAsia="en-US"/>
                              </w:rPr>
                            </w:ins>
                          </m:ctrlPr>
                        </m:sSubPr>
                        <m:e>
                          <m:r>
                            <w:ins w:id="2761" w:author="Enagás GTS" w:date="2025-07-08T15:28:00Z" w16du:dateUtc="2025-07-08T13:28:00Z">
                              <w:rPr>
                                <w:rFonts w:ascii="Cambria Math" w:hAnsi="Cambria Math" w:cs="Arial"/>
                                <w:color w:val="000000"/>
                                <w:szCs w:val="22"/>
                                <w:lang w:eastAsia="en-US"/>
                              </w:rPr>
                              <m:t>Capacidad indisponible</m:t>
                            </w:ins>
                          </m:r>
                        </m:e>
                        <m:sub>
                          <m:r>
                            <w:ins w:id="2762" w:author="Enagás GTS" w:date="2025-07-08T15:28:00Z" w16du:dateUtc="2025-07-08T13:28:00Z">
                              <w:rPr>
                                <w:rFonts w:ascii="Cambria Math" w:hAnsi="Cambria Math" w:cs="Arial"/>
                                <w:color w:val="000000"/>
                                <w:szCs w:val="22"/>
                                <w:lang w:eastAsia="en-US"/>
                              </w:rPr>
                              <m:t>d</m:t>
                            </w:ins>
                          </m:r>
                        </m:sub>
                      </m:sSub>
                      <m:r>
                        <w:ins w:id="2763" w:author="Enagás GTS" w:date="2025-07-08T15:28:00Z" w16du:dateUtc="2025-07-08T13:28:00Z">
                          <w:rPr>
                            <w:rFonts w:ascii="Cambria Math" w:hAnsi="Cambria Math" w:cs="Arial"/>
                            <w:color w:val="000000"/>
                            <w:szCs w:val="22"/>
                            <w:lang w:eastAsia="en-US"/>
                          </w:rPr>
                          <m:t>-</m:t>
                        </w:ins>
                      </m:r>
                      <m:sSub>
                        <m:sSubPr>
                          <m:ctrlPr>
                            <w:ins w:id="2764" w:author="Enagás GTS" w:date="2025-07-08T15:28:00Z" w16du:dateUtc="2025-07-08T13:28:00Z">
                              <w:rPr>
                                <w:rFonts w:ascii="Cambria Math" w:hAnsi="Cambria Math" w:cs="Arial"/>
                                <w:i/>
                                <w:color w:val="000000"/>
                                <w:szCs w:val="22"/>
                                <w:lang w:eastAsia="en-US"/>
                              </w:rPr>
                            </w:ins>
                          </m:ctrlPr>
                        </m:sSubPr>
                        <m:e>
                          <m:r>
                            <w:ins w:id="2765" w:author="Enagás GTS" w:date="2025-07-08T15:28:00Z" w16du:dateUtc="2025-07-08T13:28:00Z">
                              <w:rPr>
                                <w:rFonts w:ascii="Cambria Math" w:hAnsi="Cambria Math" w:cs="Arial"/>
                                <w:color w:val="000000"/>
                                <w:szCs w:val="22"/>
                                <w:lang w:eastAsia="en-US"/>
                              </w:rPr>
                              <m:t>Capacidad reservada</m:t>
                            </w:ins>
                          </m:r>
                        </m:e>
                        <m:sub>
                          <m:r>
                            <w:ins w:id="2766" w:author="Enagás GTS" w:date="2025-07-08T15:28:00Z" w16du:dateUtc="2025-07-08T13:28:00Z">
                              <w:rPr>
                                <w:rFonts w:ascii="Cambria Math" w:hAnsi="Cambria Math" w:cs="Arial"/>
                                <w:color w:val="000000"/>
                                <w:szCs w:val="22"/>
                                <w:lang w:eastAsia="en-US"/>
                              </w:rPr>
                              <m:t>d</m:t>
                            </w:ins>
                          </m:r>
                        </m:sub>
                      </m:sSub>
                      <m:r>
                        <w:ins w:id="2767" w:author="Enagás GTS" w:date="2025-07-08T15:28:00Z" w16du:dateUtc="2025-07-08T13:28:00Z">
                          <w:rPr>
                            <w:rFonts w:ascii="Cambria Math" w:hAnsi="Cambria Math" w:cs="Arial"/>
                            <w:color w:val="000000"/>
                            <w:szCs w:val="22"/>
                            <w:lang w:eastAsia="en-US"/>
                          </w:rPr>
                          <m:t>,0</m:t>
                        </w:ins>
                      </m:r>
                    </m:e>
                  </m:d>
                  <m:r>
                    <w:ins w:id="2768" w:author="Enagás GTS" w:date="2025-07-08T15:28:00Z" w16du:dateUtc="2025-07-08T13:28:00Z">
                      <w:rPr>
                        <w:rFonts w:ascii="Cambria Math" w:hAnsi="Cambria Math" w:cs="Arial"/>
                        <w:color w:val="000000"/>
                        <w:szCs w:val="22"/>
                        <w:lang w:eastAsia="en-US"/>
                      </w:rPr>
                      <m:t>+</m:t>
                    </w:ins>
                  </m:r>
                  <m:sSub>
                    <m:sSubPr>
                      <m:ctrlPr>
                        <w:ins w:id="2769" w:author="Enagás GTS" w:date="2025-07-08T15:28:00Z" w16du:dateUtc="2025-07-08T13:28:00Z">
                          <w:rPr>
                            <w:rFonts w:ascii="Cambria Math" w:hAnsi="Cambria Math" w:cs="Arial"/>
                            <w:i/>
                            <w:color w:val="000000"/>
                            <w:szCs w:val="22"/>
                            <w:lang w:eastAsia="en-US"/>
                          </w:rPr>
                        </w:ins>
                      </m:ctrlPr>
                    </m:sSubPr>
                    <m:e>
                      <m:r>
                        <w:ins w:id="2770" w:author="Enagás GTS" w:date="2025-07-08T15:28:00Z" w16du:dateUtc="2025-07-08T13:28:00Z">
                          <w:rPr>
                            <w:rFonts w:ascii="Cambria Math" w:hAnsi="Cambria Math" w:cs="Arial"/>
                            <w:color w:val="000000"/>
                            <w:szCs w:val="22"/>
                            <w:lang w:eastAsia="en-US"/>
                          </w:rPr>
                          <m:t>Capacidad renunciada</m:t>
                        </w:ins>
                      </m:r>
                    </m:e>
                    <m:sub>
                      <m:r>
                        <w:ins w:id="2771" w:author="Enagás GTS" w:date="2025-07-08T15:28:00Z" w16du:dateUtc="2025-07-08T13:28:00Z">
                          <w:rPr>
                            <w:rFonts w:ascii="Cambria Math" w:hAnsi="Cambria Math" w:cs="Arial"/>
                            <w:color w:val="000000"/>
                            <w:szCs w:val="22"/>
                            <w:lang w:eastAsia="en-US"/>
                          </w:rPr>
                          <m:t>d</m:t>
                        </w:ins>
                      </m:r>
                    </m:sub>
                  </m:sSub>
                  <m:r>
                    <w:ins w:id="2772" w:author="Enagás GTS" w:date="2025-07-08T15:28:00Z" w16du:dateUtc="2025-07-08T13:28:00Z">
                      <w:rPr>
                        <w:rFonts w:ascii="Cambria Math" w:hAnsi="Cambria Math" w:cs="Arial"/>
                        <w:color w:val="000000"/>
                        <w:szCs w:val="22"/>
                        <w:lang w:eastAsia="en-US"/>
                      </w:rPr>
                      <m:t>+</m:t>
                    </w:ins>
                  </m:r>
                  <m:sSub>
                    <m:sSubPr>
                      <m:ctrlPr>
                        <w:ins w:id="2773" w:author="Enagás GTS" w:date="2025-07-08T15:28:00Z" w16du:dateUtc="2025-07-08T13:28:00Z">
                          <w:rPr>
                            <w:rFonts w:ascii="Cambria Math" w:hAnsi="Cambria Math" w:cs="Arial"/>
                            <w:i/>
                            <w:color w:val="000000"/>
                            <w:szCs w:val="22"/>
                            <w:lang w:eastAsia="en-US"/>
                          </w:rPr>
                        </w:ins>
                      </m:ctrlPr>
                    </m:sSubPr>
                    <m:e>
                      <m:r>
                        <w:ins w:id="2774" w:author="Enagás GTS" w:date="2025-07-08T15:28:00Z" w16du:dateUtc="2025-07-08T13:28:00Z">
                          <w:rPr>
                            <w:rFonts w:ascii="Cambria Math" w:hAnsi="Cambria Math" w:cs="Arial"/>
                            <w:color w:val="000000"/>
                            <w:szCs w:val="22"/>
                            <w:lang w:eastAsia="en-US"/>
                          </w:rPr>
                          <m:t>Capacidad liberada por infrautilización LP</m:t>
                        </w:ins>
                      </m:r>
                    </m:e>
                    <m:sub>
                      <m:r>
                        <w:ins w:id="2775" w:author="Enagás GTS" w:date="2025-07-08T15:28:00Z" w16du:dateUtc="2025-07-08T13:28:00Z">
                          <w:rPr>
                            <w:rFonts w:ascii="Cambria Math" w:hAnsi="Cambria Math" w:cs="Arial"/>
                            <w:color w:val="000000"/>
                            <w:szCs w:val="22"/>
                            <w:lang w:eastAsia="en-US"/>
                          </w:rPr>
                          <m:t>d</m:t>
                        </w:ins>
                      </m:r>
                    </m:sub>
                  </m:sSub>
                </m:e>
              </m:d>
            </m:e>
          </m:func>
        </m:oMath>
      </m:oMathPara>
    </w:p>
    <w:p w14:paraId="33103A6E" w14:textId="77777777" w:rsidR="00FA74B1" w:rsidRDefault="00FA74B1" w:rsidP="006E4A81">
      <w:pPr>
        <w:spacing w:after="120"/>
        <w:rPr>
          <w:ins w:id="2776" w:author="Enagás GTS" w:date="2025-07-08T15:28:00Z" w16du:dateUtc="2025-07-08T13:28:00Z"/>
          <w:rFonts w:ascii="Verdana" w:hAnsi="Verdana"/>
          <w:b/>
          <w:sz w:val="22"/>
          <w:szCs w:val="22"/>
        </w:rPr>
      </w:pPr>
    </w:p>
    <w:p w14:paraId="256EB2C3" w14:textId="778449FF" w:rsidR="00FA74B1" w:rsidRPr="00434538" w:rsidRDefault="00FA74B1" w:rsidP="006E4A81">
      <w:pPr>
        <w:spacing w:after="120"/>
        <w:rPr>
          <w:ins w:id="2777" w:author="Enagás GTS" w:date="2025-07-08T15:28:00Z" w16du:dateUtc="2025-07-08T13:28:00Z"/>
          <w:rFonts w:ascii="Verdana" w:hAnsi="Verdana"/>
          <w:b/>
        </w:rPr>
      </w:pPr>
      <w:ins w:id="2778" w:author="Enagás GTS" w:date="2025-07-08T15:28:00Z" w16du:dateUtc="2025-07-08T13:28:00Z">
        <w:r w:rsidRPr="00434538">
          <w:rPr>
            <w:rFonts w:ascii="Verdana" w:hAnsi="Verdana"/>
            <w:b/>
          </w:rPr>
          <w:t>Producto diario (d&gt;D+1):</w:t>
        </w:r>
      </w:ins>
    </w:p>
    <w:p w14:paraId="17A9E090" w14:textId="6230A99A" w:rsidR="00FA74B1" w:rsidRPr="00EA7886" w:rsidRDefault="00000000" w:rsidP="006E4A81">
      <w:pPr>
        <w:spacing w:after="120"/>
        <w:rPr>
          <w:ins w:id="2779" w:author="Enagás GTS" w:date="2025-07-08T15:28:00Z" w16du:dateUtc="2025-07-08T13:28:00Z"/>
          <w:rFonts w:ascii="Verdana" w:hAnsi="Verdana"/>
          <w:color w:val="000000"/>
          <w:lang w:eastAsia="en-US"/>
        </w:rPr>
      </w:pPr>
      <m:oMathPara>
        <m:oMath>
          <m:sSub>
            <m:sSubPr>
              <m:ctrlPr>
                <w:ins w:id="2780" w:author="Enagás GTS" w:date="2025-07-08T15:28:00Z" w16du:dateUtc="2025-07-08T13:28:00Z">
                  <w:rPr>
                    <w:rFonts w:ascii="Cambria Math" w:hAnsi="Cambria Math" w:cs="Arial"/>
                    <w:i/>
                    <w:color w:val="000000"/>
                    <w:lang w:eastAsia="en-US"/>
                  </w:rPr>
                </w:ins>
              </m:ctrlPr>
            </m:sSubPr>
            <m:e>
              <m:r>
                <w:ins w:id="2781" w:author="Enagás GTS" w:date="2025-07-08T15:28:00Z" w16du:dateUtc="2025-07-08T13:28:00Z">
                  <w:rPr>
                    <w:rFonts w:ascii="Cambria Math" w:hAnsi="Cambria Math" w:cs="Arial"/>
                    <w:color w:val="000000"/>
                    <w:lang w:eastAsia="en-US"/>
                  </w:rPr>
                  <m:t>Capacidad firme a ofertar</m:t>
                </w:ins>
              </m:r>
            </m:e>
            <m:sub>
              <m:r>
                <w:ins w:id="2782" w:author="Enagás GTS" w:date="2025-07-08T15:28:00Z" w16du:dateUtc="2025-07-08T13:28:00Z">
                  <w:rPr>
                    <w:rFonts w:ascii="Cambria Math" w:hAnsi="Cambria Math" w:cs="Arial"/>
                    <w:color w:val="000000"/>
                    <w:lang w:eastAsia="en-US"/>
                  </w:rPr>
                  <m:t>d</m:t>
                </w:ins>
              </m:r>
            </m:sub>
          </m:sSub>
          <m:r>
            <w:ins w:id="2783" w:author="Enagás GTS" w:date="2025-07-08T15:28:00Z" w16du:dateUtc="2025-07-08T13:28:00Z">
              <w:rPr>
                <w:rFonts w:ascii="Cambria Math" w:hAnsi="Cambria Math" w:cs="Arial"/>
                <w:color w:val="000000"/>
                <w:lang w:eastAsia="en-US"/>
              </w:rPr>
              <m:t xml:space="preserve"> =max</m:t>
            </w:ins>
          </m:r>
          <m:d>
            <m:dPr>
              <m:ctrlPr>
                <w:ins w:id="2784" w:author="Enagás GTS" w:date="2025-07-08T15:28:00Z" w16du:dateUtc="2025-07-08T13:28:00Z">
                  <w:rPr>
                    <w:rFonts w:ascii="Cambria Math" w:hAnsi="Cambria Math" w:cs="Arial"/>
                    <w:i/>
                    <w:color w:val="000000"/>
                    <w:lang w:eastAsia="en-US"/>
                  </w:rPr>
                </w:ins>
              </m:ctrlPr>
            </m:dPr>
            <m:e>
              <m:sSub>
                <m:sSubPr>
                  <m:ctrlPr>
                    <w:ins w:id="2785" w:author="Enagás GTS" w:date="2025-07-08T15:28:00Z" w16du:dateUtc="2025-07-08T13:28:00Z">
                      <w:rPr>
                        <w:rFonts w:ascii="Cambria Math" w:hAnsi="Cambria Math" w:cs="Arial"/>
                        <w:i/>
                        <w:color w:val="000000"/>
                        <w:lang w:eastAsia="en-US"/>
                      </w:rPr>
                    </w:ins>
                  </m:ctrlPr>
                </m:sSubPr>
                <m:e>
                  <m:r>
                    <w:ins w:id="2786" w:author="Enagás GTS" w:date="2025-07-08T15:28:00Z" w16du:dateUtc="2025-07-08T13:28:00Z">
                      <w:rPr>
                        <w:rFonts w:ascii="Cambria Math" w:hAnsi="Cambria Math" w:cs="Arial"/>
                        <w:color w:val="000000"/>
                        <w:lang w:eastAsia="en-US"/>
                      </w:rPr>
                      <m:t>Capacidad útil</m:t>
                    </w:ins>
                  </m:r>
                </m:e>
                <m:sub>
                  <m:r>
                    <w:ins w:id="2787" w:author="Enagás GTS" w:date="2025-07-08T15:28:00Z" w16du:dateUtc="2025-07-08T13:28:00Z">
                      <w:rPr>
                        <w:rFonts w:ascii="Cambria Math" w:hAnsi="Cambria Math" w:cs="Arial"/>
                        <w:color w:val="000000"/>
                        <w:lang w:eastAsia="en-US"/>
                      </w:rPr>
                      <m:t>d</m:t>
                    </w:ins>
                  </m:r>
                </m:sub>
              </m:sSub>
              <m:r>
                <w:ins w:id="2788" w:author="Enagás GTS" w:date="2025-07-08T15:28:00Z" w16du:dateUtc="2025-07-08T13:28:00Z">
                  <w:rPr>
                    <w:rFonts w:ascii="Cambria Math" w:hAnsi="Cambria Math" w:cs="Arial"/>
                    <w:color w:val="000000"/>
                    <w:lang w:eastAsia="en-US"/>
                  </w:rPr>
                  <m:t>-</m:t>
                </w:ins>
              </m:r>
              <m:sSub>
                <m:sSubPr>
                  <m:ctrlPr>
                    <w:ins w:id="2789" w:author="Enagás GTS" w:date="2025-07-08T15:28:00Z" w16du:dateUtc="2025-07-08T13:28:00Z">
                      <w:rPr>
                        <w:rFonts w:ascii="Cambria Math" w:hAnsi="Cambria Math" w:cs="Arial"/>
                        <w:i/>
                        <w:color w:val="000000"/>
                        <w:lang w:eastAsia="en-US"/>
                      </w:rPr>
                    </w:ins>
                  </m:ctrlPr>
                </m:sSubPr>
                <m:e>
                  <m:r>
                    <w:ins w:id="2790" w:author="Enagás GTS" w:date="2025-07-08T15:28:00Z" w16du:dateUtc="2025-07-08T13:28:00Z">
                      <w:rPr>
                        <w:rFonts w:ascii="Cambria Math" w:hAnsi="Cambria Math" w:cs="Arial"/>
                        <w:color w:val="000000"/>
                        <w:lang w:eastAsia="en-US"/>
                      </w:rPr>
                      <m:t>Capacidad contratada</m:t>
                    </w:ins>
                  </m:r>
                </m:e>
                <m:sub>
                  <m:r>
                    <w:ins w:id="2791" w:author="Enagás GTS" w:date="2025-07-08T15:28:00Z" w16du:dateUtc="2025-07-08T13:28:00Z">
                      <w:rPr>
                        <w:rFonts w:ascii="Cambria Math" w:hAnsi="Cambria Math" w:cs="Arial"/>
                        <w:color w:val="000000"/>
                        <w:lang w:eastAsia="en-US"/>
                      </w:rPr>
                      <m:t>d</m:t>
                    </w:ins>
                  </m:r>
                </m:sub>
              </m:sSub>
              <m:r>
                <w:ins w:id="2792" w:author="Enagás GTS" w:date="2025-07-08T15:28:00Z" w16du:dateUtc="2025-07-08T13:28:00Z">
                  <w:rPr>
                    <w:rFonts w:ascii="Cambria Math" w:hAnsi="Cambria Math" w:cs="Arial"/>
                    <w:color w:val="000000"/>
                    <w:lang w:eastAsia="en-US"/>
                  </w:rPr>
                  <m:t>-</m:t>
                </w:ins>
              </m:r>
              <m:sSub>
                <m:sSubPr>
                  <m:ctrlPr>
                    <w:ins w:id="2793" w:author="Enagás GTS" w:date="2025-07-08T15:28:00Z" w16du:dateUtc="2025-07-08T13:28:00Z">
                      <w:rPr>
                        <w:rFonts w:ascii="Cambria Math" w:hAnsi="Cambria Math" w:cs="Arial"/>
                        <w:i/>
                        <w:color w:val="000000"/>
                        <w:lang w:eastAsia="en-US"/>
                      </w:rPr>
                    </w:ins>
                  </m:ctrlPr>
                </m:sSubPr>
                <m:e>
                  <m:r>
                    <w:ins w:id="2794" w:author="Enagás GTS" w:date="2025-07-08T15:28:00Z" w16du:dateUtc="2025-07-08T13:28:00Z">
                      <w:rPr>
                        <w:rFonts w:ascii="Cambria Math" w:hAnsi="Cambria Math" w:cs="Arial"/>
                        <w:color w:val="000000"/>
                        <w:lang w:eastAsia="en-US"/>
                      </w:rPr>
                      <m:t>Capacidad indisponible</m:t>
                    </w:ins>
                  </m:r>
                </m:e>
                <m:sub>
                  <m:r>
                    <w:ins w:id="2795" w:author="Enagás GTS" w:date="2025-07-08T15:28:00Z" w16du:dateUtc="2025-07-08T13:28:00Z">
                      <w:rPr>
                        <w:rFonts w:ascii="Cambria Math" w:hAnsi="Cambria Math" w:cs="Arial"/>
                        <w:color w:val="000000"/>
                        <w:lang w:eastAsia="en-US"/>
                      </w:rPr>
                      <m:t>d</m:t>
                    </w:ins>
                  </m:r>
                </m:sub>
              </m:sSub>
              <m:r>
                <w:ins w:id="2796" w:author="Enagás GTS" w:date="2025-07-08T15:28:00Z" w16du:dateUtc="2025-07-08T13:28:00Z">
                  <w:rPr>
                    <w:rFonts w:ascii="Cambria Math" w:hAnsi="Cambria Math" w:cs="Arial"/>
                    <w:color w:val="000000"/>
                    <w:lang w:eastAsia="en-US"/>
                  </w:rPr>
                  <m:t>-</m:t>
                </w:ins>
              </m:r>
              <m:sSub>
                <m:sSubPr>
                  <m:ctrlPr>
                    <w:ins w:id="2797" w:author="Enagás GTS" w:date="2025-07-08T15:28:00Z" w16du:dateUtc="2025-07-08T13:28:00Z">
                      <w:rPr>
                        <w:rFonts w:ascii="Cambria Math" w:hAnsi="Cambria Math" w:cs="Arial"/>
                        <w:i/>
                        <w:color w:val="000000"/>
                        <w:lang w:eastAsia="en-US"/>
                      </w:rPr>
                    </w:ins>
                  </m:ctrlPr>
                </m:sSubPr>
                <m:e>
                  <m:r>
                    <w:ins w:id="2798" w:author="Enagás GTS" w:date="2025-07-08T15:28:00Z" w16du:dateUtc="2025-07-08T13:28:00Z">
                      <w:rPr>
                        <w:rFonts w:ascii="Cambria Math" w:hAnsi="Cambria Math" w:cs="Arial"/>
                        <w:color w:val="000000"/>
                        <w:lang w:eastAsia="en-US"/>
                      </w:rPr>
                      <m:t>Capacidad reservada</m:t>
                    </w:ins>
                  </m:r>
                </m:e>
                <m:sub>
                  <m:r>
                    <w:ins w:id="2799" w:author="Enagás GTS" w:date="2025-07-08T15:28:00Z" w16du:dateUtc="2025-07-08T13:28:00Z">
                      <w:rPr>
                        <w:rFonts w:ascii="Cambria Math" w:hAnsi="Cambria Math" w:cs="Arial"/>
                        <w:color w:val="000000"/>
                        <w:lang w:eastAsia="en-US"/>
                      </w:rPr>
                      <m:t>d</m:t>
                    </w:ins>
                  </m:r>
                </m:sub>
              </m:sSub>
              <m:r>
                <w:ins w:id="2800" w:author="Enagás GTS" w:date="2025-07-08T15:28:00Z" w16du:dateUtc="2025-07-08T13:28:00Z">
                  <w:rPr>
                    <w:rFonts w:ascii="Cambria Math" w:hAnsi="Cambria Math" w:cs="Arial"/>
                    <w:color w:val="000000"/>
                    <w:lang w:eastAsia="en-US"/>
                  </w:rPr>
                  <m:t>,0</m:t>
                </w:ins>
              </m:r>
            </m:e>
          </m:d>
          <m:r>
            <w:ins w:id="2801" w:author="Enagás GTS" w:date="2025-07-08T15:28:00Z" w16du:dateUtc="2025-07-08T13:28:00Z">
              <w:rPr>
                <w:rFonts w:ascii="Cambria Math" w:hAnsi="Cambria Math" w:cs="Arial"/>
                <w:color w:val="000000"/>
                <w:lang w:eastAsia="en-US"/>
              </w:rPr>
              <m:t>+</m:t>
            </w:ins>
          </m:r>
          <m:sSub>
            <m:sSubPr>
              <m:ctrlPr>
                <w:ins w:id="2802" w:author="Enagás GTS" w:date="2025-07-08T15:28:00Z" w16du:dateUtc="2025-07-08T13:28:00Z">
                  <w:rPr>
                    <w:rFonts w:ascii="Cambria Math" w:hAnsi="Cambria Math" w:cs="Arial"/>
                    <w:i/>
                    <w:color w:val="000000"/>
                    <w:lang w:eastAsia="en-US"/>
                  </w:rPr>
                </w:ins>
              </m:ctrlPr>
            </m:sSubPr>
            <m:e>
              <m:r>
                <w:ins w:id="2803" w:author="Enagás GTS" w:date="2025-07-08T15:28:00Z" w16du:dateUtc="2025-07-08T13:28:00Z">
                  <w:rPr>
                    <w:rFonts w:ascii="Cambria Math" w:hAnsi="Cambria Math" w:cs="Arial"/>
                    <w:color w:val="000000"/>
                    <w:lang w:eastAsia="en-US"/>
                  </w:rPr>
                  <m:t>Capacidad renunciada</m:t>
                </w:ins>
              </m:r>
            </m:e>
            <m:sub>
              <m:r>
                <w:ins w:id="2804" w:author="Enagás GTS" w:date="2025-07-08T15:28:00Z" w16du:dateUtc="2025-07-08T13:28:00Z">
                  <w:rPr>
                    <w:rFonts w:ascii="Cambria Math" w:hAnsi="Cambria Math" w:cs="Arial"/>
                    <w:color w:val="000000"/>
                    <w:lang w:eastAsia="en-US"/>
                  </w:rPr>
                  <m:t>d</m:t>
                </w:ins>
              </m:r>
            </m:sub>
          </m:sSub>
          <m:r>
            <w:ins w:id="2805" w:author="Enagás GTS" w:date="2025-07-08T15:28:00Z" w16du:dateUtc="2025-07-08T13:28:00Z">
              <w:rPr>
                <w:rFonts w:ascii="Cambria Math" w:hAnsi="Cambria Math" w:cs="Arial"/>
                <w:color w:val="000000"/>
                <w:lang w:eastAsia="en-US"/>
              </w:rPr>
              <m:t>+</m:t>
            </w:ins>
          </m:r>
          <m:sSub>
            <m:sSubPr>
              <m:ctrlPr>
                <w:ins w:id="2806" w:author="Enagás GTS" w:date="2025-07-08T15:28:00Z" w16du:dateUtc="2025-07-08T13:28:00Z">
                  <w:rPr>
                    <w:rFonts w:ascii="Cambria Math" w:hAnsi="Cambria Math" w:cs="Arial"/>
                    <w:i/>
                    <w:color w:val="000000"/>
                    <w:lang w:eastAsia="en-US"/>
                  </w:rPr>
                </w:ins>
              </m:ctrlPr>
            </m:sSubPr>
            <m:e>
              <m:r>
                <w:ins w:id="2807" w:author="Enagás GTS" w:date="2025-07-08T15:28:00Z" w16du:dateUtc="2025-07-08T13:28:00Z">
                  <w:rPr>
                    <w:rFonts w:ascii="Cambria Math" w:hAnsi="Cambria Math" w:cs="Arial"/>
                    <w:color w:val="000000"/>
                    <w:lang w:eastAsia="en-US"/>
                  </w:rPr>
                  <m:t>Capacidad liberada por infrautilización LP</m:t>
                </w:ins>
              </m:r>
            </m:e>
            <m:sub>
              <m:r>
                <w:ins w:id="2808" w:author="Enagás GTS" w:date="2025-07-08T15:28:00Z" w16du:dateUtc="2025-07-08T13:28:00Z">
                  <w:rPr>
                    <w:rFonts w:ascii="Cambria Math" w:hAnsi="Cambria Math" w:cs="Arial"/>
                    <w:color w:val="000000"/>
                    <w:lang w:eastAsia="en-US"/>
                  </w:rPr>
                  <m:t>d</m:t>
                </w:ins>
              </m:r>
            </m:sub>
          </m:sSub>
        </m:oMath>
      </m:oMathPara>
    </w:p>
    <w:p w14:paraId="2F92D7E5" w14:textId="77777777" w:rsidR="00FA74B1" w:rsidRPr="006E4A81" w:rsidRDefault="00FA74B1" w:rsidP="006E4A81">
      <w:pPr>
        <w:spacing w:after="120"/>
        <w:rPr>
          <w:ins w:id="2809" w:author="Enagás GTS" w:date="2025-07-08T15:28:00Z" w16du:dateUtc="2025-07-08T13:28:00Z"/>
          <w:rFonts w:ascii="Verdana" w:hAnsi="Verdana"/>
          <w:b/>
        </w:rPr>
      </w:pPr>
    </w:p>
    <w:p w14:paraId="276A74A6" w14:textId="1A312DC5" w:rsidR="00FA74B1" w:rsidRPr="00CF2306" w:rsidRDefault="00FA74B1" w:rsidP="00CF2306">
      <w:pPr>
        <w:spacing w:after="120"/>
        <w:rPr>
          <w:ins w:id="2810" w:author="Enagás GTS" w:date="2025-07-08T15:28:00Z" w16du:dateUtc="2025-07-08T13:28:00Z"/>
          <w:rFonts w:ascii="Verdana" w:hAnsi="Verdana"/>
          <w:b/>
        </w:rPr>
      </w:pPr>
      <w:ins w:id="2811" w:author="Enagás GTS" w:date="2025-07-08T15:28:00Z" w16du:dateUtc="2025-07-08T13:28:00Z">
        <w:r w:rsidRPr="00434538">
          <w:rPr>
            <w:rFonts w:ascii="Verdana" w:hAnsi="Verdana"/>
            <w:b/>
          </w:rPr>
          <w:t>Producto diario (d=D+1):</w:t>
        </w:r>
      </w:ins>
    </w:p>
    <w:p w14:paraId="3A09D2E8" w14:textId="6750DC00" w:rsidR="00FA74B1" w:rsidRPr="006E3BBB" w:rsidRDefault="00000000" w:rsidP="006E4A81">
      <w:pPr>
        <w:spacing w:after="120"/>
        <w:rPr>
          <w:ins w:id="2812" w:author="Enagás GTS" w:date="2025-07-08T15:28:00Z" w16du:dateUtc="2025-07-08T13:28:00Z"/>
          <w:rFonts w:ascii="Verdana" w:hAnsi="Verdana"/>
          <w:color w:val="000000"/>
          <w:szCs w:val="22"/>
          <w:lang w:eastAsia="en-US"/>
        </w:rPr>
      </w:pPr>
      <m:oMathPara>
        <m:oMath>
          <m:sSub>
            <m:sSubPr>
              <m:ctrlPr>
                <w:ins w:id="2813" w:author="Enagás GTS" w:date="2025-07-08T15:28:00Z" w16du:dateUtc="2025-07-08T13:28:00Z">
                  <w:rPr>
                    <w:rFonts w:ascii="Cambria Math" w:hAnsi="Cambria Math" w:cs="Arial"/>
                    <w:i/>
                    <w:color w:val="000000"/>
                    <w:lang w:eastAsia="en-US"/>
                  </w:rPr>
                </w:ins>
              </m:ctrlPr>
            </m:sSubPr>
            <m:e>
              <m:r>
                <w:ins w:id="2814" w:author="Enagás GTS" w:date="2025-07-08T15:28:00Z" w16du:dateUtc="2025-07-08T13:28:00Z">
                  <w:rPr>
                    <w:rFonts w:ascii="Cambria Math" w:hAnsi="Cambria Math" w:cs="Arial"/>
                    <w:color w:val="000000"/>
                    <w:lang w:eastAsia="en-US"/>
                  </w:rPr>
                  <m:t>Capacidad firme a ofertar</m:t>
                </w:ins>
              </m:r>
            </m:e>
            <m:sub>
              <m:r>
                <w:ins w:id="2815" w:author="Enagás GTS" w:date="2025-07-08T15:28:00Z" w16du:dateUtc="2025-07-08T13:28:00Z">
                  <w:rPr>
                    <w:rFonts w:ascii="Cambria Math" w:hAnsi="Cambria Math" w:cs="Arial"/>
                    <w:color w:val="000000"/>
                    <w:lang w:eastAsia="en-US"/>
                  </w:rPr>
                  <m:t>d</m:t>
                </w:ins>
              </m:r>
            </m:sub>
          </m:sSub>
          <m:r>
            <w:ins w:id="2816" w:author="Enagás GTS" w:date="2025-07-08T15:28:00Z" w16du:dateUtc="2025-07-08T13:28:00Z">
              <w:rPr>
                <w:rFonts w:ascii="Cambria Math" w:hAnsi="Cambria Math" w:cs="Arial"/>
                <w:color w:val="000000"/>
                <w:lang w:eastAsia="en-US"/>
              </w:rPr>
              <m:t xml:space="preserve"> </m:t>
            </w:ins>
          </m:r>
          <m:r>
            <w:ins w:id="2817" w:author="Enagás GTS" w:date="2025-07-08T15:28:00Z" w16du:dateUtc="2025-07-08T13:28:00Z">
              <w:rPr>
                <w:rFonts w:ascii="Cambria Math" w:hAnsi="Cambria Math" w:cs="Arial"/>
                <w:color w:val="000000"/>
                <w:szCs w:val="22"/>
                <w:lang w:eastAsia="en-US"/>
              </w:rPr>
              <m:t>=max</m:t>
            </w:ins>
          </m:r>
          <m:d>
            <m:dPr>
              <m:ctrlPr>
                <w:ins w:id="2818" w:author="Enagás GTS" w:date="2025-07-08T15:28:00Z" w16du:dateUtc="2025-07-08T13:28:00Z">
                  <w:rPr>
                    <w:rFonts w:ascii="Cambria Math" w:hAnsi="Cambria Math" w:cs="Arial"/>
                    <w:i/>
                    <w:color w:val="000000"/>
                    <w:szCs w:val="22"/>
                    <w:lang w:eastAsia="en-US"/>
                  </w:rPr>
                </w:ins>
              </m:ctrlPr>
            </m:dPr>
            <m:e>
              <m:sSub>
                <m:sSubPr>
                  <m:ctrlPr>
                    <w:ins w:id="2819" w:author="Enagás GTS" w:date="2025-07-08T15:28:00Z" w16du:dateUtc="2025-07-08T13:28:00Z">
                      <w:rPr>
                        <w:rFonts w:ascii="Cambria Math" w:hAnsi="Cambria Math" w:cs="Arial"/>
                        <w:i/>
                        <w:color w:val="000000"/>
                        <w:szCs w:val="22"/>
                        <w:lang w:eastAsia="en-US"/>
                      </w:rPr>
                    </w:ins>
                  </m:ctrlPr>
                </m:sSubPr>
                <m:e>
                  <m:r>
                    <w:ins w:id="2820" w:author="Enagás GTS" w:date="2025-07-08T15:28:00Z" w16du:dateUtc="2025-07-08T13:28:00Z">
                      <w:rPr>
                        <w:rFonts w:ascii="Cambria Math" w:hAnsi="Cambria Math" w:cs="Arial"/>
                        <w:color w:val="000000"/>
                        <w:szCs w:val="22"/>
                        <w:lang w:eastAsia="en-US"/>
                      </w:rPr>
                      <m:t>Capacidad útil</m:t>
                    </w:ins>
                  </m:r>
                </m:e>
                <m:sub>
                  <m:r>
                    <w:ins w:id="2821" w:author="Enagás GTS" w:date="2025-07-08T15:28:00Z" w16du:dateUtc="2025-07-08T13:28:00Z">
                      <w:rPr>
                        <w:rFonts w:ascii="Cambria Math" w:hAnsi="Cambria Math" w:cs="Arial"/>
                        <w:color w:val="000000"/>
                        <w:szCs w:val="22"/>
                        <w:lang w:eastAsia="en-US"/>
                      </w:rPr>
                      <m:t>d</m:t>
                    </w:ins>
                  </m:r>
                </m:sub>
              </m:sSub>
              <m:r>
                <w:ins w:id="2822" w:author="Enagás GTS" w:date="2025-07-08T15:28:00Z" w16du:dateUtc="2025-07-08T13:28:00Z">
                  <w:rPr>
                    <w:rFonts w:ascii="Cambria Math" w:hAnsi="Cambria Math" w:cs="Arial"/>
                    <w:color w:val="000000"/>
                    <w:szCs w:val="22"/>
                    <w:lang w:eastAsia="en-US"/>
                  </w:rPr>
                  <m:t>-</m:t>
                </w:ins>
              </m:r>
              <m:sSub>
                <m:sSubPr>
                  <m:ctrlPr>
                    <w:ins w:id="2823" w:author="Enagás GTS" w:date="2025-07-08T15:28:00Z" w16du:dateUtc="2025-07-08T13:28:00Z">
                      <w:rPr>
                        <w:rFonts w:ascii="Cambria Math" w:hAnsi="Cambria Math" w:cs="Arial"/>
                        <w:i/>
                        <w:color w:val="000000"/>
                        <w:szCs w:val="22"/>
                        <w:lang w:eastAsia="en-US"/>
                      </w:rPr>
                    </w:ins>
                  </m:ctrlPr>
                </m:sSubPr>
                <m:e>
                  <m:r>
                    <w:ins w:id="2824" w:author="Enagás GTS" w:date="2025-07-08T15:28:00Z" w16du:dateUtc="2025-07-08T13:28:00Z">
                      <w:rPr>
                        <w:rFonts w:ascii="Cambria Math" w:hAnsi="Cambria Math" w:cs="Arial"/>
                        <w:color w:val="000000"/>
                        <w:szCs w:val="22"/>
                        <w:lang w:eastAsia="en-US"/>
                      </w:rPr>
                      <m:t>Capacidad contratada</m:t>
                    </w:ins>
                  </m:r>
                </m:e>
                <m:sub>
                  <m:r>
                    <w:ins w:id="2825" w:author="Enagás GTS" w:date="2025-07-08T15:28:00Z" w16du:dateUtc="2025-07-08T13:28:00Z">
                      <w:rPr>
                        <w:rFonts w:ascii="Cambria Math" w:hAnsi="Cambria Math" w:cs="Arial"/>
                        <w:color w:val="000000"/>
                        <w:szCs w:val="22"/>
                        <w:lang w:eastAsia="en-US"/>
                      </w:rPr>
                      <m:t>d</m:t>
                    </w:ins>
                  </m:r>
                </m:sub>
              </m:sSub>
              <m:r>
                <w:ins w:id="2826" w:author="Enagás GTS" w:date="2025-07-08T15:28:00Z" w16du:dateUtc="2025-07-08T13:28:00Z">
                  <w:rPr>
                    <w:rFonts w:ascii="Cambria Math" w:hAnsi="Cambria Math" w:cs="Arial"/>
                    <w:color w:val="000000"/>
                    <w:szCs w:val="22"/>
                    <w:lang w:eastAsia="en-US"/>
                  </w:rPr>
                  <m:t>-</m:t>
                </w:ins>
              </m:r>
              <m:sSub>
                <m:sSubPr>
                  <m:ctrlPr>
                    <w:ins w:id="2827" w:author="Enagás GTS" w:date="2025-07-08T15:28:00Z" w16du:dateUtc="2025-07-08T13:28:00Z">
                      <w:rPr>
                        <w:rFonts w:ascii="Cambria Math" w:hAnsi="Cambria Math" w:cs="Arial"/>
                        <w:i/>
                        <w:color w:val="000000"/>
                        <w:szCs w:val="22"/>
                        <w:lang w:eastAsia="en-US"/>
                      </w:rPr>
                    </w:ins>
                  </m:ctrlPr>
                </m:sSubPr>
                <m:e>
                  <m:r>
                    <w:ins w:id="2828" w:author="Enagás GTS" w:date="2025-07-08T15:28:00Z" w16du:dateUtc="2025-07-08T13:28:00Z">
                      <w:rPr>
                        <w:rFonts w:ascii="Cambria Math" w:hAnsi="Cambria Math" w:cs="Arial"/>
                        <w:color w:val="000000"/>
                        <w:szCs w:val="22"/>
                        <w:lang w:eastAsia="en-US"/>
                      </w:rPr>
                      <m:t>Capacidad indisponible</m:t>
                    </w:ins>
                  </m:r>
                </m:e>
                <m:sub>
                  <m:r>
                    <w:ins w:id="2829" w:author="Enagás GTS" w:date="2025-07-08T15:28:00Z" w16du:dateUtc="2025-07-08T13:28:00Z">
                      <w:rPr>
                        <w:rFonts w:ascii="Cambria Math" w:hAnsi="Cambria Math" w:cs="Arial"/>
                        <w:color w:val="000000"/>
                        <w:szCs w:val="22"/>
                        <w:lang w:eastAsia="en-US"/>
                      </w:rPr>
                      <m:t>d</m:t>
                    </w:ins>
                  </m:r>
                </m:sub>
              </m:sSub>
              <m:r>
                <w:ins w:id="2830" w:author="Enagás GTS" w:date="2025-07-08T15:28:00Z" w16du:dateUtc="2025-07-08T13:28:00Z">
                  <w:rPr>
                    <w:rFonts w:ascii="Cambria Math" w:hAnsi="Cambria Math" w:cs="Arial"/>
                    <w:color w:val="000000"/>
                    <w:szCs w:val="22"/>
                    <w:lang w:eastAsia="en-US"/>
                  </w:rPr>
                  <m:t>,0</m:t>
                </w:ins>
              </m:r>
            </m:e>
          </m:d>
          <m:r>
            <w:ins w:id="2831" w:author="Enagás GTS" w:date="2025-07-08T15:28:00Z" w16du:dateUtc="2025-07-08T13:28:00Z">
              <w:rPr>
                <w:rFonts w:ascii="Cambria Math" w:hAnsi="Cambria Math" w:cs="Arial"/>
                <w:color w:val="000000"/>
                <w:szCs w:val="22"/>
                <w:lang w:eastAsia="en-US"/>
              </w:rPr>
              <m:t>+</m:t>
            </w:ins>
          </m:r>
          <m:sSub>
            <m:sSubPr>
              <m:ctrlPr>
                <w:ins w:id="2832" w:author="Enagás GTS" w:date="2025-07-08T15:28:00Z" w16du:dateUtc="2025-07-08T13:28:00Z">
                  <w:rPr>
                    <w:rFonts w:ascii="Cambria Math" w:hAnsi="Cambria Math" w:cs="Arial"/>
                    <w:i/>
                    <w:color w:val="000000"/>
                    <w:szCs w:val="22"/>
                    <w:lang w:eastAsia="en-US"/>
                  </w:rPr>
                </w:ins>
              </m:ctrlPr>
            </m:sSubPr>
            <m:e>
              <m:r>
                <w:ins w:id="2833" w:author="Enagás GTS" w:date="2025-07-08T15:28:00Z" w16du:dateUtc="2025-07-08T13:28:00Z">
                  <w:rPr>
                    <w:rFonts w:ascii="Cambria Math" w:hAnsi="Cambria Math" w:cs="Arial"/>
                    <w:color w:val="000000"/>
                    <w:szCs w:val="22"/>
                    <w:lang w:eastAsia="en-US"/>
                  </w:rPr>
                  <m:t>Capacidad renunciada</m:t>
                </w:ins>
              </m:r>
            </m:e>
            <m:sub>
              <m:r>
                <w:ins w:id="2834" w:author="Enagás GTS" w:date="2025-07-08T15:28:00Z" w16du:dateUtc="2025-07-08T13:28:00Z">
                  <w:rPr>
                    <w:rFonts w:ascii="Cambria Math" w:hAnsi="Cambria Math" w:cs="Arial"/>
                    <w:color w:val="000000"/>
                    <w:szCs w:val="22"/>
                    <w:lang w:eastAsia="en-US"/>
                  </w:rPr>
                  <m:t>d</m:t>
                </w:ins>
              </m:r>
            </m:sub>
          </m:sSub>
          <m:r>
            <w:ins w:id="2835" w:author="Enagás GTS" w:date="2025-07-08T15:28:00Z" w16du:dateUtc="2025-07-08T13:28:00Z">
              <w:rPr>
                <w:rFonts w:ascii="Cambria Math" w:hAnsi="Cambria Math" w:cs="Arial"/>
                <w:color w:val="000000"/>
                <w:szCs w:val="22"/>
                <w:lang w:eastAsia="en-US"/>
              </w:rPr>
              <m:t>+</m:t>
            </w:ins>
          </m:r>
          <m:sSub>
            <m:sSubPr>
              <m:ctrlPr>
                <w:ins w:id="2836" w:author="Enagás GTS" w:date="2025-07-08T15:28:00Z" w16du:dateUtc="2025-07-08T13:28:00Z">
                  <w:rPr>
                    <w:rFonts w:ascii="Cambria Math" w:hAnsi="Cambria Math" w:cs="Arial"/>
                    <w:i/>
                    <w:color w:val="000000"/>
                    <w:szCs w:val="22"/>
                    <w:lang w:eastAsia="en-US"/>
                  </w:rPr>
                </w:ins>
              </m:ctrlPr>
            </m:sSubPr>
            <m:e>
              <m:r>
                <w:ins w:id="2837" w:author="Enagás GTS" w:date="2025-07-08T15:28:00Z" w16du:dateUtc="2025-07-08T13:28:00Z">
                  <w:rPr>
                    <w:rFonts w:ascii="Cambria Math" w:hAnsi="Cambria Math" w:cs="Arial"/>
                    <w:color w:val="000000"/>
                    <w:szCs w:val="22"/>
                    <w:lang w:eastAsia="en-US"/>
                  </w:rPr>
                  <m:t>Capacidad liberada por suspensión</m:t>
                </w:ins>
              </m:r>
            </m:e>
            <m:sub>
              <m:r>
                <w:ins w:id="2838" w:author="Enagás GTS" w:date="2025-07-08T15:28:00Z" w16du:dateUtc="2025-07-08T13:28:00Z">
                  <w:rPr>
                    <w:rFonts w:ascii="Cambria Math" w:hAnsi="Cambria Math" w:cs="Arial"/>
                    <w:color w:val="000000"/>
                    <w:szCs w:val="22"/>
                    <w:lang w:eastAsia="en-US"/>
                  </w:rPr>
                  <m:t>d</m:t>
                </w:ins>
              </m:r>
            </m:sub>
          </m:sSub>
          <m:r>
            <w:ins w:id="2839" w:author="Enagás GTS" w:date="2025-07-08T15:28:00Z" w16du:dateUtc="2025-07-08T13:28:00Z">
              <w:rPr>
                <w:rFonts w:ascii="Cambria Math" w:hAnsi="Cambria Math" w:cs="Arial"/>
                <w:color w:val="000000"/>
                <w:szCs w:val="22"/>
                <w:lang w:eastAsia="en-US"/>
              </w:rPr>
              <m:t>+</m:t>
            </w:ins>
          </m:r>
          <m:sSub>
            <m:sSubPr>
              <m:ctrlPr>
                <w:ins w:id="2840" w:author="Enagás GTS" w:date="2025-07-08T15:28:00Z" w16du:dateUtc="2025-07-08T13:28:00Z">
                  <w:rPr>
                    <w:rFonts w:ascii="Cambria Math" w:hAnsi="Cambria Math" w:cs="Arial"/>
                    <w:i/>
                    <w:color w:val="000000"/>
                    <w:szCs w:val="22"/>
                    <w:lang w:eastAsia="en-US"/>
                  </w:rPr>
                </w:ins>
              </m:ctrlPr>
            </m:sSubPr>
            <m:e>
              <m:r>
                <w:ins w:id="2841" w:author="Enagás GTS" w:date="2025-07-08T15:28:00Z" w16du:dateUtc="2025-07-08T13:28:00Z">
                  <w:rPr>
                    <w:rFonts w:ascii="Cambria Math" w:hAnsi="Cambria Math" w:cs="Arial"/>
                    <w:color w:val="000000"/>
                    <w:szCs w:val="22"/>
                    <w:lang w:eastAsia="en-US"/>
                  </w:rPr>
                  <m:t>Capacidad liberada por infrautilización LP</m:t>
                </w:ins>
              </m:r>
            </m:e>
            <m:sub>
              <m:r>
                <w:ins w:id="2842" w:author="Enagás GTS" w:date="2025-07-08T15:28:00Z" w16du:dateUtc="2025-07-08T13:28:00Z">
                  <w:rPr>
                    <w:rFonts w:ascii="Cambria Math" w:hAnsi="Cambria Math" w:cs="Arial"/>
                    <w:color w:val="000000"/>
                    <w:szCs w:val="22"/>
                    <w:lang w:eastAsia="en-US"/>
                  </w:rPr>
                  <m:t>d</m:t>
                </w:ins>
              </m:r>
            </m:sub>
          </m:sSub>
          <m:r>
            <w:ins w:id="2843" w:author="Enagás GTS" w:date="2025-07-08T15:28:00Z" w16du:dateUtc="2025-07-08T13:28:00Z">
              <w:rPr>
                <w:rFonts w:ascii="Cambria Math" w:hAnsi="Cambria Math" w:cs="Arial"/>
                <w:color w:val="000000"/>
                <w:szCs w:val="22"/>
                <w:lang w:eastAsia="en-US"/>
              </w:rPr>
              <m:t>+</m:t>
            </w:ins>
          </m:r>
          <m:sSub>
            <m:sSubPr>
              <m:ctrlPr>
                <w:ins w:id="2844" w:author="Enagás GTS" w:date="2025-07-08T15:28:00Z" w16du:dateUtc="2025-07-08T13:28:00Z">
                  <w:rPr>
                    <w:rFonts w:ascii="Cambria Math" w:hAnsi="Cambria Math" w:cs="Arial"/>
                    <w:i/>
                    <w:color w:val="000000"/>
                    <w:szCs w:val="22"/>
                    <w:lang w:eastAsia="en-US"/>
                  </w:rPr>
                </w:ins>
              </m:ctrlPr>
            </m:sSubPr>
            <m:e>
              <m:r>
                <w:ins w:id="2845" w:author="Enagás GTS" w:date="2025-07-08T15:28:00Z" w16du:dateUtc="2025-07-08T13:28:00Z">
                  <w:rPr>
                    <w:rFonts w:ascii="Cambria Math" w:hAnsi="Cambria Math" w:cs="Arial"/>
                    <w:color w:val="000000"/>
                    <w:szCs w:val="22"/>
                    <w:lang w:eastAsia="en-US"/>
                  </w:rPr>
                  <m:t>Capacidad liberada por infrautilización CP</m:t>
                </w:ins>
              </m:r>
            </m:e>
            <m:sub>
              <m:r>
                <w:ins w:id="2846" w:author="Enagás GTS" w:date="2025-07-08T15:28:00Z" w16du:dateUtc="2025-07-08T13:28:00Z">
                  <w:rPr>
                    <w:rFonts w:ascii="Cambria Math" w:hAnsi="Cambria Math" w:cs="Arial"/>
                    <w:color w:val="000000"/>
                    <w:szCs w:val="22"/>
                    <w:lang w:eastAsia="en-US"/>
                  </w:rPr>
                  <m:t>d</m:t>
                </w:ins>
              </m:r>
            </m:sub>
          </m:sSub>
        </m:oMath>
      </m:oMathPara>
    </w:p>
    <w:p w14:paraId="09EE3D54" w14:textId="77777777" w:rsidR="00FA74B1" w:rsidRPr="000C603C" w:rsidRDefault="00FA74B1" w:rsidP="000C603C">
      <w:pPr>
        <w:spacing w:after="120"/>
        <w:rPr>
          <w:moveTo w:id="2847" w:author="Enagás GTS" w:date="2025-07-08T15:28:00Z" w16du:dateUtc="2025-07-08T13:28:00Z"/>
          <w:rFonts w:ascii="Verdana" w:hAnsi="Verdana"/>
          <w:lang w:val="es-ES_tradnl"/>
          <w:rPrChange w:id="2848" w:author="Enagás GTS" w:date="2025-07-08T15:28:00Z" w16du:dateUtc="2025-07-08T13:28:00Z">
            <w:rPr>
              <w:moveTo w:id="2849" w:author="Enagás GTS" w:date="2025-07-08T15:28:00Z" w16du:dateUtc="2025-07-08T13:28:00Z"/>
              <w:rFonts w:ascii="Verdana" w:hAnsi="Verdana"/>
              <w:b/>
              <w:sz w:val="22"/>
              <w:u w:val="single"/>
            </w:rPr>
          </w:rPrChange>
        </w:rPr>
        <w:pPrChange w:id="2850" w:author="Enagás GTS" w:date="2025-07-08T15:28:00Z" w16du:dateUtc="2025-07-08T13:28:00Z">
          <w:pPr/>
        </w:pPrChange>
      </w:pPr>
      <w:moveToRangeStart w:id="2851" w:author="Enagás GTS" w:date="2025-07-08T15:28:00Z" w:name="move202880925"/>
    </w:p>
    <w:p w14:paraId="418AA4C0" w14:textId="77777777" w:rsidR="00D53A39" w:rsidRPr="000E4051" w:rsidRDefault="00FA74B1" w:rsidP="00244915">
      <w:pPr>
        <w:jc w:val="both"/>
        <w:rPr>
          <w:del w:id="2852" w:author="Enagás GTS" w:date="2025-07-08T15:28:00Z" w16du:dateUtc="2025-07-08T13:28:00Z"/>
        </w:rPr>
      </w:pPr>
      <w:moveTo w:id="2853" w:author="Enagás GTS" w:date="2025-07-08T15:28:00Z" w16du:dateUtc="2025-07-08T13:28:00Z">
        <w:r w:rsidRPr="000C603C">
          <w:rPr>
            <w:rFonts w:ascii="Verdana" w:hAnsi="Verdana"/>
            <w:b/>
            <w:rPrChange w:id="2854" w:author="Enagás GTS" w:date="2025-07-08T15:28:00Z" w16du:dateUtc="2025-07-08T13:28:00Z">
              <w:rPr>
                <w:rFonts w:ascii="Verdana" w:hAnsi="Verdana"/>
                <w:b/>
                <w:sz w:val="22"/>
                <w:u w:val="single"/>
              </w:rPr>
            </w:rPrChange>
          </w:rPr>
          <w:t>Producto</w:t>
        </w:r>
        <w:r w:rsidR="00A401C0" w:rsidRPr="000C603C">
          <w:rPr>
            <w:rFonts w:ascii="Verdana" w:hAnsi="Verdana"/>
            <w:b/>
            <w:rPrChange w:id="2855" w:author="Enagás GTS" w:date="2025-07-08T15:28:00Z" w16du:dateUtc="2025-07-08T13:28:00Z">
              <w:rPr>
                <w:rFonts w:ascii="Verdana" w:hAnsi="Verdana"/>
                <w:b/>
                <w:sz w:val="22"/>
                <w:u w:val="single"/>
              </w:rPr>
            </w:rPrChange>
          </w:rPr>
          <w:t>s</w:t>
        </w:r>
        <w:r w:rsidRPr="000C603C">
          <w:rPr>
            <w:rFonts w:ascii="Verdana" w:hAnsi="Verdana"/>
            <w:b/>
            <w:rPrChange w:id="2856" w:author="Enagás GTS" w:date="2025-07-08T15:28:00Z" w16du:dateUtc="2025-07-08T13:28:00Z">
              <w:rPr>
                <w:rFonts w:ascii="Verdana" w:hAnsi="Verdana"/>
                <w:b/>
                <w:sz w:val="22"/>
                <w:u w:val="single"/>
              </w:rPr>
            </w:rPrChange>
          </w:rPr>
          <w:t xml:space="preserve"> </w:t>
        </w:r>
      </w:moveTo>
      <w:moveToRangeEnd w:id="2851"/>
    </w:p>
    <w:p w14:paraId="7EDF33CF" w14:textId="77777777" w:rsidR="00D53A39" w:rsidRPr="000E4051" w:rsidRDefault="00D53A39" w:rsidP="00244915">
      <w:pPr>
        <w:jc w:val="both"/>
        <w:rPr>
          <w:del w:id="2857" w:author="Enagás GTS" w:date="2025-07-08T15:28:00Z" w16du:dateUtc="2025-07-08T13:28:00Z"/>
        </w:rPr>
      </w:pPr>
    </w:p>
    <w:p w14:paraId="67A55C8E" w14:textId="53D39923" w:rsidR="00FA74B1" w:rsidRPr="00CF2306" w:rsidRDefault="002D0E96" w:rsidP="006E4A81">
      <w:pPr>
        <w:spacing w:after="120"/>
        <w:rPr>
          <w:ins w:id="2858" w:author="Enagás GTS" w:date="2025-07-08T15:28:00Z" w16du:dateUtc="2025-07-08T13:28:00Z"/>
          <w:rFonts w:ascii="Verdana" w:hAnsi="Verdana"/>
          <w:b/>
        </w:rPr>
      </w:pPr>
      <w:del w:id="2859" w:author="Enagás GTS" w:date="2025-07-08T15:28:00Z" w16du:dateUtc="2025-07-08T13:28:00Z">
        <w:r w:rsidRPr="000E4051">
          <w:br w:type="page"/>
        </w:r>
      </w:del>
      <w:ins w:id="2860" w:author="Enagás GTS" w:date="2025-07-08T15:28:00Z" w16du:dateUtc="2025-07-08T13:28:00Z">
        <w:r w:rsidR="00FA74B1" w:rsidRPr="009949CB">
          <w:rPr>
            <w:rFonts w:ascii="Verdana" w:hAnsi="Verdana"/>
            <w:b/>
          </w:rPr>
          <w:lastRenderedPageBreak/>
          <w:t>intradiario:</w:t>
        </w:r>
      </w:ins>
    </w:p>
    <w:p w14:paraId="4DDC954B" w14:textId="03833A1F" w:rsidR="00FA74B1" w:rsidRPr="006E4A81" w:rsidRDefault="00000000" w:rsidP="006E4A81">
      <w:pPr>
        <w:spacing w:after="120"/>
        <w:rPr>
          <w:ins w:id="2861" w:author="Enagás GTS" w:date="2025-07-08T15:28:00Z" w16du:dateUtc="2025-07-08T13:28:00Z"/>
          <w:rFonts w:ascii="Verdana" w:hAnsi="Verdana"/>
          <w:sz w:val="12"/>
          <w:szCs w:val="12"/>
          <w:lang w:val="es-ES_tradnl"/>
        </w:rPr>
      </w:pPr>
      <m:oMathPara>
        <m:oMath>
          <m:sSub>
            <m:sSubPr>
              <m:ctrlPr>
                <w:ins w:id="2862" w:author="Enagás GTS" w:date="2025-07-08T15:28:00Z" w16du:dateUtc="2025-07-08T13:28:00Z">
                  <w:rPr>
                    <w:rFonts w:ascii="Cambria Math" w:hAnsi="Cambria Math" w:cs="Arial"/>
                    <w:i/>
                    <w:color w:val="000000"/>
                    <w:sz w:val="12"/>
                    <w:szCs w:val="12"/>
                    <w:lang w:eastAsia="en-US"/>
                  </w:rPr>
                </w:ins>
              </m:ctrlPr>
            </m:sSubPr>
            <m:e>
              <m:r>
                <w:ins w:id="2863" w:author="Enagás GTS" w:date="2025-07-08T15:28:00Z" w16du:dateUtc="2025-07-08T13:28:00Z">
                  <w:rPr>
                    <w:rFonts w:ascii="Cambria Math" w:hAnsi="Cambria Math" w:cs="Arial"/>
                    <w:color w:val="000000"/>
                    <w:sz w:val="12"/>
                    <w:szCs w:val="12"/>
                    <w:lang w:eastAsia="en-US"/>
                  </w:rPr>
                  <m:t xml:space="preserve">Capacidad firme a ofertar </m:t>
                </w:ins>
              </m:r>
            </m:e>
            <m:sub>
              <m:r>
                <w:ins w:id="2864" w:author="Enagás GTS" w:date="2025-07-08T15:28:00Z" w16du:dateUtc="2025-07-08T13:28:00Z">
                  <w:rPr>
                    <w:rFonts w:ascii="Cambria Math" w:hAnsi="Cambria Math" w:cs="Arial"/>
                    <w:color w:val="000000"/>
                    <w:sz w:val="12"/>
                    <w:szCs w:val="12"/>
                    <w:lang w:eastAsia="en-US"/>
                  </w:rPr>
                  <m:t>i,d</m:t>
                </w:ins>
              </m:r>
            </m:sub>
          </m:sSub>
          <m:r>
            <w:ins w:id="2865" w:author="Enagás GTS" w:date="2025-07-08T15:28:00Z" w16du:dateUtc="2025-07-08T13:28:00Z">
              <w:rPr>
                <w:rFonts w:ascii="Cambria Math" w:hAnsi="Cambria Math"/>
                <w:sz w:val="12"/>
                <w:szCs w:val="12"/>
                <w:lang w:val="es-ES_tradnl"/>
              </w:rPr>
              <m:t>=</m:t>
            </w:ins>
          </m:r>
          <m:d>
            <m:dPr>
              <m:begChr m:val="["/>
              <m:endChr m:val="]"/>
              <m:ctrlPr>
                <w:ins w:id="2866" w:author="Enagás GTS" w:date="2025-07-08T15:28:00Z" w16du:dateUtc="2025-07-08T13:28:00Z">
                  <w:rPr>
                    <w:rFonts w:ascii="Cambria Math" w:hAnsi="Cambria Math"/>
                    <w:i/>
                    <w:sz w:val="12"/>
                    <w:szCs w:val="12"/>
                    <w:lang w:val="es-ES_tradnl"/>
                  </w:rPr>
                </w:ins>
              </m:ctrlPr>
            </m:dPr>
            <m:e>
              <m:r>
                <w:ins w:id="2867" w:author="Enagás GTS" w:date="2025-07-08T15:28:00Z" w16du:dateUtc="2025-07-08T13:28:00Z">
                  <w:rPr>
                    <w:rFonts w:ascii="Cambria Math" w:hAnsi="Cambria Math"/>
                    <w:sz w:val="12"/>
                    <w:szCs w:val="12"/>
                    <w:lang w:val="es-ES_tradnl"/>
                  </w:rPr>
                  <m:t>max</m:t>
                </w:ins>
              </m:r>
              <m:d>
                <m:dPr>
                  <m:ctrlPr>
                    <w:ins w:id="2868" w:author="Enagás GTS" w:date="2025-07-08T15:28:00Z" w16du:dateUtc="2025-07-08T13:28:00Z">
                      <w:rPr>
                        <w:rFonts w:ascii="Cambria Math" w:hAnsi="Cambria Math"/>
                        <w:i/>
                        <w:sz w:val="12"/>
                        <w:szCs w:val="12"/>
                        <w:lang w:val="es-ES_tradnl"/>
                      </w:rPr>
                    </w:ins>
                  </m:ctrlPr>
                </m:dPr>
                <m:e>
                  <m:d>
                    <m:dPr>
                      <m:ctrlPr>
                        <w:ins w:id="2869" w:author="Enagás GTS" w:date="2025-07-08T15:28:00Z" w16du:dateUtc="2025-07-08T13:28:00Z">
                          <w:rPr>
                            <w:rFonts w:ascii="Cambria Math" w:hAnsi="Cambria Math"/>
                            <w:i/>
                            <w:sz w:val="12"/>
                            <w:szCs w:val="12"/>
                            <w:lang w:val="es-ES_tradnl"/>
                          </w:rPr>
                        </w:ins>
                      </m:ctrlPr>
                    </m:dPr>
                    <m:e>
                      <m:f>
                        <m:fPr>
                          <m:ctrlPr>
                            <w:ins w:id="2870" w:author="Enagás GTS" w:date="2025-07-08T15:28:00Z" w16du:dateUtc="2025-07-08T13:28:00Z">
                              <w:rPr>
                                <w:rFonts w:ascii="Cambria Math" w:hAnsi="Cambria Math"/>
                                <w:i/>
                                <w:sz w:val="12"/>
                                <w:szCs w:val="12"/>
                                <w:lang w:val="es-ES_tradnl"/>
                              </w:rPr>
                            </w:ins>
                          </m:ctrlPr>
                        </m:fPr>
                        <m:num>
                          <m:sSub>
                            <m:sSubPr>
                              <m:ctrlPr>
                                <w:ins w:id="2871" w:author="Enagás GTS" w:date="2025-07-08T15:28:00Z" w16du:dateUtc="2025-07-08T13:28:00Z">
                                  <w:rPr>
                                    <w:rFonts w:ascii="Cambria Math" w:hAnsi="Cambria Math" w:cs="Arial"/>
                                    <w:i/>
                                    <w:color w:val="000000"/>
                                    <w:sz w:val="12"/>
                                    <w:szCs w:val="12"/>
                                    <w:lang w:eastAsia="en-US"/>
                                  </w:rPr>
                                </w:ins>
                              </m:ctrlPr>
                            </m:sSubPr>
                            <m:e>
                              <m:r>
                                <w:ins w:id="2872" w:author="Enagás GTS" w:date="2025-07-08T15:28:00Z" w16du:dateUtc="2025-07-08T13:28:00Z">
                                  <w:rPr>
                                    <w:rFonts w:ascii="Cambria Math" w:hAnsi="Cambria Math" w:cs="Arial"/>
                                    <w:color w:val="000000"/>
                                    <w:sz w:val="12"/>
                                    <w:szCs w:val="12"/>
                                    <w:lang w:eastAsia="en-US"/>
                                  </w:rPr>
                                  <m:t>Capacidad útil</m:t>
                                </w:ins>
                              </m:r>
                            </m:e>
                            <m:sub>
                              <m:r>
                                <w:ins w:id="2873" w:author="Enagás GTS" w:date="2025-07-08T15:28:00Z" w16du:dateUtc="2025-07-08T13:28:00Z">
                                  <w:rPr>
                                    <w:rFonts w:ascii="Cambria Math" w:hAnsi="Cambria Math" w:cs="Arial"/>
                                    <w:color w:val="000000"/>
                                    <w:sz w:val="12"/>
                                    <w:szCs w:val="12"/>
                                    <w:lang w:eastAsia="en-US"/>
                                  </w:rPr>
                                  <m:t>d</m:t>
                                </w:ins>
                              </m:r>
                            </m:sub>
                          </m:sSub>
                          <m:r>
                            <w:ins w:id="2874" w:author="Enagás GTS" w:date="2025-07-08T15:28:00Z" w16du:dateUtc="2025-07-08T13:28:00Z">
                              <w:rPr>
                                <w:rFonts w:ascii="Cambria Math" w:hAnsi="Cambria Math"/>
                                <w:sz w:val="12"/>
                                <w:szCs w:val="12"/>
                                <w:lang w:val="es-ES_tradnl"/>
                              </w:rPr>
                              <m:t>-</m:t>
                            </w:ins>
                          </m:r>
                          <m:sSub>
                            <m:sSubPr>
                              <m:ctrlPr>
                                <w:ins w:id="2875" w:author="Enagás GTS" w:date="2025-07-08T15:28:00Z" w16du:dateUtc="2025-07-08T13:28:00Z">
                                  <w:rPr>
                                    <w:rFonts w:ascii="Cambria Math" w:hAnsi="Cambria Math"/>
                                    <w:i/>
                                    <w:sz w:val="12"/>
                                    <w:szCs w:val="12"/>
                                    <w:lang w:val="es-ES_tradnl"/>
                                  </w:rPr>
                                </w:ins>
                              </m:ctrlPr>
                            </m:sSubPr>
                            <m:e>
                              <m:r>
                                <w:ins w:id="2876" w:author="Enagás GTS" w:date="2025-07-08T15:28:00Z" w16du:dateUtc="2025-07-08T13:28:00Z">
                                  <w:rPr>
                                    <w:rFonts w:ascii="Cambria Math" w:hAnsi="Cambria Math"/>
                                    <w:sz w:val="12"/>
                                    <w:szCs w:val="12"/>
                                    <w:lang w:val="es-ES_tradnl"/>
                                  </w:rPr>
                                  <m:t>Capacidad contratada no intradiaria</m:t>
                                </w:ins>
                              </m:r>
                            </m:e>
                            <m:sub>
                              <m:r>
                                <w:ins w:id="2877" w:author="Enagás GTS" w:date="2025-07-08T15:28:00Z" w16du:dateUtc="2025-07-08T13:28:00Z">
                                  <w:rPr>
                                    <w:rFonts w:ascii="Cambria Math" w:hAnsi="Cambria Math"/>
                                    <w:sz w:val="12"/>
                                    <w:szCs w:val="12"/>
                                    <w:lang w:val="es-ES_tradnl"/>
                                  </w:rPr>
                                  <m:t>d</m:t>
                                </w:ins>
                              </m:r>
                            </m:sub>
                          </m:sSub>
                          <m:r>
                            <w:ins w:id="2878" w:author="Enagás GTS" w:date="2025-07-08T15:28:00Z" w16du:dateUtc="2025-07-08T13:28:00Z">
                              <w:rPr>
                                <w:rFonts w:ascii="Cambria Math" w:hAnsi="Cambria Math"/>
                                <w:sz w:val="12"/>
                                <w:szCs w:val="12"/>
                                <w:lang w:val="es-ES_tradnl"/>
                              </w:rPr>
                              <m:t xml:space="preserve">- </m:t>
                            </w:ins>
                          </m:r>
                          <m:sSub>
                            <m:sSubPr>
                              <m:ctrlPr>
                                <w:ins w:id="2879" w:author="Enagás GTS" w:date="2025-07-08T15:28:00Z" w16du:dateUtc="2025-07-08T13:28:00Z">
                                  <w:rPr>
                                    <w:rFonts w:ascii="Cambria Math" w:hAnsi="Cambria Math" w:cs="Arial"/>
                                    <w:i/>
                                    <w:color w:val="000000"/>
                                    <w:sz w:val="12"/>
                                    <w:szCs w:val="12"/>
                                    <w:lang w:eastAsia="en-US"/>
                                  </w:rPr>
                                </w:ins>
                              </m:ctrlPr>
                            </m:sSubPr>
                            <m:e>
                              <m:r>
                                <w:ins w:id="2880" w:author="Enagás GTS" w:date="2025-07-08T15:28:00Z" w16du:dateUtc="2025-07-08T13:28:00Z">
                                  <w:rPr>
                                    <w:rFonts w:ascii="Cambria Math" w:hAnsi="Cambria Math" w:cs="Arial"/>
                                    <w:color w:val="000000"/>
                                    <w:sz w:val="12"/>
                                    <w:szCs w:val="12"/>
                                    <w:lang w:eastAsia="en-US"/>
                                  </w:rPr>
                                  <m:t>Capacidad indisponible</m:t>
                                </w:ins>
                              </m:r>
                            </m:e>
                            <m:sub>
                              <m:r>
                                <w:ins w:id="2881" w:author="Enagás GTS" w:date="2025-07-08T15:28:00Z" w16du:dateUtc="2025-07-08T13:28:00Z">
                                  <w:rPr>
                                    <w:rFonts w:ascii="Cambria Math" w:hAnsi="Cambria Math" w:cs="Arial"/>
                                    <w:color w:val="000000"/>
                                    <w:sz w:val="12"/>
                                    <w:szCs w:val="12"/>
                                    <w:lang w:eastAsia="en-US"/>
                                  </w:rPr>
                                  <m:t>d</m:t>
                                </w:ins>
                              </m:r>
                            </m:sub>
                          </m:sSub>
                        </m:num>
                        <m:den>
                          <m:sSub>
                            <m:sSubPr>
                              <m:ctrlPr>
                                <w:ins w:id="2882" w:author="Enagás GTS" w:date="2025-07-08T15:28:00Z" w16du:dateUtc="2025-07-08T13:28:00Z">
                                  <w:rPr>
                                    <w:rFonts w:ascii="Cambria Math" w:hAnsi="Cambria Math"/>
                                    <w:i/>
                                    <w:sz w:val="12"/>
                                    <w:szCs w:val="12"/>
                                    <w:lang w:val="es-ES_tradnl"/>
                                  </w:rPr>
                                </w:ins>
                              </m:ctrlPr>
                            </m:sSubPr>
                            <m:e>
                              <m:r>
                                <w:ins w:id="2883" w:author="Enagás GTS" w:date="2025-07-08T15:28:00Z" w16du:dateUtc="2025-07-08T13:28:00Z">
                                  <w:rPr>
                                    <w:rFonts w:ascii="Cambria Math" w:hAnsi="Cambria Math"/>
                                    <w:sz w:val="12"/>
                                    <w:szCs w:val="12"/>
                                    <w:lang w:val="es-ES_tradnl"/>
                                  </w:rPr>
                                  <m:t>Horas</m:t>
                                </w:ins>
                              </m:r>
                            </m:e>
                            <m:sub>
                              <m:r>
                                <w:ins w:id="2884" w:author="Enagás GTS" w:date="2025-07-08T15:28:00Z" w16du:dateUtc="2025-07-08T13:28:00Z">
                                  <w:rPr>
                                    <w:rFonts w:ascii="Cambria Math" w:hAnsi="Cambria Math"/>
                                    <w:sz w:val="12"/>
                                    <w:szCs w:val="12"/>
                                    <w:lang w:val="es-ES_tradnl"/>
                                  </w:rPr>
                                  <m:t>d</m:t>
                                </w:ins>
                              </m:r>
                            </m:sub>
                          </m:sSub>
                        </m:den>
                      </m:f>
                      <m:r>
                        <w:ins w:id="2885" w:author="Enagás GTS" w:date="2025-07-08T15:28:00Z" w16du:dateUtc="2025-07-08T13:28:00Z">
                          <w:rPr>
                            <w:rFonts w:ascii="Cambria Math" w:hAnsi="Cambria Math"/>
                            <w:sz w:val="12"/>
                            <w:szCs w:val="12"/>
                            <w:lang w:val="es-ES_tradnl"/>
                          </w:rPr>
                          <m:t xml:space="preserve"> </m:t>
                        </w:ins>
                      </m:r>
                    </m:e>
                  </m:d>
                  <m:r>
                    <w:ins w:id="2886" w:author="Enagás GTS" w:date="2025-07-08T15:28:00Z" w16du:dateUtc="2025-07-08T13:28:00Z">
                      <w:rPr>
                        <w:rFonts w:ascii="Cambria Math" w:hAnsi="Cambria Math"/>
                        <w:sz w:val="12"/>
                        <w:szCs w:val="12"/>
                        <w:lang w:val="es-ES_tradnl"/>
                      </w:rPr>
                      <m:t xml:space="preserve"> -</m:t>
                    </w:ins>
                  </m:r>
                  <m:nary>
                    <m:naryPr>
                      <m:chr m:val="∑"/>
                      <m:limLoc m:val="undOvr"/>
                      <m:ctrlPr>
                        <w:ins w:id="2887" w:author="Enagás GTS" w:date="2025-07-08T15:28:00Z" w16du:dateUtc="2025-07-08T13:28:00Z">
                          <w:rPr>
                            <w:rFonts w:ascii="Cambria Math" w:hAnsi="Cambria Math"/>
                            <w:i/>
                            <w:sz w:val="12"/>
                            <w:szCs w:val="12"/>
                            <w:lang w:val="es-ES_tradnl"/>
                          </w:rPr>
                        </w:ins>
                      </m:ctrlPr>
                    </m:naryPr>
                    <m:sub>
                      <m:r>
                        <w:ins w:id="2888" w:author="Enagás GTS" w:date="2025-07-08T15:28:00Z" w16du:dateUtc="2025-07-08T13:28:00Z">
                          <w:rPr>
                            <w:rFonts w:ascii="Cambria Math" w:hAnsi="Cambria Math"/>
                            <w:sz w:val="12"/>
                            <w:szCs w:val="12"/>
                            <w:lang w:val="es-ES_tradnl"/>
                          </w:rPr>
                          <m:t>j=1</m:t>
                        </w:ins>
                      </m:r>
                    </m:sub>
                    <m:sup>
                      <m:r>
                        <w:ins w:id="2889" w:author="Enagás GTS" w:date="2025-07-08T15:28:00Z" w16du:dateUtc="2025-07-08T13:28:00Z">
                          <w:rPr>
                            <w:rFonts w:ascii="Cambria Math" w:hAnsi="Cambria Math"/>
                            <w:sz w:val="12"/>
                            <w:szCs w:val="12"/>
                            <w:lang w:val="es-ES_tradnl"/>
                          </w:rPr>
                          <m:t>i-1</m:t>
                        </w:ins>
                      </m:r>
                    </m:sup>
                    <m:e>
                      <m:d>
                        <m:dPr>
                          <m:ctrlPr>
                            <w:ins w:id="2890" w:author="Enagás GTS" w:date="2025-07-08T15:28:00Z" w16du:dateUtc="2025-07-08T13:28:00Z">
                              <w:rPr>
                                <w:rFonts w:ascii="Cambria Math" w:hAnsi="Cambria Math"/>
                                <w:i/>
                                <w:sz w:val="12"/>
                                <w:szCs w:val="12"/>
                                <w:lang w:val="es-ES_tradnl"/>
                              </w:rPr>
                            </w:ins>
                          </m:ctrlPr>
                        </m:dPr>
                        <m:e>
                          <m:f>
                            <m:fPr>
                              <m:ctrlPr>
                                <w:ins w:id="2891" w:author="Enagás GTS" w:date="2025-07-08T15:28:00Z" w16du:dateUtc="2025-07-08T13:28:00Z">
                                  <w:rPr>
                                    <w:rFonts w:ascii="Cambria Math" w:hAnsi="Cambria Math"/>
                                    <w:i/>
                                    <w:sz w:val="12"/>
                                    <w:szCs w:val="12"/>
                                    <w:lang w:val="es-ES_tradnl"/>
                                  </w:rPr>
                                </w:ins>
                              </m:ctrlPr>
                            </m:fPr>
                            <m:num>
                              <m:sSub>
                                <m:sSubPr>
                                  <m:ctrlPr>
                                    <w:ins w:id="2892" w:author="Enagás GTS" w:date="2025-07-08T15:28:00Z" w16du:dateUtc="2025-07-08T13:28:00Z">
                                      <w:rPr>
                                        <w:rFonts w:ascii="Cambria Math" w:hAnsi="Cambria Math"/>
                                        <w:i/>
                                        <w:sz w:val="12"/>
                                        <w:szCs w:val="12"/>
                                        <w:lang w:val="es-ES_tradnl"/>
                                      </w:rPr>
                                    </w:ins>
                                  </m:ctrlPr>
                                </m:sSubPr>
                                <m:e>
                                  <m:r>
                                    <w:ins w:id="2893" w:author="Enagás GTS" w:date="2025-07-08T15:28:00Z" w16du:dateUtc="2025-07-08T13:28:00Z">
                                      <w:rPr>
                                        <w:rFonts w:ascii="Cambria Math" w:hAnsi="Cambria Math"/>
                                        <w:sz w:val="12"/>
                                        <w:szCs w:val="12"/>
                                        <w:lang w:val="es-ES_tradnl"/>
                                      </w:rPr>
                                      <m:t>Capacidad contratada intradiaria</m:t>
                                    </w:ins>
                                  </m:r>
                                </m:e>
                                <m:sub>
                                  <m:r>
                                    <w:ins w:id="2894" w:author="Enagás GTS" w:date="2025-07-08T15:28:00Z" w16du:dateUtc="2025-07-08T13:28:00Z">
                                      <w:rPr>
                                        <w:rFonts w:ascii="Cambria Math" w:hAnsi="Cambria Math"/>
                                        <w:sz w:val="12"/>
                                        <w:szCs w:val="12"/>
                                        <w:lang w:val="es-ES_tradnl"/>
                                      </w:rPr>
                                      <m:t>j,d</m:t>
                                    </w:ins>
                                  </m:r>
                                </m:sub>
                              </m:sSub>
                              <m:r>
                                <w:ins w:id="2895" w:author="Enagás GTS" w:date="2025-07-08T15:28:00Z" w16du:dateUtc="2025-07-08T13:28:00Z">
                                  <w:rPr>
                                    <w:rFonts w:ascii="Cambria Math" w:hAnsi="Cambria Math"/>
                                    <w:sz w:val="12"/>
                                    <w:szCs w:val="12"/>
                                    <w:lang w:val="es-ES_tradnl"/>
                                  </w:rPr>
                                  <m:t>-</m:t>
                                </w:ins>
                              </m:r>
                              <m:sSub>
                                <m:sSubPr>
                                  <m:ctrlPr>
                                    <w:ins w:id="2896" w:author="Enagás GTS" w:date="2025-07-08T15:28:00Z" w16du:dateUtc="2025-07-08T13:28:00Z">
                                      <w:rPr>
                                        <w:rFonts w:ascii="Cambria Math" w:hAnsi="Cambria Math"/>
                                        <w:i/>
                                        <w:sz w:val="12"/>
                                        <w:szCs w:val="12"/>
                                        <w:lang w:val="es-ES_tradnl"/>
                                      </w:rPr>
                                    </w:ins>
                                  </m:ctrlPr>
                                </m:sSubPr>
                                <m:e>
                                  <m:r>
                                    <w:ins w:id="2897" w:author="Enagás GTS" w:date="2025-07-08T15:28:00Z" w16du:dateUtc="2025-07-08T13:28:00Z">
                                      <w:rPr>
                                        <w:rFonts w:ascii="Cambria Math" w:hAnsi="Cambria Math"/>
                                        <w:sz w:val="12"/>
                                        <w:szCs w:val="12"/>
                                        <w:lang w:val="es-ES_tradnl"/>
                                      </w:rPr>
                                      <m:t>Capacidad reasignada intradiaria</m:t>
                                    </w:ins>
                                  </m:r>
                                </m:e>
                                <m:sub>
                                  <m:r>
                                    <w:ins w:id="2898" w:author="Enagás GTS" w:date="2025-07-08T15:28:00Z" w16du:dateUtc="2025-07-08T13:28:00Z">
                                      <w:rPr>
                                        <w:rFonts w:ascii="Cambria Math" w:hAnsi="Cambria Math"/>
                                        <w:sz w:val="12"/>
                                        <w:szCs w:val="12"/>
                                        <w:lang w:val="es-ES_tradnl"/>
                                      </w:rPr>
                                      <m:t>j,d</m:t>
                                    </w:ins>
                                  </m:r>
                                </m:sub>
                              </m:sSub>
                            </m:num>
                            <m:den>
                              <m:sSub>
                                <m:sSubPr>
                                  <m:ctrlPr>
                                    <w:ins w:id="2899" w:author="Enagás GTS" w:date="2025-07-08T15:28:00Z" w16du:dateUtc="2025-07-08T13:28:00Z">
                                      <w:rPr>
                                        <w:rFonts w:ascii="Cambria Math" w:hAnsi="Cambria Math"/>
                                        <w:i/>
                                        <w:sz w:val="12"/>
                                        <w:szCs w:val="12"/>
                                        <w:lang w:val="es-ES_tradnl"/>
                                      </w:rPr>
                                    </w:ins>
                                  </m:ctrlPr>
                                </m:sSubPr>
                                <m:e>
                                  <m:r>
                                    <w:ins w:id="2900" w:author="Enagás GTS" w:date="2025-07-08T15:28:00Z" w16du:dateUtc="2025-07-08T13:28:00Z">
                                      <w:rPr>
                                        <w:rFonts w:ascii="Cambria Math" w:hAnsi="Cambria Math"/>
                                        <w:sz w:val="12"/>
                                        <w:szCs w:val="12"/>
                                        <w:lang w:val="es-ES_tradnl"/>
                                      </w:rPr>
                                      <m:t>Horas producto</m:t>
                                    </w:ins>
                                  </m:r>
                                </m:e>
                                <m:sub>
                                  <m:r>
                                    <w:ins w:id="2901" w:author="Enagás GTS" w:date="2025-07-08T15:28:00Z" w16du:dateUtc="2025-07-08T13:28:00Z">
                                      <w:rPr>
                                        <w:rFonts w:ascii="Cambria Math" w:hAnsi="Cambria Math"/>
                                        <w:sz w:val="12"/>
                                        <w:szCs w:val="12"/>
                                        <w:lang w:val="es-ES_tradnl"/>
                                      </w:rPr>
                                      <m:t>j,d</m:t>
                                    </w:ins>
                                  </m:r>
                                </m:sub>
                              </m:sSub>
                            </m:den>
                          </m:f>
                        </m:e>
                      </m:d>
                      <m:r>
                        <w:ins w:id="2902" w:author="Enagás GTS" w:date="2025-07-08T15:28:00Z" w16du:dateUtc="2025-07-08T13:28:00Z">
                          <w:rPr>
                            <w:rFonts w:ascii="Cambria Math" w:hAnsi="Cambria Math" w:cs="Arial"/>
                            <w:color w:val="000000"/>
                            <w:sz w:val="12"/>
                            <w:szCs w:val="12"/>
                            <w:lang w:eastAsia="en-US"/>
                          </w:rPr>
                          <m:t>,0</m:t>
                        </w:ins>
                      </m:r>
                    </m:e>
                  </m:nary>
                </m:e>
              </m:d>
            </m:e>
          </m:d>
          <m:r>
            <w:ins w:id="2903" w:author="Enagás GTS" w:date="2025-07-08T15:28:00Z" w16du:dateUtc="2025-07-08T13:28:00Z">
              <w:rPr>
                <w:rFonts w:ascii="Cambria Math" w:hAnsi="Cambria Math"/>
                <w:sz w:val="12"/>
                <w:szCs w:val="12"/>
                <w:lang w:val="es-ES_tradnl"/>
              </w:rPr>
              <m:t>*</m:t>
            </w:ins>
          </m:r>
          <m:sSub>
            <m:sSubPr>
              <m:ctrlPr>
                <w:ins w:id="2904" w:author="Enagás GTS" w:date="2025-07-08T15:28:00Z" w16du:dateUtc="2025-07-08T13:28:00Z">
                  <w:rPr>
                    <w:rFonts w:ascii="Cambria Math" w:hAnsi="Cambria Math"/>
                    <w:i/>
                    <w:sz w:val="12"/>
                    <w:szCs w:val="12"/>
                    <w:lang w:val="es-ES_tradnl"/>
                  </w:rPr>
                </w:ins>
              </m:ctrlPr>
            </m:sSubPr>
            <m:e>
              <m:r>
                <w:ins w:id="2905" w:author="Enagás GTS" w:date="2025-07-08T15:28:00Z" w16du:dateUtc="2025-07-08T13:28:00Z">
                  <w:rPr>
                    <w:rFonts w:ascii="Cambria Math" w:hAnsi="Cambria Math"/>
                    <w:sz w:val="12"/>
                    <w:szCs w:val="12"/>
                    <w:lang w:val="es-ES_tradnl"/>
                  </w:rPr>
                  <m:t>Horas producto</m:t>
                </w:ins>
              </m:r>
            </m:e>
            <m:sub>
              <m:r>
                <w:ins w:id="2906" w:author="Enagás GTS" w:date="2025-07-08T15:28:00Z" w16du:dateUtc="2025-07-08T13:28:00Z">
                  <w:rPr>
                    <w:rFonts w:ascii="Cambria Math" w:hAnsi="Cambria Math"/>
                    <w:sz w:val="12"/>
                    <w:szCs w:val="12"/>
                    <w:lang w:val="es-ES_tradnl"/>
                  </w:rPr>
                  <m:t>i,d</m:t>
                </w:ins>
              </m:r>
            </m:sub>
          </m:sSub>
          <m:r>
            <w:ins w:id="2907" w:author="Enagás GTS" w:date="2025-07-08T15:28:00Z" w16du:dateUtc="2025-07-08T13:28:00Z">
              <w:rPr>
                <w:rFonts w:ascii="Cambria Math" w:hAnsi="Cambria Math"/>
                <w:sz w:val="12"/>
                <w:szCs w:val="12"/>
                <w:lang w:val="es-ES_tradnl"/>
              </w:rPr>
              <m:t xml:space="preserve"> </m:t>
            </w:ins>
          </m:r>
          <m:r>
            <w:ins w:id="2908" w:author="Enagás GTS" w:date="2025-07-08T15:28:00Z" w16du:dateUtc="2025-07-08T13:28:00Z">
              <w:rPr>
                <w:rFonts w:ascii="Cambria Math" w:hAnsi="Cambria Math" w:cs="Arial"/>
                <w:color w:val="000000"/>
                <w:sz w:val="12"/>
                <w:szCs w:val="12"/>
                <w:lang w:eastAsia="en-US"/>
              </w:rPr>
              <m:t>+</m:t>
            </w:ins>
          </m:r>
          <m:sSub>
            <m:sSubPr>
              <m:ctrlPr>
                <w:ins w:id="2909" w:author="Enagás GTS" w:date="2025-07-08T15:28:00Z" w16du:dateUtc="2025-07-08T13:28:00Z">
                  <w:rPr>
                    <w:rFonts w:ascii="Cambria Math" w:hAnsi="Cambria Math" w:cs="Arial"/>
                    <w:i/>
                    <w:color w:val="000000"/>
                    <w:sz w:val="12"/>
                    <w:szCs w:val="12"/>
                    <w:lang w:eastAsia="en-US"/>
                  </w:rPr>
                </w:ins>
              </m:ctrlPr>
            </m:sSubPr>
            <m:e>
              <m:r>
                <w:ins w:id="2910" w:author="Enagás GTS" w:date="2025-07-08T15:28:00Z" w16du:dateUtc="2025-07-08T13:28:00Z">
                  <w:rPr>
                    <w:rFonts w:ascii="Cambria Math" w:hAnsi="Cambria Math" w:cs="Arial"/>
                    <w:color w:val="000000"/>
                    <w:sz w:val="12"/>
                    <w:szCs w:val="12"/>
                    <w:lang w:eastAsia="en-US"/>
                  </w:rPr>
                  <m:t>Capacidad renunciada</m:t>
                </w:ins>
              </m:r>
            </m:e>
            <m:sub>
              <m:r>
                <w:ins w:id="2911" w:author="Enagás GTS" w:date="2025-07-08T15:28:00Z" w16du:dateUtc="2025-07-08T13:28:00Z">
                  <w:rPr>
                    <w:rFonts w:ascii="Cambria Math" w:hAnsi="Cambria Math" w:cs="Arial"/>
                    <w:color w:val="000000"/>
                    <w:sz w:val="12"/>
                    <w:szCs w:val="12"/>
                    <w:lang w:eastAsia="en-US"/>
                  </w:rPr>
                  <m:t>i,d</m:t>
                </w:ins>
              </m:r>
            </m:sub>
          </m:sSub>
          <m:r>
            <w:ins w:id="2912" w:author="Enagás GTS" w:date="2025-07-08T15:28:00Z" w16du:dateUtc="2025-07-08T13:28:00Z">
              <w:rPr>
                <w:rFonts w:ascii="Cambria Math" w:hAnsi="Cambria Math" w:cs="Arial"/>
                <w:color w:val="000000"/>
                <w:sz w:val="12"/>
                <w:szCs w:val="12"/>
                <w:lang w:eastAsia="en-US"/>
              </w:rPr>
              <m:t>+</m:t>
            </w:ins>
          </m:r>
          <m:sSub>
            <m:sSubPr>
              <m:ctrlPr>
                <w:ins w:id="2913" w:author="Enagás GTS" w:date="2025-07-08T15:28:00Z" w16du:dateUtc="2025-07-08T13:28:00Z">
                  <w:rPr>
                    <w:rFonts w:ascii="Cambria Math" w:hAnsi="Cambria Math" w:cs="Arial"/>
                    <w:i/>
                    <w:color w:val="000000"/>
                    <w:sz w:val="12"/>
                    <w:szCs w:val="12"/>
                    <w:lang w:eastAsia="en-US"/>
                  </w:rPr>
                </w:ins>
              </m:ctrlPr>
            </m:sSubPr>
            <m:e>
              <m:r>
                <w:ins w:id="2914" w:author="Enagás GTS" w:date="2025-07-08T15:28:00Z" w16du:dateUtc="2025-07-08T13:28:00Z">
                  <w:rPr>
                    <w:rFonts w:ascii="Cambria Math" w:hAnsi="Cambria Math" w:cs="Arial"/>
                    <w:color w:val="000000"/>
                    <w:sz w:val="12"/>
                    <w:szCs w:val="12"/>
                    <w:lang w:eastAsia="en-US"/>
                  </w:rPr>
                  <m:t>Capacidad liberada por suspensión</m:t>
                </w:ins>
              </m:r>
            </m:e>
            <m:sub>
              <m:r>
                <w:ins w:id="2915" w:author="Enagás GTS" w:date="2025-07-08T15:28:00Z" w16du:dateUtc="2025-07-08T13:28:00Z">
                  <w:rPr>
                    <w:rFonts w:ascii="Cambria Math" w:hAnsi="Cambria Math" w:cs="Arial"/>
                    <w:color w:val="000000"/>
                    <w:sz w:val="12"/>
                    <w:szCs w:val="12"/>
                    <w:lang w:eastAsia="en-US"/>
                  </w:rPr>
                  <m:t>i,d</m:t>
                </w:ins>
              </m:r>
            </m:sub>
          </m:sSub>
          <m:r>
            <w:ins w:id="2916" w:author="Enagás GTS" w:date="2025-07-08T15:28:00Z" w16du:dateUtc="2025-07-08T13:28:00Z">
              <w:rPr>
                <w:rFonts w:ascii="Cambria Math" w:hAnsi="Cambria Math" w:cs="Arial"/>
                <w:color w:val="000000"/>
                <w:sz w:val="12"/>
                <w:szCs w:val="12"/>
                <w:lang w:eastAsia="en-US"/>
              </w:rPr>
              <m:t>+</m:t>
            </w:ins>
          </m:r>
          <m:sSub>
            <m:sSubPr>
              <m:ctrlPr>
                <w:ins w:id="2917" w:author="Enagás GTS" w:date="2025-07-08T15:28:00Z" w16du:dateUtc="2025-07-08T13:28:00Z">
                  <w:rPr>
                    <w:rFonts w:ascii="Cambria Math" w:hAnsi="Cambria Math" w:cs="Arial"/>
                    <w:i/>
                    <w:color w:val="000000"/>
                    <w:sz w:val="12"/>
                    <w:szCs w:val="12"/>
                    <w:lang w:eastAsia="en-US"/>
                  </w:rPr>
                </w:ins>
              </m:ctrlPr>
            </m:sSubPr>
            <m:e>
              <m:r>
                <w:ins w:id="2918" w:author="Enagás GTS" w:date="2025-07-08T15:28:00Z" w16du:dateUtc="2025-07-08T13:28:00Z">
                  <w:rPr>
                    <w:rFonts w:ascii="Cambria Math" w:hAnsi="Cambria Math" w:cs="Arial"/>
                    <w:color w:val="000000"/>
                    <w:sz w:val="12"/>
                    <w:szCs w:val="12"/>
                    <w:lang w:eastAsia="en-US"/>
                  </w:rPr>
                  <m:t>Capacidad liberada por infrautilización LP</m:t>
                </w:ins>
              </m:r>
            </m:e>
            <m:sub>
              <m:r>
                <w:ins w:id="2919" w:author="Enagás GTS" w:date="2025-07-08T15:28:00Z" w16du:dateUtc="2025-07-08T13:28:00Z">
                  <w:rPr>
                    <w:rFonts w:ascii="Cambria Math" w:hAnsi="Cambria Math" w:cs="Arial"/>
                    <w:color w:val="000000"/>
                    <w:sz w:val="12"/>
                    <w:szCs w:val="12"/>
                    <w:lang w:eastAsia="en-US"/>
                  </w:rPr>
                  <m:t>i,d</m:t>
                </w:ins>
              </m:r>
            </m:sub>
          </m:sSub>
          <m:r>
            <w:ins w:id="2920" w:author="Enagás GTS" w:date="2025-07-08T15:28:00Z" w16du:dateUtc="2025-07-08T13:28:00Z">
              <w:rPr>
                <w:rFonts w:ascii="Cambria Math" w:hAnsi="Cambria Math" w:cs="Arial"/>
                <w:color w:val="000000"/>
                <w:sz w:val="12"/>
                <w:szCs w:val="12"/>
                <w:lang w:eastAsia="en-US"/>
              </w:rPr>
              <m:t>+</m:t>
            </w:ins>
          </m:r>
          <m:sSub>
            <m:sSubPr>
              <m:ctrlPr>
                <w:ins w:id="2921" w:author="Enagás GTS" w:date="2025-07-08T15:28:00Z" w16du:dateUtc="2025-07-08T13:28:00Z">
                  <w:rPr>
                    <w:rFonts w:ascii="Cambria Math" w:hAnsi="Cambria Math" w:cs="Arial"/>
                    <w:i/>
                    <w:color w:val="000000"/>
                    <w:sz w:val="12"/>
                    <w:szCs w:val="12"/>
                    <w:lang w:eastAsia="en-US"/>
                  </w:rPr>
                </w:ins>
              </m:ctrlPr>
            </m:sSubPr>
            <m:e>
              <m:r>
                <w:ins w:id="2922" w:author="Enagás GTS" w:date="2025-07-08T15:28:00Z" w16du:dateUtc="2025-07-08T13:28:00Z">
                  <w:rPr>
                    <w:rFonts w:ascii="Cambria Math" w:hAnsi="Cambria Math" w:cs="Arial"/>
                    <w:color w:val="000000"/>
                    <w:sz w:val="12"/>
                    <w:szCs w:val="12"/>
                    <w:lang w:eastAsia="en-US"/>
                  </w:rPr>
                  <m:t>Capacidad liberada por infrautilización CP</m:t>
                </w:ins>
              </m:r>
            </m:e>
            <m:sub>
              <m:r>
                <w:ins w:id="2923" w:author="Enagás GTS" w:date="2025-07-08T15:28:00Z" w16du:dateUtc="2025-07-08T13:28:00Z">
                  <w:rPr>
                    <w:rFonts w:ascii="Cambria Math" w:hAnsi="Cambria Math" w:cs="Arial"/>
                    <w:color w:val="000000"/>
                    <w:sz w:val="12"/>
                    <w:szCs w:val="12"/>
                    <w:lang w:eastAsia="en-US"/>
                  </w:rPr>
                  <m:t>i,d</m:t>
                </w:ins>
              </m:r>
            </m:sub>
          </m:sSub>
        </m:oMath>
      </m:oMathPara>
    </w:p>
    <w:p w14:paraId="225832B1" w14:textId="77777777" w:rsidR="00FA74B1" w:rsidRPr="006E4A81" w:rsidRDefault="00FA74B1" w:rsidP="006E4A81">
      <w:pPr>
        <w:spacing w:after="120"/>
        <w:rPr>
          <w:ins w:id="2924" w:author="Enagás GTS" w:date="2025-07-08T15:28:00Z" w16du:dateUtc="2025-07-08T13:28:00Z"/>
          <w:rFonts w:ascii="Verdana" w:hAnsi="Verdana"/>
          <w:lang w:val="es-ES_tradnl"/>
        </w:rPr>
      </w:pPr>
    </w:p>
    <w:p w14:paraId="0EAEDD17" w14:textId="54340607" w:rsidR="00F967DE" w:rsidRPr="000E4051" w:rsidRDefault="00CA6980" w:rsidP="000C603C">
      <w:pPr>
        <w:pStyle w:val="Ttulo2"/>
        <w:pPrChange w:id="2925" w:author="Enagás GTS" w:date="2025-07-08T15:28:00Z" w16du:dateUtc="2025-07-08T13:28:00Z">
          <w:pPr>
            <w:pStyle w:val="Ttulo1"/>
            <w:numPr>
              <w:ilvl w:val="1"/>
            </w:numPr>
            <w:ind w:left="576" w:hanging="576"/>
            <w:jc w:val="both"/>
          </w:pPr>
        </w:pPrChange>
      </w:pPr>
      <w:bookmarkStart w:id="2926" w:name="_Toc198708828"/>
      <w:bookmarkStart w:id="2927" w:name="_Toc198710895"/>
      <w:bookmarkStart w:id="2928" w:name="_Toc199167848"/>
      <w:bookmarkStart w:id="2929" w:name="_Toc199505299"/>
      <w:bookmarkStart w:id="2930" w:name="_Toc13141419"/>
      <w:bookmarkStart w:id="2931" w:name="_Toc13141516"/>
      <w:bookmarkStart w:id="2932" w:name="_Toc13141607"/>
      <w:bookmarkStart w:id="2933" w:name="_Toc24628652"/>
      <w:bookmarkStart w:id="2934" w:name="_Toc199509787"/>
      <w:bookmarkStart w:id="2935" w:name="_Toc141268241"/>
      <w:bookmarkStart w:id="2936" w:name="_Toc202795158"/>
      <w:bookmarkEnd w:id="2926"/>
      <w:bookmarkEnd w:id="2927"/>
      <w:bookmarkEnd w:id="2928"/>
      <w:bookmarkEnd w:id="2929"/>
      <w:r w:rsidRPr="000E4051">
        <w:t xml:space="preserve">Servicio de </w:t>
      </w:r>
      <w:del w:id="2937" w:author="Enagás GTS" w:date="2025-07-08T15:28:00Z" w16du:dateUtc="2025-07-08T13:28:00Z">
        <w:r w:rsidR="00F967DE" w:rsidRPr="000E4051">
          <w:delText>Salida</w:delText>
        </w:r>
      </w:del>
      <w:ins w:id="2938" w:author="Enagás GTS" w:date="2025-07-08T15:28:00Z" w16du:dateUtc="2025-07-08T13:28:00Z">
        <w:r w:rsidR="00762E3E">
          <w:t>s</w:t>
        </w:r>
        <w:r w:rsidR="00F967DE" w:rsidRPr="006E4A81">
          <w:t>alida</w:t>
        </w:r>
      </w:ins>
      <w:r w:rsidR="00F967DE" w:rsidRPr="006E4A81">
        <w:t xml:space="preserve"> del </w:t>
      </w:r>
      <w:del w:id="2939" w:author="Enagás GTS" w:date="2025-07-08T15:28:00Z" w16du:dateUtc="2025-07-08T13:28:00Z">
        <w:r w:rsidR="00F967DE" w:rsidRPr="000E4051">
          <w:delText>Punto Virtual de Balance</w:delText>
        </w:r>
      </w:del>
      <w:ins w:id="2940" w:author="Enagás GTS" w:date="2025-07-08T15:28:00Z" w16du:dateUtc="2025-07-08T13:28:00Z">
        <w:r w:rsidR="00762E3E">
          <w:t>PVB</w:t>
        </w:r>
      </w:ins>
      <w:r w:rsidR="00F967DE" w:rsidRPr="000E4051">
        <w:t xml:space="preserve"> a un consumidor</w:t>
      </w:r>
      <w:bookmarkEnd w:id="2930"/>
      <w:bookmarkEnd w:id="2931"/>
      <w:bookmarkEnd w:id="2932"/>
      <w:bookmarkEnd w:id="2933"/>
      <w:bookmarkEnd w:id="2934"/>
      <w:bookmarkEnd w:id="2935"/>
      <w:bookmarkEnd w:id="2936"/>
    </w:p>
    <w:p w14:paraId="24534C06" w14:textId="77777777" w:rsidR="00CF2306" w:rsidRPr="00CF2306" w:rsidRDefault="00CF2306" w:rsidP="00CF2306">
      <w:pPr>
        <w:rPr>
          <w:ins w:id="2941" w:author="Enagás GTS" w:date="2025-07-08T15:28:00Z" w16du:dateUtc="2025-07-08T13:28:00Z"/>
        </w:rPr>
      </w:pPr>
    </w:p>
    <w:p w14:paraId="365A208E" w14:textId="77777777" w:rsidR="00B868FC" w:rsidRDefault="00B868FC" w:rsidP="00B868FC">
      <w:pPr>
        <w:autoSpaceDE w:val="0"/>
        <w:autoSpaceDN w:val="0"/>
        <w:adjustRightInd w:val="0"/>
        <w:spacing w:after="120"/>
        <w:jc w:val="both"/>
        <w:rPr>
          <w:ins w:id="2942" w:author="Enagás GTS" w:date="2025-07-08T15:28:00Z" w16du:dateUtc="2025-07-08T13:28:00Z"/>
          <w:rFonts w:ascii="Verdana" w:hAnsi="Verdana" w:cs="Arial"/>
          <w:sz w:val="22"/>
          <w:szCs w:val="22"/>
        </w:rPr>
      </w:pPr>
      <w:ins w:id="2943" w:author="Enagás GTS" w:date="2025-07-08T15:28:00Z" w16du:dateUtc="2025-07-08T13:28:00Z">
        <w:r>
          <w:rPr>
            <w:rFonts w:ascii="Verdana" w:hAnsi="Verdana" w:cs="Arial"/>
            <w:sz w:val="22"/>
            <w:szCs w:val="22"/>
          </w:rPr>
          <w:t xml:space="preserve">La capacidad disponible se gestiona de forma localizada y </w:t>
        </w:r>
        <w:r w:rsidRPr="00ED425E">
          <w:rPr>
            <w:rFonts w:ascii="Verdana" w:hAnsi="Verdana" w:cs="Arial"/>
            <w:sz w:val="22"/>
            <w:szCs w:val="22"/>
          </w:rPr>
          <w:t>se calculará de la siguiente forma según el tipo de producto:</w:t>
        </w:r>
      </w:ins>
    </w:p>
    <w:p w14:paraId="014F6B00" w14:textId="77777777" w:rsidR="001D295F" w:rsidRPr="000E4051" w:rsidRDefault="001D295F" w:rsidP="006E4A81">
      <w:pPr>
        <w:spacing w:after="120"/>
        <w:rPr>
          <w:ins w:id="2944" w:author="Enagás GTS" w:date="2025-07-08T15:28:00Z" w16du:dateUtc="2025-07-08T13:28:00Z"/>
          <w:rFonts w:ascii="Verdana" w:hAnsi="Verdana"/>
          <w:sz w:val="22"/>
          <w:szCs w:val="22"/>
        </w:rPr>
      </w:pPr>
    </w:p>
    <w:p w14:paraId="54020D92" w14:textId="0CDFE1C4" w:rsidR="00626114" w:rsidRPr="00CF2306" w:rsidRDefault="000C5E32" w:rsidP="006E4A81">
      <w:pPr>
        <w:spacing w:after="120"/>
        <w:rPr>
          <w:ins w:id="2945" w:author="Enagás GTS" w:date="2025-07-08T15:28:00Z" w16du:dateUtc="2025-07-08T13:28:00Z"/>
          <w:rFonts w:ascii="Verdana" w:hAnsi="Verdana"/>
          <w:b/>
        </w:rPr>
      </w:pPr>
      <w:ins w:id="2946" w:author="Enagás GTS" w:date="2025-07-08T15:28:00Z" w16du:dateUtc="2025-07-08T13:28:00Z">
        <w:r w:rsidRPr="00434538">
          <w:rPr>
            <w:rFonts w:ascii="Verdana" w:hAnsi="Verdana"/>
            <w:b/>
          </w:rPr>
          <w:t>Product</w:t>
        </w:r>
        <w:r>
          <w:rPr>
            <w:rFonts w:ascii="Verdana" w:hAnsi="Verdana"/>
            <w:b/>
          </w:rPr>
          <w:t>o</w:t>
        </w:r>
        <w:r w:rsidRPr="00434538">
          <w:rPr>
            <w:rFonts w:ascii="Verdana" w:hAnsi="Verdana"/>
            <w:b/>
          </w:rPr>
          <w:t xml:space="preserve"> anual, trimestral y mensual: </w:t>
        </w:r>
      </w:ins>
    </w:p>
    <w:p w14:paraId="6DCF8A81" w14:textId="24917AAD" w:rsidR="00626114" w:rsidRPr="006E3BBB" w:rsidRDefault="00017699" w:rsidP="006E4A81">
      <w:pPr>
        <w:spacing w:after="120"/>
        <w:rPr>
          <w:ins w:id="2947" w:author="Enagás GTS" w:date="2025-07-08T15:28:00Z" w16du:dateUtc="2025-07-08T13:28:00Z"/>
          <w:rFonts w:ascii="Verdana" w:hAnsi="Verdana"/>
          <w:color w:val="000000"/>
          <w:szCs w:val="22"/>
          <w:lang w:eastAsia="en-US"/>
        </w:rPr>
      </w:pPr>
      <m:oMathPara>
        <m:oMath>
          <m:r>
            <w:ins w:id="2948" w:author="Enagás GTS" w:date="2025-07-08T15:28:00Z" w16du:dateUtc="2025-07-08T13:28:00Z">
              <w:rPr>
                <w:rFonts w:ascii="Cambria Math" w:hAnsi="Cambria Math" w:cs="Arial"/>
                <w:color w:val="000000"/>
                <w:szCs w:val="22"/>
                <w:lang w:eastAsia="en-US"/>
              </w:rPr>
              <m:t>Capacidad firme disponible=</m:t>
            </w:ins>
          </m:r>
          <m:func>
            <m:funcPr>
              <m:ctrlPr>
                <w:ins w:id="2949" w:author="Enagás GTS" w:date="2025-07-08T15:28:00Z" w16du:dateUtc="2025-07-08T13:28:00Z">
                  <w:rPr>
                    <w:rFonts w:ascii="Cambria Math" w:hAnsi="Cambria Math" w:cs="Arial"/>
                    <w:i/>
                    <w:color w:val="000000"/>
                    <w:szCs w:val="22"/>
                    <w:lang w:eastAsia="en-US"/>
                  </w:rPr>
                </w:ins>
              </m:ctrlPr>
            </m:funcPr>
            <m:fName>
              <m:limLow>
                <m:limLowPr>
                  <m:ctrlPr>
                    <w:ins w:id="2950" w:author="Enagás GTS" w:date="2025-07-08T15:28:00Z" w16du:dateUtc="2025-07-08T13:28:00Z">
                      <w:rPr>
                        <w:rFonts w:ascii="Cambria Math" w:hAnsi="Cambria Math" w:cs="Arial"/>
                        <w:i/>
                        <w:color w:val="000000"/>
                        <w:szCs w:val="22"/>
                        <w:lang w:eastAsia="en-US"/>
                      </w:rPr>
                    </w:ins>
                  </m:ctrlPr>
                </m:limLowPr>
                <m:e>
                  <m:r>
                    <w:ins w:id="2951" w:author="Enagás GTS" w:date="2025-07-08T15:28:00Z" w16du:dateUtc="2025-07-08T13:28:00Z">
                      <m:rPr>
                        <m:sty m:val="p"/>
                      </m:rPr>
                      <w:rPr>
                        <w:rFonts w:ascii="Cambria Math" w:hAnsi="Cambria Math" w:cs="Arial"/>
                        <w:color w:val="000000"/>
                        <w:szCs w:val="22"/>
                        <w:lang w:eastAsia="en-US"/>
                      </w:rPr>
                      <m:t>min</m:t>
                    </w:ins>
                  </m:r>
                </m:e>
                <m:lim>
                  <m:r>
                    <w:ins w:id="2952" w:author="Enagás GTS" w:date="2025-07-08T15:28:00Z" w16du:dateUtc="2025-07-08T13:28:00Z">
                      <w:rPr>
                        <w:rFonts w:ascii="Cambria Math" w:hAnsi="Cambria Math" w:cs="Arial"/>
                        <w:color w:val="000000"/>
                        <w:szCs w:val="22"/>
                        <w:lang w:eastAsia="en-US"/>
                      </w:rPr>
                      <m:t>1≤d≤n</m:t>
                    </w:ins>
                  </m:r>
                </m:lim>
              </m:limLow>
            </m:fName>
            <m:e>
              <m:d>
                <m:dPr>
                  <m:begChr m:val="["/>
                  <m:endChr m:val="]"/>
                  <m:ctrlPr>
                    <w:ins w:id="2953" w:author="Enagás GTS" w:date="2025-07-08T15:28:00Z" w16du:dateUtc="2025-07-08T13:28:00Z">
                      <w:rPr>
                        <w:rFonts w:ascii="Cambria Math" w:hAnsi="Cambria Math" w:cs="Arial"/>
                        <w:i/>
                        <w:color w:val="000000"/>
                        <w:szCs w:val="22"/>
                        <w:lang w:eastAsia="en-US"/>
                      </w:rPr>
                    </w:ins>
                  </m:ctrlPr>
                </m:dPr>
                <m:e>
                  <m:r>
                    <w:ins w:id="2954" w:author="Enagás GTS" w:date="2025-07-08T15:28:00Z" w16du:dateUtc="2025-07-08T13:28:00Z">
                      <w:rPr>
                        <w:rFonts w:ascii="Cambria Math" w:hAnsi="Cambria Math" w:cs="Arial"/>
                        <w:color w:val="000000"/>
                        <w:szCs w:val="22"/>
                        <w:lang w:eastAsia="en-US"/>
                      </w:rPr>
                      <m:t>max</m:t>
                    </w:ins>
                  </m:r>
                  <m:d>
                    <m:dPr>
                      <m:ctrlPr>
                        <w:ins w:id="2955" w:author="Enagás GTS" w:date="2025-07-08T15:28:00Z" w16du:dateUtc="2025-07-08T13:28:00Z">
                          <w:rPr>
                            <w:rFonts w:ascii="Cambria Math" w:hAnsi="Cambria Math" w:cs="Arial"/>
                            <w:i/>
                            <w:color w:val="000000"/>
                            <w:szCs w:val="22"/>
                            <w:lang w:eastAsia="en-US"/>
                          </w:rPr>
                        </w:ins>
                      </m:ctrlPr>
                    </m:dPr>
                    <m:e>
                      <m:sSub>
                        <m:sSubPr>
                          <m:ctrlPr>
                            <w:ins w:id="2956" w:author="Enagás GTS" w:date="2025-07-08T15:28:00Z" w16du:dateUtc="2025-07-08T13:28:00Z">
                              <w:rPr>
                                <w:rFonts w:ascii="Cambria Math" w:hAnsi="Cambria Math" w:cs="Arial"/>
                                <w:i/>
                                <w:color w:val="000000"/>
                                <w:szCs w:val="22"/>
                                <w:lang w:eastAsia="en-US"/>
                              </w:rPr>
                            </w:ins>
                          </m:ctrlPr>
                        </m:sSubPr>
                        <m:e>
                          <m:r>
                            <w:ins w:id="2957" w:author="Enagás GTS" w:date="2025-07-08T15:28:00Z" w16du:dateUtc="2025-07-08T13:28:00Z">
                              <w:rPr>
                                <w:rFonts w:ascii="Cambria Math" w:hAnsi="Cambria Math" w:cs="Arial"/>
                                <w:color w:val="000000"/>
                                <w:szCs w:val="22"/>
                                <w:lang w:eastAsia="en-US"/>
                              </w:rPr>
                              <m:t>Capacidad útil</m:t>
                            </w:ins>
                          </m:r>
                        </m:e>
                        <m:sub>
                          <m:r>
                            <w:ins w:id="2958" w:author="Enagás GTS" w:date="2025-07-08T15:28:00Z" w16du:dateUtc="2025-07-08T13:28:00Z">
                              <w:rPr>
                                <w:rFonts w:ascii="Cambria Math" w:hAnsi="Cambria Math" w:cs="Arial"/>
                                <w:color w:val="000000"/>
                                <w:szCs w:val="22"/>
                                <w:lang w:eastAsia="en-US"/>
                              </w:rPr>
                              <m:t>d</m:t>
                            </w:ins>
                          </m:r>
                        </m:sub>
                      </m:sSub>
                      <m:r>
                        <w:ins w:id="2959" w:author="Enagás GTS" w:date="2025-07-08T15:28:00Z" w16du:dateUtc="2025-07-08T13:28:00Z">
                          <w:rPr>
                            <w:rFonts w:ascii="Cambria Math" w:hAnsi="Cambria Math" w:cs="Arial"/>
                            <w:color w:val="000000"/>
                            <w:szCs w:val="22"/>
                            <w:lang w:eastAsia="en-US"/>
                          </w:rPr>
                          <m:t>-</m:t>
                        </w:ins>
                      </m:r>
                      <m:sSub>
                        <m:sSubPr>
                          <m:ctrlPr>
                            <w:ins w:id="2960" w:author="Enagás GTS" w:date="2025-07-08T15:28:00Z" w16du:dateUtc="2025-07-08T13:28:00Z">
                              <w:rPr>
                                <w:rFonts w:ascii="Cambria Math" w:hAnsi="Cambria Math" w:cs="Arial"/>
                                <w:i/>
                                <w:color w:val="000000"/>
                                <w:szCs w:val="22"/>
                                <w:lang w:eastAsia="en-US"/>
                              </w:rPr>
                            </w:ins>
                          </m:ctrlPr>
                        </m:sSubPr>
                        <m:e>
                          <m:r>
                            <w:ins w:id="2961" w:author="Enagás GTS" w:date="2025-07-08T15:28:00Z" w16du:dateUtc="2025-07-08T13:28:00Z">
                              <w:rPr>
                                <w:rFonts w:ascii="Cambria Math" w:hAnsi="Cambria Math" w:cs="Arial"/>
                                <w:color w:val="000000"/>
                                <w:szCs w:val="22"/>
                                <w:lang w:eastAsia="en-US"/>
                              </w:rPr>
                              <m:t>Capacidad contratada</m:t>
                            </w:ins>
                          </m:r>
                        </m:e>
                        <m:sub>
                          <m:r>
                            <w:ins w:id="2962" w:author="Enagás GTS" w:date="2025-07-08T15:28:00Z" w16du:dateUtc="2025-07-08T13:28:00Z">
                              <w:rPr>
                                <w:rFonts w:ascii="Cambria Math" w:hAnsi="Cambria Math" w:cs="Arial"/>
                                <w:color w:val="000000"/>
                                <w:szCs w:val="22"/>
                                <w:lang w:eastAsia="en-US"/>
                              </w:rPr>
                              <m:t>d</m:t>
                            </w:ins>
                          </m:r>
                        </m:sub>
                      </m:sSub>
                      <m:r>
                        <w:ins w:id="2963" w:author="Enagás GTS" w:date="2025-07-08T15:28:00Z" w16du:dateUtc="2025-07-08T13:28:00Z">
                          <w:rPr>
                            <w:rFonts w:ascii="Cambria Math" w:hAnsi="Cambria Math" w:cs="Arial"/>
                            <w:color w:val="000000"/>
                            <w:szCs w:val="22"/>
                            <w:lang w:eastAsia="en-US"/>
                          </w:rPr>
                          <m:t>-</m:t>
                        </w:ins>
                      </m:r>
                      <m:sSub>
                        <m:sSubPr>
                          <m:ctrlPr>
                            <w:ins w:id="2964" w:author="Enagás GTS" w:date="2025-07-08T15:28:00Z" w16du:dateUtc="2025-07-08T13:28:00Z">
                              <w:rPr>
                                <w:rFonts w:ascii="Cambria Math" w:hAnsi="Cambria Math" w:cs="Arial"/>
                                <w:i/>
                                <w:color w:val="000000"/>
                                <w:szCs w:val="22"/>
                                <w:lang w:eastAsia="en-US"/>
                              </w:rPr>
                            </w:ins>
                          </m:ctrlPr>
                        </m:sSubPr>
                        <m:e>
                          <m:r>
                            <w:ins w:id="2965" w:author="Enagás GTS" w:date="2025-07-08T15:28:00Z" w16du:dateUtc="2025-07-08T13:28:00Z">
                              <w:rPr>
                                <w:rFonts w:ascii="Cambria Math" w:hAnsi="Cambria Math" w:cs="Arial"/>
                                <w:color w:val="000000"/>
                                <w:szCs w:val="22"/>
                                <w:lang w:eastAsia="en-US"/>
                              </w:rPr>
                              <m:t>Capacidad indisponible</m:t>
                            </w:ins>
                          </m:r>
                        </m:e>
                        <m:sub>
                          <m:r>
                            <w:ins w:id="2966" w:author="Enagás GTS" w:date="2025-07-08T15:28:00Z" w16du:dateUtc="2025-07-08T13:28:00Z">
                              <w:rPr>
                                <w:rFonts w:ascii="Cambria Math" w:hAnsi="Cambria Math" w:cs="Arial"/>
                                <w:color w:val="000000"/>
                                <w:szCs w:val="22"/>
                                <w:lang w:eastAsia="en-US"/>
                              </w:rPr>
                              <m:t>d</m:t>
                            </w:ins>
                          </m:r>
                        </m:sub>
                      </m:sSub>
                      <m:r>
                        <w:ins w:id="2967" w:author="Enagás GTS" w:date="2025-07-08T15:28:00Z" w16du:dateUtc="2025-07-08T13:28:00Z">
                          <w:rPr>
                            <w:rFonts w:ascii="Cambria Math" w:hAnsi="Cambria Math" w:cs="Arial"/>
                            <w:color w:val="000000"/>
                            <w:szCs w:val="22"/>
                            <w:lang w:eastAsia="en-US"/>
                          </w:rPr>
                          <m:t>,0</m:t>
                        </w:ins>
                      </m:r>
                    </m:e>
                  </m:d>
                </m:e>
              </m:d>
            </m:e>
          </m:func>
        </m:oMath>
      </m:oMathPara>
    </w:p>
    <w:p w14:paraId="27339084" w14:textId="77777777" w:rsidR="00626114" w:rsidRDefault="00626114" w:rsidP="006E4A81">
      <w:pPr>
        <w:spacing w:after="120"/>
        <w:rPr>
          <w:ins w:id="2968" w:author="Enagás GTS" w:date="2025-07-08T15:28:00Z" w16du:dateUtc="2025-07-08T13:28:00Z"/>
          <w:rFonts w:ascii="Verdana" w:hAnsi="Verdana"/>
          <w:b/>
        </w:rPr>
      </w:pPr>
    </w:p>
    <w:p w14:paraId="2B071CF2" w14:textId="2181AED5" w:rsidR="00401497" w:rsidRPr="00CF2306" w:rsidRDefault="00626114" w:rsidP="00401497">
      <w:pPr>
        <w:spacing w:after="120"/>
        <w:rPr>
          <w:ins w:id="2969" w:author="Enagás GTS" w:date="2025-07-08T15:28:00Z" w16du:dateUtc="2025-07-08T13:28:00Z"/>
          <w:rFonts w:ascii="Verdana" w:hAnsi="Verdana"/>
          <w:b/>
        </w:rPr>
      </w:pPr>
      <w:ins w:id="2970" w:author="Enagás GTS" w:date="2025-07-08T15:28:00Z" w16du:dateUtc="2025-07-08T13:28:00Z">
        <w:r w:rsidRPr="00434538">
          <w:rPr>
            <w:rFonts w:ascii="Verdana" w:hAnsi="Verdana"/>
            <w:b/>
          </w:rPr>
          <w:t>Producto diario</w:t>
        </w:r>
        <w:r w:rsidR="00401497">
          <w:rPr>
            <w:rFonts w:ascii="Verdana" w:hAnsi="Verdana"/>
            <w:b/>
          </w:rPr>
          <w:t xml:space="preserve"> </w:t>
        </w:r>
        <w:r w:rsidR="00401497" w:rsidRPr="00434538">
          <w:rPr>
            <w:rFonts w:ascii="Verdana" w:hAnsi="Verdana"/>
            <w:b/>
          </w:rPr>
          <w:t>(d&gt;D+1):</w:t>
        </w:r>
      </w:ins>
    </w:p>
    <w:p w14:paraId="4AEE4422" w14:textId="19BA2B15" w:rsidR="00401497" w:rsidRPr="00CF2306" w:rsidRDefault="00000000" w:rsidP="00401497">
      <w:pPr>
        <w:spacing w:after="120"/>
        <w:rPr>
          <w:ins w:id="2971" w:author="Enagás GTS" w:date="2025-07-08T15:28:00Z" w16du:dateUtc="2025-07-08T13:28:00Z"/>
          <w:rFonts w:ascii="Verdana" w:hAnsi="Verdana"/>
          <w:color w:val="000000"/>
          <w:lang w:eastAsia="en-US"/>
        </w:rPr>
      </w:pPr>
      <m:oMathPara>
        <m:oMath>
          <m:sSub>
            <m:sSubPr>
              <m:ctrlPr>
                <w:ins w:id="2972" w:author="Enagás GTS" w:date="2025-07-08T15:28:00Z" w16du:dateUtc="2025-07-08T13:28:00Z">
                  <w:rPr>
                    <w:rFonts w:ascii="Cambria Math" w:hAnsi="Cambria Math" w:cs="Arial"/>
                    <w:i/>
                    <w:color w:val="000000"/>
                    <w:lang w:eastAsia="en-US"/>
                  </w:rPr>
                </w:ins>
              </m:ctrlPr>
            </m:sSubPr>
            <m:e>
              <m:r>
                <w:ins w:id="2973" w:author="Enagás GTS" w:date="2025-07-08T15:28:00Z" w16du:dateUtc="2025-07-08T13:28:00Z">
                  <w:rPr>
                    <w:rFonts w:ascii="Cambria Math" w:hAnsi="Cambria Math" w:cs="Arial"/>
                    <w:color w:val="000000"/>
                    <w:lang w:eastAsia="en-US"/>
                  </w:rPr>
                  <m:t>Capacidad firme disponible</m:t>
                </w:ins>
              </m:r>
            </m:e>
            <m:sub>
              <m:r>
                <w:ins w:id="2974" w:author="Enagás GTS" w:date="2025-07-08T15:28:00Z" w16du:dateUtc="2025-07-08T13:28:00Z">
                  <w:rPr>
                    <w:rFonts w:ascii="Cambria Math" w:hAnsi="Cambria Math" w:cs="Arial"/>
                    <w:color w:val="000000"/>
                    <w:lang w:eastAsia="en-US"/>
                  </w:rPr>
                  <m:t>d</m:t>
                </w:ins>
              </m:r>
            </m:sub>
          </m:sSub>
          <m:r>
            <w:ins w:id="2975" w:author="Enagás GTS" w:date="2025-07-08T15:28:00Z" w16du:dateUtc="2025-07-08T13:28:00Z">
              <w:rPr>
                <w:rFonts w:ascii="Cambria Math" w:hAnsi="Cambria Math" w:cs="Arial"/>
                <w:color w:val="000000"/>
                <w:lang w:eastAsia="en-US"/>
              </w:rPr>
              <m:t xml:space="preserve"> =max</m:t>
            </w:ins>
          </m:r>
          <m:d>
            <m:dPr>
              <m:ctrlPr>
                <w:ins w:id="2976" w:author="Enagás GTS" w:date="2025-07-08T15:28:00Z" w16du:dateUtc="2025-07-08T13:28:00Z">
                  <w:rPr>
                    <w:rFonts w:ascii="Cambria Math" w:hAnsi="Cambria Math" w:cs="Arial"/>
                    <w:i/>
                    <w:color w:val="000000"/>
                    <w:lang w:eastAsia="en-US"/>
                  </w:rPr>
                </w:ins>
              </m:ctrlPr>
            </m:dPr>
            <m:e>
              <m:sSub>
                <m:sSubPr>
                  <m:ctrlPr>
                    <w:ins w:id="2977" w:author="Enagás GTS" w:date="2025-07-08T15:28:00Z" w16du:dateUtc="2025-07-08T13:28:00Z">
                      <w:rPr>
                        <w:rFonts w:ascii="Cambria Math" w:hAnsi="Cambria Math" w:cs="Arial"/>
                        <w:i/>
                        <w:color w:val="000000"/>
                        <w:lang w:eastAsia="en-US"/>
                      </w:rPr>
                    </w:ins>
                  </m:ctrlPr>
                </m:sSubPr>
                <m:e>
                  <m:r>
                    <w:ins w:id="2978" w:author="Enagás GTS" w:date="2025-07-08T15:28:00Z" w16du:dateUtc="2025-07-08T13:28:00Z">
                      <w:rPr>
                        <w:rFonts w:ascii="Cambria Math" w:hAnsi="Cambria Math" w:cs="Arial"/>
                        <w:color w:val="000000"/>
                        <w:lang w:eastAsia="en-US"/>
                      </w:rPr>
                      <m:t>Capacidad útil</m:t>
                    </w:ins>
                  </m:r>
                </m:e>
                <m:sub>
                  <m:r>
                    <w:ins w:id="2979" w:author="Enagás GTS" w:date="2025-07-08T15:28:00Z" w16du:dateUtc="2025-07-08T13:28:00Z">
                      <w:rPr>
                        <w:rFonts w:ascii="Cambria Math" w:hAnsi="Cambria Math" w:cs="Arial"/>
                        <w:color w:val="000000"/>
                        <w:lang w:eastAsia="en-US"/>
                      </w:rPr>
                      <m:t>d</m:t>
                    </w:ins>
                  </m:r>
                </m:sub>
              </m:sSub>
              <m:r>
                <w:ins w:id="2980" w:author="Enagás GTS" w:date="2025-07-08T15:28:00Z" w16du:dateUtc="2025-07-08T13:28:00Z">
                  <w:rPr>
                    <w:rFonts w:ascii="Cambria Math" w:hAnsi="Cambria Math" w:cs="Arial"/>
                    <w:color w:val="000000"/>
                    <w:lang w:eastAsia="en-US"/>
                  </w:rPr>
                  <m:t>-</m:t>
                </w:ins>
              </m:r>
              <m:sSub>
                <m:sSubPr>
                  <m:ctrlPr>
                    <w:ins w:id="2981" w:author="Enagás GTS" w:date="2025-07-08T15:28:00Z" w16du:dateUtc="2025-07-08T13:28:00Z">
                      <w:rPr>
                        <w:rFonts w:ascii="Cambria Math" w:hAnsi="Cambria Math" w:cs="Arial"/>
                        <w:i/>
                        <w:color w:val="000000"/>
                        <w:lang w:eastAsia="en-US"/>
                      </w:rPr>
                    </w:ins>
                  </m:ctrlPr>
                </m:sSubPr>
                <m:e>
                  <m:r>
                    <w:ins w:id="2982" w:author="Enagás GTS" w:date="2025-07-08T15:28:00Z" w16du:dateUtc="2025-07-08T13:28:00Z">
                      <w:rPr>
                        <w:rFonts w:ascii="Cambria Math" w:hAnsi="Cambria Math" w:cs="Arial"/>
                        <w:color w:val="000000"/>
                        <w:lang w:eastAsia="en-US"/>
                      </w:rPr>
                      <m:t>Capacidad contratada</m:t>
                    </w:ins>
                  </m:r>
                </m:e>
                <m:sub>
                  <m:r>
                    <w:ins w:id="2983" w:author="Enagás GTS" w:date="2025-07-08T15:28:00Z" w16du:dateUtc="2025-07-08T13:28:00Z">
                      <w:rPr>
                        <w:rFonts w:ascii="Cambria Math" w:hAnsi="Cambria Math" w:cs="Arial"/>
                        <w:color w:val="000000"/>
                        <w:lang w:eastAsia="en-US"/>
                      </w:rPr>
                      <m:t>d</m:t>
                    </w:ins>
                  </m:r>
                </m:sub>
              </m:sSub>
              <m:r>
                <w:ins w:id="2984" w:author="Enagás GTS" w:date="2025-07-08T15:28:00Z" w16du:dateUtc="2025-07-08T13:28:00Z">
                  <w:rPr>
                    <w:rFonts w:ascii="Cambria Math" w:hAnsi="Cambria Math" w:cs="Arial"/>
                    <w:color w:val="000000"/>
                    <w:lang w:eastAsia="en-US"/>
                  </w:rPr>
                  <m:t>-</m:t>
                </w:ins>
              </m:r>
              <m:sSub>
                <m:sSubPr>
                  <m:ctrlPr>
                    <w:ins w:id="2985" w:author="Enagás GTS" w:date="2025-07-08T15:28:00Z" w16du:dateUtc="2025-07-08T13:28:00Z">
                      <w:rPr>
                        <w:rFonts w:ascii="Cambria Math" w:hAnsi="Cambria Math" w:cs="Arial"/>
                        <w:i/>
                        <w:color w:val="000000"/>
                        <w:lang w:eastAsia="en-US"/>
                      </w:rPr>
                    </w:ins>
                  </m:ctrlPr>
                </m:sSubPr>
                <m:e>
                  <m:r>
                    <w:ins w:id="2986" w:author="Enagás GTS" w:date="2025-07-08T15:28:00Z" w16du:dateUtc="2025-07-08T13:28:00Z">
                      <w:rPr>
                        <w:rFonts w:ascii="Cambria Math" w:hAnsi="Cambria Math" w:cs="Arial"/>
                        <w:color w:val="000000"/>
                        <w:lang w:eastAsia="en-US"/>
                      </w:rPr>
                      <m:t>Capacidad indisponible</m:t>
                    </w:ins>
                  </m:r>
                </m:e>
                <m:sub>
                  <m:r>
                    <w:ins w:id="2987" w:author="Enagás GTS" w:date="2025-07-08T15:28:00Z" w16du:dateUtc="2025-07-08T13:28:00Z">
                      <w:rPr>
                        <w:rFonts w:ascii="Cambria Math" w:hAnsi="Cambria Math" w:cs="Arial"/>
                        <w:color w:val="000000"/>
                        <w:lang w:eastAsia="en-US"/>
                      </w:rPr>
                      <m:t>d</m:t>
                    </w:ins>
                  </m:r>
                </m:sub>
              </m:sSub>
              <m:r>
                <w:ins w:id="2988" w:author="Enagás GTS" w:date="2025-07-08T15:28:00Z" w16du:dateUtc="2025-07-08T13:28:00Z">
                  <w:rPr>
                    <w:rFonts w:ascii="Cambria Math" w:hAnsi="Cambria Math" w:cs="Arial"/>
                    <w:color w:val="000000"/>
                    <w:lang w:eastAsia="en-US"/>
                  </w:rPr>
                  <m:t>,0</m:t>
                </w:ins>
              </m:r>
            </m:e>
          </m:d>
        </m:oMath>
      </m:oMathPara>
    </w:p>
    <w:p w14:paraId="3340CFDA" w14:textId="77777777" w:rsidR="00401497" w:rsidRDefault="00401497" w:rsidP="006E4A81">
      <w:pPr>
        <w:spacing w:after="120"/>
        <w:rPr>
          <w:ins w:id="2989" w:author="Enagás GTS" w:date="2025-07-08T15:28:00Z" w16du:dateUtc="2025-07-08T13:28:00Z"/>
          <w:rFonts w:ascii="Verdana" w:hAnsi="Verdana"/>
          <w:b/>
        </w:rPr>
      </w:pPr>
    </w:p>
    <w:p w14:paraId="14AF81D4" w14:textId="2274C659" w:rsidR="00626114" w:rsidRPr="00CF2306" w:rsidRDefault="00626114" w:rsidP="006E4A81">
      <w:pPr>
        <w:spacing w:after="120"/>
        <w:rPr>
          <w:ins w:id="2990" w:author="Enagás GTS" w:date="2025-07-08T15:28:00Z" w16du:dateUtc="2025-07-08T13:28:00Z"/>
          <w:rFonts w:ascii="Verdana" w:hAnsi="Verdana"/>
          <w:b/>
        </w:rPr>
      </w:pPr>
      <w:ins w:id="2991" w:author="Enagás GTS" w:date="2025-07-08T15:28:00Z" w16du:dateUtc="2025-07-08T13:28:00Z">
        <w:r w:rsidRPr="00434538">
          <w:rPr>
            <w:rFonts w:ascii="Verdana" w:hAnsi="Verdana"/>
            <w:b/>
          </w:rPr>
          <w:t>Producto diario</w:t>
        </w:r>
        <w:r w:rsidR="00401497">
          <w:rPr>
            <w:rFonts w:ascii="Verdana" w:hAnsi="Verdana"/>
            <w:b/>
          </w:rPr>
          <w:t xml:space="preserve"> </w:t>
        </w:r>
        <w:r w:rsidR="00401497" w:rsidRPr="00434538">
          <w:rPr>
            <w:rFonts w:ascii="Verdana" w:hAnsi="Verdana"/>
            <w:b/>
          </w:rPr>
          <w:t>(d</w:t>
        </w:r>
        <w:r w:rsidR="00401497">
          <w:rPr>
            <w:rFonts w:ascii="Verdana" w:hAnsi="Verdana"/>
            <w:b/>
          </w:rPr>
          <w:t>=</w:t>
        </w:r>
        <w:r w:rsidR="00401497" w:rsidRPr="00434538">
          <w:rPr>
            <w:rFonts w:ascii="Verdana" w:hAnsi="Verdana"/>
            <w:b/>
          </w:rPr>
          <w:t>D+1)</w:t>
        </w:r>
        <w:r w:rsidRPr="00434538">
          <w:rPr>
            <w:rFonts w:ascii="Verdana" w:hAnsi="Verdana"/>
            <w:b/>
          </w:rPr>
          <w:t>:</w:t>
        </w:r>
      </w:ins>
    </w:p>
    <w:p w14:paraId="68DC4BDC" w14:textId="6CCCA623" w:rsidR="00626114" w:rsidRPr="00CF2306" w:rsidRDefault="00000000" w:rsidP="006E4A81">
      <w:pPr>
        <w:spacing w:after="120"/>
        <w:rPr>
          <w:ins w:id="2992" w:author="Enagás GTS" w:date="2025-07-08T15:28:00Z" w16du:dateUtc="2025-07-08T13:28:00Z"/>
          <w:rFonts w:ascii="Verdana" w:hAnsi="Verdana"/>
          <w:color w:val="000000"/>
          <w:lang w:eastAsia="en-US"/>
        </w:rPr>
      </w:pPr>
      <m:oMathPara>
        <m:oMath>
          <m:sSub>
            <m:sSubPr>
              <m:ctrlPr>
                <w:ins w:id="2993" w:author="Enagás GTS" w:date="2025-07-08T15:28:00Z" w16du:dateUtc="2025-07-08T13:28:00Z">
                  <w:rPr>
                    <w:rFonts w:ascii="Cambria Math" w:hAnsi="Cambria Math" w:cs="Arial"/>
                    <w:i/>
                    <w:color w:val="000000"/>
                    <w:lang w:eastAsia="en-US"/>
                  </w:rPr>
                </w:ins>
              </m:ctrlPr>
            </m:sSubPr>
            <m:e>
              <m:r>
                <w:ins w:id="2994" w:author="Enagás GTS" w:date="2025-07-08T15:28:00Z" w16du:dateUtc="2025-07-08T13:28:00Z">
                  <w:rPr>
                    <w:rFonts w:ascii="Cambria Math" w:hAnsi="Cambria Math" w:cs="Arial"/>
                    <w:color w:val="000000"/>
                    <w:lang w:eastAsia="en-US"/>
                  </w:rPr>
                  <m:t>Capacidad firme disponible</m:t>
                </w:ins>
              </m:r>
            </m:e>
            <m:sub>
              <m:r>
                <w:ins w:id="2995" w:author="Enagás GTS" w:date="2025-07-08T15:28:00Z" w16du:dateUtc="2025-07-08T13:28:00Z">
                  <w:rPr>
                    <w:rFonts w:ascii="Cambria Math" w:hAnsi="Cambria Math" w:cs="Arial"/>
                    <w:color w:val="000000"/>
                    <w:lang w:eastAsia="en-US"/>
                  </w:rPr>
                  <m:t>d</m:t>
                </w:ins>
              </m:r>
            </m:sub>
          </m:sSub>
          <m:r>
            <w:ins w:id="2996" w:author="Enagás GTS" w:date="2025-07-08T15:28:00Z" w16du:dateUtc="2025-07-08T13:28:00Z">
              <w:rPr>
                <w:rFonts w:ascii="Cambria Math" w:hAnsi="Cambria Math" w:cs="Arial"/>
                <w:color w:val="000000"/>
                <w:lang w:eastAsia="en-US"/>
              </w:rPr>
              <m:t xml:space="preserve"> =max</m:t>
            </w:ins>
          </m:r>
          <m:d>
            <m:dPr>
              <m:ctrlPr>
                <w:ins w:id="2997" w:author="Enagás GTS" w:date="2025-07-08T15:28:00Z" w16du:dateUtc="2025-07-08T13:28:00Z">
                  <w:rPr>
                    <w:rFonts w:ascii="Cambria Math" w:hAnsi="Cambria Math" w:cs="Arial"/>
                    <w:i/>
                    <w:color w:val="000000"/>
                    <w:lang w:eastAsia="en-US"/>
                  </w:rPr>
                </w:ins>
              </m:ctrlPr>
            </m:dPr>
            <m:e>
              <m:sSub>
                <m:sSubPr>
                  <m:ctrlPr>
                    <w:ins w:id="2998" w:author="Enagás GTS" w:date="2025-07-08T15:28:00Z" w16du:dateUtc="2025-07-08T13:28:00Z">
                      <w:rPr>
                        <w:rFonts w:ascii="Cambria Math" w:hAnsi="Cambria Math" w:cs="Arial"/>
                        <w:i/>
                        <w:color w:val="000000"/>
                        <w:lang w:eastAsia="en-US"/>
                      </w:rPr>
                    </w:ins>
                  </m:ctrlPr>
                </m:sSubPr>
                <m:e>
                  <m:r>
                    <w:ins w:id="2999" w:author="Enagás GTS" w:date="2025-07-08T15:28:00Z" w16du:dateUtc="2025-07-08T13:28:00Z">
                      <w:rPr>
                        <w:rFonts w:ascii="Cambria Math" w:hAnsi="Cambria Math" w:cs="Arial"/>
                        <w:color w:val="000000"/>
                        <w:lang w:eastAsia="en-US"/>
                      </w:rPr>
                      <m:t>Capacidad útil</m:t>
                    </w:ins>
                  </m:r>
                </m:e>
                <m:sub>
                  <m:r>
                    <w:ins w:id="3000" w:author="Enagás GTS" w:date="2025-07-08T15:28:00Z" w16du:dateUtc="2025-07-08T13:28:00Z">
                      <w:rPr>
                        <w:rFonts w:ascii="Cambria Math" w:hAnsi="Cambria Math" w:cs="Arial"/>
                        <w:color w:val="000000"/>
                        <w:lang w:eastAsia="en-US"/>
                      </w:rPr>
                      <m:t>d</m:t>
                    </w:ins>
                  </m:r>
                </m:sub>
              </m:sSub>
              <m:r>
                <w:ins w:id="3001" w:author="Enagás GTS" w:date="2025-07-08T15:28:00Z" w16du:dateUtc="2025-07-08T13:28:00Z">
                  <w:rPr>
                    <w:rFonts w:ascii="Cambria Math" w:hAnsi="Cambria Math" w:cs="Arial"/>
                    <w:color w:val="000000"/>
                    <w:lang w:eastAsia="en-US"/>
                  </w:rPr>
                  <m:t>-</m:t>
                </w:ins>
              </m:r>
              <m:sSub>
                <m:sSubPr>
                  <m:ctrlPr>
                    <w:ins w:id="3002" w:author="Enagás GTS" w:date="2025-07-08T15:28:00Z" w16du:dateUtc="2025-07-08T13:28:00Z">
                      <w:rPr>
                        <w:rFonts w:ascii="Cambria Math" w:hAnsi="Cambria Math" w:cs="Arial"/>
                        <w:i/>
                        <w:color w:val="000000"/>
                        <w:lang w:eastAsia="en-US"/>
                      </w:rPr>
                    </w:ins>
                  </m:ctrlPr>
                </m:sSubPr>
                <m:e>
                  <m:r>
                    <w:ins w:id="3003" w:author="Enagás GTS" w:date="2025-07-08T15:28:00Z" w16du:dateUtc="2025-07-08T13:28:00Z">
                      <w:rPr>
                        <w:rFonts w:ascii="Cambria Math" w:hAnsi="Cambria Math" w:cs="Arial"/>
                        <w:color w:val="000000"/>
                        <w:lang w:eastAsia="en-US"/>
                      </w:rPr>
                      <m:t>Capacidad contratada</m:t>
                    </w:ins>
                  </m:r>
                </m:e>
                <m:sub>
                  <m:r>
                    <w:ins w:id="3004" w:author="Enagás GTS" w:date="2025-07-08T15:28:00Z" w16du:dateUtc="2025-07-08T13:28:00Z">
                      <w:rPr>
                        <w:rFonts w:ascii="Cambria Math" w:hAnsi="Cambria Math" w:cs="Arial"/>
                        <w:color w:val="000000"/>
                        <w:lang w:eastAsia="en-US"/>
                      </w:rPr>
                      <m:t>d</m:t>
                    </w:ins>
                  </m:r>
                </m:sub>
              </m:sSub>
              <m:r>
                <w:ins w:id="3005" w:author="Enagás GTS" w:date="2025-07-08T15:28:00Z" w16du:dateUtc="2025-07-08T13:28:00Z">
                  <w:rPr>
                    <w:rFonts w:ascii="Cambria Math" w:hAnsi="Cambria Math" w:cs="Arial"/>
                    <w:color w:val="000000"/>
                    <w:lang w:eastAsia="en-US"/>
                  </w:rPr>
                  <m:t>-</m:t>
                </w:ins>
              </m:r>
              <m:sSub>
                <m:sSubPr>
                  <m:ctrlPr>
                    <w:ins w:id="3006" w:author="Enagás GTS" w:date="2025-07-08T15:28:00Z" w16du:dateUtc="2025-07-08T13:28:00Z">
                      <w:rPr>
                        <w:rFonts w:ascii="Cambria Math" w:hAnsi="Cambria Math" w:cs="Arial"/>
                        <w:i/>
                        <w:color w:val="000000"/>
                        <w:lang w:eastAsia="en-US"/>
                      </w:rPr>
                    </w:ins>
                  </m:ctrlPr>
                </m:sSubPr>
                <m:e>
                  <m:r>
                    <w:ins w:id="3007" w:author="Enagás GTS" w:date="2025-07-08T15:28:00Z" w16du:dateUtc="2025-07-08T13:28:00Z">
                      <w:rPr>
                        <w:rFonts w:ascii="Cambria Math" w:hAnsi="Cambria Math" w:cs="Arial"/>
                        <w:color w:val="000000"/>
                        <w:lang w:eastAsia="en-US"/>
                      </w:rPr>
                      <m:t>Capacidad indisponible</m:t>
                    </w:ins>
                  </m:r>
                </m:e>
                <m:sub>
                  <m:r>
                    <w:ins w:id="3008" w:author="Enagás GTS" w:date="2025-07-08T15:28:00Z" w16du:dateUtc="2025-07-08T13:28:00Z">
                      <w:rPr>
                        <w:rFonts w:ascii="Cambria Math" w:hAnsi="Cambria Math" w:cs="Arial"/>
                        <w:color w:val="000000"/>
                        <w:lang w:eastAsia="en-US"/>
                      </w:rPr>
                      <m:t>d</m:t>
                    </w:ins>
                  </m:r>
                </m:sub>
              </m:sSub>
              <m:r>
                <w:ins w:id="3009" w:author="Enagás GTS" w:date="2025-07-08T15:28:00Z" w16du:dateUtc="2025-07-08T13:28:00Z">
                  <w:rPr>
                    <w:rFonts w:ascii="Cambria Math" w:hAnsi="Cambria Math" w:cs="Arial"/>
                    <w:color w:val="000000"/>
                    <w:lang w:eastAsia="en-US"/>
                  </w:rPr>
                  <m:t>,0</m:t>
                </w:ins>
              </m:r>
            </m:e>
          </m:d>
          <m:r>
            <w:ins w:id="3010" w:author="Enagás GTS" w:date="2025-07-08T15:28:00Z" w16du:dateUtc="2025-07-08T13:28:00Z">
              <w:rPr>
                <w:rFonts w:ascii="Cambria Math" w:hAnsi="Cambria Math" w:cs="Arial"/>
                <w:color w:val="000000"/>
                <w:szCs w:val="22"/>
                <w:lang w:eastAsia="en-US"/>
              </w:rPr>
              <m:t>+</m:t>
            </w:ins>
          </m:r>
          <m:sSub>
            <m:sSubPr>
              <m:ctrlPr>
                <w:ins w:id="3011" w:author="Enagás GTS" w:date="2025-07-08T15:28:00Z" w16du:dateUtc="2025-07-08T13:28:00Z">
                  <w:rPr>
                    <w:rFonts w:ascii="Cambria Math" w:hAnsi="Cambria Math" w:cs="Arial"/>
                    <w:i/>
                    <w:color w:val="000000"/>
                    <w:szCs w:val="22"/>
                    <w:lang w:eastAsia="en-US"/>
                  </w:rPr>
                </w:ins>
              </m:ctrlPr>
            </m:sSubPr>
            <m:e>
              <m:r>
                <w:ins w:id="3012" w:author="Enagás GTS" w:date="2025-07-08T15:28:00Z" w16du:dateUtc="2025-07-08T13:28:00Z">
                  <w:rPr>
                    <w:rFonts w:ascii="Cambria Math" w:hAnsi="Cambria Math" w:cs="Arial"/>
                    <w:color w:val="000000"/>
                    <w:szCs w:val="22"/>
                    <w:lang w:eastAsia="en-US"/>
                  </w:rPr>
                  <m:t>Capacidad liberada por suspensión</m:t>
                </w:ins>
              </m:r>
            </m:e>
            <m:sub>
              <m:r>
                <w:ins w:id="3013" w:author="Enagás GTS" w:date="2025-07-08T15:28:00Z" w16du:dateUtc="2025-07-08T13:28:00Z">
                  <w:rPr>
                    <w:rFonts w:ascii="Cambria Math" w:hAnsi="Cambria Math" w:cs="Arial"/>
                    <w:color w:val="000000"/>
                    <w:szCs w:val="22"/>
                    <w:lang w:eastAsia="en-US"/>
                  </w:rPr>
                  <m:t>d</m:t>
                </w:ins>
              </m:r>
            </m:sub>
          </m:sSub>
        </m:oMath>
      </m:oMathPara>
    </w:p>
    <w:p w14:paraId="66571C5F" w14:textId="77777777" w:rsidR="00626114" w:rsidRPr="000C603C" w:rsidRDefault="00626114" w:rsidP="000C603C">
      <w:pPr>
        <w:pStyle w:val="Prrafodelista"/>
        <w:rPr>
          <w:moveTo w:id="3014" w:author="Enagás GTS" w:date="2025-07-08T15:28:00Z" w16du:dateUtc="2025-07-08T13:28:00Z"/>
          <w:b/>
          <w:sz w:val="20"/>
          <w:rPrChange w:id="3015" w:author="Enagás GTS" w:date="2025-07-08T15:28:00Z" w16du:dateUtc="2025-07-08T13:28:00Z">
            <w:rPr>
              <w:moveTo w:id="3016" w:author="Enagás GTS" w:date="2025-07-08T15:28:00Z" w16du:dateUtc="2025-07-08T13:28:00Z"/>
              <w:rFonts w:ascii="Verdana" w:hAnsi="Verdana"/>
              <w:sz w:val="22"/>
              <w:u w:val="single"/>
            </w:rPr>
          </w:rPrChange>
        </w:rPr>
        <w:pPrChange w:id="3017" w:author="Enagás GTS" w:date="2025-07-08T15:28:00Z" w16du:dateUtc="2025-07-08T13:28:00Z">
          <w:pPr>
            <w:jc w:val="both"/>
          </w:pPr>
        </w:pPrChange>
      </w:pPr>
      <w:moveToRangeStart w:id="3018" w:author="Enagás GTS" w:date="2025-07-08T15:28:00Z" w:name="move202880926"/>
    </w:p>
    <w:p w14:paraId="2C414D5B" w14:textId="6AD81DF8" w:rsidR="00626114" w:rsidRPr="00CF2306" w:rsidRDefault="00626114" w:rsidP="006E4A81">
      <w:pPr>
        <w:spacing w:after="120"/>
        <w:rPr>
          <w:ins w:id="3019" w:author="Enagás GTS" w:date="2025-07-08T15:28:00Z" w16du:dateUtc="2025-07-08T13:28:00Z"/>
          <w:rFonts w:ascii="Verdana" w:hAnsi="Verdana"/>
          <w:b/>
        </w:rPr>
      </w:pPr>
      <w:moveTo w:id="3020" w:author="Enagás GTS" w:date="2025-07-08T15:28:00Z" w16du:dateUtc="2025-07-08T13:28:00Z">
        <w:r w:rsidRPr="000C603C">
          <w:rPr>
            <w:rFonts w:ascii="Verdana" w:hAnsi="Verdana"/>
            <w:b/>
            <w:rPrChange w:id="3021" w:author="Enagás GTS" w:date="2025-07-08T15:28:00Z" w16du:dateUtc="2025-07-08T13:28:00Z">
              <w:rPr>
                <w:rFonts w:ascii="Verdana" w:hAnsi="Verdana"/>
                <w:sz w:val="22"/>
                <w:u w:val="single"/>
              </w:rPr>
            </w:rPrChange>
          </w:rPr>
          <w:t>Producto intradiario</w:t>
        </w:r>
      </w:moveTo>
      <w:bookmarkStart w:id="3022" w:name="_Toc24628653"/>
      <w:bookmarkStart w:id="3023" w:name="_Toc24628699"/>
      <w:bookmarkStart w:id="3024" w:name="_Toc24628748"/>
      <w:bookmarkStart w:id="3025" w:name="_Toc24629409"/>
      <w:bookmarkStart w:id="3026" w:name="_Toc24630635"/>
      <w:bookmarkStart w:id="3027" w:name="_Toc141268242"/>
      <w:moveToRangeEnd w:id="3018"/>
      <w:del w:id="3028" w:author="Enagás GTS" w:date="2025-07-08T15:28:00Z" w16du:dateUtc="2025-07-08T13:28:00Z">
        <w:r w:rsidR="00CA6980" w:rsidRPr="000E4051">
          <w:delText xml:space="preserve">Cálculo de la Capacidad </w:delText>
        </w:r>
        <w:r w:rsidR="001D295F">
          <w:delText>nominal</w:delText>
        </w:r>
        <w:r w:rsidR="001D295F" w:rsidRPr="000E4051">
          <w:delText xml:space="preserve"> </w:delText>
        </w:r>
        <w:r w:rsidR="00CA6980" w:rsidRPr="000E4051">
          <w:delText>del servicio</w:delText>
        </w:r>
      </w:del>
      <w:bookmarkEnd w:id="3022"/>
      <w:bookmarkEnd w:id="3023"/>
      <w:bookmarkEnd w:id="3024"/>
      <w:bookmarkEnd w:id="3025"/>
      <w:bookmarkEnd w:id="3026"/>
      <w:bookmarkEnd w:id="3027"/>
      <w:ins w:id="3029" w:author="Enagás GTS" w:date="2025-07-08T15:28:00Z" w16du:dateUtc="2025-07-08T13:28:00Z">
        <w:r w:rsidRPr="009949CB">
          <w:rPr>
            <w:rFonts w:ascii="Verdana" w:hAnsi="Verdana"/>
            <w:b/>
          </w:rPr>
          <w:t>:</w:t>
        </w:r>
      </w:ins>
    </w:p>
    <w:p w14:paraId="610D4B1B" w14:textId="4FBD8293" w:rsidR="00CF2306" w:rsidRPr="00CF2306" w:rsidRDefault="00000000" w:rsidP="00CF2306">
      <w:pPr>
        <w:spacing w:after="120"/>
        <w:rPr>
          <w:ins w:id="3030" w:author="Enagás GTS" w:date="2025-07-08T15:28:00Z" w16du:dateUtc="2025-07-08T13:28:00Z"/>
          <w:rFonts w:ascii="Verdana" w:hAnsi="Verdana"/>
          <w:sz w:val="12"/>
          <w:szCs w:val="12"/>
          <w:lang w:val="es-ES_tradnl"/>
        </w:rPr>
      </w:pPr>
      <m:oMathPara>
        <m:oMath>
          <m:sSub>
            <m:sSubPr>
              <m:ctrlPr>
                <w:ins w:id="3031" w:author="Enagás GTS" w:date="2025-07-08T15:28:00Z" w16du:dateUtc="2025-07-08T13:28:00Z">
                  <w:rPr>
                    <w:rFonts w:ascii="Cambria Math" w:hAnsi="Cambria Math" w:cs="Arial"/>
                    <w:i/>
                    <w:color w:val="000000"/>
                    <w:sz w:val="12"/>
                    <w:szCs w:val="12"/>
                    <w:lang w:eastAsia="en-US"/>
                  </w:rPr>
                </w:ins>
              </m:ctrlPr>
            </m:sSubPr>
            <m:e>
              <m:r>
                <w:ins w:id="3032" w:author="Enagás GTS" w:date="2025-07-08T15:28:00Z" w16du:dateUtc="2025-07-08T13:28:00Z">
                  <w:rPr>
                    <w:rFonts w:ascii="Cambria Math" w:hAnsi="Cambria Math" w:cs="Arial"/>
                    <w:color w:val="000000"/>
                    <w:sz w:val="12"/>
                    <w:szCs w:val="12"/>
                    <w:lang w:eastAsia="en-US"/>
                  </w:rPr>
                  <m:t xml:space="preserve">Capacidad firme disponible </m:t>
                </w:ins>
              </m:r>
            </m:e>
            <m:sub>
              <m:r>
                <w:ins w:id="3033" w:author="Enagás GTS" w:date="2025-07-08T15:28:00Z" w16du:dateUtc="2025-07-08T13:28:00Z">
                  <w:rPr>
                    <w:rFonts w:ascii="Cambria Math" w:hAnsi="Cambria Math" w:cs="Arial"/>
                    <w:color w:val="000000"/>
                    <w:sz w:val="12"/>
                    <w:szCs w:val="12"/>
                    <w:lang w:eastAsia="en-US"/>
                  </w:rPr>
                  <m:t>i,d</m:t>
                </w:ins>
              </m:r>
            </m:sub>
          </m:sSub>
          <m:r>
            <w:ins w:id="3034" w:author="Enagás GTS" w:date="2025-07-08T15:28:00Z" w16du:dateUtc="2025-07-08T13:28:00Z">
              <w:rPr>
                <w:rFonts w:ascii="Cambria Math" w:hAnsi="Cambria Math"/>
                <w:sz w:val="12"/>
                <w:szCs w:val="12"/>
                <w:lang w:val="es-ES_tradnl"/>
              </w:rPr>
              <m:t>=</m:t>
            </w:ins>
          </m:r>
          <m:d>
            <m:dPr>
              <m:begChr m:val="["/>
              <m:endChr m:val="]"/>
              <m:ctrlPr>
                <w:ins w:id="3035" w:author="Enagás GTS" w:date="2025-07-08T15:28:00Z" w16du:dateUtc="2025-07-08T13:28:00Z">
                  <w:rPr>
                    <w:rFonts w:ascii="Cambria Math" w:hAnsi="Cambria Math"/>
                    <w:i/>
                    <w:sz w:val="12"/>
                    <w:szCs w:val="12"/>
                    <w:lang w:val="es-ES_tradnl"/>
                  </w:rPr>
                </w:ins>
              </m:ctrlPr>
            </m:dPr>
            <m:e>
              <m:r>
                <w:ins w:id="3036" w:author="Enagás GTS" w:date="2025-07-08T15:28:00Z" w16du:dateUtc="2025-07-08T13:28:00Z">
                  <w:rPr>
                    <w:rFonts w:ascii="Cambria Math" w:hAnsi="Cambria Math"/>
                    <w:sz w:val="12"/>
                    <w:szCs w:val="12"/>
                    <w:lang w:val="es-ES_tradnl"/>
                  </w:rPr>
                  <m:t>max</m:t>
                </w:ins>
              </m:r>
              <m:d>
                <m:dPr>
                  <m:ctrlPr>
                    <w:ins w:id="3037" w:author="Enagás GTS" w:date="2025-07-08T15:28:00Z" w16du:dateUtc="2025-07-08T13:28:00Z">
                      <w:rPr>
                        <w:rFonts w:ascii="Cambria Math" w:hAnsi="Cambria Math"/>
                        <w:i/>
                        <w:sz w:val="12"/>
                        <w:szCs w:val="12"/>
                        <w:lang w:val="es-ES_tradnl"/>
                      </w:rPr>
                    </w:ins>
                  </m:ctrlPr>
                </m:dPr>
                <m:e>
                  <m:d>
                    <m:dPr>
                      <m:ctrlPr>
                        <w:ins w:id="3038" w:author="Enagás GTS" w:date="2025-07-08T15:28:00Z" w16du:dateUtc="2025-07-08T13:28:00Z">
                          <w:rPr>
                            <w:rFonts w:ascii="Cambria Math" w:hAnsi="Cambria Math"/>
                            <w:i/>
                            <w:sz w:val="12"/>
                            <w:szCs w:val="12"/>
                            <w:lang w:val="es-ES_tradnl"/>
                          </w:rPr>
                        </w:ins>
                      </m:ctrlPr>
                    </m:dPr>
                    <m:e>
                      <m:f>
                        <m:fPr>
                          <m:ctrlPr>
                            <w:ins w:id="3039" w:author="Enagás GTS" w:date="2025-07-08T15:28:00Z" w16du:dateUtc="2025-07-08T13:28:00Z">
                              <w:rPr>
                                <w:rFonts w:ascii="Cambria Math" w:hAnsi="Cambria Math"/>
                                <w:i/>
                                <w:sz w:val="12"/>
                                <w:szCs w:val="12"/>
                                <w:lang w:val="es-ES_tradnl"/>
                              </w:rPr>
                            </w:ins>
                          </m:ctrlPr>
                        </m:fPr>
                        <m:num>
                          <m:sSub>
                            <m:sSubPr>
                              <m:ctrlPr>
                                <w:ins w:id="3040" w:author="Enagás GTS" w:date="2025-07-08T15:28:00Z" w16du:dateUtc="2025-07-08T13:28:00Z">
                                  <w:rPr>
                                    <w:rFonts w:ascii="Cambria Math" w:hAnsi="Cambria Math" w:cs="Arial"/>
                                    <w:i/>
                                    <w:color w:val="000000"/>
                                    <w:sz w:val="12"/>
                                    <w:szCs w:val="12"/>
                                    <w:lang w:eastAsia="en-US"/>
                                  </w:rPr>
                                </w:ins>
                              </m:ctrlPr>
                            </m:sSubPr>
                            <m:e>
                              <m:r>
                                <w:ins w:id="3041" w:author="Enagás GTS" w:date="2025-07-08T15:28:00Z" w16du:dateUtc="2025-07-08T13:28:00Z">
                                  <w:rPr>
                                    <w:rFonts w:ascii="Cambria Math" w:hAnsi="Cambria Math" w:cs="Arial"/>
                                    <w:color w:val="000000"/>
                                    <w:sz w:val="12"/>
                                    <w:szCs w:val="12"/>
                                    <w:lang w:eastAsia="en-US"/>
                                  </w:rPr>
                                  <m:t>Capacidad útil</m:t>
                                </w:ins>
                              </m:r>
                            </m:e>
                            <m:sub>
                              <m:r>
                                <w:ins w:id="3042" w:author="Enagás GTS" w:date="2025-07-08T15:28:00Z" w16du:dateUtc="2025-07-08T13:28:00Z">
                                  <w:rPr>
                                    <w:rFonts w:ascii="Cambria Math" w:hAnsi="Cambria Math" w:cs="Arial"/>
                                    <w:color w:val="000000"/>
                                    <w:sz w:val="12"/>
                                    <w:szCs w:val="12"/>
                                    <w:lang w:eastAsia="en-US"/>
                                  </w:rPr>
                                  <m:t>d</m:t>
                                </w:ins>
                              </m:r>
                            </m:sub>
                          </m:sSub>
                          <m:r>
                            <w:ins w:id="3043" w:author="Enagás GTS" w:date="2025-07-08T15:28:00Z" w16du:dateUtc="2025-07-08T13:28:00Z">
                              <w:rPr>
                                <w:rFonts w:ascii="Cambria Math" w:hAnsi="Cambria Math"/>
                                <w:sz w:val="12"/>
                                <w:szCs w:val="12"/>
                                <w:lang w:val="es-ES_tradnl"/>
                              </w:rPr>
                              <m:t>-</m:t>
                            </w:ins>
                          </m:r>
                          <m:sSub>
                            <m:sSubPr>
                              <m:ctrlPr>
                                <w:ins w:id="3044" w:author="Enagás GTS" w:date="2025-07-08T15:28:00Z" w16du:dateUtc="2025-07-08T13:28:00Z">
                                  <w:rPr>
                                    <w:rFonts w:ascii="Cambria Math" w:hAnsi="Cambria Math"/>
                                    <w:i/>
                                    <w:sz w:val="12"/>
                                    <w:szCs w:val="12"/>
                                    <w:lang w:val="es-ES_tradnl"/>
                                  </w:rPr>
                                </w:ins>
                              </m:ctrlPr>
                            </m:sSubPr>
                            <m:e>
                              <m:r>
                                <w:ins w:id="3045" w:author="Enagás GTS" w:date="2025-07-08T15:28:00Z" w16du:dateUtc="2025-07-08T13:28:00Z">
                                  <w:rPr>
                                    <w:rFonts w:ascii="Cambria Math" w:hAnsi="Cambria Math"/>
                                    <w:sz w:val="12"/>
                                    <w:szCs w:val="12"/>
                                    <w:lang w:val="es-ES_tradnl"/>
                                  </w:rPr>
                                  <m:t>Capacidad contratada no intradiaria</m:t>
                                </w:ins>
                              </m:r>
                            </m:e>
                            <m:sub>
                              <m:r>
                                <w:ins w:id="3046" w:author="Enagás GTS" w:date="2025-07-08T15:28:00Z" w16du:dateUtc="2025-07-08T13:28:00Z">
                                  <w:rPr>
                                    <w:rFonts w:ascii="Cambria Math" w:hAnsi="Cambria Math"/>
                                    <w:sz w:val="12"/>
                                    <w:szCs w:val="12"/>
                                    <w:lang w:val="es-ES_tradnl"/>
                                  </w:rPr>
                                  <m:t>d</m:t>
                                </w:ins>
                              </m:r>
                            </m:sub>
                          </m:sSub>
                          <m:r>
                            <w:ins w:id="3047" w:author="Enagás GTS" w:date="2025-07-08T15:28:00Z" w16du:dateUtc="2025-07-08T13:28:00Z">
                              <w:rPr>
                                <w:rFonts w:ascii="Cambria Math" w:hAnsi="Cambria Math"/>
                                <w:sz w:val="12"/>
                                <w:szCs w:val="12"/>
                                <w:lang w:val="es-ES_tradnl"/>
                              </w:rPr>
                              <m:t xml:space="preserve">- </m:t>
                            </w:ins>
                          </m:r>
                          <m:sSub>
                            <m:sSubPr>
                              <m:ctrlPr>
                                <w:ins w:id="3048" w:author="Enagás GTS" w:date="2025-07-08T15:28:00Z" w16du:dateUtc="2025-07-08T13:28:00Z">
                                  <w:rPr>
                                    <w:rFonts w:ascii="Cambria Math" w:hAnsi="Cambria Math" w:cs="Arial"/>
                                    <w:i/>
                                    <w:color w:val="000000"/>
                                    <w:sz w:val="12"/>
                                    <w:szCs w:val="12"/>
                                    <w:lang w:eastAsia="en-US"/>
                                  </w:rPr>
                                </w:ins>
                              </m:ctrlPr>
                            </m:sSubPr>
                            <m:e>
                              <m:r>
                                <w:ins w:id="3049" w:author="Enagás GTS" w:date="2025-07-08T15:28:00Z" w16du:dateUtc="2025-07-08T13:28:00Z">
                                  <w:rPr>
                                    <w:rFonts w:ascii="Cambria Math" w:hAnsi="Cambria Math" w:cs="Arial"/>
                                    <w:color w:val="000000"/>
                                    <w:sz w:val="12"/>
                                    <w:szCs w:val="12"/>
                                    <w:lang w:eastAsia="en-US"/>
                                  </w:rPr>
                                  <m:t>Capacidad indisponible</m:t>
                                </w:ins>
                              </m:r>
                            </m:e>
                            <m:sub>
                              <m:r>
                                <w:ins w:id="3050" w:author="Enagás GTS" w:date="2025-07-08T15:28:00Z" w16du:dateUtc="2025-07-08T13:28:00Z">
                                  <w:rPr>
                                    <w:rFonts w:ascii="Cambria Math" w:hAnsi="Cambria Math" w:cs="Arial"/>
                                    <w:color w:val="000000"/>
                                    <w:sz w:val="12"/>
                                    <w:szCs w:val="12"/>
                                    <w:lang w:eastAsia="en-US"/>
                                  </w:rPr>
                                  <m:t>d</m:t>
                                </w:ins>
                              </m:r>
                            </m:sub>
                          </m:sSub>
                        </m:num>
                        <m:den>
                          <m:sSub>
                            <m:sSubPr>
                              <m:ctrlPr>
                                <w:ins w:id="3051" w:author="Enagás GTS" w:date="2025-07-08T15:28:00Z" w16du:dateUtc="2025-07-08T13:28:00Z">
                                  <w:rPr>
                                    <w:rFonts w:ascii="Cambria Math" w:hAnsi="Cambria Math"/>
                                    <w:i/>
                                    <w:sz w:val="12"/>
                                    <w:szCs w:val="12"/>
                                    <w:lang w:val="es-ES_tradnl"/>
                                  </w:rPr>
                                </w:ins>
                              </m:ctrlPr>
                            </m:sSubPr>
                            <m:e>
                              <m:r>
                                <w:ins w:id="3052" w:author="Enagás GTS" w:date="2025-07-08T15:28:00Z" w16du:dateUtc="2025-07-08T13:28:00Z">
                                  <w:rPr>
                                    <w:rFonts w:ascii="Cambria Math" w:hAnsi="Cambria Math"/>
                                    <w:sz w:val="12"/>
                                    <w:szCs w:val="12"/>
                                    <w:lang w:val="es-ES_tradnl"/>
                                  </w:rPr>
                                  <m:t>Horas</m:t>
                                </w:ins>
                              </m:r>
                            </m:e>
                            <m:sub>
                              <m:r>
                                <w:ins w:id="3053" w:author="Enagás GTS" w:date="2025-07-08T15:28:00Z" w16du:dateUtc="2025-07-08T13:28:00Z">
                                  <w:rPr>
                                    <w:rFonts w:ascii="Cambria Math" w:hAnsi="Cambria Math"/>
                                    <w:sz w:val="12"/>
                                    <w:szCs w:val="12"/>
                                    <w:lang w:val="es-ES_tradnl"/>
                                  </w:rPr>
                                  <m:t>d</m:t>
                                </w:ins>
                              </m:r>
                            </m:sub>
                          </m:sSub>
                        </m:den>
                      </m:f>
                      <m:r>
                        <w:ins w:id="3054" w:author="Enagás GTS" w:date="2025-07-08T15:28:00Z" w16du:dateUtc="2025-07-08T13:28:00Z">
                          <w:rPr>
                            <w:rFonts w:ascii="Cambria Math" w:hAnsi="Cambria Math"/>
                            <w:sz w:val="12"/>
                            <w:szCs w:val="12"/>
                            <w:lang w:val="es-ES_tradnl"/>
                          </w:rPr>
                          <m:t xml:space="preserve"> </m:t>
                        </w:ins>
                      </m:r>
                    </m:e>
                  </m:d>
                  <m:r>
                    <w:ins w:id="3055" w:author="Enagás GTS" w:date="2025-07-08T15:28:00Z" w16du:dateUtc="2025-07-08T13:28:00Z">
                      <w:rPr>
                        <w:rFonts w:ascii="Cambria Math" w:hAnsi="Cambria Math"/>
                        <w:sz w:val="12"/>
                        <w:szCs w:val="12"/>
                        <w:lang w:val="es-ES_tradnl"/>
                      </w:rPr>
                      <m:t xml:space="preserve"> -</m:t>
                    </w:ins>
                  </m:r>
                  <m:nary>
                    <m:naryPr>
                      <m:chr m:val="∑"/>
                      <m:limLoc m:val="undOvr"/>
                      <m:ctrlPr>
                        <w:ins w:id="3056" w:author="Enagás GTS" w:date="2025-07-08T15:28:00Z" w16du:dateUtc="2025-07-08T13:28:00Z">
                          <w:rPr>
                            <w:rFonts w:ascii="Cambria Math" w:hAnsi="Cambria Math"/>
                            <w:i/>
                            <w:sz w:val="12"/>
                            <w:szCs w:val="12"/>
                            <w:lang w:val="es-ES_tradnl"/>
                          </w:rPr>
                        </w:ins>
                      </m:ctrlPr>
                    </m:naryPr>
                    <m:sub>
                      <m:r>
                        <w:ins w:id="3057" w:author="Enagás GTS" w:date="2025-07-08T15:28:00Z" w16du:dateUtc="2025-07-08T13:28:00Z">
                          <w:rPr>
                            <w:rFonts w:ascii="Cambria Math" w:hAnsi="Cambria Math"/>
                            <w:sz w:val="12"/>
                            <w:szCs w:val="12"/>
                            <w:lang w:val="es-ES_tradnl"/>
                          </w:rPr>
                          <m:t>j=1</m:t>
                        </w:ins>
                      </m:r>
                    </m:sub>
                    <m:sup>
                      <m:r>
                        <w:ins w:id="3058" w:author="Enagás GTS" w:date="2025-07-08T15:28:00Z" w16du:dateUtc="2025-07-08T13:28:00Z">
                          <w:rPr>
                            <w:rFonts w:ascii="Cambria Math" w:hAnsi="Cambria Math"/>
                            <w:sz w:val="12"/>
                            <w:szCs w:val="12"/>
                            <w:lang w:val="es-ES_tradnl"/>
                          </w:rPr>
                          <m:t>i-1</m:t>
                        </w:ins>
                      </m:r>
                    </m:sup>
                    <m:e>
                      <m:d>
                        <m:dPr>
                          <m:ctrlPr>
                            <w:ins w:id="3059" w:author="Enagás GTS" w:date="2025-07-08T15:28:00Z" w16du:dateUtc="2025-07-08T13:28:00Z">
                              <w:rPr>
                                <w:rFonts w:ascii="Cambria Math" w:hAnsi="Cambria Math"/>
                                <w:i/>
                                <w:sz w:val="12"/>
                                <w:szCs w:val="12"/>
                                <w:lang w:val="es-ES_tradnl"/>
                              </w:rPr>
                            </w:ins>
                          </m:ctrlPr>
                        </m:dPr>
                        <m:e>
                          <m:f>
                            <m:fPr>
                              <m:ctrlPr>
                                <w:ins w:id="3060" w:author="Enagás GTS" w:date="2025-07-08T15:28:00Z" w16du:dateUtc="2025-07-08T13:28:00Z">
                                  <w:rPr>
                                    <w:rFonts w:ascii="Cambria Math" w:hAnsi="Cambria Math"/>
                                    <w:i/>
                                    <w:sz w:val="12"/>
                                    <w:szCs w:val="12"/>
                                    <w:lang w:val="es-ES_tradnl"/>
                                  </w:rPr>
                                </w:ins>
                              </m:ctrlPr>
                            </m:fPr>
                            <m:num>
                              <m:sSub>
                                <m:sSubPr>
                                  <m:ctrlPr>
                                    <w:ins w:id="3061" w:author="Enagás GTS" w:date="2025-07-08T15:28:00Z" w16du:dateUtc="2025-07-08T13:28:00Z">
                                      <w:rPr>
                                        <w:rFonts w:ascii="Cambria Math" w:hAnsi="Cambria Math"/>
                                        <w:i/>
                                        <w:sz w:val="12"/>
                                        <w:szCs w:val="12"/>
                                        <w:lang w:val="es-ES_tradnl"/>
                                      </w:rPr>
                                    </w:ins>
                                  </m:ctrlPr>
                                </m:sSubPr>
                                <m:e>
                                  <m:r>
                                    <w:ins w:id="3062" w:author="Enagás GTS" w:date="2025-07-08T15:28:00Z" w16du:dateUtc="2025-07-08T13:28:00Z">
                                      <w:rPr>
                                        <w:rFonts w:ascii="Cambria Math" w:hAnsi="Cambria Math"/>
                                        <w:sz w:val="12"/>
                                        <w:szCs w:val="12"/>
                                        <w:lang w:val="es-ES_tradnl"/>
                                      </w:rPr>
                                      <m:t>Capacidad contratada intradiaria</m:t>
                                    </w:ins>
                                  </m:r>
                                </m:e>
                                <m:sub>
                                  <m:r>
                                    <w:ins w:id="3063" w:author="Enagás GTS" w:date="2025-07-08T15:28:00Z" w16du:dateUtc="2025-07-08T13:28:00Z">
                                      <w:rPr>
                                        <w:rFonts w:ascii="Cambria Math" w:hAnsi="Cambria Math"/>
                                        <w:sz w:val="12"/>
                                        <w:szCs w:val="12"/>
                                        <w:lang w:val="es-ES_tradnl"/>
                                      </w:rPr>
                                      <m:t>j,d</m:t>
                                    </w:ins>
                                  </m:r>
                                </m:sub>
                              </m:sSub>
                            </m:num>
                            <m:den>
                              <m:sSub>
                                <m:sSubPr>
                                  <m:ctrlPr>
                                    <w:ins w:id="3064" w:author="Enagás GTS" w:date="2025-07-08T15:28:00Z" w16du:dateUtc="2025-07-08T13:28:00Z">
                                      <w:rPr>
                                        <w:rFonts w:ascii="Cambria Math" w:hAnsi="Cambria Math"/>
                                        <w:i/>
                                        <w:sz w:val="12"/>
                                        <w:szCs w:val="12"/>
                                        <w:lang w:val="es-ES_tradnl"/>
                                      </w:rPr>
                                    </w:ins>
                                  </m:ctrlPr>
                                </m:sSubPr>
                                <m:e>
                                  <m:r>
                                    <w:ins w:id="3065" w:author="Enagás GTS" w:date="2025-07-08T15:28:00Z" w16du:dateUtc="2025-07-08T13:28:00Z">
                                      <w:rPr>
                                        <w:rFonts w:ascii="Cambria Math" w:hAnsi="Cambria Math"/>
                                        <w:sz w:val="12"/>
                                        <w:szCs w:val="12"/>
                                        <w:lang w:val="es-ES_tradnl"/>
                                      </w:rPr>
                                      <m:t>Horas producto</m:t>
                                    </w:ins>
                                  </m:r>
                                </m:e>
                                <m:sub>
                                  <m:r>
                                    <w:ins w:id="3066" w:author="Enagás GTS" w:date="2025-07-08T15:28:00Z" w16du:dateUtc="2025-07-08T13:28:00Z">
                                      <w:rPr>
                                        <w:rFonts w:ascii="Cambria Math" w:hAnsi="Cambria Math"/>
                                        <w:sz w:val="12"/>
                                        <w:szCs w:val="12"/>
                                        <w:lang w:val="es-ES_tradnl"/>
                                      </w:rPr>
                                      <m:t>j,d</m:t>
                                    </w:ins>
                                  </m:r>
                                </m:sub>
                              </m:sSub>
                            </m:den>
                          </m:f>
                        </m:e>
                      </m:d>
                      <m:r>
                        <w:ins w:id="3067" w:author="Enagás GTS" w:date="2025-07-08T15:28:00Z" w16du:dateUtc="2025-07-08T13:28:00Z">
                          <w:rPr>
                            <w:rFonts w:ascii="Cambria Math" w:hAnsi="Cambria Math" w:cs="Arial"/>
                            <w:color w:val="000000"/>
                            <w:sz w:val="12"/>
                            <w:szCs w:val="12"/>
                            <w:lang w:eastAsia="en-US"/>
                          </w:rPr>
                          <m:t>,0</m:t>
                        </w:ins>
                      </m:r>
                    </m:e>
                  </m:nary>
                </m:e>
              </m:d>
            </m:e>
          </m:d>
          <m:r>
            <w:ins w:id="3068" w:author="Enagás GTS" w:date="2025-07-08T15:28:00Z" w16du:dateUtc="2025-07-08T13:28:00Z">
              <w:rPr>
                <w:rFonts w:ascii="Cambria Math" w:hAnsi="Cambria Math"/>
                <w:sz w:val="12"/>
                <w:szCs w:val="12"/>
                <w:lang w:val="es-ES_tradnl"/>
              </w:rPr>
              <m:t>*</m:t>
            </w:ins>
          </m:r>
          <m:sSub>
            <m:sSubPr>
              <m:ctrlPr>
                <w:ins w:id="3069" w:author="Enagás GTS" w:date="2025-07-08T15:28:00Z" w16du:dateUtc="2025-07-08T13:28:00Z">
                  <w:rPr>
                    <w:rFonts w:ascii="Cambria Math" w:hAnsi="Cambria Math"/>
                    <w:i/>
                    <w:sz w:val="12"/>
                    <w:szCs w:val="12"/>
                    <w:lang w:val="es-ES_tradnl"/>
                  </w:rPr>
                </w:ins>
              </m:ctrlPr>
            </m:sSubPr>
            <m:e>
              <m:r>
                <w:ins w:id="3070" w:author="Enagás GTS" w:date="2025-07-08T15:28:00Z" w16du:dateUtc="2025-07-08T13:28:00Z">
                  <w:rPr>
                    <w:rFonts w:ascii="Cambria Math" w:hAnsi="Cambria Math"/>
                    <w:sz w:val="12"/>
                    <w:szCs w:val="12"/>
                    <w:lang w:val="es-ES_tradnl"/>
                  </w:rPr>
                  <m:t>Horas producto</m:t>
                </w:ins>
              </m:r>
            </m:e>
            <m:sub>
              <m:r>
                <w:ins w:id="3071" w:author="Enagás GTS" w:date="2025-07-08T15:28:00Z" w16du:dateUtc="2025-07-08T13:28:00Z">
                  <w:rPr>
                    <w:rFonts w:ascii="Cambria Math" w:hAnsi="Cambria Math"/>
                    <w:sz w:val="12"/>
                    <w:szCs w:val="12"/>
                    <w:lang w:val="es-ES_tradnl"/>
                  </w:rPr>
                  <m:t>i,d</m:t>
                </w:ins>
              </m:r>
            </m:sub>
          </m:sSub>
          <m:r>
            <w:ins w:id="3072" w:author="Enagás GTS" w:date="2025-07-08T15:28:00Z" w16du:dateUtc="2025-07-08T13:28:00Z">
              <w:rPr>
                <w:rFonts w:ascii="Cambria Math" w:hAnsi="Cambria Math" w:cs="Arial"/>
                <w:color w:val="000000"/>
                <w:sz w:val="12"/>
                <w:szCs w:val="12"/>
                <w:lang w:eastAsia="en-US"/>
              </w:rPr>
              <m:t>+</m:t>
            </w:ins>
          </m:r>
          <m:sSub>
            <m:sSubPr>
              <m:ctrlPr>
                <w:ins w:id="3073" w:author="Enagás GTS" w:date="2025-07-08T15:28:00Z" w16du:dateUtc="2025-07-08T13:28:00Z">
                  <w:rPr>
                    <w:rFonts w:ascii="Cambria Math" w:hAnsi="Cambria Math" w:cs="Arial"/>
                    <w:i/>
                    <w:color w:val="000000"/>
                    <w:sz w:val="12"/>
                    <w:szCs w:val="12"/>
                    <w:lang w:eastAsia="en-US"/>
                  </w:rPr>
                </w:ins>
              </m:ctrlPr>
            </m:sSubPr>
            <m:e>
              <m:r>
                <w:ins w:id="3074" w:author="Enagás GTS" w:date="2025-07-08T15:28:00Z" w16du:dateUtc="2025-07-08T13:28:00Z">
                  <w:rPr>
                    <w:rFonts w:ascii="Cambria Math" w:hAnsi="Cambria Math" w:cs="Arial"/>
                    <w:color w:val="000000"/>
                    <w:sz w:val="12"/>
                    <w:szCs w:val="12"/>
                    <w:lang w:eastAsia="en-US"/>
                  </w:rPr>
                  <m:t>Capacidad liberada por suspensión</m:t>
                </w:ins>
              </m:r>
            </m:e>
            <m:sub>
              <m:r>
                <w:ins w:id="3075" w:author="Enagás GTS" w:date="2025-07-08T15:28:00Z" w16du:dateUtc="2025-07-08T13:28:00Z">
                  <w:rPr>
                    <w:rFonts w:ascii="Cambria Math" w:hAnsi="Cambria Math" w:cs="Arial"/>
                    <w:color w:val="000000"/>
                    <w:sz w:val="12"/>
                    <w:szCs w:val="12"/>
                    <w:lang w:eastAsia="en-US"/>
                  </w:rPr>
                  <m:t>i,d</m:t>
                </w:ins>
              </m:r>
            </m:sub>
          </m:sSub>
          <m:r>
            <w:ins w:id="3076" w:author="Enagás GTS" w:date="2025-07-08T15:28:00Z" w16du:dateUtc="2025-07-08T13:28:00Z">
              <w:rPr>
                <w:rFonts w:ascii="Cambria Math" w:hAnsi="Cambria Math"/>
                <w:sz w:val="12"/>
                <w:szCs w:val="12"/>
                <w:lang w:val="es-ES_tradnl"/>
              </w:rPr>
              <m:t xml:space="preserve"> </m:t>
            </w:ins>
          </m:r>
        </m:oMath>
      </m:oMathPara>
    </w:p>
    <w:p w14:paraId="5B96B32A" w14:textId="77777777" w:rsidR="00CF2306" w:rsidRPr="006E4A81" w:rsidRDefault="00CF2306" w:rsidP="00CF2306">
      <w:pPr>
        <w:spacing w:after="120"/>
        <w:rPr>
          <w:ins w:id="3077" w:author="Enagás GTS" w:date="2025-07-08T15:28:00Z" w16du:dateUtc="2025-07-08T13:28:00Z"/>
          <w:rFonts w:ascii="Verdana" w:hAnsi="Verdana"/>
          <w:lang w:val="es-ES_tradnl"/>
        </w:rPr>
      </w:pPr>
    </w:p>
    <w:p w14:paraId="0002B4B9" w14:textId="77777777" w:rsidR="00831CDC" w:rsidRPr="000C603C" w:rsidRDefault="00831CDC" w:rsidP="00831CDC">
      <w:pPr>
        <w:pStyle w:val="Default"/>
        <w:rPr>
          <w:moveFrom w:id="3078" w:author="Enagás GTS" w:date="2025-07-08T15:28:00Z" w16du:dateUtc="2025-07-08T13:28:00Z"/>
          <w:sz w:val="22"/>
          <w:lang w:val="es-ES"/>
        </w:rPr>
        <w:pPrChange w:id="3079" w:author="Enagás GTS" w:date="2025-07-08T15:28:00Z" w16du:dateUtc="2025-07-08T13:28:00Z">
          <w:pPr>
            <w:pStyle w:val="Ttulo3"/>
          </w:pPr>
        </w:pPrChange>
      </w:pPr>
      <w:moveFromRangeStart w:id="3080" w:author="Enagás GTS" w:date="2025-07-08T15:28:00Z" w:name="move202880927"/>
    </w:p>
    <w:p w14:paraId="733B9F6A" w14:textId="77777777" w:rsidR="000E677C" w:rsidRDefault="00831CDC" w:rsidP="00925E23">
      <w:pPr>
        <w:autoSpaceDE w:val="0"/>
        <w:autoSpaceDN w:val="0"/>
        <w:adjustRightInd w:val="0"/>
        <w:spacing w:before="150" w:after="150"/>
        <w:jc w:val="both"/>
        <w:rPr>
          <w:del w:id="3081" w:author="Enagás GTS" w:date="2025-07-08T15:28:00Z" w16du:dateUtc="2025-07-08T13:28:00Z"/>
          <w:rFonts w:ascii="Verdana" w:hAnsi="Verdana" w:cs="Arial"/>
          <w:sz w:val="22"/>
          <w:szCs w:val="22"/>
        </w:rPr>
      </w:pPr>
      <w:moveFrom w:id="3082" w:author="Enagás GTS" w:date="2025-07-08T15:28:00Z" w16du:dateUtc="2025-07-08T13:28:00Z">
        <w:r w:rsidRPr="000C603C">
          <w:t xml:space="preserve">Para </w:t>
        </w:r>
      </w:moveFrom>
      <w:moveFromRangeEnd w:id="3080"/>
      <w:del w:id="3083" w:author="Enagás GTS" w:date="2025-07-08T15:28:00Z" w16du:dateUtc="2025-07-08T13:28:00Z">
        <w:r w:rsidR="00D53A39" w:rsidRPr="000E4051">
          <w:rPr>
            <w:rFonts w:ascii="Verdana" w:hAnsi="Verdana" w:cs="Arial"/>
            <w:sz w:val="22"/>
            <w:szCs w:val="22"/>
          </w:rPr>
          <w:delText xml:space="preserve">el cálculo de la capacidad </w:delText>
        </w:r>
        <w:r w:rsidR="001D295F">
          <w:rPr>
            <w:rFonts w:ascii="Verdana" w:hAnsi="Verdana" w:cs="Arial"/>
            <w:sz w:val="22"/>
            <w:szCs w:val="22"/>
          </w:rPr>
          <w:delText xml:space="preserve">nominal </w:delText>
        </w:r>
        <w:r w:rsidR="00D53A39" w:rsidRPr="000E4051">
          <w:rPr>
            <w:rFonts w:ascii="Verdana" w:hAnsi="Verdana" w:cs="Arial"/>
            <w:sz w:val="22"/>
            <w:szCs w:val="22"/>
          </w:rPr>
          <w:delText xml:space="preserve">del servicio de salida del PVB a un consumidor, se deberán tener en cuenta </w:delText>
        </w:r>
        <w:r w:rsidR="006D437B" w:rsidRPr="000E4051">
          <w:rPr>
            <w:rFonts w:ascii="Verdana" w:hAnsi="Verdana" w:cs="Arial"/>
            <w:sz w:val="22"/>
            <w:szCs w:val="22"/>
          </w:rPr>
          <w:delText xml:space="preserve">la capacidad </w:delText>
        </w:r>
        <w:r w:rsidR="001D295F">
          <w:rPr>
            <w:rFonts w:ascii="Verdana" w:hAnsi="Verdana" w:cs="Arial"/>
            <w:sz w:val="22"/>
            <w:szCs w:val="22"/>
          </w:rPr>
          <w:delText>nominal del punto</w:delText>
        </w:r>
        <w:r w:rsidR="00E262D0">
          <w:rPr>
            <w:rFonts w:ascii="Verdana" w:hAnsi="Verdana" w:cs="Arial"/>
            <w:sz w:val="22"/>
            <w:szCs w:val="22"/>
          </w:rPr>
          <w:delText>.</w:delText>
        </w:r>
        <w:r w:rsidR="001D295F">
          <w:rPr>
            <w:rFonts w:ascii="Verdana" w:hAnsi="Verdana" w:cs="Arial"/>
            <w:sz w:val="22"/>
            <w:szCs w:val="22"/>
          </w:rPr>
          <w:delText xml:space="preserve"> </w:delText>
        </w:r>
        <w:bookmarkStart w:id="3084" w:name="_Toc24628654"/>
      </w:del>
    </w:p>
    <w:p w14:paraId="515F8976" w14:textId="77777777" w:rsidR="00677C40" w:rsidRDefault="00677C40" w:rsidP="00925E23">
      <w:pPr>
        <w:autoSpaceDE w:val="0"/>
        <w:autoSpaceDN w:val="0"/>
        <w:adjustRightInd w:val="0"/>
        <w:spacing w:before="150" w:after="150"/>
        <w:jc w:val="both"/>
        <w:rPr>
          <w:del w:id="3085" w:author="Enagás GTS" w:date="2025-07-08T15:28:00Z" w16du:dateUtc="2025-07-08T13:28:00Z"/>
          <w:rFonts w:ascii="Verdana" w:hAnsi="Verdana" w:cs="Arial"/>
          <w:sz w:val="22"/>
          <w:szCs w:val="22"/>
        </w:rPr>
      </w:pPr>
      <w:del w:id="3086" w:author="Enagás GTS" w:date="2025-07-08T15:28:00Z" w16du:dateUtc="2025-07-08T13:28:00Z">
        <w:r>
          <w:rPr>
            <w:rFonts w:ascii="Verdana" w:hAnsi="Verdana" w:cs="Arial"/>
            <w:sz w:val="22"/>
            <w:szCs w:val="22"/>
          </w:rPr>
          <w:delText>A la hora del cálculo de la capacidad disponible en cada punto, hay que tener en consideración las horas restantes del día de gas a la hora de realizar una determinada solicitud de capacidad de salida, de acuerdo a la siguiente fórmula:</w:delText>
        </w:r>
      </w:del>
    </w:p>
    <w:bookmarkEnd w:id="3084"/>
    <w:p w14:paraId="592959B2" w14:textId="77777777" w:rsidR="001D295F" w:rsidRPr="000E4051" w:rsidRDefault="001D295F" w:rsidP="001D295F">
      <w:pPr>
        <w:rPr>
          <w:del w:id="3087" w:author="Enagás GTS" w:date="2025-07-08T15:28:00Z" w16du:dateUtc="2025-07-08T13:28:00Z"/>
          <w:rFonts w:ascii="Verdana" w:hAnsi="Verdana"/>
          <w:sz w:val="22"/>
          <w:szCs w:val="22"/>
        </w:rPr>
      </w:pPr>
    </w:p>
    <w:p w14:paraId="2262D5BC" w14:textId="77777777" w:rsidR="001D295F" w:rsidRPr="000E4051" w:rsidRDefault="001D295F" w:rsidP="001D295F">
      <w:pPr>
        <w:rPr>
          <w:del w:id="3088" w:author="Enagás GTS" w:date="2025-07-08T15:28:00Z" w16du:dateUtc="2025-07-08T13:28:00Z"/>
          <w:rFonts w:ascii="Verdana" w:hAnsi="Verdana"/>
          <w:sz w:val="22"/>
          <w:szCs w:val="22"/>
        </w:rPr>
      </w:pPr>
    </w:p>
    <w:p w14:paraId="44AE5F7E" w14:textId="77777777" w:rsidR="000E677C" w:rsidRPr="000E4051" w:rsidRDefault="000E677C" w:rsidP="001D295F">
      <w:pPr>
        <w:rPr>
          <w:del w:id="3089" w:author="Enagás GTS" w:date="2025-07-08T15:28:00Z" w16du:dateUtc="2025-07-08T13:28:00Z"/>
          <w:rFonts w:ascii="Verdana" w:hAnsi="Verdana"/>
          <w:sz w:val="22"/>
          <w:szCs w:val="22"/>
        </w:rPr>
      </w:pPr>
    </w:p>
    <w:p w14:paraId="70924893" w14:textId="77777777" w:rsidR="001D295F" w:rsidRPr="000E4051" w:rsidRDefault="001D295F" w:rsidP="001D295F">
      <w:pPr>
        <w:jc w:val="both"/>
        <w:rPr>
          <w:del w:id="3090" w:author="Enagás GTS" w:date="2025-07-08T15:28:00Z" w16du:dateUtc="2025-07-08T13:28:00Z"/>
          <w:rFonts w:ascii="Calibri" w:hAnsi="Calibri"/>
          <w:sz w:val="16"/>
          <w:szCs w:val="16"/>
          <w:lang w:val="es-ES_tradnl"/>
        </w:rPr>
      </w:pPr>
      <w:del w:id="3091" w:author="Enagás GTS" w:date="2025-07-08T15:28:00Z" w16du:dateUtc="2025-07-08T13:28:00Z">
        <w:r w:rsidRPr="000E4051">
          <w:pict w14:anchorId="3591DF4C">
            <v:shape id="_x0000_i1084" type="#_x0000_t75" style="width:360.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70&quot;/&gt;&lt;w:doNotEmbedSystemFonts/&gt;&lt;w:defaultTabStop w:val=&quot;708&quot;/&gt;&lt;w:hyphenationZone w:val=&quot;425&quot;/&gt;&lt;w:characterSpacingControl w:val=&quot;DontCompress&quot;/&gt;&lt;w:optimizeForBrowser/&gt;&lt;w:allowPNG/&gt;&lt;w:validateAgainstSchema/&gt;&lt;w:saveInvalidXML w:val=&quot;off&quot;/&gt;&lt;w:ignoreMixedContent w:val=&quot;off&quot;/&gt;&lt;w:alwaysShowPlaceholderText w:val=&quot;off&quot;/&gt;&lt;w:compat&gt;&lt;w:dontAllowFieldEndSelect/&gt;&lt;w:useWord2002TableStyleRules/&gt;&lt;/w:compat&gt;&lt;wsp:rsids&gt;&lt;wsp:rsidRoot wsp:val=&quot;00C24E4C&quot;/&gt;&lt;wsp:rsid wsp:val=&quot;00006645&quot;/&gt;&lt;wsp:rsid wsp:val=&quot;00041289&quot;/&gt;&lt;wsp:rsid wsp:val=&quot;00050ECC&quot;/&gt;&lt;wsp:rsid wsp:val=&quot;00052133&quot;/&gt;&lt;wsp:rsid wsp:val=&quot;0009445B&quot;/&gt;&lt;wsp:rsid wsp:val=&quot;000D10D9&quot;/&gt;&lt;wsp:rsid wsp:val=&quot;000F4C84&quot;/&gt;&lt;wsp:rsid wsp:val=&quot;000F6411&quot;/&gt;&lt;wsp:rsid wsp:val=&quot;0010630B&quot;/&gt;&lt;wsp:rsid wsp:val=&quot;00130E3B&quot;/&gt;&lt;wsp:rsid wsp:val=&quot;00153126&quot;/&gt;&lt;wsp:rsid wsp:val=&quot;001727AC&quot;/&gt;&lt;wsp:rsid wsp:val=&quot;001B455B&quot;/&gt;&lt;wsp:rsid wsp:val=&quot;001C5D9C&quot;/&gt;&lt;wsp:rsid wsp:val=&quot;002044D3&quot;/&gt;&lt;wsp:rsid wsp:val=&quot;002258A0&quot;/&gt;&lt;wsp:rsid wsp:val=&quot;00296631&quot;/&gt;&lt;wsp:rsid wsp:val=&quot;002A60CD&quot;/&gt;&lt;wsp:rsid wsp:val=&quot;002B3B66&quot;/&gt;&lt;wsp:rsid wsp:val=&quot;002C54E3&quot;/&gt;&lt;wsp:rsid wsp:val=&quot;002D0E96&quot;/&gt;&lt;wsp:rsid wsp:val=&quot;002D3F0D&quot;/&gt;&lt;wsp:rsid wsp:val=&quot;002F5146&quot;/&gt;&lt;wsp:rsid wsp:val=&quot;00316844&quot;/&gt;&lt;wsp:rsid wsp:val=&quot;00323529&quot;/&gt;&lt;wsp:rsid wsp:val=&quot;003415A9&quot;/&gt;&lt;wsp:rsid wsp:val=&quot;00345615&quot;/&gt;&lt;wsp:rsid wsp:val=&quot;003A31C0&quot;/&gt;&lt;wsp:rsid wsp:val=&quot;003B2EBE&quot;/&gt;&lt;wsp:rsid wsp:val=&quot;003E7918&quot;/&gt;&lt;wsp:rsid wsp:val=&quot;00413406&quot;/&gt;&lt;wsp:rsid wsp:val=&quot;00454D23&quot;/&gt;&lt;wsp:rsid wsp:val=&quot;00455580&quot;/&gt;&lt;wsp:rsid wsp:val=&quot;00492347&quot;/&gt;&lt;wsp:rsid wsp:val=&quot;004E39E4&quot;/&gt;&lt;wsp:rsid wsp:val=&quot;00521347&quot;/&gt;&lt;wsp:rsid wsp:val=&quot;00525C12&quot;/&gt;&lt;wsp:rsid wsp:val=&quot;00535924&quot;/&gt;&lt;wsp:rsid wsp:val=&quot;00541246&quot;/&gt;&lt;wsp:rsid wsp:val=&quot;00565EEE&quot;/&gt;&lt;wsp:rsid wsp:val=&quot;00592A30&quot;/&gt;&lt;wsp:rsid wsp:val=&quot;005D51F5&quot;/&gt;&lt;wsp:rsid wsp:val=&quot;005D5244&quot;/&gt;&lt;wsp:rsid wsp:val=&quot;005F4E4F&quot;/&gt;&lt;wsp:rsid wsp:val=&quot;005F54C5&quot;/&gt;&lt;wsp:rsid wsp:val=&quot;0060629D&quot;/&gt;&lt;wsp:rsid wsp:val=&quot;006127A3&quot;/&gt;&lt;wsp:rsid wsp:val=&quot;00632283&quot;/&gt;&lt;wsp:rsid wsp:val=&quot;00635F53&quot;/&gt;&lt;wsp:rsid wsp:val=&quot;00676BF3&quot;/&gt;&lt;wsp:rsid wsp:val=&quot;006A2CF9&quot;/&gt;&lt;wsp:rsid wsp:val=&quot;006D437B&quot;/&gt;&lt;wsp:rsid wsp:val=&quot;006D5F72&quot;/&gt;&lt;wsp:rsid wsp:val=&quot;006D640D&quot;/&gt;&lt;wsp:rsid wsp:val=&quot;007007F7&quot;/&gt;&lt;wsp:rsid wsp:val=&quot;00747752&quot;/&gt;&lt;wsp:rsid wsp:val=&quot;007528F6&quot;/&gt;&lt;wsp:rsid wsp:val=&quot;00754192&quot;/&gt;&lt;wsp:rsid wsp:val=&quot;00754C42&quot;/&gt;&lt;wsp:rsid wsp:val=&quot;00775355&quot;/&gt;&lt;wsp:rsid wsp:val=&quot;007843A1&quot;/&gt;&lt;wsp:rsid wsp:val=&quot;0079541A&quot;/&gt;&lt;wsp:rsid wsp:val=&quot;007A1A50&quot;/&gt;&lt;wsp:rsid wsp:val=&quot;007C3273&quot;/&gt;&lt;wsp:rsid wsp:val=&quot;007C436E&quot;/&gt;&lt;wsp:rsid wsp:val=&quot;007C634B&quot;/&gt;&lt;wsp:rsid wsp:val=&quot;007F3272&quot;/&gt;&lt;wsp:rsid wsp:val=&quot;00827005&quot;/&gt;&lt;wsp:rsid wsp:val=&quot;00847E4D&quot;/&gt;&lt;wsp:rsid wsp:val=&quot;008655A9&quot;/&gt;&lt;wsp:rsid wsp:val=&quot;008C5866&quot;/&gt;&lt;wsp:rsid wsp:val=&quot;008D180F&quot;/&gt;&lt;wsp:rsid wsp:val=&quot;008D3192&quot;/&gt;&lt;wsp:rsid wsp:val=&quot;008D7930&quot;/&gt;&lt;wsp:rsid wsp:val=&quot;00921FB4&quot;/&gt;&lt;wsp:rsid wsp:val=&quot;009252E6&quot;/&gt;&lt;wsp:rsid wsp:val=&quot;00973EB7&quot;/&gt;&lt;wsp:rsid wsp:val=&quot;00992542&quot;/&gt;&lt;wsp:rsid wsp:val=&quot;009A362F&quot;/&gt;&lt;wsp:rsid wsp:val=&quot;009B18DB&quot;/&gt;&lt;wsp:rsid wsp:val=&quot;009B35A8&quot;/&gt;&lt;wsp:rsid wsp:val=&quot;009B3EED&quot;/&gt;&lt;wsp:rsid wsp:val=&quot;009D644E&quot;/&gt;&lt;wsp:rsid wsp:val=&quot;009F15CC&quot;/&gt;&lt;wsp:rsid wsp:val=&quot;009F7B50&quot;/&gt;&lt;wsp:rsid wsp:val=&quot;00A037E2&quot;/&gt;&lt;wsp:rsid wsp:val=&quot;00A06FED&quot;/&gt;&lt;wsp:rsid wsp:val=&quot;00A54354&quot;/&gt;&lt;wsp:rsid wsp:val=&quot;00A60FCD&quot;/&gt;&lt;wsp:rsid wsp:val=&quot;00A940D0&quot;/&gt;&lt;wsp:rsid wsp:val=&quot;00AF335A&quot;/&gt;&lt;wsp:rsid wsp:val=&quot;00B257B6&quot;/&gt;&lt;wsp:rsid wsp:val=&quot;00B46FD2&quot;/&gt;&lt;wsp:rsid wsp:val=&quot;00B545B5&quot;/&gt;&lt;wsp:rsid wsp:val=&quot;00BA7CAF&quot;/&gt;&lt;wsp:rsid wsp:val=&quot;00BB0D74&quot;/&gt;&lt;wsp:rsid wsp:val=&quot;00BB321C&quot;/&gt;&lt;wsp:rsid wsp:val=&quot;00BB573A&quot;/&gt;&lt;wsp:rsid wsp:val=&quot;00BE0492&quot;/&gt;&lt;wsp:rsid wsp:val=&quot;00C24E4C&quot;/&gt;&lt;wsp:rsid wsp:val=&quot;00C81114&quot;/&gt;&lt;wsp:rsid wsp:val=&quot;00C86FF6&quot;/&gt;&lt;wsp:rsid wsp:val=&quot;00C92683&quot;/&gt;&lt;wsp:rsid wsp:val=&quot;00CA299F&quot;/&gt;&lt;wsp:rsid wsp:val=&quot;00CA6922&quot;/&gt;&lt;wsp:rsid wsp:val=&quot;00CA6980&quot;/&gt;&lt;wsp:rsid wsp:val=&quot;00CB1965&quot;/&gt;&lt;wsp:rsid wsp:val=&quot;00CD5AF8&quot;/&gt;&lt;wsp:rsid wsp:val=&quot;00CE3625&quot;/&gt;&lt;wsp:rsid wsp:val=&quot;00CF7292&quot;/&gt;&lt;wsp:rsid wsp:val=&quot;00D0499A&quot;/&gt;&lt;wsp:rsid wsp:val=&quot;00D124EF&quot;/&gt;&lt;wsp:rsid wsp:val=&quot;00D47AD3&quot;/&gt;&lt;wsp:rsid wsp:val=&quot;00D53A39&quot;/&gt;&lt;wsp:rsid wsp:val=&quot;00D60221&quot;/&gt;&lt;wsp:rsid wsp:val=&quot;00D85CDC&quot;/&gt;&lt;wsp:rsid wsp:val=&quot;00DA6ED2&quot;/&gt;&lt;wsp:rsid wsp:val=&quot;00DE514E&quot;/&gt;&lt;wsp:rsid wsp:val=&quot;00E443A3&quot;/&gt;&lt;wsp:rsid wsp:val=&quot;00E71082&quot;/&gt;&lt;wsp:rsid wsp:val=&quot;00E76670&quot;/&gt;&lt;wsp:rsid wsp:val=&quot;00E82FBB&quot;/&gt;&lt;wsp:rsid wsp:val=&quot;00ED6C99&quot;/&gt;&lt;wsp:rsid wsp:val=&quot;00EE2D94&quot;/&gt;&lt;wsp:rsid wsp:val=&quot;00F015A6&quot;/&gt;&lt;wsp:rsid wsp:val=&quot;00F22B72&quot;/&gt;&lt;wsp:rsid wsp:val=&quot;00F37468&quot;/&gt;&lt;wsp:rsid wsp:val=&quot;00F52CBC&quot;/&gt;&lt;wsp:rsid wsp:val=&quot;00F75B83&quot;/&gt;&lt;wsp:rsid wsp:val=&quot;00F967DE&quot;/&gt;&lt;wsp:rsid wsp:val=&quot;00FB5C6A&quot;/&gt;&lt;wsp:rsid wsp:val=&quot;00FD1D1B&quot;/&gt;&lt;wsp:rsid wsp:val=&quot;00FD4D1E&quot;/&gt;&lt;/wsp:rsids&gt;&lt;/w:docPr&gt;&lt;w:body&gt;&lt;wx:sect&gt;&lt;w:p wsp:rsidR=&quot;00000000&quot; wsp:rsidRPr=&quot;009B35A8&quot; wsp:rsidRDefault=&quot;009B35A8&quot; wsp:rsidP=&quot;009B35A8&quot;&gt;&lt;m:oMathPara&gt;&lt;m:oMath&gt;&lt;m:d&gt;&lt;m:dPr&gt;&lt;m:begChr m:val=&quot;[&quot;/&gt;&lt;m:endChr m:val=&quot;]&quot;/&gt;&lt;m:ctrlPr&gt;&lt;aml:annotation aml:id=&quot;0&quot; w:type=&quot;Word.Insertion&quot; aml:author=&quot;Rodriguez Rubio, Angel&quot; aml:createdate=&quot;2019-08-22T12:57:00Z&quot;&gt;&lt;aml:content&gt;&lt;w:rPr&gt;&lt;w:rFonts w:ascii=&quot;Cambria Math&quot; w:h-ansi=&quot;Cambria Math&quot;/&gt;&lt;wx:font wx:val=&quot;Cambria Math&quot;/&gt;&lt;w:i/&gt;&lt;w:sz w:val=&quot;16&quot;/&gt;&lt;w:sz-cs w:val=&quot;16&quot;/&gt;&lt;w:lang w:val=&quot;ES-TRAD&quot;/&gt;&lt;/w:rPr&gt;&lt;/aml:content&gt;&lt;/aml:annotation&gt;&lt;/m:ctrlPr&gt;&lt;/m:dPr&gt;&lt;m:e&gt;&lt;m:d&gt;&lt;m:dPr&gt;&lt;m:ctrlPr&gt;&lt;aml:annotation aml:id=&quot;1&quot; w:type=&quot;Word.Insertion&quot; aml:author=&quot;Rodriguez Rubio, Angel&quot; aml:createdate=&quot;2019-08-22T12:57:00Z&quot;&gt;&lt;aml:content&gt;&lt;w:rPr&gt;&lt;w:rFonts w:ascii=&quot;Cambria Math&quot; w:h-ansi=&quot;Cambria Math&quot;/&gt;&lt;wx:font wx:val=&quot;Cambria Math&quot;/&gt;&lt;w:i/&gt;&lt;w:sz w:val=&quot;16&quot;/&gt;&lt;w:sz-cs w:val=&quot;16&quot;/&gt;&lt;w:lang w:val=&quot;ES-TRAD&quot;/&gt;&lt;/w:rPr&gt;&lt;/aml:content&gt;&lt;/aml:annotation&gt;&lt;/m:ctrlPr&gt;&lt;/m:dPr&gt;&lt;m:e&gt;&lt;m:f&gt;&lt;m:fPr&gt;&lt;m:ctrlPr&gt;&lt;aml:annotation aml:id=&quot;2&quot; w:type=&quot;Word.Insertion&quot; aml:author=&quot;Rodriguez Rubio, Angel&quot; aml:createdate=&quot;2019-08-22T12:57:00Z&quot;&gt;&lt;aml:content&gt;&lt;w:rPr&gt;&lt;w:rFonts w:ascii=&quot;Cambria Math&quot; w:h-ansi=&quot;Cambria Math&quot;/&gt;&lt;wx:font wx:val=&quot;Cambria Math&quot;/&gt;&lt;w:i/&gt;&lt;w:sz w:val=&quot;16&quot;/&gt;&lt;w:sz-cs w:val=&quot;16&quot;/&gt;&lt;w:lang w:val=&quot;ES-TRAD&quot;/&gt;&lt;/w:rPr&gt;&lt;/aml:content&gt;&lt;/aml:annotation&gt;&lt;/m:ctrlPr&gt;&lt;/m:fPr&gt;&lt;m:num&gt;&lt;m:r&gt;&lt;aml:annotation aml:id=&quot;3&quot; w:type=&quot;Word.Insertion&quot; aml:author=&quot;Rodriguez Rubio, Angel&quot; aml:createdate=&quot;2019-08-22T12:57:00Z&quot;&gt;&lt;aml:content&gt;&lt;w:rPr&gt;&lt;w:rFonts w:ascii=&quot;Cambria Math&quot; w:h-ansi=&quot;Cambria Math&quot;/&gt;&lt;wx:font wx:val=&quot;Cambria Math&quot;/&gt;&lt;w:i/&gt;&lt;w:sz w:val=&quot;16&quot;/&gt;&lt;w:sz-cs w:val=&quot;16&quot;/&gt;&lt;w:lang w:val=&quot;ES-TRAD&quot;/&gt;&lt;/w:rPr&gt;&lt;m:t&gt;Cap. nominal-&lt;/m:t&gt;&lt;/aml:content&gt;&lt;/aml:annotation&gt;&lt;/m:r&gt;&lt;m:sSub&gt;&lt;m:sSubPr&gt;&lt;m:ctrlPr&gt;&lt;aml:annotation aml:id=&quot;4&quot; w:type=&quot;Word.Insertion&quot; aml:author=&quot;Rodriguez Rubio, Angel&quot; aml:createdate=&quot;2019-08-22T12:57:00Z&quot;&gt;&lt;aml:content&gt;&lt;w:rPr&gt;&lt;w:rFonts w:ascii=&quot;Cambria Math&quot; w:h-ansi=&quot;Cambria Math&quot;/&gt;&lt;wx:font wx:val=&quot;Cambria Math&quot;/&gt;&lt;w:i/&gt;&lt;w:sz w:val=&quot;16&quot;/&gt;&lt;w:sz-cs w:val=&quot;16&quot;/&gt;&lt;w:lang w:val=&quot;ES-TRAD&quot;/&gt;&lt;/w:rPr&gt;&lt;/aml:content&gt;&lt;/aml:annotation&gt;&lt;/m:ctrlPr&gt;&lt;/m:sSubPr&gt;&lt;m:e&gt;&lt;m:r&gt;&lt;aml:annotation aml:id=&quot;5&quot; w:type=&quot;Word.Insertion&quot; aml:author=&quot;Rodriguez Rubio, Angel&quot; aml:createdate=&quot;2019-08-22T12:57:00Z&quot;&gt;&lt;aml:content&gt;&lt;w:rPr&gt;&lt;w:rFonts w:ascii=&quot;Cambria Math&quot; w:h-ansi=&quot;Cambria Math&quot;/&gt;&lt;wx:font wx:val=&quot;Cambria Math&quot;/&gt;&lt;w:i/&gt;&lt;w:sz w:val=&quot;16&quot;/&gt;&lt;w:sz-cs w:val=&quot;16&quot;/&gt;&lt;w:lang w:val=&quot;ES-TRAD&quot;/&gt;&lt;/w:rPr&gt;&lt;m:t&gt;Cap. contratada&lt;/m:t&gt;&lt;/aml:content&gt;&lt;/aml:annotation&gt;&lt;/m:r&gt;&lt;/m:e&gt;&lt;m:sub&gt;&lt;m:r&gt;&lt;aml:annotation aml:id=&quot;6&quot; w:type=&quot;Word.Insertion&quot; aml:author=&quot;Rodriguez Rubio, Angel&quot; aml:createdate=&quot;2019-08-22T12:57:00Z&quot;&gt;&lt;aml:content&gt;&lt;w:rPr&gt;&lt;w:rFonts w:ascii=&quot;Cambria Math&quot; w:h-ansi=&quot;Cambria Math&quot;/&gt;&lt;wx:font wx:val=&quot;Cambria Math&quot;/&gt;&lt;w:i/&gt;&lt;w:sz w:val=&quot;16&quot;/&gt;&lt;w:sz-cs w:val=&quot;16&quot;/&gt;&lt;w:lang w:val=&quot;ES-TRAD&quot;/&gt;&lt;/w:rPr&gt;&lt;m:t&gt;A,T,M,D&lt;/m:t&gt;&lt;/aml:content&gt;&lt;/aml:annotation&gt;&lt;/m:r&gt;&lt;/m:sub&gt;&lt;/m:sSub&gt;&lt;m:r&gt;&lt;aml:annotation aml:id=&quot;7&quot; w:type=&quot;Word.Insertion&quot; aml:author=&quot;Rodriguez Rubio, Angel&quot; aml:createdate=&quot;2019-08-22T12:57:00Z&quot;&gt;&lt;aml:content&gt;&lt;w:rPr&gt;&lt;w:rFonts w:ascii=&quot;Cambria Math&quot; w:h-ansi=&quot;Cambria Math&quot;/&gt;&lt;wx:font wx:val=&quot;Cambria Math&quot;/&gt;&lt;w:i/&gt;&lt;w:sz w:val=&quot;16&quot;/&gt;&lt;w:sz-cs w:val=&quot;16&quot;/&gt;&lt;w:lang w:val=&quot;ES-TRAD&quot;/&gt;&lt;/w:rPr&gt;&lt;m:t&gt;-Î£Cap.indisp.&lt;/m:t&gt;&lt;/aml:content&gt;&lt;/aml:annotation&gt;&lt;/m:r&gt;&lt;/m:num&gt;&lt;m:den&gt;&lt;m:r&gt;&lt;aml:annotation aml:id=&quot;8&quot; w:type=&quot;Word.Insertion&quot; aml:author=&quot;Rodriguez Rubio, Angel&quot; aml:createdate=&quot;2019-08-22T12:57:00Z&quot;&gt;&lt;aml:content&gt;&lt;w:rPr&gt;&lt;w:rFonts w:ascii=&quot;Cambria Math&quot; w:h-ansi=&quot;Cambria Math&quot;/&gt;&lt;wx:font wx:val=&quot;Cambria Math&quot;/&gt;&lt;w:i/&gt;&lt;w:sz w:val=&quot;16&quot;/&gt;&lt;w:sz-cs w:val=&quot;16&quot;/&gt;&lt;w:lang w:val=&quot;ES-TRAD&quot;/&gt;&lt;/w:rPr&gt;&lt;m:t&gt;duraciÃ³n dÃ­a de gas&lt;/m:t&gt;&lt;/aml:content&gt;&lt;/aml:annotation&gt;&lt;/m:r&gt;&lt;/m:den&gt;&lt;/m:f&gt;&lt;/m:e&gt;&lt;/m:d&gt;&lt;m:r&gt;&lt;aml:annotation aml:id=&quot;9&quot; w:type=&quot;Word.Insertion&quot; aml:author=&quot;Rodriguez Rubio, Angel&quot; aml:createdate=&quot;2019-08-22T12:57:00Z&quot;&gt;&lt;aml:content&gt;&lt;w:rPr&gt;&lt;w:rFonts w:ascii=&quot;Cambria Math&quot; w:h-ansi=&quot;Cambria Math&quot;/&gt;&lt;wx:font wx:val=&quot;Cambria Math&quot;/&gt;&lt;w:i/&gt;&lt;w:sz w:val=&quot;16&quot;/&gt;&lt;w:sz-cs w:val=&quot;16&quot;/&gt;&lt;w:lang w:val=&quot;ES-TRAD&quot;/&gt;&lt;/w:rPr&gt;&lt;m:t&gt;-&lt;/m:t&gt;&lt;/aml:content&gt;&lt;/aml:annotation&gt;&lt;/m:r&gt;&lt;m:nary&gt;&lt;m:naryPr&gt;&lt;m:chr m:val=&quot;âˆ‘&quot;/&gt;&lt;m:limLoc m:val=&quot;undOvr&quot;/&gt;&lt;m:ctrlPr&gt;&lt;aml:annotation aml:id=&quot;10&quot; w:type=&quot;Word.Insertion&quot; aml:author=&quot;Rodriguez Rubio, Angel&quot; aml:createdate=&quot;2019-08-22T12:57:00Z&quot;&gt;&lt;aml:content&gt;&lt;w:rPr&gt;&lt;w:rFonts w:ascii=&quot;Cambria Math&quot; w:h-ansi=&quot;Cambria Math&quot;/&gt;&lt;wx:font wx:val=&quot;Cambria Math&quot;/&gt;&lt;w:i/&gt;&lt;w:sz w:val=&quot;16&quot;/&gt;&lt;w:sz-cs w:val=&quot;16&quot;/&gt;&lt;w:lang w:val=&quot;ES-TRAD&quot;/&gt;&lt;/w:rPr&gt;&lt;/aml:content&gt;&lt;/aml:annotation&gt;&lt;/m:ctrlPr&gt;&lt;/m:naryPr&gt;&lt;m:sub&gt;&lt;m:r&gt;&lt;aml:annotation aml:id=&quot;11&quot; w:type=&quot;Word.Insertion&quot; aml:author=&quot;Rodriguez Rubio, Angel&quot; aml:createdate=&quot;2019-08-22T12:57:00Z&quot;&gt;&lt;aml:content&gt;&lt;w:rPr&gt;&lt;w:rFonts w:ascii=&quot;Cambria Math&quot; w:h-ansi=&quot;Cambria Math&quot;/&gt;&lt;wx:font wx:val=&quot;Cambria Math&quot;/&gt;&lt;w:i/&gt;&lt;w:sz w:val=&quot;16&quot;/&gt;&lt;w:sz-cs w:val=&quot;16&quot;/&gt;&lt;w:lang w:val=&quot;ES-TRAD&quot;/&gt;&lt;/w:rPr&gt;&lt;m:t&gt;j=1&lt;/m:t&gt;&lt;/aml:content&gt;&lt;/aml:annotation&gt;&lt;/m:r&gt;&lt;/m:sub&gt;&lt;m:sup&gt;&lt;m:r&gt;&lt;aml:annotation aml:id=&quot;12&quot; w:type=&quot;Word.Insertion&quot; aml:author=&quot;Rodriguez Rubio, Angel&quot; aml:createdate=&quot;2019-08-22T12:57:00Z&quot;&gt;&lt;aml:content&gt;&lt;w:rPr&gt;&lt;w:rFonts w:ascii=&quot;Cambria Math&quot; w:h-ansi=&quot;Cambria Math&quot;/&gt;&lt;wx:font wx:val=&quot;Cambria Math&quot;/&gt;&lt;w:i/&gt;&lt;w:sz w:val=&quot;16&quot;/&gt;&lt;w:sz-cs w:val=&quot;16&quot;/&gt;&lt;w:lang w:val=&quot;ES-TRAD&quot;/&gt;&lt;/w:rPr&gt;&lt;m:t&gt;i-1&lt;/m:t&gt;&lt;/aml:content&gt;&lt;/aml:annotation&gt;&lt;/m:r&gt;&lt;/m:sup&gt;&lt;m:e&gt;&lt;m:d&gt;&lt;m:dPr&gt;&lt;m:ctrlPr&gt;&lt;aml:annotation aml:id=&quot;13&quot; w:type=&quot;Word.Insertion&quot; aml:author=&quot;Rodriguez Rubio, Angel&quot; aml:createdate=&quot;2019-08-22T12:57:00Z&quot;&gt;&lt;aml:content&gt;&lt;w:rPr&gt;&lt;w:rFonts w:ascii=&quot;Cambria Math&quot; w:h-ansi=&quot;Cambria Math&quot;/&gt;&lt;wx:font wx:val=&quot;Cambria Math&quot;/&gt;&lt;w:i/&gt;&lt;w:sz w:val=&quot;16&quot;/&gt;&lt;w:sz-cs w:val=&quot;16&quot;/&gt;&lt;w:lang w:val=&quot;ES-TRAD&quot;/&gt;&lt;/w:rPr&gt;&lt;/aml:content&gt;&lt;/aml:annotation&gt;&lt;/m:ctrlPr&gt;&lt;/m:dPr&gt;&lt;m:e&gt;&lt;m:f&gt;&lt;m:fPr&gt;&lt;m:ctrlPr&gt;&lt;aml:annotation aml:id=&quot;14&quot; w:type=&quot;Word.Insertion&quot; aml:author=&quot;Rodriguez Rubio, Angel&quot; aml:createdate=&quot;2019-08-22T12:57:00Z&quot;&gt;&lt;aml:content&gt;&lt;w:rPr&gt;&lt;w:rFonts w:ascii=&quot;Cambria Math&quot; w:h-ansi=&quot;Cambria Math&quot;/&gt;&lt;wx:font wx:val=&quot;Cambria Math&quot;/&gt;&lt;w:i/&gt;&lt;w:sz w:val=&quot;16&quot;/&gt;&lt;w:sz-cs w:val=&quot;16&quot;/&gt;&lt;w:lang w:val=&quot;ES-TRAD&quot;/&gt;&lt;/w:rPr&gt;&lt;/aml:content&gt;&lt;/aml:annotation&gt;&lt;/m:ctrlPr&gt;&lt;/m:fPr&gt;&lt;m:num&gt;&lt;m:sSub&gt;&lt;m:sSubPr&gt;&lt;m:ctrlPr&gt;&lt;aml:annotation aml:id=&quot;15&quot; w:type=&quot;Word.Insertion&quot; aml:author=&quot;Rodriguez Rubio, Angel&quot; aml:createdate=&quot;2019-08-22T12:57:00Z&quot;&gt;&lt;aml:content&gt;&lt;w:rPr&gt;&lt;w:rFonts w:ascii=&quot;Cambria Math&quot; w:h-ansi=&quot;Cambria Math&quot;/&gt;&lt;wx:font wx:val=&quot;Cambria Math&quot;/&gt;&lt;w:i/&gt;&lt;w:sz w:val=&quot;16&quot;/&gt;&lt;w:sz-cs w:val=&quot;16&quot;/&gt;&lt;w:lang w:val=&quot;ES-TRAD&quot;/&gt;&lt;/w:rPr&gt;&lt;/aml:content&gt;&lt;/aml:annotation&gt;&lt;/m:ctrlPr&gt;&lt;/m:sSubPr&gt;&lt;m:e&gt;&lt;m:r&gt;&lt;aml:annotation aml:id=&quot;16&quot; w:type=&quot;Word.Insertion&quot; aml:author=&quot;Rodriguez Rubio, Angel&quot; aml:createdate=&quot;2019-08-22T12:57:00Z&quot;&gt;&lt;aml:content&gt;&lt;w:rPr&gt;&lt;w:rFonts w:ascii=&quot;Cambria Math&quot; w:h-ansi=&quot;Cambria Math&quot;/&gt;&lt;wx:font wx:val=&quot;Cambria Math&quot;/&gt;&lt;w:i/&gt;&lt;w:sz w:val=&quot;16&quot;/&gt;&lt;w:sz-cs w:val=&quot;16&quot;/&gt;&lt;w:lang w:val=&quot;ES-TRAD&quot;/&gt;&lt;/w:rPr&gt;&lt;m:t&gt;Cap.contratada&lt;/m:t&gt;&lt;/aml:content&gt;&lt;/aml:annotation&gt;&lt;/m:r&gt;&lt;/m:e&gt;&lt;m:sub&gt;&lt;m:r&gt;&lt;aml:annotation aml:id=&quot;17&quot; w:type=&quot;Word.Insertion&quot; aml:author=&quot;Rodriguez Rubio, Angel&quot; aml:createdate=&quot;2019-08-22T12:57:00Z&quot;&gt;&lt;aml:content&gt;&lt;w:rPr&gt;&lt;w:rFonts w:ascii=&quot;Cambria Math&quot; w:h-ansi=&quot;Cambria Math&quot;/&gt;&lt;wx:font wx:val=&quot;Cambria Math&quot;/&gt;&lt;w:i/&gt;&lt;w:sz w:val=&quot;16&quot;/&gt;&lt;w:sz-cs w:val=&quot;16&quot;/&gt;&lt;w:lang w:val=&quot;ES-TRAD&quot;/&gt;&lt;/w:rPr&gt;&lt;m:t&gt;j&lt;/m:t&gt;&lt;/aml:content&gt;&lt;/aml:annotation&gt;&lt;/m:r&gt;&lt;/m:sub&gt;&lt;/m:sSub&gt;&lt;/m:num&gt;&lt;m:den&gt;&lt;m:sSub&gt;&lt;m:sSubPr&gt;&lt;m:ctrlPr&gt;&lt;aml:annotation aml:id=&quot;18&quot; w:type=&quot;Word.Insertion&quot; aml:author=&quot;Rodriguez Rubio, Angel&quot; aml:createdate=&quot;2019-08-22T12:57:00Z&quot;&gt;&lt;aml:content&gt;&lt;w:rPr&gt;&lt;w:rFonts w:ascii=&quot;Cambria Math&quot; w:h-ansi=&quot;Cambria Math&quot;/&gt;&lt;wx:font wx:val=&quot;Cambria Math&quot;/&gt;&lt;w:i/&gt;&lt;w:sz w:val=&quot;16&quot;/&gt;&lt;w:sz-cs w:val=&quot;16&quot;/&gt;&lt;w:lang w:val=&quot;ES-TRAD&quot;/&gt;&lt;/w:rPr&gt;&lt;/aml:content&gt;&lt;/aml:annotation&gt;&lt;/m:ctrlPr&gt;&lt;/m:sSubPr&gt;&lt;m:e&gt;&lt;m:r&gt;&lt;aml:annotation aml:id=&quot;19&quot; w:type=&quot;Word.Insertion&quot; aml:author=&quot;Rodriguez Rubio, Angel&quot; aml:createdate=&quot;2019-08-22T12:57:00Z&quot;&gt;&lt;aml:content&gt;&lt;w:rPr&gt;&lt;w:rFonts w:ascii=&quot;Cambria Math&quot; w:h-ansi=&quot;Cambria Math&quot;/&gt;&lt;wx:font wx:val=&quot;Cambria Math&quot;/&gt;&lt;w:i/&gt;&lt;w:sz w:val=&quot;16&quot;/&gt;&lt;w:sz-cs w:val=&quot;16&quot;/&gt;&lt;w:lang w:val=&quot;ES-TRAD&quot;/&gt;&lt;/w:rPr&gt;&lt;m:t&gt;Horas producto&lt;/m:t&gt;&lt;/aml:content&gt;&lt;/aml:annotation&gt;&lt;/m:r&gt;&lt;/m:e&gt;&lt;m:sub&gt;&lt;m:r&gt;&lt;aml:annotation aml:id=&quot;20&quot; w:type=&quot;Word.Insertion&quot; aml:author=&quot;Rodriguez Rubio, Angel&quot; aml:createdate=&quot;2019-08-22T12:57:00Z&quot;&gt;&lt;aml:content&gt;&lt;w:rPr&gt;&lt;w:rFonts w:ascii=&quot;Cambria Math&quot; w:h-ansi=&quot;Cambria Math&quot;/&gt;&lt;wx:font wx:val=&quot;Cambria Math&quot;/&gt;&lt;w:i/&gt;&lt;w:sz w:val=&quot;16&quot;/&gt;&lt;w:sz-cs w:val=&quot;16&quot;/&gt;&lt;w:lang w:val=&quot;ES-TRAD&quot;/&gt;&lt;/w:rPr&gt;&lt;m:t&gt;j&lt;/m:t&gt;&lt;/aml:content&gt;&lt;/aml:annotation&gt;&lt;/m:r&gt;&lt;/m:sub&gt;&lt;/m:sSub&gt;&lt;/m:den&gt;&lt;/m:f&gt;&lt;/m:e&gt;&lt;/m:d&gt;&lt;/m:e&gt;&lt;/m:nary&gt;&lt;/m:e&gt;&lt;/m:d&gt;&lt;m:r&gt;&lt;aml:annotation aml:id=&quot;21&quot; w:type=&quot;Word.Insertion&quot; aml:author=&quot;Rodriguez Rubio, Angel&quot; aml:createdate=&quot;2019-08-22T12:57:00Z&quot;&gt;&lt;aml:content&gt;&lt;w:rPr&gt;&lt;w:rFonts w:ascii=&quot;Cambria Math&quot; w:h-ansi=&quot;Cambria Math&quot;/&gt;&lt;wx:font wx:val=&quot;Cambria Math&quot;/&gt;&lt;w:i/&gt;&lt;w:sz w:val=&quot;16&quot;/&gt;&lt;w:sz-cs w:val=&quot;16&quot;/&gt;&lt;w:lang w:val=&quot;ES-TRAD&quot;/&gt;&lt;/w:rPr&gt;&lt;m:t&gt;*&lt;/m:t&gt;&lt;/aml:content&gt;&lt;/aml:annotation&gt;&lt;/m:r&gt;&lt;m:sSub&gt;&lt;m:sSubPr&gt;&lt;m:ctrlPr&gt;&lt;aml:annotation aml:id=&quot;22&quot; w:type=&quot;Word.Insertion&quot; aml:author=&quot;Rodriguez Rubio, Angel&quot; aml:createdate=&quot;2019-08-22T12:57:00Z&quot;&gt;&lt;aml:content&gt;&lt;w:rPr&gt;&lt;w:rFonts w:ascii=&quot;Cambria Math&quot; w:h-ansi=&quot;Cambria Math&quot;/&gt;&lt;wx:font wx:val=&quot;Cambria Math&quot;/&gt;&lt;w:i/&gt;&lt;w:sz w:val=&quot;16&quot;/&gt;&lt;w:sz-cs w:val=&quot;16&quot;/&gt;&lt;w:lang w:val=&quot;ES-TRAD&quot;/&gt;&lt;/w:rPr&gt;&lt;/aml:content&gt;&lt;/aml:annotation&gt;&lt;/m:ctrlPr&gt;&lt;/m:sSubPr&gt;&lt;m:e&gt;&lt;m:r&gt;&lt;aml:annotation aml:id=&quot;23&quot; w:type=&quot;Word.Insertion&quot; aml:author=&quot;Rodriguez Rubio, Angel&quot; aml:createdate=&quot;2019-08-22T12:57:00Z&quot;&gt;&lt;aml:content&gt;&lt;w:rPr&gt;&lt;w:rFonts w:ascii=&quot;Cambria Math&quot; w:h-ansi=&quot;Cambria Math&quot;/&gt;&lt;wx:font wx:val=&quot;Cambria Math&quot;/&gt;&lt;w:i/&gt;&lt;w:sz w:val=&quot;16&quot;/&gt;&lt;w:sz-cs w:val=&quot;16&quot;/&gt;&lt;w:lang w:val=&quot;ES-TRAD&quot;/&gt;&lt;/w:rPr&gt;&lt;m:t&gt;Horas producto&lt;/m:t&gt;&lt;/aml:content&gt;&lt;/aml:annotation&gt;&lt;/m:r&gt;&lt;/m:e&gt;&lt;m:sub&gt;&lt;m:r&gt;&lt;aml:annotation aml:id=&quot;24&quot; w:type=&quot;Word.Insertion&quot; aml:author=&quot;Rodriguez Rubio, Angel&quot; aml:createdate=&quot;2019-08-22T12:57:00Z&quot;&gt;&lt;aml:content&gt;&lt;w:rPr&gt;&lt;w:rFonts w:ascii=&quot;Cambria Math&quot; w:h-ansi=&quot;Cambria Math&quot;/&gt;&lt;wx:font wx:val=&quot;Cambria Math&quot;/&gt;&lt;w:i/&gt;&lt;w:sz w:val=&quot;16&quot;/&gt;&lt;w:sz-cs w:val=&quot;16&quot;/&gt;&lt;w:lang w:val=&quot;ES-TRAD&quot;/&gt;&lt;/w:rPr&gt;&lt;m:t&gt;i&lt;/m:t&gt;&lt;/aml:content&gt;&lt;/aml:annotation&gt;&lt;/m:r&gt;&lt;/m:sub&gt;&lt;/m:sSub&gt;&lt;/m:oMath&gt;&lt;/m:oMathPara&gt;&lt;/w:p&gt;&lt;w:sectPr wsp:rsidR=&quot;00000000&quot; wsp:rsidRPr=&quot;009B35A8&quot;&gt;&lt;w:pgSz w:w=&quot;12240&quot; w:h=&quot;15840&quot;/&gt;&lt;w:pgMar w:top=&quot;1417&quot; w:right=&quot;1701&quot; w:bottom=&quot;1417&quot; w:left=&quot;1701&quot; w:header=&quot;720&quot; w:footer=&quot;720&quot; w:gutter=&quot;0&quot;/&gt;&lt;w:cols w:space=&quot;720&quot;/&gt;&lt;/w:sectPr&gt;&lt;/wx:sect&gt;&lt;/w:body&gt;&lt;/w:wordDocument&gt;">
              <v:imagedata r:id="rId19" o:title="" chromakey="white"/>
            </v:shape>
          </w:pict>
        </w:r>
      </w:del>
    </w:p>
    <w:p w14:paraId="47489AD4" w14:textId="1A522F0D" w:rsidR="00120CA7" w:rsidRDefault="002D0E96" w:rsidP="000C603C">
      <w:pPr>
        <w:pStyle w:val="Ttulo2"/>
        <w:pPrChange w:id="3092" w:author="Enagás GTS" w:date="2025-07-08T15:28:00Z" w16du:dateUtc="2025-07-08T13:28:00Z">
          <w:pPr>
            <w:pStyle w:val="Ttulo1"/>
            <w:numPr>
              <w:ilvl w:val="1"/>
            </w:numPr>
            <w:ind w:left="576" w:hanging="576"/>
          </w:pPr>
        </w:pPrChange>
      </w:pPr>
      <w:del w:id="3093" w:author="Enagás GTS" w:date="2025-07-08T15:28:00Z" w16du:dateUtc="2025-07-08T13:28:00Z">
        <w:r w:rsidRPr="000E4051">
          <w:br w:type="page"/>
        </w:r>
      </w:del>
      <w:bookmarkStart w:id="3094" w:name="_Toc202795159"/>
      <w:bookmarkStart w:id="3095" w:name="_Toc202795160"/>
      <w:bookmarkStart w:id="3096" w:name="_Toc202795161"/>
      <w:bookmarkStart w:id="3097" w:name="_Toc202795162"/>
      <w:bookmarkStart w:id="3098" w:name="_Toc202795163"/>
      <w:bookmarkStart w:id="3099" w:name="_Toc202795164"/>
      <w:bookmarkStart w:id="3100" w:name="_Toc202795165"/>
      <w:bookmarkStart w:id="3101" w:name="_Toc199167850"/>
      <w:bookmarkStart w:id="3102" w:name="_Toc199505301"/>
      <w:bookmarkStart w:id="3103" w:name="_Toc141268243"/>
      <w:bookmarkStart w:id="3104" w:name="_Toc199509788"/>
      <w:bookmarkStart w:id="3105" w:name="_Toc202795166"/>
      <w:bookmarkStart w:id="3106" w:name="_Toc13141420"/>
      <w:bookmarkStart w:id="3107" w:name="_Toc13141517"/>
      <w:bookmarkStart w:id="3108" w:name="_Toc13141608"/>
      <w:bookmarkStart w:id="3109" w:name="_Toc24628655"/>
      <w:bookmarkEnd w:id="3094"/>
      <w:bookmarkEnd w:id="3095"/>
      <w:bookmarkEnd w:id="3096"/>
      <w:bookmarkEnd w:id="3097"/>
      <w:bookmarkEnd w:id="3098"/>
      <w:bookmarkEnd w:id="3099"/>
      <w:bookmarkEnd w:id="3100"/>
      <w:bookmarkEnd w:id="3101"/>
      <w:bookmarkEnd w:id="3102"/>
      <w:r w:rsidR="00120CA7" w:rsidRPr="00120CA7">
        <w:lastRenderedPageBreak/>
        <w:t xml:space="preserve">Servicio </w:t>
      </w:r>
      <w:ins w:id="3110" w:author="Enagás GTS" w:date="2025-07-08T15:28:00Z" w16du:dateUtc="2025-07-08T13:28:00Z">
        <w:r w:rsidR="00120CA7" w:rsidRPr="00120CA7">
          <w:t xml:space="preserve">agregado </w:t>
        </w:r>
      </w:ins>
      <w:r w:rsidR="00762E3E">
        <w:t>de a</w:t>
      </w:r>
      <w:r w:rsidR="00120CA7" w:rsidRPr="006E4A81">
        <w:t>lmacenamiento</w:t>
      </w:r>
      <w:r w:rsidR="00120CA7" w:rsidRPr="00120CA7">
        <w:t xml:space="preserve"> </w:t>
      </w:r>
      <w:ins w:id="3111" w:author="Enagás GTS" w:date="2025-07-08T15:28:00Z" w16du:dateUtc="2025-07-08T13:28:00Z">
        <w:r w:rsidR="00120CA7" w:rsidRPr="00120CA7">
          <w:t xml:space="preserve">subterráneo </w:t>
        </w:r>
      </w:ins>
      <w:r w:rsidR="00120CA7" w:rsidRPr="00120CA7">
        <w:t>de gas natural</w:t>
      </w:r>
      <w:bookmarkEnd w:id="3103"/>
      <w:del w:id="3112" w:author="Enagás GTS" w:date="2025-07-08T15:28:00Z" w16du:dateUtc="2025-07-08T13:28:00Z">
        <w:r w:rsidR="00F967DE" w:rsidRPr="000E4051">
          <w:delText xml:space="preserve"> en los almacenamientos subterráneos básicos</w:delText>
        </w:r>
      </w:del>
      <w:ins w:id="3113" w:author="Enagás GTS" w:date="2025-07-08T15:28:00Z" w16du:dateUtc="2025-07-08T13:28:00Z">
        <w:r w:rsidR="00120CA7" w:rsidRPr="00120CA7">
          <w:t>, inyección y extracción</w:t>
        </w:r>
      </w:ins>
      <w:bookmarkEnd w:id="3104"/>
      <w:bookmarkEnd w:id="3105"/>
    </w:p>
    <w:p w14:paraId="5DE3B8BF" w14:textId="77777777" w:rsidR="0014726C" w:rsidRPr="000E4051" w:rsidRDefault="0014726C" w:rsidP="00E10961">
      <w:pPr>
        <w:rPr>
          <w:del w:id="3114" w:author="Enagás GTS" w:date="2025-07-08T15:28:00Z" w16du:dateUtc="2025-07-08T13:28:00Z"/>
        </w:rPr>
      </w:pPr>
    </w:p>
    <w:p w14:paraId="04336BFB" w14:textId="77777777" w:rsidR="00D85CDC" w:rsidRPr="000E4051" w:rsidRDefault="00D85CDC" w:rsidP="009E29BC">
      <w:pPr>
        <w:pStyle w:val="Ttulo3"/>
        <w:numPr>
          <w:ilvl w:val="2"/>
          <w:numId w:val="43"/>
        </w:numPr>
        <w:tabs>
          <w:tab w:val="clear" w:pos="8222"/>
        </w:tabs>
        <w:spacing w:before="240"/>
        <w:jc w:val="left"/>
        <w:rPr>
          <w:del w:id="3115" w:author="Enagás GTS" w:date="2025-07-08T15:28:00Z" w16du:dateUtc="2025-07-08T13:28:00Z"/>
        </w:rPr>
      </w:pPr>
      <w:bookmarkStart w:id="3116" w:name="_Toc24628659"/>
      <w:bookmarkStart w:id="3117" w:name="_Toc141268244"/>
      <w:del w:id="3118" w:author="Enagás GTS" w:date="2025-07-08T15:28:00Z" w16du:dateUtc="2025-07-08T13:28:00Z">
        <w:r w:rsidRPr="000E4051">
          <w:rPr>
            <w:szCs w:val="22"/>
          </w:rPr>
          <w:delText>Determinación</w:delText>
        </w:r>
        <w:r w:rsidRPr="000E4051">
          <w:delText xml:space="preserve"> de capacidad a ofertar</w:delText>
        </w:r>
        <w:bookmarkEnd w:id="3116"/>
        <w:bookmarkEnd w:id="3117"/>
      </w:del>
    </w:p>
    <w:p w14:paraId="071E4FFD" w14:textId="77777777" w:rsidR="00A47385" w:rsidRPr="000C603C" w:rsidRDefault="00A47385" w:rsidP="000C603C">
      <w:pPr>
        <w:spacing w:after="120"/>
        <w:rPr>
          <w:rFonts w:ascii="Verdana" w:hAnsi="Verdana"/>
          <w:rPrChange w:id="3119" w:author="Enagás GTS" w:date="2025-07-08T15:28:00Z" w16du:dateUtc="2025-07-08T13:28:00Z">
            <w:rPr>
              <w:rFonts w:ascii="Verdana" w:hAnsi="Verdana"/>
              <w:sz w:val="22"/>
              <w:highlight w:val="yellow"/>
            </w:rPr>
          </w:rPrChange>
        </w:rPr>
        <w:pPrChange w:id="3120" w:author="Enagás GTS" w:date="2025-07-08T15:28:00Z" w16du:dateUtc="2025-07-08T13:28:00Z">
          <w:pPr/>
        </w:pPrChange>
      </w:pPr>
    </w:p>
    <w:p w14:paraId="0B9EAFD0" w14:textId="77777777" w:rsidR="00A47385" w:rsidRPr="005F5017" w:rsidRDefault="00A47385" w:rsidP="000C603C">
      <w:pPr>
        <w:autoSpaceDE w:val="0"/>
        <w:autoSpaceDN w:val="0"/>
        <w:adjustRightInd w:val="0"/>
        <w:spacing w:after="120"/>
        <w:jc w:val="both"/>
        <w:rPr>
          <w:rFonts w:ascii="Verdana" w:hAnsi="Verdana" w:cs="Arial"/>
          <w:sz w:val="22"/>
          <w:szCs w:val="22"/>
        </w:rPr>
        <w:pPrChange w:id="3121" w:author="Enagás GTS" w:date="2025-07-08T15:28:00Z" w16du:dateUtc="2025-07-08T13:28:00Z">
          <w:pPr>
            <w:jc w:val="both"/>
          </w:pPr>
        </w:pPrChange>
      </w:pPr>
      <w:r w:rsidRPr="005F5017">
        <w:rPr>
          <w:rFonts w:ascii="Verdana" w:hAnsi="Verdana" w:cs="Arial"/>
          <w:sz w:val="22"/>
          <w:szCs w:val="22"/>
        </w:rPr>
        <w:t>El servicio de almacenamiento de gas natural en AASS es un servicio no localizado, con lo cual la capacidad ofertada será calculada como la suma de las capacidades de todos los AASS básicos del sistema gasista español.</w:t>
      </w:r>
    </w:p>
    <w:p w14:paraId="00410E95" w14:textId="77777777" w:rsidR="008A6D9A" w:rsidRDefault="008A6D9A" w:rsidP="00E10961">
      <w:pPr>
        <w:jc w:val="both"/>
        <w:rPr>
          <w:del w:id="3122" w:author="Enagás GTS" w:date="2025-07-08T15:28:00Z" w16du:dateUtc="2025-07-08T13:28:00Z"/>
          <w:rFonts w:ascii="Verdana" w:hAnsi="Verdana"/>
          <w:sz w:val="22"/>
          <w:szCs w:val="22"/>
        </w:rPr>
      </w:pPr>
    </w:p>
    <w:p w14:paraId="5AD92180" w14:textId="77777777" w:rsidR="00206143" w:rsidRPr="000E4051" w:rsidRDefault="00206143" w:rsidP="00E10961">
      <w:pPr>
        <w:jc w:val="both"/>
        <w:rPr>
          <w:del w:id="3123" w:author="Enagás GTS" w:date="2025-07-08T15:28:00Z" w16du:dateUtc="2025-07-08T13:28:00Z"/>
          <w:rFonts w:ascii="Verdana" w:hAnsi="Verdana"/>
          <w:sz w:val="22"/>
          <w:szCs w:val="22"/>
        </w:rPr>
      </w:pPr>
      <w:del w:id="3124" w:author="Enagás GTS" w:date="2025-07-08T15:28:00Z" w16du:dateUtc="2025-07-08T13:28:00Z">
        <w:r>
          <w:rPr>
            <w:rFonts w:ascii="Verdana" w:hAnsi="Verdana"/>
            <w:sz w:val="22"/>
            <w:szCs w:val="22"/>
          </w:rPr>
          <w:delText>Este procedimiento será compatible con la nueva metodología de cálculo de derechos y definición de ciclos de inyección y extracción que defina la regulación.</w:delText>
        </w:r>
      </w:del>
    </w:p>
    <w:p w14:paraId="56E70E42" w14:textId="77777777" w:rsidR="004F33B7" w:rsidRPr="000E4051" w:rsidRDefault="004F33B7" w:rsidP="00E10961">
      <w:pPr>
        <w:jc w:val="both"/>
        <w:rPr>
          <w:del w:id="3125" w:author="Enagás GTS" w:date="2025-07-08T15:28:00Z" w16du:dateUtc="2025-07-08T13:28:00Z"/>
          <w:rFonts w:ascii="Verdana" w:hAnsi="Verdana"/>
          <w:sz w:val="22"/>
          <w:szCs w:val="22"/>
        </w:rPr>
      </w:pPr>
    </w:p>
    <w:p w14:paraId="791ACB45" w14:textId="77777777" w:rsidR="004F33B7" w:rsidRDefault="004F33B7" w:rsidP="00E10961">
      <w:pPr>
        <w:jc w:val="both"/>
        <w:rPr>
          <w:del w:id="3126" w:author="Enagás GTS" w:date="2025-07-08T15:28:00Z" w16du:dateUtc="2025-07-08T13:28:00Z"/>
          <w:rFonts w:ascii="Verdana" w:hAnsi="Verdana"/>
          <w:sz w:val="22"/>
          <w:szCs w:val="22"/>
        </w:rPr>
      </w:pPr>
      <w:del w:id="3127" w:author="Enagás GTS" w:date="2025-07-08T15:28:00Z" w16du:dateUtc="2025-07-08T13:28:00Z">
        <w:r w:rsidRPr="000E4051">
          <w:rPr>
            <w:rFonts w:ascii="Verdana" w:hAnsi="Verdana"/>
            <w:sz w:val="22"/>
            <w:szCs w:val="22"/>
          </w:rPr>
          <w:delText>La capacidad firme se ofertará en los productos anual, trimestral</w:delText>
        </w:r>
        <w:r w:rsidR="00990C25">
          <w:rPr>
            <w:rFonts w:ascii="Verdana" w:hAnsi="Verdana"/>
            <w:sz w:val="22"/>
            <w:szCs w:val="22"/>
          </w:rPr>
          <w:delText>,</w:delText>
        </w:r>
        <w:r w:rsidR="00444AB5">
          <w:rPr>
            <w:rFonts w:ascii="Verdana" w:hAnsi="Verdana"/>
            <w:sz w:val="22"/>
            <w:szCs w:val="22"/>
          </w:rPr>
          <w:delText xml:space="preserve"> </w:delText>
        </w:r>
        <w:r w:rsidRPr="000E4051">
          <w:rPr>
            <w:rFonts w:ascii="Verdana" w:hAnsi="Verdana"/>
            <w:sz w:val="22"/>
            <w:szCs w:val="22"/>
          </w:rPr>
          <w:delText>mensual</w:delText>
        </w:r>
        <w:r w:rsidR="00990C25">
          <w:rPr>
            <w:rFonts w:ascii="Verdana" w:hAnsi="Verdana"/>
            <w:sz w:val="22"/>
            <w:szCs w:val="22"/>
          </w:rPr>
          <w:delText>, diario e intradiario</w:delText>
        </w:r>
        <w:r w:rsidR="00B33579">
          <w:rPr>
            <w:rFonts w:ascii="Verdana" w:hAnsi="Verdana"/>
            <w:sz w:val="22"/>
            <w:szCs w:val="22"/>
          </w:rPr>
          <w:delText>, considerando la reserva de capacidad de almacenamiento y capacidades técnicas de inyección y extracción indicadas por la Circular 8/2019.</w:delText>
        </w:r>
      </w:del>
    </w:p>
    <w:p w14:paraId="13F51958" w14:textId="77777777" w:rsidR="004F33B7" w:rsidRPr="000E4051" w:rsidRDefault="004F33B7" w:rsidP="00E10961">
      <w:pPr>
        <w:jc w:val="both"/>
        <w:rPr>
          <w:del w:id="3128" w:author="Enagás GTS" w:date="2025-07-08T15:28:00Z" w16du:dateUtc="2025-07-08T13:28:00Z"/>
          <w:rFonts w:ascii="Verdana" w:hAnsi="Verdana"/>
          <w:sz w:val="22"/>
          <w:szCs w:val="22"/>
        </w:rPr>
      </w:pPr>
    </w:p>
    <w:p w14:paraId="3CDA0170" w14:textId="77777777" w:rsidR="00F11B89" w:rsidRDefault="00F11B89" w:rsidP="00D74EF4">
      <w:pPr>
        <w:numPr>
          <w:ilvl w:val="0"/>
          <w:numId w:val="45"/>
        </w:numPr>
        <w:rPr>
          <w:del w:id="3129" w:author="Enagás GTS" w:date="2025-07-08T15:28:00Z" w16du:dateUtc="2025-07-08T13:28:00Z"/>
          <w:rFonts w:ascii="Verdana" w:hAnsi="Verdana"/>
          <w:b/>
          <w:sz w:val="22"/>
          <w:szCs w:val="22"/>
        </w:rPr>
      </w:pPr>
      <w:del w:id="3130" w:author="Enagás GTS" w:date="2025-07-08T15:28:00Z" w16du:dateUtc="2025-07-08T13:28:00Z">
        <w:r w:rsidRPr="000E4051">
          <w:rPr>
            <w:rFonts w:ascii="Verdana" w:hAnsi="Verdana"/>
            <w:b/>
            <w:sz w:val="22"/>
            <w:szCs w:val="22"/>
          </w:rPr>
          <w:delText>Servicio agregado en AASS:</w:delText>
        </w:r>
      </w:del>
    </w:p>
    <w:p w14:paraId="1275EF92" w14:textId="77777777" w:rsidR="00480CC7" w:rsidRPr="000E4051" w:rsidRDefault="00480CC7" w:rsidP="00480CC7">
      <w:pPr>
        <w:jc w:val="both"/>
        <w:rPr>
          <w:del w:id="3131" w:author="Enagás GTS" w:date="2025-07-08T15:28:00Z" w16du:dateUtc="2025-07-08T13:28:00Z"/>
          <w:rFonts w:ascii="Verdana" w:hAnsi="Verdana"/>
          <w:sz w:val="22"/>
          <w:szCs w:val="22"/>
        </w:rPr>
      </w:pPr>
    </w:p>
    <w:p w14:paraId="3BE7EBB8" w14:textId="0B99D95B" w:rsidR="00A47385" w:rsidRPr="000C603C" w:rsidRDefault="00A47385" w:rsidP="000C603C">
      <w:pPr>
        <w:autoSpaceDE w:val="0"/>
        <w:autoSpaceDN w:val="0"/>
        <w:adjustRightInd w:val="0"/>
        <w:spacing w:after="120"/>
        <w:jc w:val="both"/>
        <w:rPr>
          <w:rFonts w:ascii="Verdana" w:hAnsi="Verdana"/>
          <w:sz w:val="22"/>
          <w:rPrChange w:id="3132" w:author="Enagás GTS" w:date="2025-07-08T15:28:00Z" w16du:dateUtc="2025-07-08T13:28:00Z">
            <w:rPr/>
          </w:rPrChange>
        </w:rPr>
        <w:pPrChange w:id="3133" w:author="Enagás GTS" w:date="2025-07-08T15:28:00Z" w16du:dateUtc="2025-07-08T13:28:00Z">
          <w:pPr>
            <w:jc w:val="both"/>
          </w:pPr>
        </w:pPrChange>
      </w:pPr>
      <w:r w:rsidRPr="005F5017">
        <w:rPr>
          <w:rFonts w:ascii="Verdana" w:hAnsi="Verdana" w:cs="Arial"/>
          <w:sz w:val="22"/>
          <w:szCs w:val="22"/>
        </w:rPr>
        <w:t xml:space="preserve">Tras el proceso de asignación directa de capacidad se celebrarán los sucesivos procedimientos de asignación de capacidad </w:t>
      </w:r>
      <w:del w:id="3134" w:author="Enagás GTS" w:date="2025-07-08T15:28:00Z" w16du:dateUtc="2025-07-08T13:28:00Z">
        <w:r w:rsidR="00480CC7">
          <w:rPr>
            <w:rFonts w:ascii="Verdana" w:hAnsi="Verdana"/>
            <w:sz w:val="22"/>
            <w:szCs w:val="22"/>
          </w:rPr>
          <w:delText>operativa</w:delText>
        </w:r>
      </w:del>
      <w:ins w:id="3135" w:author="Enagás GTS" w:date="2025-07-08T15:28:00Z" w16du:dateUtc="2025-07-08T13:28:00Z">
        <w:r>
          <w:rPr>
            <w:rFonts w:ascii="Verdana" w:hAnsi="Verdana" w:cs="Arial"/>
            <w:sz w:val="22"/>
            <w:szCs w:val="22"/>
          </w:rPr>
          <w:t>del servicio agregado</w:t>
        </w:r>
      </w:ins>
      <w:r w:rsidRPr="005F5017">
        <w:rPr>
          <w:rFonts w:ascii="Verdana" w:hAnsi="Verdana" w:cs="Arial"/>
          <w:sz w:val="22"/>
          <w:szCs w:val="22"/>
        </w:rPr>
        <w:t xml:space="preserve"> por subasta</w:t>
      </w:r>
      <w:ins w:id="3136" w:author="Enagás GTS" w:date="2025-07-08T15:28:00Z" w16du:dateUtc="2025-07-08T13:28:00Z">
        <w:r>
          <w:rPr>
            <w:rFonts w:ascii="Verdana" w:hAnsi="Verdana" w:cs="Arial"/>
            <w:sz w:val="22"/>
            <w:szCs w:val="22"/>
          </w:rPr>
          <w:t xml:space="preserve"> para los productos anual, trimestrales y mensuales</w:t>
        </w:r>
      </w:ins>
      <w:r w:rsidRPr="005F5017">
        <w:rPr>
          <w:rFonts w:ascii="Verdana" w:hAnsi="Verdana" w:cs="Arial"/>
          <w:sz w:val="22"/>
          <w:szCs w:val="22"/>
        </w:rPr>
        <w:t>.</w:t>
      </w:r>
    </w:p>
    <w:p w14:paraId="2834252B" w14:textId="77777777" w:rsidR="00480CC7" w:rsidRDefault="00480CC7" w:rsidP="00E10961">
      <w:pPr>
        <w:jc w:val="both"/>
        <w:rPr>
          <w:del w:id="3137" w:author="Enagás GTS" w:date="2025-07-08T15:28:00Z" w16du:dateUtc="2025-07-08T13:28:00Z"/>
          <w:rFonts w:ascii="Verdana" w:hAnsi="Verdana"/>
          <w:sz w:val="22"/>
          <w:szCs w:val="22"/>
        </w:rPr>
      </w:pPr>
    </w:p>
    <w:p w14:paraId="0E8BF4BA" w14:textId="7382A36E" w:rsidR="00A47385" w:rsidRPr="005F5017" w:rsidRDefault="00A47385" w:rsidP="000C603C">
      <w:pPr>
        <w:autoSpaceDE w:val="0"/>
        <w:autoSpaceDN w:val="0"/>
        <w:adjustRightInd w:val="0"/>
        <w:spacing w:after="120"/>
        <w:jc w:val="both"/>
        <w:rPr>
          <w:rFonts w:ascii="Verdana" w:hAnsi="Verdana" w:cs="Arial"/>
          <w:sz w:val="22"/>
          <w:szCs w:val="22"/>
        </w:rPr>
        <w:pPrChange w:id="3138" w:author="Enagás GTS" w:date="2025-07-08T15:28:00Z" w16du:dateUtc="2025-07-08T13:28:00Z">
          <w:pPr>
            <w:jc w:val="both"/>
          </w:pPr>
        </w:pPrChange>
      </w:pPr>
      <w:r w:rsidRPr="005F5017">
        <w:rPr>
          <w:rFonts w:ascii="Verdana" w:hAnsi="Verdana" w:cs="Arial"/>
          <w:sz w:val="22"/>
          <w:szCs w:val="22"/>
        </w:rPr>
        <w:t xml:space="preserve">Con la contratación de capacidad de almacenamiento en AASS, el usuario tendrá un derecho firme calculado de inyección </w:t>
      </w:r>
      <w:del w:id="3139" w:author="Enagás GTS" w:date="2025-07-08T15:28:00Z" w16du:dateUtc="2025-07-08T13:28:00Z">
        <w:r w:rsidR="00444AB5">
          <w:rPr>
            <w:rFonts w:ascii="Verdana" w:hAnsi="Verdana"/>
            <w:sz w:val="22"/>
            <w:szCs w:val="22"/>
          </w:rPr>
          <w:delText>y</w:delText>
        </w:r>
      </w:del>
      <w:ins w:id="3140" w:author="Enagás GTS" w:date="2025-07-08T15:28:00Z" w16du:dateUtc="2025-07-08T13:28:00Z">
        <w:r w:rsidR="00245A41" w:rsidRPr="006E4A81">
          <w:rPr>
            <w:rFonts w:ascii="Verdana" w:hAnsi="Verdana" w:cs="Arial"/>
            <w:sz w:val="22"/>
            <w:szCs w:val="22"/>
          </w:rPr>
          <w:t>o</w:t>
        </w:r>
      </w:ins>
      <w:r w:rsidRPr="005F5017">
        <w:rPr>
          <w:rFonts w:ascii="Verdana" w:hAnsi="Verdana" w:cs="Arial"/>
          <w:sz w:val="22"/>
          <w:szCs w:val="22"/>
        </w:rPr>
        <w:t xml:space="preserve"> extracción diaria.</w:t>
      </w:r>
    </w:p>
    <w:p w14:paraId="712238B9" w14:textId="77777777" w:rsidR="00A47385" w:rsidRDefault="00A47385" w:rsidP="006E4A81">
      <w:pPr>
        <w:autoSpaceDE w:val="0"/>
        <w:autoSpaceDN w:val="0"/>
        <w:adjustRightInd w:val="0"/>
        <w:spacing w:after="120"/>
        <w:jc w:val="both"/>
        <w:rPr>
          <w:ins w:id="3141" w:author="Enagás GTS" w:date="2025-07-08T15:28:00Z" w16du:dateUtc="2025-07-08T13:28:00Z"/>
          <w:rFonts w:ascii="Verdana" w:hAnsi="Verdana" w:cs="Arial"/>
          <w:sz w:val="22"/>
          <w:szCs w:val="22"/>
        </w:rPr>
      </w:pPr>
      <w:proofErr w:type="gramStart"/>
      <w:ins w:id="3142" w:author="Enagás GTS" w:date="2025-07-08T15:28:00Z" w16du:dateUtc="2025-07-08T13:28:00Z">
        <w:r w:rsidRPr="00ED425E">
          <w:rPr>
            <w:rFonts w:ascii="Verdana" w:hAnsi="Verdana" w:cs="Arial"/>
            <w:sz w:val="22"/>
            <w:szCs w:val="22"/>
          </w:rPr>
          <w:t>La capacidad firme a ofertar</w:t>
        </w:r>
        <w:proofErr w:type="gramEnd"/>
        <w:r w:rsidRPr="00ED425E">
          <w:rPr>
            <w:rFonts w:ascii="Verdana" w:hAnsi="Verdana" w:cs="Arial"/>
            <w:sz w:val="22"/>
            <w:szCs w:val="22"/>
          </w:rPr>
          <w:t xml:space="preserve"> se calculará de la siguiente forma según el tipo de producto:</w:t>
        </w:r>
      </w:ins>
    </w:p>
    <w:p w14:paraId="78B4B27A" w14:textId="77777777" w:rsidR="00CF2306" w:rsidRPr="006E4A81" w:rsidRDefault="00CF2306" w:rsidP="000C603C">
      <w:pPr>
        <w:autoSpaceDE w:val="0"/>
        <w:autoSpaceDN w:val="0"/>
        <w:adjustRightInd w:val="0"/>
        <w:spacing w:after="120"/>
        <w:jc w:val="both"/>
        <w:rPr>
          <w:rFonts w:ascii="Verdana" w:hAnsi="Verdana" w:cs="Arial"/>
          <w:sz w:val="22"/>
          <w:szCs w:val="22"/>
        </w:rPr>
        <w:pPrChange w:id="3143" w:author="Enagás GTS" w:date="2025-07-08T15:28:00Z" w16du:dateUtc="2025-07-08T13:28:00Z">
          <w:pPr/>
        </w:pPrChange>
      </w:pPr>
    </w:p>
    <w:p w14:paraId="1FF94FD4" w14:textId="15F8F604" w:rsidR="00A47385" w:rsidRPr="000C603C" w:rsidRDefault="000C5E32" w:rsidP="000C603C">
      <w:pPr>
        <w:spacing w:after="120"/>
        <w:rPr>
          <w:rFonts w:ascii="Verdana" w:hAnsi="Verdana"/>
          <w:b/>
          <w:rPrChange w:id="3144" w:author="Enagás GTS" w:date="2025-07-08T15:28:00Z" w16du:dateUtc="2025-07-08T13:28:00Z">
            <w:rPr>
              <w:rFonts w:ascii="Verdana" w:hAnsi="Verdana"/>
              <w:sz w:val="22"/>
            </w:rPr>
          </w:rPrChange>
        </w:rPr>
        <w:pPrChange w:id="3145" w:author="Enagás GTS" w:date="2025-07-08T15:28:00Z" w16du:dateUtc="2025-07-08T13:28:00Z">
          <w:pPr>
            <w:jc w:val="both"/>
          </w:pPr>
        </w:pPrChange>
      </w:pPr>
      <w:r w:rsidRPr="000C603C">
        <w:rPr>
          <w:rFonts w:ascii="Verdana" w:hAnsi="Verdana"/>
          <w:b/>
          <w:rPrChange w:id="3146" w:author="Enagás GTS" w:date="2025-07-08T15:28:00Z" w16du:dateUtc="2025-07-08T13:28:00Z">
            <w:rPr>
              <w:rFonts w:ascii="Verdana" w:hAnsi="Verdana"/>
              <w:sz w:val="22"/>
            </w:rPr>
          </w:rPrChange>
        </w:rPr>
        <w:t>Producto anual, trimestral y mensual:</w:t>
      </w:r>
      <w:ins w:id="3147" w:author="Enagás GTS" w:date="2025-07-08T15:28:00Z" w16du:dateUtc="2025-07-08T13:28:00Z">
        <w:r w:rsidRPr="00434538">
          <w:rPr>
            <w:rFonts w:ascii="Verdana" w:hAnsi="Verdana"/>
            <w:b/>
          </w:rPr>
          <w:t xml:space="preserve"> </w:t>
        </w:r>
      </w:ins>
    </w:p>
    <w:p w14:paraId="75C4B7BB" w14:textId="77777777" w:rsidR="00E10961" w:rsidRPr="000E4051" w:rsidRDefault="00E10961" w:rsidP="00E10961">
      <w:pPr>
        <w:jc w:val="both"/>
        <w:rPr>
          <w:del w:id="3148" w:author="Enagás GTS" w:date="2025-07-08T15:28:00Z" w16du:dateUtc="2025-07-08T13:28:00Z"/>
          <w:rFonts w:ascii="Verdana" w:hAnsi="Verdana"/>
          <w:snapToGrid w:val="0"/>
          <w:sz w:val="22"/>
          <w:szCs w:val="22"/>
        </w:rPr>
      </w:pPr>
    </w:p>
    <w:p w14:paraId="16C97C0B" w14:textId="77777777" w:rsidR="00480CC7" w:rsidRPr="000E4051" w:rsidRDefault="00480CC7" w:rsidP="00D415CB">
      <w:pPr>
        <w:pStyle w:val="Prrafodelista"/>
        <w:ind w:left="0"/>
        <w:rPr>
          <w:del w:id="3149" w:author="Enagás GTS" w:date="2025-07-08T15:28:00Z" w16du:dateUtc="2025-07-08T13:28:00Z"/>
          <w:iCs/>
          <w:lang w:val="es-ES_tradnl"/>
        </w:rPr>
      </w:pPr>
      <w:del w:id="3150" w:author="Enagás GTS" w:date="2025-07-08T15:28:00Z" w16du:dateUtc="2025-07-08T13:28:00Z">
        <w:r w:rsidRPr="000E4051">
          <w:delText>C</w:delText>
        </w:r>
        <w:r w:rsidRPr="000E4051">
          <w:rPr>
            <w:lang w:val="es-ES_tradnl"/>
          </w:rPr>
          <w:delText xml:space="preserve">apacidad a ofertar = Capacidad Nominal </w:delText>
        </w:r>
        <w:r w:rsidR="008A6D9A">
          <w:rPr>
            <w:lang w:val="es-ES_tradnl"/>
          </w:rPr>
          <w:delText xml:space="preserve">AASS </w:delText>
        </w:r>
        <w:r>
          <w:rPr>
            <w:lang w:val="es-ES_tradnl"/>
          </w:rPr>
          <w:delText xml:space="preserve">– </w:delText>
        </w:r>
        <w:r w:rsidRPr="000E4051">
          <w:rPr>
            <w:iCs/>
            <w:lang w:val="es-ES_tradnl"/>
          </w:rPr>
          <w:delText>Capacidad contratada en pro</w:delText>
        </w:r>
        <w:r>
          <w:rPr>
            <w:iCs/>
            <w:lang w:val="es-ES_tradnl"/>
          </w:rPr>
          <w:delText>cedimientos de asignación</w:delText>
        </w:r>
        <w:r w:rsidRPr="000E4051">
          <w:rPr>
            <w:iCs/>
            <w:lang w:val="es-ES_tradnl"/>
          </w:rPr>
          <w:delText xml:space="preserve"> anteriores –</w:delText>
        </w:r>
        <w:r>
          <w:rPr>
            <w:iCs/>
            <w:lang w:val="es-ES_tradnl"/>
          </w:rPr>
          <w:delText xml:space="preserve"> capacidad reservada (</w:delText>
        </w:r>
        <w:r w:rsidR="004E1E06">
          <w:rPr>
            <w:iCs/>
            <w:lang w:val="es-ES_tradnl"/>
          </w:rPr>
          <w:delText>D</w:delText>
        </w:r>
        <w:r>
          <w:rPr>
            <w:iCs/>
            <w:lang w:val="es-ES_tradnl"/>
          </w:rPr>
          <w:delText>) -</w:delText>
        </w:r>
        <w:r w:rsidRPr="000E4051">
          <w:rPr>
            <w:iCs/>
            <w:lang w:val="es-ES_tradnl"/>
          </w:rPr>
          <w:delText xml:space="preserve"> Capacidad indisponible por mantenimiento. </w:delText>
        </w:r>
      </w:del>
    </w:p>
    <w:p w14:paraId="4AA87641" w14:textId="77777777" w:rsidR="00B103EF" w:rsidRPr="000E4051" w:rsidRDefault="00B103EF" w:rsidP="00B919AD">
      <w:pPr>
        <w:rPr>
          <w:del w:id="3151" w:author="Enagás GTS" w:date="2025-07-08T15:28:00Z" w16du:dateUtc="2025-07-08T13:28:00Z"/>
          <w:rFonts w:ascii="Verdana" w:hAnsi="Verdana"/>
          <w:b/>
          <w:sz w:val="22"/>
          <w:szCs w:val="22"/>
        </w:rPr>
      </w:pPr>
    </w:p>
    <w:p w14:paraId="3BCD87A9" w14:textId="77777777" w:rsidR="00B919AD" w:rsidRPr="000E4051" w:rsidRDefault="00B919AD" w:rsidP="00D74EF4">
      <w:pPr>
        <w:numPr>
          <w:ilvl w:val="0"/>
          <w:numId w:val="45"/>
        </w:numPr>
        <w:rPr>
          <w:del w:id="3152" w:author="Enagás GTS" w:date="2025-07-08T15:28:00Z" w16du:dateUtc="2025-07-08T13:28:00Z"/>
          <w:rFonts w:ascii="Verdana" w:hAnsi="Verdana"/>
          <w:b/>
          <w:sz w:val="22"/>
          <w:szCs w:val="22"/>
        </w:rPr>
      </w:pPr>
      <w:del w:id="3153" w:author="Enagás GTS" w:date="2025-07-08T15:28:00Z" w16du:dateUtc="2025-07-08T13:28:00Z">
        <w:r w:rsidRPr="000E4051">
          <w:rPr>
            <w:rFonts w:ascii="Verdana" w:hAnsi="Verdana"/>
            <w:b/>
            <w:sz w:val="22"/>
            <w:szCs w:val="22"/>
          </w:rPr>
          <w:delText>Servicio</w:delText>
        </w:r>
        <w:r w:rsidR="00A72035" w:rsidRPr="000E4051">
          <w:rPr>
            <w:rFonts w:ascii="Verdana" w:hAnsi="Verdana"/>
            <w:b/>
            <w:sz w:val="22"/>
            <w:szCs w:val="22"/>
          </w:rPr>
          <w:delText>s individualizad</w:delText>
        </w:r>
        <w:r w:rsidRPr="000E4051">
          <w:rPr>
            <w:rFonts w:ascii="Verdana" w:hAnsi="Verdana"/>
            <w:b/>
            <w:sz w:val="22"/>
            <w:szCs w:val="22"/>
          </w:rPr>
          <w:delText>o</w:delText>
        </w:r>
        <w:r w:rsidR="00A72035" w:rsidRPr="000E4051">
          <w:rPr>
            <w:rFonts w:ascii="Verdana" w:hAnsi="Verdana"/>
            <w:b/>
            <w:sz w:val="22"/>
            <w:szCs w:val="22"/>
          </w:rPr>
          <w:delText>s</w:delText>
        </w:r>
        <w:r w:rsidRPr="000E4051">
          <w:rPr>
            <w:rFonts w:ascii="Verdana" w:hAnsi="Verdana"/>
            <w:b/>
            <w:sz w:val="22"/>
            <w:szCs w:val="22"/>
          </w:rPr>
          <w:delText xml:space="preserve"> en AASS:</w:delText>
        </w:r>
      </w:del>
    </w:p>
    <w:p w14:paraId="56DA3563" w14:textId="77777777" w:rsidR="00A72035" w:rsidRPr="000E4051" w:rsidRDefault="00A72035" w:rsidP="00B919AD">
      <w:pPr>
        <w:rPr>
          <w:del w:id="3154" w:author="Enagás GTS" w:date="2025-07-08T15:28:00Z" w16du:dateUtc="2025-07-08T13:28:00Z"/>
          <w:rFonts w:ascii="Verdana" w:hAnsi="Verdana"/>
          <w:b/>
          <w:sz w:val="22"/>
          <w:szCs w:val="22"/>
        </w:rPr>
      </w:pPr>
    </w:p>
    <w:p w14:paraId="0C3EEC63" w14:textId="77777777" w:rsidR="00A72035" w:rsidRPr="000E4051" w:rsidRDefault="00A72035" w:rsidP="00E55D73">
      <w:pPr>
        <w:jc w:val="both"/>
        <w:rPr>
          <w:del w:id="3155" w:author="Enagás GTS" w:date="2025-07-08T15:28:00Z" w16du:dateUtc="2025-07-08T13:28:00Z"/>
          <w:rFonts w:ascii="Verdana" w:hAnsi="Verdana"/>
          <w:snapToGrid w:val="0"/>
          <w:sz w:val="22"/>
          <w:szCs w:val="22"/>
        </w:rPr>
      </w:pPr>
      <w:del w:id="3156" w:author="Enagás GTS" w:date="2025-07-08T15:28:00Z" w16du:dateUtc="2025-07-08T13:28:00Z">
        <w:r w:rsidRPr="000E4051">
          <w:rPr>
            <w:rFonts w:ascii="Verdana" w:hAnsi="Verdana"/>
            <w:snapToGrid w:val="0"/>
            <w:sz w:val="22"/>
            <w:szCs w:val="22"/>
          </w:rPr>
          <w:delText>Se ofertarán de manera individualizada los servicios de almacenamiento en AASS, inyección y extracción</w:delText>
        </w:r>
        <w:r w:rsidR="008A6D9A">
          <w:rPr>
            <w:rFonts w:ascii="Verdana" w:hAnsi="Verdana"/>
            <w:snapToGrid w:val="0"/>
            <w:sz w:val="22"/>
            <w:szCs w:val="22"/>
          </w:rPr>
          <w:delText>, mediante</w:delText>
        </w:r>
        <w:r w:rsidR="008A6D9A" w:rsidRPr="000E4051">
          <w:rPr>
            <w:rFonts w:ascii="Verdana" w:hAnsi="Verdana"/>
            <w:snapToGrid w:val="0"/>
            <w:sz w:val="22"/>
            <w:szCs w:val="22"/>
          </w:rPr>
          <w:delText xml:space="preserve"> </w:delText>
        </w:r>
        <w:r w:rsidRPr="000E4051">
          <w:rPr>
            <w:rFonts w:ascii="Verdana" w:hAnsi="Verdana"/>
            <w:snapToGrid w:val="0"/>
            <w:sz w:val="22"/>
            <w:szCs w:val="22"/>
          </w:rPr>
          <w:delText>los productos diario e intradiario.</w:delText>
        </w:r>
      </w:del>
    </w:p>
    <w:p w14:paraId="7B52CCEA" w14:textId="1E0F87A7" w:rsidR="00A47385" w:rsidRPr="00CF2306" w:rsidRDefault="00017699" w:rsidP="006E4A81">
      <w:pPr>
        <w:spacing w:after="120"/>
        <w:rPr>
          <w:ins w:id="3157" w:author="Enagás GTS" w:date="2025-07-08T15:28:00Z" w16du:dateUtc="2025-07-08T13:28:00Z"/>
          <w:rFonts w:ascii="Verdana" w:hAnsi="Verdana"/>
          <w:color w:val="000000"/>
          <w:szCs w:val="22"/>
          <w:lang w:eastAsia="en-US"/>
        </w:rPr>
      </w:pPr>
      <m:oMathPara>
        <m:oMath>
          <m:r>
            <w:ins w:id="3158" w:author="Enagás GTS" w:date="2025-07-08T15:28:00Z" w16du:dateUtc="2025-07-08T13:28:00Z">
              <w:rPr>
                <w:rFonts w:ascii="Cambria Math" w:hAnsi="Cambria Math" w:cs="Arial"/>
                <w:color w:val="000000"/>
                <w:szCs w:val="22"/>
                <w:lang w:eastAsia="en-US"/>
              </w:rPr>
              <m:t>Capacidad firme a ofertar =</m:t>
            </w:ins>
          </m:r>
          <m:func>
            <m:funcPr>
              <m:ctrlPr>
                <w:ins w:id="3159" w:author="Enagás GTS" w:date="2025-07-08T15:28:00Z" w16du:dateUtc="2025-07-08T13:28:00Z">
                  <w:rPr>
                    <w:rFonts w:ascii="Cambria Math" w:hAnsi="Cambria Math" w:cs="Arial"/>
                    <w:i/>
                    <w:color w:val="000000"/>
                    <w:szCs w:val="22"/>
                    <w:lang w:eastAsia="en-US"/>
                  </w:rPr>
                </w:ins>
              </m:ctrlPr>
            </m:funcPr>
            <m:fName>
              <m:limLow>
                <m:limLowPr>
                  <m:ctrlPr>
                    <w:ins w:id="3160" w:author="Enagás GTS" w:date="2025-07-08T15:28:00Z" w16du:dateUtc="2025-07-08T13:28:00Z">
                      <w:rPr>
                        <w:rFonts w:ascii="Cambria Math" w:hAnsi="Cambria Math" w:cs="Arial"/>
                        <w:i/>
                        <w:color w:val="000000"/>
                        <w:szCs w:val="22"/>
                        <w:lang w:eastAsia="en-US"/>
                      </w:rPr>
                    </w:ins>
                  </m:ctrlPr>
                </m:limLowPr>
                <m:e>
                  <m:r>
                    <w:ins w:id="3161" w:author="Enagás GTS" w:date="2025-07-08T15:28:00Z" w16du:dateUtc="2025-07-08T13:28:00Z">
                      <m:rPr>
                        <m:sty m:val="p"/>
                      </m:rPr>
                      <w:rPr>
                        <w:rFonts w:ascii="Cambria Math" w:hAnsi="Cambria Math" w:cs="Arial"/>
                        <w:color w:val="000000"/>
                        <w:szCs w:val="22"/>
                        <w:lang w:eastAsia="en-US"/>
                      </w:rPr>
                      <m:t>min</m:t>
                    </w:ins>
                  </m:r>
                </m:e>
                <m:lim>
                  <m:r>
                    <w:ins w:id="3162" w:author="Enagás GTS" w:date="2025-07-08T15:28:00Z" w16du:dateUtc="2025-07-08T13:28:00Z">
                      <w:rPr>
                        <w:rFonts w:ascii="Cambria Math" w:hAnsi="Cambria Math" w:cs="Arial"/>
                        <w:color w:val="000000"/>
                        <w:szCs w:val="22"/>
                        <w:lang w:eastAsia="en-US"/>
                      </w:rPr>
                      <m:t>1≤d≤n</m:t>
                    </w:ins>
                  </m:r>
                </m:lim>
              </m:limLow>
            </m:fName>
            <m:e>
              <m:d>
                <m:dPr>
                  <m:begChr m:val="["/>
                  <m:endChr m:val="]"/>
                  <m:ctrlPr>
                    <w:ins w:id="3163" w:author="Enagás GTS" w:date="2025-07-08T15:28:00Z" w16du:dateUtc="2025-07-08T13:28:00Z">
                      <w:rPr>
                        <w:rFonts w:ascii="Cambria Math" w:hAnsi="Cambria Math" w:cs="Arial"/>
                        <w:i/>
                        <w:color w:val="000000"/>
                        <w:szCs w:val="22"/>
                        <w:lang w:eastAsia="en-US"/>
                      </w:rPr>
                    </w:ins>
                  </m:ctrlPr>
                </m:dPr>
                <m:e>
                  <m:r>
                    <w:ins w:id="3164" w:author="Enagás GTS" w:date="2025-07-08T15:28:00Z" w16du:dateUtc="2025-07-08T13:28:00Z">
                      <w:rPr>
                        <w:rFonts w:ascii="Cambria Math" w:hAnsi="Cambria Math" w:cs="Arial"/>
                        <w:color w:val="000000"/>
                        <w:szCs w:val="22"/>
                        <w:lang w:eastAsia="en-US"/>
                      </w:rPr>
                      <m:t>max</m:t>
                    </w:ins>
                  </m:r>
                  <m:d>
                    <m:dPr>
                      <m:ctrlPr>
                        <w:ins w:id="3165" w:author="Enagás GTS" w:date="2025-07-08T15:28:00Z" w16du:dateUtc="2025-07-08T13:28:00Z">
                          <w:rPr>
                            <w:rFonts w:ascii="Cambria Math" w:hAnsi="Cambria Math" w:cs="Arial"/>
                            <w:i/>
                            <w:color w:val="000000"/>
                            <w:szCs w:val="22"/>
                            <w:lang w:eastAsia="en-US"/>
                          </w:rPr>
                        </w:ins>
                      </m:ctrlPr>
                    </m:dPr>
                    <m:e>
                      <m:sSub>
                        <m:sSubPr>
                          <m:ctrlPr>
                            <w:ins w:id="3166" w:author="Enagás GTS" w:date="2025-07-08T15:28:00Z" w16du:dateUtc="2025-07-08T13:28:00Z">
                              <w:rPr>
                                <w:rFonts w:ascii="Cambria Math" w:hAnsi="Cambria Math" w:cs="Arial"/>
                                <w:i/>
                                <w:color w:val="000000"/>
                                <w:szCs w:val="22"/>
                                <w:lang w:eastAsia="en-US"/>
                              </w:rPr>
                            </w:ins>
                          </m:ctrlPr>
                        </m:sSubPr>
                        <m:e>
                          <m:r>
                            <w:ins w:id="3167" w:author="Enagás GTS" w:date="2025-07-08T15:28:00Z" w16du:dateUtc="2025-07-08T13:28:00Z">
                              <w:rPr>
                                <w:rFonts w:ascii="Cambria Math" w:hAnsi="Cambria Math" w:cs="Arial"/>
                                <w:color w:val="000000"/>
                                <w:szCs w:val="22"/>
                                <w:lang w:eastAsia="en-US"/>
                              </w:rPr>
                              <m:t>Capacidad útil</m:t>
                            </w:ins>
                          </m:r>
                        </m:e>
                        <m:sub>
                          <m:r>
                            <w:ins w:id="3168" w:author="Enagás GTS" w:date="2025-07-08T15:28:00Z" w16du:dateUtc="2025-07-08T13:28:00Z">
                              <w:rPr>
                                <w:rFonts w:ascii="Cambria Math" w:hAnsi="Cambria Math" w:cs="Arial"/>
                                <w:color w:val="000000"/>
                                <w:szCs w:val="22"/>
                                <w:lang w:eastAsia="en-US"/>
                              </w:rPr>
                              <m:t>d</m:t>
                            </w:ins>
                          </m:r>
                        </m:sub>
                      </m:sSub>
                      <m:r>
                        <w:ins w:id="3169" w:author="Enagás GTS" w:date="2025-07-08T15:28:00Z" w16du:dateUtc="2025-07-08T13:28:00Z">
                          <w:rPr>
                            <w:rFonts w:ascii="Cambria Math" w:hAnsi="Cambria Math" w:cs="Arial"/>
                            <w:color w:val="000000"/>
                            <w:szCs w:val="22"/>
                            <w:lang w:eastAsia="en-US"/>
                          </w:rPr>
                          <m:t>-</m:t>
                        </w:ins>
                      </m:r>
                      <m:sSub>
                        <m:sSubPr>
                          <m:ctrlPr>
                            <w:ins w:id="3170" w:author="Enagás GTS" w:date="2025-07-08T15:28:00Z" w16du:dateUtc="2025-07-08T13:28:00Z">
                              <w:rPr>
                                <w:rFonts w:ascii="Cambria Math" w:hAnsi="Cambria Math" w:cs="Arial"/>
                                <w:i/>
                                <w:color w:val="000000"/>
                                <w:szCs w:val="22"/>
                                <w:lang w:eastAsia="en-US"/>
                              </w:rPr>
                            </w:ins>
                          </m:ctrlPr>
                        </m:sSubPr>
                        <m:e>
                          <m:r>
                            <w:ins w:id="3171" w:author="Enagás GTS" w:date="2025-07-08T15:28:00Z" w16du:dateUtc="2025-07-08T13:28:00Z">
                              <w:rPr>
                                <w:rFonts w:ascii="Cambria Math" w:hAnsi="Cambria Math" w:cs="Arial"/>
                                <w:color w:val="000000"/>
                                <w:szCs w:val="22"/>
                                <w:lang w:eastAsia="en-US"/>
                              </w:rPr>
                              <m:t>Capacidad contratada</m:t>
                            </w:ins>
                          </m:r>
                        </m:e>
                        <m:sub>
                          <m:r>
                            <w:ins w:id="3172" w:author="Enagás GTS" w:date="2025-07-08T15:28:00Z" w16du:dateUtc="2025-07-08T13:28:00Z">
                              <w:rPr>
                                <w:rFonts w:ascii="Cambria Math" w:hAnsi="Cambria Math" w:cs="Arial"/>
                                <w:color w:val="000000"/>
                                <w:szCs w:val="22"/>
                                <w:lang w:eastAsia="en-US"/>
                              </w:rPr>
                              <m:t>d</m:t>
                            </w:ins>
                          </m:r>
                        </m:sub>
                      </m:sSub>
                      <m:r>
                        <w:ins w:id="3173" w:author="Enagás GTS" w:date="2025-07-08T15:28:00Z" w16du:dateUtc="2025-07-08T13:28:00Z">
                          <w:rPr>
                            <w:rFonts w:ascii="Cambria Math" w:hAnsi="Cambria Math" w:cs="Arial"/>
                            <w:color w:val="000000"/>
                            <w:szCs w:val="22"/>
                            <w:lang w:eastAsia="en-US"/>
                          </w:rPr>
                          <m:t>-</m:t>
                        </w:ins>
                      </m:r>
                      <m:sSub>
                        <m:sSubPr>
                          <m:ctrlPr>
                            <w:ins w:id="3174" w:author="Enagás GTS" w:date="2025-07-08T15:28:00Z" w16du:dateUtc="2025-07-08T13:28:00Z">
                              <w:rPr>
                                <w:rFonts w:ascii="Cambria Math" w:hAnsi="Cambria Math" w:cs="Arial"/>
                                <w:i/>
                                <w:color w:val="000000"/>
                                <w:szCs w:val="22"/>
                                <w:lang w:eastAsia="en-US"/>
                              </w:rPr>
                            </w:ins>
                          </m:ctrlPr>
                        </m:sSubPr>
                        <m:e>
                          <m:r>
                            <w:ins w:id="3175" w:author="Enagás GTS" w:date="2025-07-08T15:28:00Z" w16du:dateUtc="2025-07-08T13:28:00Z">
                              <w:rPr>
                                <w:rFonts w:ascii="Cambria Math" w:hAnsi="Cambria Math" w:cs="Arial"/>
                                <w:color w:val="000000"/>
                                <w:szCs w:val="22"/>
                                <w:lang w:eastAsia="en-US"/>
                              </w:rPr>
                              <m:t>Capacidad indisponible</m:t>
                            </w:ins>
                          </m:r>
                        </m:e>
                        <m:sub>
                          <m:r>
                            <w:ins w:id="3176" w:author="Enagás GTS" w:date="2025-07-08T15:28:00Z" w16du:dateUtc="2025-07-08T13:28:00Z">
                              <w:rPr>
                                <w:rFonts w:ascii="Cambria Math" w:hAnsi="Cambria Math" w:cs="Arial"/>
                                <w:color w:val="000000"/>
                                <w:szCs w:val="22"/>
                                <w:lang w:eastAsia="en-US"/>
                              </w:rPr>
                              <m:t>d</m:t>
                            </w:ins>
                          </m:r>
                        </m:sub>
                      </m:sSub>
                      <m:r>
                        <w:ins w:id="3177" w:author="Enagás GTS" w:date="2025-07-08T15:28:00Z" w16du:dateUtc="2025-07-08T13:28:00Z">
                          <w:rPr>
                            <w:rFonts w:ascii="Cambria Math" w:hAnsi="Cambria Math" w:cs="Arial"/>
                            <w:color w:val="000000"/>
                            <w:szCs w:val="22"/>
                            <w:lang w:eastAsia="en-US"/>
                          </w:rPr>
                          <m:t>-</m:t>
                        </w:ins>
                      </m:r>
                      <m:sSub>
                        <m:sSubPr>
                          <m:ctrlPr>
                            <w:ins w:id="3178" w:author="Enagás GTS" w:date="2025-07-08T15:28:00Z" w16du:dateUtc="2025-07-08T13:28:00Z">
                              <w:rPr>
                                <w:rFonts w:ascii="Cambria Math" w:hAnsi="Cambria Math" w:cs="Arial"/>
                                <w:i/>
                                <w:color w:val="000000"/>
                                <w:szCs w:val="22"/>
                                <w:lang w:eastAsia="en-US"/>
                              </w:rPr>
                            </w:ins>
                          </m:ctrlPr>
                        </m:sSubPr>
                        <m:e>
                          <m:r>
                            <w:ins w:id="3179" w:author="Enagás GTS" w:date="2025-07-08T15:28:00Z" w16du:dateUtc="2025-07-08T13:28:00Z">
                              <w:rPr>
                                <w:rFonts w:ascii="Cambria Math" w:hAnsi="Cambria Math" w:cs="Arial"/>
                                <w:color w:val="000000"/>
                                <w:szCs w:val="22"/>
                                <w:lang w:eastAsia="en-US"/>
                              </w:rPr>
                              <m:t>Capacidad reservada</m:t>
                            </w:ins>
                          </m:r>
                        </m:e>
                        <m:sub>
                          <m:r>
                            <w:ins w:id="3180" w:author="Enagás GTS" w:date="2025-07-08T15:28:00Z" w16du:dateUtc="2025-07-08T13:28:00Z">
                              <w:rPr>
                                <w:rFonts w:ascii="Cambria Math" w:hAnsi="Cambria Math" w:cs="Arial"/>
                                <w:color w:val="000000"/>
                                <w:szCs w:val="22"/>
                                <w:lang w:eastAsia="en-US"/>
                              </w:rPr>
                              <m:t>d</m:t>
                            </w:ins>
                          </m:r>
                        </m:sub>
                      </m:sSub>
                      <m:r>
                        <w:ins w:id="3181" w:author="Enagás GTS" w:date="2025-07-08T15:28:00Z" w16du:dateUtc="2025-07-08T13:28:00Z">
                          <w:rPr>
                            <w:rFonts w:ascii="Cambria Math" w:hAnsi="Cambria Math" w:cs="Arial"/>
                            <w:color w:val="000000"/>
                            <w:szCs w:val="22"/>
                            <w:lang w:eastAsia="en-US"/>
                          </w:rPr>
                          <m:t>,0</m:t>
                        </w:ins>
                      </m:r>
                    </m:e>
                  </m:d>
                  <m:r>
                    <w:ins w:id="3182" w:author="Enagás GTS" w:date="2025-07-08T15:28:00Z" w16du:dateUtc="2025-07-08T13:28:00Z">
                      <w:rPr>
                        <w:rFonts w:ascii="Cambria Math" w:hAnsi="Cambria Math" w:cs="Arial"/>
                        <w:color w:val="000000"/>
                        <w:szCs w:val="22"/>
                        <w:lang w:eastAsia="en-US"/>
                      </w:rPr>
                      <m:t>+</m:t>
                    </w:ins>
                  </m:r>
                  <m:sSub>
                    <m:sSubPr>
                      <m:ctrlPr>
                        <w:ins w:id="3183" w:author="Enagás GTS" w:date="2025-07-08T15:28:00Z" w16du:dateUtc="2025-07-08T13:28:00Z">
                          <w:rPr>
                            <w:rFonts w:ascii="Cambria Math" w:hAnsi="Cambria Math" w:cs="Arial"/>
                            <w:i/>
                            <w:color w:val="000000"/>
                            <w:szCs w:val="22"/>
                            <w:lang w:eastAsia="en-US"/>
                          </w:rPr>
                        </w:ins>
                      </m:ctrlPr>
                    </m:sSubPr>
                    <m:e>
                      <m:r>
                        <w:ins w:id="3184" w:author="Enagás GTS" w:date="2025-07-08T15:28:00Z" w16du:dateUtc="2025-07-08T13:28:00Z">
                          <w:rPr>
                            <w:rFonts w:ascii="Cambria Math" w:hAnsi="Cambria Math" w:cs="Arial"/>
                            <w:color w:val="000000"/>
                            <w:szCs w:val="22"/>
                            <w:lang w:eastAsia="en-US"/>
                          </w:rPr>
                          <m:t>Capacidad renunciada</m:t>
                        </w:ins>
                      </m:r>
                    </m:e>
                    <m:sub>
                      <m:r>
                        <w:ins w:id="3185" w:author="Enagás GTS" w:date="2025-07-08T15:28:00Z" w16du:dateUtc="2025-07-08T13:28:00Z">
                          <w:rPr>
                            <w:rFonts w:ascii="Cambria Math" w:hAnsi="Cambria Math" w:cs="Arial"/>
                            <w:color w:val="000000"/>
                            <w:szCs w:val="22"/>
                            <w:lang w:eastAsia="en-US"/>
                          </w:rPr>
                          <m:t>d</m:t>
                        </w:ins>
                      </m:r>
                    </m:sub>
                  </m:sSub>
                </m:e>
              </m:d>
            </m:e>
          </m:func>
        </m:oMath>
      </m:oMathPara>
    </w:p>
    <w:bookmarkEnd w:id="3106"/>
    <w:bookmarkEnd w:id="3107"/>
    <w:bookmarkEnd w:id="3108"/>
    <w:bookmarkEnd w:id="3109"/>
    <w:p w14:paraId="32D58F43" w14:textId="77777777" w:rsidR="00120CA7" w:rsidRPr="006E4A81" w:rsidRDefault="00120CA7" w:rsidP="006E4A81">
      <w:pPr>
        <w:spacing w:after="120"/>
        <w:rPr>
          <w:ins w:id="3186" w:author="Enagás GTS" w:date="2025-07-08T15:28:00Z" w16du:dateUtc="2025-07-08T13:28:00Z"/>
          <w:rFonts w:ascii="Verdana" w:hAnsi="Verdana"/>
        </w:rPr>
      </w:pPr>
    </w:p>
    <w:p w14:paraId="4B3F210E" w14:textId="77777777" w:rsidR="00C005B5" w:rsidRPr="000C603C" w:rsidRDefault="00120CA7" w:rsidP="000C603C">
      <w:pPr>
        <w:spacing w:after="120"/>
        <w:rPr>
          <w:moveFrom w:id="3187" w:author="Enagás GTS" w:date="2025-07-08T15:28:00Z" w16du:dateUtc="2025-07-08T13:28:00Z"/>
          <w:rFonts w:ascii="Verdana" w:hAnsi="Verdana"/>
          <w:lang w:val="es-ES_tradnl"/>
          <w:rPrChange w:id="3188" w:author="Enagás GTS" w:date="2025-07-08T15:28:00Z" w16du:dateUtc="2025-07-08T13:28:00Z">
            <w:rPr>
              <w:moveFrom w:id="3189" w:author="Enagás GTS" w:date="2025-07-08T15:28:00Z" w16du:dateUtc="2025-07-08T13:28:00Z"/>
              <w:rFonts w:ascii="Verdana" w:hAnsi="Verdana"/>
              <w:sz w:val="22"/>
            </w:rPr>
          </w:rPrChange>
        </w:rPr>
        <w:pPrChange w:id="3190" w:author="Enagás GTS" w:date="2025-07-08T15:28:00Z" w16du:dateUtc="2025-07-08T13:28:00Z">
          <w:pPr>
            <w:jc w:val="both"/>
          </w:pPr>
        </w:pPrChange>
      </w:pPr>
      <w:bookmarkStart w:id="3191" w:name="_Toc202795167"/>
      <w:bookmarkStart w:id="3192" w:name="_Toc199509789"/>
      <w:ins w:id="3193" w:author="Enagás GTS" w:date="2025-07-08T15:28:00Z" w16du:dateUtc="2025-07-08T13:28:00Z">
        <w:r w:rsidRPr="00120CA7">
          <w:t>Servicio</w:t>
        </w:r>
        <w:bookmarkEnd w:id="3191"/>
        <w:r w:rsidRPr="00120CA7">
          <w:t xml:space="preserve"> </w:t>
        </w:r>
      </w:ins>
      <w:moveFromRangeStart w:id="3194" w:author="Enagás GTS" w:date="2025-07-08T15:28:00Z" w:name="move202880924"/>
    </w:p>
    <w:p w14:paraId="30D7892E" w14:textId="77777777" w:rsidR="00365C48" w:rsidRPr="000E4051" w:rsidRDefault="00C005B5" w:rsidP="00E55D73">
      <w:pPr>
        <w:jc w:val="both"/>
        <w:rPr>
          <w:del w:id="3195" w:author="Enagás GTS" w:date="2025-07-08T15:28:00Z" w16du:dateUtc="2025-07-08T13:28:00Z"/>
          <w:rFonts w:ascii="Verdana" w:hAnsi="Verdana"/>
          <w:b/>
          <w:snapToGrid w:val="0"/>
          <w:sz w:val="22"/>
          <w:szCs w:val="22"/>
          <w:u w:val="single"/>
        </w:rPr>
      </w:pPr>
      <w:moveFrom w:id="3196" w:author="Enagás GTS" w:date="2025-07-08T15:28:00Z" w16du:dateUtc="2025-07-08T13:28:00Z">
        <w:r w:rsidRPr="000C603C">
          <w:rPr>
            <w:rFonts w:ascii="Verdana" w:hAnsi="Verdana"/>
            <w:b/>
            <w:sz w:val="22"/>
            <w:rPrChange w:id="3197" w:author="Enagás GTS" w:date="2025-07-08T15:28:00Z" w16du:dateUtc="2025-07-08T13:28:00Z">
              <w:rPr>
                <w:rFonts w:ascii="Verdana" w:hAnsi="Verdana"/>
                <w:b/>
                <w:sz w:val="22"/>
                <w:u w:val="single"/>
              </w:rPr>
            </w:rPrChange>
          </w:rPr>
          <w:t>Producto</w:t>
        </w:r>
        <w:r w:rsidR="00A401C0" w:rsidRPr="000C603C">
          <w:rPr>
            <w:rFonts w:ascii="Verdana" w:hAnsi="Verdana"/>
            <w:b/>
            <w:sz w:val="22"/>
            <w:rPrChange w:id="3198" w:author="Enagás GTS" w:date="2025-07-08T15:28:00Z" w16du:dateUtc="2025-07-08T13:28:00Z">
              <w:rPr>
                <w:rFonts w:ascii="Verdana" w:hAnsi="Verdana"/>
                <w:b/>
                <w:sz w:val="22"/>
                <w:u w:val="single"/>
              </w:rPr>
            </w:rPrChange>
          </w:rPr>
          <w:t>s</w:t>
        </w:r>
        <w:r w:rsidRPr="000C603C">
          <w:rPr>
            <w:rFonts w:ascii="Verdana" w:hAnsi="Verdana"/>
            <w:b/>
            <w:sz w:val="22"/>
            <w:rPrChange w:id="3199" w:author="Enagás GTS" w:date="2025-07-08T15:28:00Z" w16du:dateUtc="2025-07-08T13:28:00Z">
              <w:rPr>
                <w:rFonts w:ascii="Verdana" w:hAnsi="Verdana"/>
                <w:b/>
                <w:sz w:val="22"/>
                <w:u w:val="single"/>
              </w:rPr>
            </w:rPrChange>
          </w:rPr>
          <w:t xml:space="preserve"> </w:t>
        </w:r>
      </w:moveFrom>
      <w:moveFromRangeEnd w:id="3194"/>
      <w:del w:id="3200" w:author="Enagás GTS" w:date="2025-07-08T15:28:00Z" w16du:dateUtc="2025-07-08T13:28:00Z">
        <w:r w:rsidR="00365C48" w:rsidRPr="000E4051">
          <w:rPr>
            <w:rFonts w:ascii="Verdana" w:hAnsi="Verdana"/>
            <w:b/>
            <w:snapToGrid w:val="0"/>
            <w:sz w:val="22"/>
            <w:szCs w:val="22"/>
            <w:u w:val="single"/>
          </w:rPr>
          <w:delText>diarios:</w:delText>
        </w:r>
      </w:del>
    </w:p>
    <w:p w14:paraId="10C1BFCF" w14:textId="77777777" w:rsidR="00E83FAA" w:rsidRPr="000C603C" w:rsidRDefault="00E83FAA" w:rsidP="000C603C">
      <w:pPr>
        <w:spacing w:after="120"/>
        <w:rPr>
          <w:moveFrom w:id="3201" w:author="Enagás GTS" w:date="2025-07-08T15:28:00Z" w16du:dateUtc="2025-07-08T13:28:00Z"/>
          <w:rFonts w:ascii="Verdana" w:hAnsi="Verdana"/>
          <w:lang w:val="es-ES_tradnl"/>
          <w:rPrChange w:id="3202" w:author="Enagás GTS" w:date="2025-07-08T15:28:00Z" w16du:dateUtc="2025-07-08T13:28:00Z">
            <w:rPr>
              <w:moveFrom w:id="3203" w:author="Enagás GTS" w:date="2025-07-08T15:28:00Z" w16du:dateUtc="2025-07-08T13:28:00Z"/>
              <w:rFonts w:ascii="Verdana" w:hAnsi="Verdana"/>
              <w:sz w:val="22"/>
              <w:u w:val="single"/>
            </w:rPr>
          </w:rPrChange>
        </w:rPr>
        <w:pPrChange w:id="3204" w:author="Enagás GTS" w:date="2025-07-08T15:28:00Z" w16du:dateUtc="2025-07-08T13:28:00Z">
          <w:pPr>
            <w:jc w:val="both"/>
          </w:pPr>
        </w:pPrChange>
      </w:pPr>
      <w:moveFromRangeStart w:id="3205" w:author="Enagás GTS" w:date="2025-07-08T15:28:00Z" w:name="move202880921"/>
    </w:p>
    <w:p w14:paraId="5B9D2513" w14:textId="5D5C1B12" w:rsidR="00120CA7" w:rsidRPr="000C603C" w:rsidRDefault="00E83FAA" w:rsidP="000C603C">
      <w:pPr>
        <w:pStyle w:val="Ttulo2"/>
        <w:rPr>
          <w:rPrChange w:id="3206" w:author="Enagás GTS" w:date="2025-07-08T15:28:00Z" w16du:dateUtc="2025-07-08T13:28:00Z">
            <w:rPr>
              <w:rFonts w:ascii="Verdana" w:eastAsia="Calibri" w:hAnsi="Verdana"/>
              <w:sz w:val="22"/>
              <w:u w:val="single"/>
            </w:rPr>
          </w:rPrChange>
        </w:rPr>
        <w:pPrChange w:id="3207" w:author="Enagás GTS" w:date="2025-07-08T15:28:00Z" w16du:dateUtc="2025-07-08T13:28:00Z">
          <w:pPr>
            <w:jc w:val="both"/>
          </w:pPr>
        </w:pPrChange>
      </w:pPr>
      <w:moveFrom w:id="3208" w:author="Enagás GTS" w:date="2025-07-08T15:28:00Z" w16du:dateUtc="2025-07-08T13:28:00Z">
        <w:r w:rsidRPr="000C603C">
          <w:rPr>
            <w:rPrChange w:id="3209" w:author="Enagás GTS" w:date="2025-07-08T15:28:00Z" w16du:dateUtc="2025-07-08T13:28:00Z">
              <w:rPr>
                <w:rFonts w:ascii="Verdana" w:hAnsi="Verdana"/>
                <w:sz w:val="22"/>
                <w:u w:val="single"/>
              </w:rPr>
            </w:rPrChange>
          </w:rPr>
          <w:lastRenderedPageBreak/>
          <w:t>Producto</w:t>
        </w:r>
      </w:moveFrom>
      <w:bookmarkStart w:id="3210" w:name="_Toc202795168"/>
      <w:bookmarkStart w:id="3211" w:name="_Toc202795169"/>
      <w:bookmarkStart w:id="3212" w:name="_Toc202795170"/>
      <w:bookmarkEnd w:id="3210"/>
      <w:bookmarkEnd w:id="3211"/>
      <w:moveFromRangeEnd w:id="3205"/>
      <w:del w:id="3213" w:author="Enagás GTS" w:date="2025-07-08T15:28:00Z" w16du:dateUtc="2025-07-08T13:28:00Z">
        <w:r w:rsidR="007051D7" w:rsidRPr="000E4051">
          <w:rPr>
            <w:u w:val="single"/>
          </w:rPr>
          <w:delText xml:space="preserve"> diario</w:delText>
        </w:r>
        <w:r w:rsidR="005B7A22" w:rsidRPr="000E4051">
          <w:rPr>
            <w:u w:val="single"/>
          </w:rPr>
          <w:delText xml:space="preserve"> servicio </w:delText>
        </w:r>
      </w:del>
      <w:r w:rsidR="00120CA7" w:rsidRPr="000C603C">
        <w:rPr>
          <w:rPrChange w:id="3214" w:author="Enagás GTS" w:date="2025-07-08T15:28:00Z" w16du:dateUtc="2025-07-08T13:28:00Z">
            <w:rPr>
              <w:rFonts w:ascii="Verdana" w:eastAsia="Calibri" w:hAnsi="Verdana"/>
              <w:sz w:val="22"/>
              <w:u w:val="single"/>
            </w:rPr>
          </w:rPrChange>
        </w:rPr>
        <w:t xml:space="preserve">individualizado </w:t>
      </w:r>
      <w:r w:rsidR="00762E3E" w:rsidRPr="000C603C">
        <w:rPr>
          <w:rPrChange w:id="3215" w:author="Enagás GTS" w:date="2025-07-08T15:28:00Z" w16du:dateUtc="2025-07-08T13:28:00Z">
            <w:rPr>
              <w:rFonts w:ascii="Verdana" w:eastAsia="Calibri" w:hAnsi="Verdana"/>
              <w:sz w:val="22"/>
              <w:u w:val="single"/>
            </w:rPr>
          </w:rPrChange>
        </w:rPr>
        <w:t>de a</w:t>
      </w:r>
      <w:r w:rsidR="00120CA7" w:rsidRPr="000C603C">
        <w:rPr>
          <w:rPrChange w:id="3216" w:author="Enagás GTS" w:date="2025-07-08T15:28:00Z" w16du:dateUtc="2025-07-08T13:28:00Z">
            <w:rPr>
              <w:rFonts w:ascii="Verdana" w:eastAsia="Calibri" w:hAnsi="Verdana"/>
              <w:sz w:val="22"/>
              <w:u w:val="single"/>
            </w:rPr>
          </w:rPrChange>
        </w:rPr>
        <w:t xml:space="preserve">lmacenamiento </w:t>
      </w:r>
      <w:del w:id="3217" w:author="Enagás GTS" w:date="2025-07-08T15:28:00Z" w16du:dateUtc="2025-07-08T13:28:00Z">
        <w:r w:rsidR="00444AB5">
          <w:rPr>
            <w:u w:val="single"/>
          </w:rPr>
          <w:delText>en</w:delText>
        </w:r>
        <w:r w:rsidR="005B7A22" w:rsidRPr="000E4051">
          <w:rPr>
            <w:u w:val="single"/>
          </w:rPr>
          <w:delText xml:space="preserve"> AASS</w:delText>
        </w:r>
        <w:r w:rsidR="007051D7" w:rsidRPr="000E4051">
          <w:rPr>
            <w:u w:val="single"/>
          </w:rPr>
          <w:delText>:</w:delText>
        </w:r>
      </w:del>
      <w:ins w:id="3218" w:author="Enagás GTS" w:date="2025-07-08T15:28:00Z" w16du:dateUtc="2025-07-08T13:28:00Z">
        <w:r w:rsidR="00120CA7" w:rsidRPr="00120CA7">
          <w:t>de gas natural en los almacenamientos subterráneos básicos</w:t>
        </w:r>
      </w:ins>
      <w:bookmarkEnd w:id="3192"/>
      <w:bookmarkEnd w:id="3212"/>
    </w:p>
    <w:p w14:paraId="37865F76" w14:textId="77777777" w:rsidR="007F70E2" w:rsidRPr="000C603C" w:rsidRDefault="007F70E2" w:rsidP="000C603C">
      <w:pPr>
        <w:spacing w:after="120"/>
        <w:rPr>
          <w:rFonts w:ascii="Verdana" w:hAnsi="Verdana"/>
          <w:rPrChange w:id="3219" w:author="Enagás GTS" w:date="2025-07-08T15:28:00Z" w16du:dateUtc="2025-07-08T13:28:00Z">
            <w:rPr>
              <w:rFonts w:ascii="Verdana" w:hAnsi="Verdana"/>
              <w:sz w:val="22"/>
              <w:u w:val="single"/>
            </w:rPr>
          </w:rPrChange>
        </w:rPr>
        <w:pPrChange w:id="3220" w:author="Enagás GTS" w:date="2025-07-08T15:28:00Z" w16du:dateUtc="2025-07-08T13:28:00Z">
          <w:pPr>
            <w:jc w:val="both"/>
          </w:pPr>
        </w:pPrChange>
      </w:pPr>
    </w:p>
    <w:p w14:paraId="318757BF" w14:textId="77777777" w:rsidR="009B0BDE" w:rsidRPr="000E4051" w:rsidRDefault="009B0BDE" w:rsidP="009B0BDE">
      <w:pPr>
        <w:pStyle w:val="Prrafodelista"/>
        <w:ind w:left="0"/>
        <w:rPr>
          <w:del w:id="3221" w:author="Enagás GTS" w:date="2025-07-08T15:28:00Z" w16du:dateUtc="2025-07-08T13:28:00Z"/>
          <w:iCs/>
          <w:lang w:val="es-ES_tradnl"/>
        </w:rPr>
      </w:pPr>
      <w:del w:id="3222" w:author="Enagás GTS" w:date="2025-07-08T15:28:00Z" w16du:dateUtc="2025-07-08T13:28:00Z">
        <w:r w:rsidRPr="000E4051">
          <w:delText>C</w:delText>
        </w:r>
        <w:r w:rsidRPr="000E4051">
          <w:rPr>
            <w:lang w:val="es-ES_tradnl"/>
          </w:rPr>
          <w:delText xml:space="preserve">apacidad a ofertar = Capacidad Nominal </w:delText>
        </w:r>
        <w:r w:rsidR="008A6D9A">
          <w:rPr>
            <w:lang w:val="es-ES_tradnl"/>
          </w:rPr>
          <w:delText xml:space="preserve">AASS </w:delText>
        </w:r>
        <w:r>
          <w:rPr>
            <w:lang w:val="es-ES_tradnl"/>
          </w:rPr>
          <w:delText xml:space="preserve">– </w:delText>
        </w:r>
        <w:r w:rsidRPr="000E4051">
          <w:rPr>
            <w:iCs/>
            <w:lang w:val="es-ES_tradnl"/>
          </w:rPr>
          <w:delText>Capacidad contratada en pro</w:delText>
        </w:r>
        <w:r>
          <w:rPr>
            <w:iCs/>
            <w:lang w:val="es-ES_tradnl"/>
          </w:rPr>
          <w:delText>cedimientos de asignación</w:delText>
        </w:r>
        <w:r w:rsidRPr="000E4051">
          <w:rPr>
            <w:iCs/>
            <w:lang w:val="es-ES_tradnl"/>
          </w:rPr>
          <w:delText xml:space="preserve"> anteriores </w:delText>
        </w:r>
        <w:r>
          <w:rPr>
            <w:iCs/>
            <w:lang w:val="es-ES_tradnl"/>
          </w:rPr>
          <w:delText>-</w:delText>
        </w:r>
        <w:r w:rsidRPr="000E4051">
          <w:rPr>
            <w:iCs/>
            <w:lang w:val="es-ES_tradnl"/>
          </w:rPr>
          <w:delText xml:space="preserve"> Capacidad indisponible por mantenimiento. </w:delText>
        </w:r>
      </w:del>
    </w:p>
    <w:p w14:paraId="303E0039" w14:textId="77777777" w:rsidR="00365C48" w:rsidRPr="0065116C" w:rsidRDefault="00365C48" w:rsidP="005B7A22">
      <w:pPr>
        <w:jc w:val="both"/>
        <w:rPr>
          <w:del w:id="3223" w:author="Enagás GTS" w:date="2025-07-08T15:28:00Z" w16du:dateUtc="2025-07-08T13:28:00Z"/>
          <w:rFonts w:ascii="Verdana" w:hAnsi="Verdana"/>
          <w:snapToGrid w:val="0"/>
          <w:sz w:val="22"/>
          <w:szCs w:val="22"/>
          <w:lang w:val="es-ES_tradnl"/>
        </w:rPr>
      </w:pPr>
    </w:p>
    <w:p w14:paraId="30EF9B79" w14:textId="08145D45" w:rsidR="007F70E2" w:rsidRDefault="007F70E2" w:rsidP="006E4A81">
      <w:pPr>
        <w:autoSpaceDE w:val="0"/>
        <w:autoSpaceDN w:val="0"/>
        <w:adjustRightInd w:val="0"/>
        <w:spacing w:after="120"/>
        <w:jc w:val="both"/>
        <w:rPr>
          <w:ins w:id="3224" w:author="Enagás GTS" w:date="2025-07-08T15:28:00Z" w16du:dateUtc="2025-07-08T13:28:00Z"/>
          <w:rFonts w:ascii="Verdana" w:hAnsi="Verdana" w:cs="Arial"/>
          <w:sz w:val="22"/>
          <w:szCs w:val="22"/>
        </w:rPr>
      </w:pPr>
      <w:ins w:id="3225" w:author="Enagás GTS" w:date="2025-07-08T15:28:00Z" w16du:dateUtc="2025-07-08T13:28:00Z">
        <w:r w:rsidRPr="00ED425E">
          <w:rPr>
            <w:rFonts w:ascii="Verdana" w:hAnsi="Verdana" w:cs="Arial"/>
            <w:sz w:val="22"/>
            <w:szCs w:val="22"/>
          </w:rPr>
          <w:t xml:space="preserve">La capacidad firme </w:t>
        </w:r>
        <w:r w:rsidR="009852C1">
          <w:rPr>
            <w:rFonts w:ascii="Verdana" w:hAnsi="Verdana" w:cs="Arial"/>
            <w:sz w:val="22"/>
            <w:szCs w:val="22"/>
          </w:rPr>
          <w:t xml:space="preserve">se ofertará como servicio deslocalizado </w:t>
        </w:r>
        <w:r w:rsidR="009852C1" w:rsidRPr="006E4A81">
          <w:rPr>
            <w:rFonts w:ascii="Verdana" w:hAnsi="Verdana" w:cs="Arial"/>
            <w:sz w:val="22"/>
            <w:szCs w:val="22"/>
          </w:rPr>
          <w:t>y</w:t>
        </w:r>
        <w:r w:rsidRPr="00ED425E">
          <w:rPr>
            <w:rFonts w:ascii="Verdana" w:hAnsi="Verdana" w:cs="Arial"/>
            <w:sz w:val="22"/>
            <w:szCs w:val="22"/>
          </w:rPr>
          <w:t xml:space="preserve"> se calculará de la siguiente forma según el tipo de producto:</w:t>
        </w:r>
      </w:ins>
    </w:p>
    <w:p w14:paraId="127BD634" w14:textId="77777777" w:rsidR="007F70E2" w:rsidRDefault="007F70E2" w:rsidP="006E4A81">
      <w:pPr>
        <w:autoSpaceDE w:val="0"/>
        <w:autoSpaceDN w:val="0"/>
        <w:adjustRightInd w:val="0"/>
        <w:spacing w:after="120"/>
        <w:jc w:val="both"/>
        <w:rPr>
          <w:ins w:id="3226" w:author="Enagás GTS" w:date="2025-07-08T15:28:00Z" w16du:dateUtc="2025-07-08T13:28:00Z"/>
          <w:rFonts w:ascii="Verdana" w:hAnsi="Verdana" w:cs="Arial"/>
          <w:sz w:val="22"/>
          <w:szCs w:val="22"/>
        </w:rPr>
      </w:pPr>
    </w:p>
    <w:p w14:paraId="66275D43" w14:textId="49988607" w:rsidR="00992DD3" w:rsidRDefault="00992DD3" w:rsidP="006E4A81">
      <w:pPr>
        <w:spacing w:after="120"/>
        <w:rPr>
          <w:ins w:id="3227" w:author="Enagás GTS" w:date="2025-07-08T15:28:00Z" w16du:dateUtc="2025-07-08T13:28:00Z"/>
          <w:rFonts w:ascii="Verdana" w:hAnsi="Verdana"/>
          <w:b/>
        </w:rPr>
      </w:pPr>
      <w:r w:rsidRPr="000C603C">
        <w:rPr>
          <w:rFonts w:ascii="Verdana" w:hAnsi="Verdana"/>
          <w:b/>
          <w:rPrChange w:id="3228" w:author="Enagás GTS" w:date="2025-07-08T15:28:00Z" w16du:dateUtc="2025-07-08T13:28:00Z">
            <w:rPr>
              <w:rFonts w:ascii="Verdana" w:hAnsi="Verdana"/>
              <w:sz w:val="22"/>
              <w:u w:val="single"/>
            </w:rPr>
          </w:rPrChange>
        </w:rPr>
        <w:t xml:space="preserve">Producto diario </w:t>
      </w:r>
      <w:ins w:id="3229" w:author="Enagás GTS" w:date="2025-07-08T15:28:00Z" w16du:dateUtc="2025-07-08T13:28:00Z">
        <w:r w:rsidRPr="00434538">
          <w:rPr>
            <w:rFonts w:ascii="Verdana" w:hAnsi="Verdana"/>
            <w:b/>
          </w:rPr>
          <w:t>(d&gt;D+1):</w:t>
        </w:r>
      </w:ins>
    </w:p>
    <w:p w14:paraId="0F31D186" w14:textId="075390F1" w:rsidR="00992DD3" w:rsidRPr="006E4A81" w:rsidRDefault="00000000" w:rsidP="006E4A81">
      <w:pPr>
        <w:spacing w:after="120"/>
        <w:jc w:val="center"/>
        <w:rPr>
          <w:ins w:id="3230" w:author="Enagás GTS" w:date="2025-07-08T15:28:00Z" w16du:dateUtc="2025-07-08T13:28:00Z"/>
          <w:rFonts w:ascii="Verdana" w:hAnsi="Verdana" w:cs="Arial"/>
          <w:color w:val="000000"/>
          <w:lang w:eastAsia="en-US"/>
        </w:rPr>
      </w:pPr>
      <m:oMathPara>
        <m:oMath>
          <m:sSub>
            <m:sSubPr>
              <m:ctrlPr>
                <w:ins w:id="3231" w:author="Enagás GTS" w:date="2025-07-08T15:28:00Z" w16du:dateUtc="2025-07-08T13:28:00Z">
                  <w:rPr>
                    <w:rFonts w:ascii="Cambria Math" w:hAnsi="Cambria Math" w:cs="Arial"/>
                    <w:i/>
                    <w:color w:val="000000"/>
                    <w:lang w:eastAsia="en-US"/>
                  </w:rPr>
                </w:ins>
              </m:ctrlPr>
            </m:sSubPr>
            <m:e>
              <m:r>
                <w:ins w:id="3232" w:author="Enagás GTS" w:date="2025-07-08T15:28:00Z" w16du:dateUtc="2025-07-08T13:28:00Z">
                  <w:rPr>
                    <w:rFonts w:ascii="Cambria Math" w:hAnsi="Cambria Math" w:cs="Arial"/>
                    <w:color w:val="000000"/>
                    <w:lang w:eastAsia="en-US"/>
                  </w:rPr>
                  <m:t>Capacidad firme a ofertar</m:t>
                </w:ins>
              </m:r>
            </m:e>
            <m:sub>
              <m:r>
                <w:ins w:id="3233" w:author="Enagás GTS" w:date="2025-07-08T15:28:00Z" w16du:dateUtc="2025-07-08T13:28:00Z">
                  <w:rPr>
                    <w:rFonts w:ascii="Cambria Math" w:hAnsi="Cambria Math" w:cs="Arial"/>
                    <w:color w:val="000000"/>
                    <w:lang w:eastAsia="en-US"/>
                  </w:rPr>
                  <m:t>d</m:t>
                </w:ins>
              </m:r>
            </m:sub>
          </m:sSub>
          <m:r>
            <w:ins w:id="3234" w:author="Enagás GTS" w:date="2025-07-08T15:28:00Z" w16du:dateUtc="2025-07-08T13:28:00Z">
              <w:rPr>
                <w:rFonts w:ascii="Cambria Math" w:hAnsi="Cambria Math" w:cs="Arial"/>
                <w:color w:val="000000"/>
                <w:lang w:eastAsia="en-US"/>
              </w:rPr>
              <m:t xml:space="preserve"> </m:t>
            </w:ins>
          </m:r>
          <m:r>
            <w:ins w:id="3235" w:author="Enagás GTS" w:date="2025-07-08T15:28:00Z" w16du:dateUtc="2025-07-08T13:28:00Z">
              <w:rPr>
                <w:rFonts w:ascii="Cambria Math" w:hAnsi="Cambria Math" w:cs="Arial"/>
                <w:color w:val="000000"/>
                <w:szCs w:val="22"/>
                <w:lang w:eastAsia="en-US"/>
              </w:rPr>
              <m:t>=max(</m:t>
            </w:ins>
          </m:r>
          <m:sSub>
            <m:sSubPr>
              <m:ctrlPr>
                <w:ins w:id="3236" w:author="Enagás GTS" w:date="2025-07-08T15:28:00Z" w16du:dateUtc="2025-07-08T13:28:00Z">
                  <w:rPr>
                    <w:rFonts w:ascii="Cambria Math" w:hAnsi="Cambria Math" w:cs="Arial"/>
                    <w:i/>
                    <w:color w:val="000000"/>
                    <w:szCs w:val="22"/>
                    <w:lang w:eastAsia="en-US"/>
                  </w:rPr>
                </w:ins>
              </m:ctrlPr>
            </m:sSubPr>
            <m:e>
              <m:r>
                <w:ins w:id="3237" w:author="Enagás GTS" w:date="2025-07-08T15:28:00Z" w16du:dateUtc="2025-07-08T13:28:00Z">
                  <w:rPr>
                    <w:rFonts w:ascii="Cambria Math" w:hAnsi="Cambria Math" w:cs="Arial"/>
                    <w:color w:val="000000"/>
                    <w:szCs w:val="22"/>
                    <w:lang w:eastAsia="en-US"/>
                  </w:rPr>
                  <m:t>Capacidad útil</m:t>
                </w:ins>
              </m:r>
            </m:e>
            <m:sub>
              <m:r>
                <w:ins w:id="3238" w:author="Enagás GTS" w:date="2025-07-08T15:28:00Z" w16du:dateUtc="2025-07-08T13:28:00Z">
                  <w:rPr>
                    <w:rFonts w:ascii="Cambria Math" w:hAnsi="Cambria Math" w:cs="Arial"/>
                    <w:color w:val="000000"/>
                    <w:szCs w:val="22"/>
                    <w:lang w:eastAsia="en-US"/>
                  </w:rPr>
                  <m:t>d</m:t>
                </w:ins>
              </m:r>
            </m:sub>
          </m:sSub>
          <m:r>
            <w:ins w:id="3239" w:author="Enagás GTS" w:date="2025-07-08T15:28:00Z" w16du:dateUtc="2025-07-08T13:28:00Z">
              <w:rPr>
                <w:rFonts w:ascii="Cambria Math" w:hAnsi="Cambria Math" w:cs="Arial"/>
                <w:color w:val="000000"/>
                <w:szCs w:val="22"/>
                <w:lang w:eastAsia="en-US"/>
              </w:rPr>
              <m:t>-</m:t>
            </w:ins>
          </m:r>
          <m:sSub>
            <m:sSubPr>
              <m:ctrlPr>
                <w:ins w:id="3240" w:author="Enagás GTS" w:date="2025-07-08T15:28:00Z" w16du:dateUtc="2025-07-08T13:28:00Z">
                  <w:rPr>
                    <w:rFonts w:ascii="Cambria Math" w:hAnsi="Cambria Math" w:cs="Arial"/>
                    <w:i/>
                    <w:color w:val="000000"/>
                    <w:szCs w:val="22"/>
                    <w:lang w:eastAsia="en-US"/>
                  </w:rPr>
                </w:ins>
              </m:ctrlPr>
            </m:sSubPr>
            <m:e>
              <m:r>
                <w:ins w:id="3241" w:author="Enagás GTS" w:date="2025-07-08T15:28:00Z" w16du:dateUtc="2025-07-08T13:28:00Z">
                  <w:rPr>
                    <w:rFonts w:ascii="Cambria Math" w:hAnsi="Cambria Math" w:cs="Arial"/>
                    <w:color w:val="000000"/>
                    <w:szCs w:val="22"/>
                    <w:lang w:eastAsia="en-US"/>
                  </w:rPr>
                  <m:t>Capacidad contratada</m:t>
                </w:ins>
              </m:r>
            </m:e>
            <m:sub>
              <m:r>
                <w:ins w:id="3242" w:author="Enagás GTS" w:date="2025-07-08T15:28:00Z" w16du:dateUtc="2025-07-08T13:28:00Z">
                  <w:rPr>
                    <w:rFonts w:ascii="Cambria Math" w:hAnsi="Cambria Math" w:cs="Arial"/>
                    <w:color w:val="000000"/>
                    <w:szCs w:val="22"/>
                    <w:lang w:eastAsia="en-US"/>
                  </w:rPr>
                  <m:t>d</m:t>
                </w:ins>
              </m:r>
            </m:sub>
          </m:sSub>
          <m:r>
            <w:ins w:id="3243" w:author="Enagás GTS" w:date="2025-07-08T15:28:00Z" w16du:dateUtc="2025-07-08T13:28:00Z">
              <w:rPr>
                <w:rFonts w:ascii="Cambria Math" w:hAnsi="Cambria Math" w:cs="Arial"/>
                <w:color w:val="000000"/>
                <w:szCs w:val="22"/>
                <w:lang w:eastAsia="en-US"/>
              </w:rPr>
              <m:t>-</m:t>
            </w:ins>
          </m:r>
          <m:sSub>
            <m:sSubPr>
              <m:ctrlPr>
                <w:ins w:id="3244" w:author="Enagás GTS" w:date="2025-07-08T15:28:00Z" w16du:dateUtc="2025-07-08T13:28:00Z">
                  <w:rPr>
                    <w:rFonts w:ascii="Cambria Math" w:hAnsi="Cambria Math" w:cs="Arial"/>
                    <w:i/>
                    <w:color w:val="000000"/>
                    <w:szCs w:val="22"/>
                    <w:lang w:eastAsia="en-US"/>
                  </w:rPr>
                </w:ins>
              </m:ctrlPr>
            </m:sSubPr>
            <m:e>
              <m:r>
                <w:ins w:id="3245" w:author="Enagás GTS" w:date="2025-07-08T15:28:00Z" w16du:dateUtc="2025-07-08T13:28:00Z">
                  <w:rPr>
                    <w:rFonts w:ascii="Cambria Math" w:hAnsi="Cambria Math" w:cs="Arial"/>
                    <w:color w:val="000000"/>
                    <w:szCs w:val="22"/>
                    <w:lang w:eastAsia="en-US"/>
                  </w:rPr>
                  <m:t>Capacidad indisponible</m:t>
                </w:ins>
              </m:r>
            </m:e>
            <m:sub>
              <m:r>
                <w:ins w:id="3246" w:author="Enagás GTS" w:date="2025-07-08T15:28:00Z" w16du:dateUtc="2025-07-08T13:28:00Z">
                  <w:rPr>
                    <w:rFonts w:ascii="Cambria Math" w:hAnsi="Cambria Math" w:cs="Arial"/>
                    <w:color w:val="000000"/>
                    <w:szCs w:val="22"/>
                    <w:lang w:eastAsia="en-US"/>
                  </w:rPr>
                  <m:t>d</m:t>
                </w:ins>
              </m:r>
            </m:sub>
          </m:sSub>
          <m:r>
            <w:ins w:id="3247" w:author="Enagás GTS" w:date="2025-07-08T15:28:00Z" w16du:dateUtc="2025-07-08T13:28:00Z">
              <w:rPr>
                <w:rFonts w:ascii="Cambria Math" w:hAnsi="Cambria Math" w:cs="Arial"/>
                <w:color w:val="000000"/>
                <w:szCs w:val="22"/>
                <w:lang w:eastAsia="en-US"/>
              </w:rPr>
              <m:t>-</m:t>
            </w:ins>
          </m:r>
          <m:sSub>
            <m:sSubPr>
              <m:ctrlPr>
                <w:ins w:id="3248" w:author="Enagás GTS" w:date="2025-07-08T15:28:00Z" w16du:dateUtc="2025-07-08T13:28:00Z">
                  <w:rPr>
                    <w:rFonts w:ascii="Cambria Math" w:hAnsi="Cambria Math" w:cs="Arial"/>
                    <w:i/>
                    <w:color w:val="000000"/>
                    <w:szCs w:val="22"/>
                    <w:lang w:eastAsia="en-US"/>
                  </w:rPr>
                </w:ins>
              </m:ctrlPr>
            </m:sSubPr>
            <m:e>
              <m:r>
                <w:ins w:id="3249" w:author="Enagás GTS" w:date="2025-07-08T15:28:00Z" w16du:dateUtc="2025-07-08T13:28:00Z">
                  <w:rPr>
                    <w:rFonts w:ascii="Cambria Math" w:hAnsi="Cambria Math" w:cs="Arial"/>
                    <w:color w:val="000000"/>
                    <w:szCs w:val="22"/>
                    <w:lang w:eastAsia="en-US"/>
                  </w:rPr>
                  <m:t>Capacidad reservada</m:t>
                </w:ins>
              </m:r>
            </m:e>
            <m:sub>
              <m:r>
                <w:ins w:id="3250" w:author="Enagás GTS" w:date="2025-07-08T15:28:00Z" w16du:dateUtc="2025-07-08T13:28:00Z">
                  <w:rPr>
                    <w:rFonts w:ascii="Cambria Math" w:hAnsi="Cambria Math" w:cs="Arial"/>
                    <w:color w:val="000000"/>
                    <w:szCs w:val="22"/>
                    <w:lang w:eastAsia="en-US"/>
                  </w:rPr>
                  <m:t>d</m:t>
                </w:ins>
              </m:r>
            </m:sub>
          </m:sSub>
          <m:r>
            <w:ins w:id="3251" w:author="Enagás GTS" w:date="2025-07-08T15:28:00Z" w16du:dateUtc="2025-07-08T13:28:00Z">
              <w:rPr>
                <w:rFonts w:ascii="Cambria Math" w:hAnsi="Cambria Math" w:cs="Arial"/>
                <w:color w:val="000000"/>
                <w:szCs w:val="22"/>
                <w:lang w:eastAsia="en-US"/>
              </w:rPr>
              <m:t>,0)+</m:t>
            </w:ins>
          </m:r>
          <m:sSub>
            <m:sSubPr>
              <m:ctrlPr>
                <w:ins w:id="3252" w:author="Enagás GTS" w:date="2025-07-08T15:28:00Z" w16du:dateUtc="2025-07-08T13:28:00Z">
                  <w:rPr>
                    <w:rFonts w:ascii="Cambria Math" w:hAnsi="Cambria Math" w:cs="Arial"/>
                    <w:i/>
                    <w:color w:val="000000"/>
                    <w:szCs w:val="22"/>
                    <w:lang w:eastAsia="en-US"/>
                  </w:rPr>
                </w:ins>
              </m:ctrlPr>
            </m:sSubPr>
            <m:e>
              <m:r>
                <w:ins w:id="3253" w:author="Enagás GTS" w:date="2025-07-08T15:28:00Z" w16du:dateUtc="2025-07-08T13:28:00Z">
                  <w:rPr>
                    <w:rFonts w:ascii="Cambria Math" w:hAnsi="Cambria Math" w:cs="Arial"/>
                    <w:color w:val="000000"/>
                    <w:szCs w:val="22"/>
                    <w:lang w:eastAsia="en-US"/>
                  </w:rPr>
                  <m:t>Capacidad renunciada</m:t>
                </w:ins>
              </m:r>
            </m:e>
            <m:sub>
              <m:r>
                <w:ins w:id="3254" w:author="Enagás GTS" w:date="2025-07-08T15:28:00Z" w16du:dateUtc="2025-07-08T13:28:00Z">
                  <w:rPr>
                    <w:rFonts w:ascii="Cambria Math" w:hAnsi="Cambria Math" w:cs="Arial"/>
                    <w:color w:val="000000"/>
                    <w:szCs w:val="22"/>
                    <w:lang w:eastAsia="en-US"/>
                  </w:rPr>
                  <m:t>d</m:t>
                </w:ins>
              </m:r>
            </m:sub>
          </m:sSub>
        </m:oMath>
      </m:oMathPara>
    </w:p>
    <w:p w14:paraId="776918F6" w14:textId="77777777" w:rsidR="00992DD3" w:rsidRDefault="00992DD3" w:rsidP="006E4A81">
      <w:pPr>
        <w:spacing w:after="120"/>
        <w:rPr>
          <w:ins w:id="3255" w:author="Enagás GTS" w:date="2025-07-08T15:28:00Z" w16du:dateUtc="2025-07-08T13:28:00Z"/>
          <w:rFonts w:ascii="Verdana" w:hAnsi="Verdana"/>
          <w:b/>
        </w:rPr>
      </w:pPr>
    </w:p>
    <w:p w14:paraId="2008394B" w14:textId="3152CBF0" w:rsidR="00992DD3" w:rsidRDefault="00992DD3" w:rsidP="006E4A81">
      <w:pPr>
        <w:spacing w:after="120"/>
        <w:rPr>
          <w:ins w:id="3256" w:author="Enagás GTS" w:date="2025-07-08T15:28:00Z" w16du:dateUtc="2025-07-08T13:28:00Z"/>
          <w:rFonts w:ascii="Verdana" w:hAnsi="Verdana"/>
          <w:b/>
        </w:rPr>
      </w:pPr>
      <w:ins w:id="3257" w:author="Enagás GTS" w:date="2025-07-08T15:28:00Z" w16du:dateUtc="2025-07-08T13:28:00Z">
        <w:r w:rsidRPr="00434538">
          <w:rPr>
            <w:rFonts w:ascii="Verdana" w:hAnsi="Verdana"/>
            <w:b/>
          </w:rPr>
          <w:t>Producto diario (d=D+1):</w:t>
        </w:r>
      </w:ins>
    </w:p>
    <w:p w14:paraId="768AB215" w14:textId="08D08EC0" w:rsidR="00992DD3" w:rsidRPr="006E4A81" w:rsidRDefault="00000000" w:rsidP="006E4A81">
      <w:pPr>
        <w:spacing w:after="120"/>
        <w:rPr>
          <w:ins w:id="3258" w:author="Enagás GTS" w:date="2025-07-08T15:28:00Z" w16du:dateUtc="2025-07-08T13:28:00Z"/>
          <w:rFonts w:ascii="Verdana" w:hAnsi="Verdana" w:cs="Arial"/>
          <w:color w:val="000000"/>
          <w:szCs w:val="22"/>
          <w:lang w:eastAsia="en-US"/>
        </w:rPr>
      </w:pPr>
      <m:oMathPara>
        <m:oMath>
          <m:sSub>
            <m:sSubPr>
              <m:ctrlPr>
                <w:ins w:id="3259" w:author="Enagás GTS" w:date="2025-07-08T15:28:00Z" w16du:dateUtc="2025-07-08T13:28:00Z">
                  <w:rPr>
                    <w:rFonts w:ascii="Cambria Math" w:hAnsi="Cambria Math" w:cs="Arial"/>
                    <w:i/>
                    <w:color w:val="000000"/>
                    <w:lang w:eastAsia="en-US"/>
                  </w:rPr>
                </w:ins>
              </m:ctrlPr>
            </m:sSubPr>
            <m:e>
              <m:r>
                <w:ins w:id="3260" w:author="Enagás GTS" w:date="2025-07-08T15:28:00Z" w16du:dateUtc="2025-07-08T13:28:00Z">
                  <w:rPr>
                    <w:rFonts w:ascii="Cambria Math" w:hAnsi="Cambria Math" w:cs="Arial"/>
                    <w:color w:val="000000"/>
                    <w:lang w:eastAsia="en-US"/>
                  </w:rPr>
                  <m:t>Capacidad firme a ofertar</m:t>
                </w:ins>
              </m:r>
            </m:e>
            <m:sub>
              <m:r>
                <w:ins w:id="3261" w:author="Enagás GTS" w:date="2025-07-08T15:28:00Z" w16du:dateUtc="2025-07-08T13:28:00Z">
                  <w:rPr>
                    <w:rFonts w:ascii="Cambria Math" w:hAnsi="Cambria Math" w:cs="Arial"/>
                    <w:color w:val="000000"/>
                    <w:lang w:eastAsia="en-US"/>
                  </w:rPr>
                  <m:t>d</m:t>
                </w:ins>
              </m:r>
            </m:sub>
          </m:sSub>
          <m:r>
            <w:ins w:id="3262" w:author="Enagás GTS" w:date="2025-07-08T15:28:00Z" w16du:dateUtc="2025-07-08T13:28:00Z">
              <w:rPr>
                <w:rFonts w:ascii="Cambria Math" w:hAnsi="Cambria Math" w:cs="Arial"/>
                <w:color w:val="000000"/>
                <w:lang w:eastAsia="en-US"/>
              </w:rPr>
              <m:t xml:space="preserve"> </m:t>
            </w:ins>
          </m:r>
          <m:r>
            <w:ins w:id="3263" w:author="Enagás GTS" w:date="2025-07-08T15:28:00Z" w16du:dateUtc="2025-07-08T13:28:00Z">
              <w:rPr>
                <w:rFonts w:ascii="Cambria Math" w:hAnsi="Cambria Math" w:cs="Arial"/>
                <w:color w:val="000000"/>
                <w:szCs w:val="22"/>
                <w:lang w:eastAsia="en-US"/>
              </w:rPr>
              <m:t>=max</m:t>
            </w:ins>
          </m:r>
          <m:d>
            <m:dPr>
              <m:ctrlPr>
                <w:ins w:id="3264" w:author="Enagás GTS" w:date="2025-07-08T15:28:00Z" w16du:dateUtc="2025-07-08T13:28:00Z">
                  <w:rPr>
                    <w:rFonts w:ascii="Cambria Math" w:hAnsi="Cambria Math" w:cs="Arial"/>
                    <w:i/>
                    <w:color w:val="000000"/>
                    <w:szCs w:val="22"/>
                    <w:lang w:eastAsia="en-US"/>
                  </w:rPr>
                </w:ins>
              </m:ctrlPr>
            </m:dPr>
            <m:e>
              <m:sSub>
                <m:sSubPr>
                  <m:ctrlPr>
                    <w:ins w:id="3265" w:author="Enagás GTS" w:date="2025-07-08T15:28:00Z" w16du:dateUtc="2025-07-08T13:28:00Z">
                      <w:rPr>
                        <w:rFonts w:ascii="Cambria Math" w:hAnsi="Cambria Math" w:cs="Arial"/>
                        <w:i/>
                        <w:color w:val="000000"/>
                        <w:szCs w:val="22"/>
                        <w:lang w:eastAsia="en-US"/>
                      </w:rPr>
                    </w:ins>
                  </m:ctrlPr>
                </m:sSubPr>
                <m:e>
                  <m:r>
                    <w:ins w:id="3266" w:author="Enagás GTS" w:date="2025-07-08T15:28:00Z" w16du:dateUtc="2025-07-08T13:28:00Z">
                      <w:rPr>
                        <w:rFonts w:ascii="Cambria Math" w:hAnsi="Cambria Math" w:cs="Arial"/>
                        <w:color w:val="000000"/>
                        <w:szCs w:val="22"/>
                        <w:lang w:eastAsia="en-US"/>
                      </w:rPr>
                      <m:t>Capacidad útil</m:t>
                    </w:ins>
                  </m:r>
                </m:e>
                <m:sub>
                  <m:r>
                    <w:ins w:id="3267" w:author="Enagás GTS" w:date="2025-07-08T15:28:00Z" w16du:dateUtc="2025-07-08T13:28:00Z">
                      <w:rPr>
                        <w:rFonts w:ascii="Cambria Math" w:hAnsi="Cambria Math" w:cs="Arial"/>
                        <w:color w:val="000000"/>
                        <w:szCs w:val="22"/>
                        <w:lang w:eastAsia="en-US"/>
                      </w:rPr>
                      <m:t>d</m:t>
                    </w:ins>
                  </m:r>
                </m:sub>
              </m:sSub>
              <m:r>
                <w:ins w:id="3268" w:author="Enagás GTS" w:date="2025-07-08T15:28:00Z" w16du:dateUtc="2025-07-08T13:28:00Z">
                  <w:rPr>
                    <w:rFonts w:ascii="Cambria Math" w:hAnsi="Cambria Math" w:cs="Arial"/>
                    <w:color w:val="000000"/>
                    <w:szCs w:val="22"/>
                    <w:lang w:eastAsia="en-US"/>
                  </w:rPr>
                  <m:t>-</m:t>
                </w:ins>
              </m:r>
              <m:sSub>
                <m:sSubPr>
                  <m:ctrlPr>
                    <w:ins w:id="3269" w:author="Enagás GTS" w:date="2025-07-08T15:28:00Z" w16du:dateUtc="2025-07-08T13:28:00Z">
                      <w:rPr>
                        <w:rFonts w:ascii="Cambria Math" w:hAnsi="Cambria Math" w:cs="Arial"/>
                        <w:i/>
                        <w:color w:val="000000"/>
                        <w:szCs w:val="22"/>
                        <w:lang w:eastAsia="en-US"/>
                      </w:rPr>
                    </w:ins>
                  </m:ctrlPr>
                </m:sSubPr>
                <m:e>
                  <m:r>
                    <w:ins w:id="3270" w:author="Enagás GTS" w:date="2025-07-08T15:28:00Z" w16du:dateUtc="2025-07-08T13:28:00Z">
                      <w:rPr>
                        <w:rFonts w:ascii="Cambria Math" w:hAnsi="Cambria Math" w:cs="Arial"/>
                        <w:color w:val="000000"/>
                        <w:szCs w:val="22"/>
                        <w:lang w:eastAsia="en-US"/>
                      </w:rPr>
                      <m:t>Capacidad contratada</m:t>
                    </w:ins>
                  </m:r>
                </m:e>
                <m:sub>
                  <m:r>
                    <w:ins w:id="3271" w:author="Enagás GTS" w:date="2025-07-08T15:28:00Z" w16du:dateUtc="2025-07-08T13:28:00Z">
                      <w:rPr>
                        <w:rFonts w:ascii="Cambria Math" w:hAnsi="Cambria Math" w:cs="Arial"/>
                        <w:color w:val="000000"/>
                        <w:szCs w:val="22"/>
                        <w:lang w:eastAsia="en-US"/>
                      </w:rPr>
                      <m:t>d</m:t>
                    </w:ins>
                  </m:r>
                </m:sub>
              </m:sSub>
              <m:r>
                <w:ins w:id="3272" w:author="Enagás GTS" w:date="2025-07-08T15:28:00Z" w16du:dateUtc="2025-07-08T13:28:00Z">
                  <w:rPr>
                    <w:rFonts w:ascii="Cambria Math" w:hAnsi="Cambria Math" w:cs="Arial"/>
                    <w:color w:val="000000"/>
                    <w:szCs w:val="22"/>
                    <w:lang w:eastAsia="en-US"/>
                  </w:rPr>
                  <m:t>-</m:t>
                </w:ins>
              </m:r>
              <m:sSub>
                <m:sSubPr>
                  <m:ctrlPr>
                    <w:ins w:id="3273" w:author="Enagás GTS" w:date="2025-07-08T15:28:00Z" w16du:dateUtc="2025-07-08T13:28:00Z">
                      <w:rPr>
                        <w:rFonts w:ascii="Cambria Math" w:hAnsi="Cambria Math" w:cs="Arial"/>
                        <w:i/>
                        <w:color w:val="000000"/>
                        <w:szCs w:val="22"/>
                        <w:lang w:eastAsia="en-US"/>
                      </w:rPr>
                    </w:ins>
                  </m:ctrlPr>
                </m:sSubPr>
                <m:e>
                  <m:r>
                    <w:ins w:id="3274" w:author="Enagás GTS" w:date="2025-07-08T15:28:00Z" w16du:dateUtc="2025-07-08T13:28:00Z">
                      <w:rPr>
                        <w:rFonts w:ascii="Cambria Math" w:hAnsi="Cambria Math" w:cs="Arial"/>
                        <w:color w:val="000000"/>
                        <w:szCs w:val="22"/>
                        <w:lang w:eastAsia="en-US"/>
                      </w:rPr>
                      <m:t>Capacidad indisponible</m:t>
                    </w:ins>
                  </m:r>
                </m:e>
                <m:sub>
                  <m:r>
                    <w:ins w:id="3275" w:author="Enagás GTS" w:date="2025-07-08T15:28:00Z" w16du:dateUtc="2025-07-08T13:28:00Z">
                      <w:rPr>
                        <w:rFonts w:ascii="Cambria Math" w:hAnsi="Cambria Math" w:cs="Arial"/>
                        <w:color w:val="000000"/>
                        <w:szCs w:val="22"/>
                        <w:lang w:eastAsia="en-US"/>
                      </w:rPr>
                      <m:t>d</m:t>
                    </w:ins>
                  </m:r>
                </m:sub>
              </m:sSub>
              <m:r>
                <w:ins w:id="3276" w:author="Enagás GTS" w:date="2025-07-08T15:28:00Z" w16du:dateUtc="2025-07-08T13:28:00Z">
                  <w:rPr>
                    <w:rFonts w:ascii="Cambria Math" w:hAnsi="Cambria Math" w:cs="Arial"/>
                    <w:color w:val="000000"/>
                    <w:szCs w:val="22"/>
                    <w:lang w:eastAsia="en-US"/>
                  </w:rPr>
                  <m:t>,0</m:t>
                </w:ins>
              </m:r>
            </m:e>
          </m:d>
          <m:r>
            <w:ins w:id="3277" w:author="Enagás GTS" w:date="2025-07-08T15:28:00Z" w16du:dateUtc="2025-07-08T13:28:00Z">
              <w:rPr>
                <w:rFonts w:ascii="Cambria Math" w:hAnsi="Cambria Math" w:cs="Arial"/>
                <w:color w:val="000000"/>
                <w:szCs w:val="22"/>
                <w:lang w:eastAsia="en-US"/>
              </w:rPr>
              <m:t>+</m:t>
            </w:ins>
          </m:r>
          <m:sSub>
            <m:sSubPr>
              <m:ctrlPr>
                <w:ins w:id="3278" w:author="Enagás GTS" w:date="2025-07-08T15:28:00Z" w16du:dateUtc="2025-07-08T13:28:00Z">
                  <w:rPr>
                    <w:rFonts w:ascii="Cambria Math" w:hAnsi="Cambria Math" w:cs="Arial"/>
                    <w:i/>
                    <w:color w:val="000000"/>
                    <w:szCs w:val="22"/>
                    <w:lang w:eastAsia="en-US"/>
                  </w:rPr>
                </w:ins>
              </m:ctrlPr>
            </m:sSubPr>
            <m:e>
              <m:r>
                <w:ins w:id="3279" w:author="Enagás GTS" w:date="2025-07-08T15:28:00Z" w16du:dateUtc="2025-07-08T13:28:00Z">
                  <w:rPr>
                    <w:rFonts w:ascii="Cambria Math" w:hAnsi="Cambria Math" w:cs="Arial"/>
                    <w:color w:val="000000"/>
                    <w:szCs w:val="22"/>
                    <w:lang w:eastAsia="en-US"/>
                  </w:rPr>
                  <m:t>Capacidad renunciada</m:t>
                </w:ins>
              </m:r>
            </m:e>
            <m:sub>
              <m:r>
                <w:ins w:id="3280" w:author="Enagás GTS" w:date="2025-07-08T15:28:00Z" w16du:dateUtc="2025-07-08T13:28:00Z">
                  <w:rPr>
                    <w:rFonts w:ascii="Cambria Math" w:hAnsi="Cambria Math" w:cs="Arial"/>
                    <w:color w:val="000000"/>
                    <w:szCs w:val="22"/>
                    <w:lang w:eastAsia="en-US"/>
                  </w:rPr>
                  <m:t>d</m:t>
                </w:ins>
              </m:r>
            </m:sub>
          </m:sSub>
          <m:r>
            <w:ins w:id="3281" w:author="Enagás GTS" w:date="2025-07-08T15:28:00Z" w16du:dateUtc="2025-07-08T13:28:00Z">
              <w:rPr>
                <w:rFonts w:ascii="Cambria Math" w:hAnsi="Cambria Math" w:cs="Arial"/>
                <w:color w:val="000000"/>
                <w:szCs w:val="22"/>
                <w:lang w:eastAsia="en-US"/>
              </w:rPr>
              <m:t>+</m:t>
            </w:ins>
          </m:r>
          <m:sSub>
            <m:sSubPr>
              <m:ctrlPr>
                <w:ins w:id="3282" w:author="Enagás GTS" w:date="2025-07-08T15:28:00Z" w16du:dateUtc="2025-07-08T13:28:00Z">
                  <w:rPr>
                    <w:rFonts w:ascii="Cambria Math" w:hAnsi="Cambria Math" w:cs="Arial"/>
                    <w:i/>
                    <w:color w:val="000000"/>
                    <w:szCs w:val="22"/>
                    <w:lang w:eastAsia="en-US"/>
                  </w:rPr>
                </w:ins>
              </m:ctrlPr>
            </m:sSubPr>
            <m:e>
              <m:r>
                <w:ins w:id="3283" w:author="Enagás GTS" w:date="2025-07-08T15:28:00Z" w16du:dateUtc="2025-07-08T13:28:00Z">
                  <w:rPr>
                    <w:rFonts w:ascii="Cambria Math" w:hAnsi="Cambria Math" w:cs="Arial"/>
                    <w:color w:val="000000"/>
                    <w:szCs w:val="22"/>
                    <w:lang w:eastAsia="en-US"/>
                  </w:rPr>
                  <m:t>Capacidad liberada por suspensión</m:t>
                </w:ins>
              </m:r>
            </m:e>
            <m:sub>
              <m:r>
                <w:ins w:id="3284" w:author="Enagás GTS" w:date="2025-07-08T15:28:00Z" w16du:dateUtc="2025-07-08T13:28:00Z">
                  <w:rPr>
                    <w:rFonts w:ascii="Cambria Math" w:hAnsi="Cambria Math" w:cs="Arial"/>
                    <w:color w:val="000000"/>
                    <w:szCs w:val="22"/>
                    <w:lang w:eastAsia="en-US"/>
                  </w:rPr>
                  <m:t>d</m:t>
                </w:ins>
              </m:r>
            </m:sub>
          </m:sSub>
          <m:r>
            <w:ins w:id="3285" w:author="Enagás GTS" w:date="2025-07-08T15:28:00Z" w16du:dateUtc="2025-07-08T13:28:00Z">
              <w:rPr>
                <w:rFonts w:ascii="Cambria Math" w:hAnsi="Cambria Math" w:cs="Arial"/>
                <w:color w:val="000000"/>
                <w:szCs w:val="22"/>
                <w:lang w:eastAsia="en-US"/>
              </w:rPr>
              <m:t>+</m:t>
            </w:ins>
          </m:r>
          <m:sSub>
            <m:sSubPr>
              <m:ctrlPr>
                <w:ins w:id="3286" w:author="Enagás GTS" w:date="2025-07-08T15:28:00Z" w16du:dateUtc="2025-07-08T13:28:00Z">
                  <w:rPr>
                    <w:rFonts w:ascii="Cambria Math" w:hAnsi="Cambria Math" w:cs="Arial"/>
                    <w:i/>
                    <w:color w:val="000000"/>
                    <w:szCs w:val="22"/>
                    <w:lang w:eastAsia="en-US"/>
                  </w:rPr>
                </w:ins>
              </m:ctrlPr>
            </m:sSubPr>
            <m:e>
              <m:r>
                <w:ins w:id="3287" w:author="Enagás GTS" w:date="2025-07-08T15:28:00Z" w16du:dateUtc="2025-07-08T13:28:00Z">
                  <w:rPr>
                    <w:rFonts w:ascii="Cambria Math" w:hAnsi="Cambria Math" w:cs="Arial"/>
                    <w:color w:val="000000"/>
                    <w:szCs w:val="22"/>
                    <w:lang w:eastAsia="en-US"/>
                  </w:rPr>
                  <m:t>Capacidad sobreventa</m:t>
                </w:ins>
              </m:r>
            </m:e>
            <m:sub>
              <m:r>
                <w:ins w:id="3288" w:author="Enagás GTS" w:date="2025-07-08T15:28:00Z" w16du:dateUtc="2025-07-08T13:28:00Z">
                  <w:rPr>
                    <w:rFonts w:ascii="Cambria Math" w:hAnsi="Cambria Math" w:cs="Arial"/>
                    <w:color w:val="000000"/>
                    <w:szCs w:val="22"/>
                    <w:lang w:eastAsia="en-US"/>
                  </w:rPr>
                  <m:t>d</m:t>
                </w:ins>
              </m:r>
            </m:sub>
          </m:sSub>
        </m:oMath>
      </m:oMathPara>
    </w:p>
    <w:p w14:paraId="41DEC68A" w14:textId="77777777" w:rsidR="00992DD3" w:rsidRPr="000C603C" w:rsidRDefault="00992DD3" w:rsidP="000C603C">
      <w:pPr>
        <w:spacing w:after="120"/>
        <w:rPr>
          <w:moveTo w:id="3289" w:author="Enagás GTS" w:date="2025-07-08T15:28:00Z" w16du:dateUtc="2025-07-08T13:28:00Z"/>
          <w:rFonts w:ascii="Verdana" w:hAnsi="Verdana"/>
          <w:b/>
          <w:rPrChange w:id="3290" w:author="Enagás GTS" w:date="2025-07-08T15:28:00Z" w16du:dateUtc="2025-07-08T13:28:00Z">
            <w:rPr>
              <w:moveTo w:id="3291" w:author="Enagás GTS" w:date="2025-07-08T15:28:00Z" w16du:dateUtc="2025-07-08T13:28:00Z"/>
              <w:rFonts w:ascii="Verdana" w:hAnsi="Verdana"/>
              <w:sz w:val="22"/>
              <w:u w:val="single"/>
            </w:rPr>
          </w:rPrChange>
        </w:rPr>
        <w:pPrChange w:id="3292" w:author="Enagás GTS" w:date="2025-07-08T15:28:00Z" w16du:dateUtc="2025-07-08T13:28:00Z">
          <w:pPr>
            <w:jc w:val="both"/>
          </w:pPr>
        </w:pPrChange>
      </w:pPr>
      <w:moveToRangeStart w:id="3293" w:author="Enagás GTS" w:date="2025-07-08T15:28:00Z" w:name="move202880928"/>
    </w:p>
    <w:p w14:paraId="5C08918A" w14:textId="559B4945" w:rsidR="00992DD3" w:rsidRDefault="00992DD3" w:rsidP="006E4A81">
      <w:pPr>
        <w:spacing w:after="120"/>
        <w:rPr>
          <w:ins w:id="3294" w:author="Enagás GTS" w:date="2025-07-08T15:28:00Z" w16du:dateUtc="2025-07-08T13:28:00Z"/>
          <w:rFonts w:ascii="Verdana" w:hAnsi="Verdana"/>
          <w:b/>
        </w:rPr>
      </w:pPr>
      <w:moveTo w:id="3295" w:author="Enagás GTS" w:date="2025-07-08T15:28:00Z" w16du:dateUtc="2025-07-08T13:28:00Z">
        <w:r w:rsidRPr="000C603C">
          <w:rPr>
            <w:rFonts w:ascii="Verdana" w:hAnsi="Verdana"/>
            <w:b/>
            <w:rPrChange w:id="3296" w:author="Enagás GTS" w:date="2025-07-08T15:28:00Z" w16du:dateUtc="2025-07-08T13:28:00Z">
              <w:rPr>
                <w:rFonts w:ascii="Verdana" w:hAnsi="Verdana"/>
                <w:sz w:val="22"/>
                <w:u w:val="single"/>
              </w:rPr>
            </w:rPrChange>
          </w:rPr>
          <w:t>Producto intradiario</w:t>
        </w:r>
      </w:moveTo>
      <w:moveToRangeEnd w:id="3293"/>
      <w:del w:id="3297" w:author="Enagás GTS" w:date="2025-07-08T15:28:00Z" w16du:dateUtc="2025-07-08T13:28:00Z">
        <w:r w:rsidR="005B7A22" w:rsidRPr="000E4051">
          <w:rPr>
            <w:rFonts w:ascii="Verdana" w:hAnsi="Verdana"/>
            <w:snapToGrid w:val="0"/>
            <w:sz w:val="22"/>
            <w:szCs w:val="22"/>
            <w:u w:val="single"/>
          </w:rPr>
          <w:delText>servicio</w:delText>
        </w:r>
      </w:del>
      <w:ins w:id="3298" w:author="Enagás GTS" w:date="2025-07-08T15:28:00Z" w16du:dateUtc="2025-07-08T13:28:00Z">
        <w:r w:rsidRPr="00434538">
          <w:rPr>
            <w:rFonts w:ascii="Verdana" w:hAnsi="Verdana"/>
            <w:b/>
          </w:rPr>
          <w:t>:</w:t>
        </w:r>
      </w:ins>
    </w:p>
    <w:p w14:paraId="4FC44382" w14:textId="5A0EA5E6" w:rsidR="00992DD3" w:rsidRPr="006E4A81" w:rsidRDefault="00000000" w:rsidP="006E4A81">
      <w:pPr>
        <w:spacing w:after="120"/>
        <w:rPr>
          <w:ins w:id="3299" w:author="Enagás GTS" w:date="2025-07-08T15:28:00Z" w16du:dateUtc="2025-07-08T13:28:00Z"/>
          <w:rFonts w:ascii="Verdana" w:hAnsi="Verdana" w:cs="Arial"/>
          <w:color w:val="000000"/>
          <w:szCs w:val="22"/>
          <w:lang w:eastAsia="en-US"/>
        </w:rPr>
      </w:pPr>
      <m:oMathPara>
        <m:oMath>
          <m:sSub>
            <m:sSubPr>
              <m:ctrlPr>
                <w:ins w:id="3300" w:author="Enagás GTS" w:date="2025-07-08T15:28:00Z" w16du:dateUtc="2025-07-08T13:28:00Z">
                  <w:rPr>
                    <w:rFonts w:ascii="Cambria Math" w:hAnsi="Cambria Math" w:cs="Arial"/>
                    <w:i/>
                    <w:color w:val="000000"/>
                    <w:lang w:eastAsia="en-US"/>
                  </w:rPr>
                </w:ins>
              </m:ctrlPr>
            </m:sSubPr>
            <m:e>
              <m:r>
                <w:ins w:id="3301" w:author="Enagás GTS" w:date="2025-07-08T15:28:00Z" w16du:dateUtc="2025-07-08T13:28:00Z">
                  <w:rPr>
                    <w:rFonts w:ascii="Cambria Math" w:hAnsi="Cambria Math" w:cs="Arial"/>
                    <w:color w:val="000000"/>
                    <w:lang w:eastAsia="en-US"/>
                  </w:rPr>
                  <m:t>Capacidad firme a ofertar</m:t>
                </w:ins>
              </m:r>
            </m:e>
            <m:sub>
              <m:r>
                <w:ins w:id="3302" w:author="Enagás GTS" w:date="2025-07-08T15:28:00Z" w16du:dateUtc="2025-07-08T13:28:00Z">
                  <w:rPr>
                    <w:rFonts w:ascii="Cambria Math" w:hAnsi="Cambria Math" w:cs="Arial"/>
                    <w:color w:val="000000"/>
                    <w:lang w:eastAsia="en-US"/>
                  </w:rPr>
                  <m:t>d</m:t>
                </w:ins>
              </m:r>
            </m:sub>
          </m:sSub>
          <m:r>
            <w:ins w:id="3303" w:author="Enagás GTS" w:date="2025-07-08T15:28:00Z" w16du:dateUtc="2025-07-08T13:28:00Z">
              <w:rPr>
                <w:rFonts w:ascii="Cambria Math" w:hAnsi="Cambria Math" w:cs="Arial"/>
                <w:color w:val="000000"/>
                <w:lang w:eastAsia="en-US"/>
              </w:rPr>
              <m:t xml:space="preserve"> </m:t>
            </w:ins>
          </m:r>
          <m:r>
            <w:ins w:id="3304" w:author="Enagás GTS" w:date="2025-07-08T15:28:00Z" w16du:dateUtc="2025-07-08T13:28:00Z">
              <w:rPr>
                <w:rFonts w:ascii="Cambria Math" w:hAnsi="Cambria Math" w:cs="Arial"/>
                <w:color w:val="000000"/>
                <w:szCs w:val="22"/>
                <w:lang w:eastAsia="en-US"/>
              </w:rPr>
              <m:t>=max</m:t>
            </w:ins>
          </m:r>
          <m:d>
            <m:dPr>
              <m:ctrlPr>
                <w:ins w:id="3305" w:author="Enagás GTS" w:date="2025-07-08T15:28:00Z" w16du:dateUtc="2025-07-08T13:28:00Z">
                  <w:rPr>
                    <w:rFonts w:ascii="Cambria Math" w:hAnsi="Cambria Math" w:cs="Arial"/>
                    <w:i/>
                    <w:color w:val="000000"/>
                    <w:szCs w:val="22"/>
                    <w:lang w:eastAsia="en-US"/>
                  </w:rPr>
                </w:ins>
              </m:ctrlPr>
            </m:dPr>
            <m:e>
              <m:sSub>
                <m:sSubPr>
                  <m:ctrlPr>
                    <w:ins w:id="3306" w:author="Enagás GTS" w:date="2025-07-08T15:28:00Z" w16du:dateUtc="2025-07-08T13:28:00Z">
                      <w:rPr>
                        <w:rFonts w:ascii="Cambria Math" w:hAnsi="Cambria Math" w:cs="Arial"/>
                        <w:i/>
                        <w:color w:val="000000"/>
                        <w:szCs w:val="22"/>
                        <w:lang w:eastAsia="en-US"/>
                      </w:rPr>
                    </w:ins>
                  </m:ctrlPr>
                </m:sSubPr>
                <m:e>
                  <m:r>
                    <w:ins w:id="3307" w:author="Enagás GTS" w:date="2025-07-08T15:28:00Z" w16du:dateUtc="2025-07-08T13:28:00Z">
                      <w:rPr>
                        <w:rFonts w:ascii="Cambria Math" w:hAnsi="Cambria Math" w:cs="Arial"/>
                        <w:color w:val="000000"/>
                        <w:szCs w:val="22"/>
                        <w:lang w:eastAsia="en-US"/>
                      </w:rPr>
                      <m:t>Capacidad útil</m:t>
                    </w:ins>
                  </m:r>
                </m:e>
                <m:sub>
                  <m:r>
                    <w:ins w:id="3308" w:author="Enagás GTS" w:date="2025-07-08T15:28:00Z" w16du:dateUtc="2025-07-08T13:28:00Z">
                      <w:rPr>
                        <w:rFonts w:ascii="Cambria Math" w:hAnsi="Cambria Math" w:cs="Arial"/>
                        <w:color w:val="000000"/>
                        <w:szCs w:val="22"/>
                        <w:lang w:eastAsia="en-US"/>
                      </w:rPr>
                      <m:t>d</m:t>
                    </w:ins>
                  </m:r>
                </m:sub>
              </m:sSub>
              <m:r>
                <w:ins w:id="3309" w:author="Enagás GTS" w:date="2025-07-08T15:28:00Z" w16du:dateUtc="2025-07-08T13:28:00Z">
                  <w:rPr>
                    <w:rFonts w:ascii="Cambria Math" w:hAnsi="Cambria Math" w:cs="Arial"/>
                    <w:color w:val="000000"/>
                    <w:szCs w:val="22"/>
                    <w:lang w:eastAsia="en-US"/>
                  </w:rPr>
                  <m:t>-</m:t>
                </w:ins>
              </m:r>
              <m:sSub>
                <m:sSubPr>
                  <m:ctrlPr>
                    <w:ins w:id="3310" w:author="Enagás GTS" w:date="2025-07-08T15:28:00Z" w16du:dateUtc="2025-07-08T13:28:00Z">
                      <w:rPr>
                        <w:rFonts w:ascii="Cambria Math" w:hAnsi="Cambria Math" w:cs="Arial"/>
                        <w:i/>
                        <w:color w:val="000000"/>
                        <w:szCs w:val="22"/>
                        <w:lang w:eastAsia="en-US"/>
                      </w:rPr>
                    </w:ins>
                  </m:ctrlPr>
                </m:sSubPr>
                <m:e>
                  <m:r>
                    <w:ins w:id="3311" w:author="Enagás GTS" w:date="2025-07-08T15:28:00Z" w16du:dateUtc="2025-07-08T13:28:00Z">
                      <w:rPr>
                        <w:rFonts w:ascii="Cambria Math" w:hAnsi="Cambria Math" w:cs="Arial"/>
                        <w:color w:val="000000"/>
                        <w:szCs w:val="22"/>
                        <w:lang w:eastAsia="en-US"/>
                      </w:rPr>
                      <m:t>Capacidad contratada</m:t>
                    </w:ins>
                  </m:r>
                </m:e>
                <m:sub>
                  <m:r>
                    <w:ins w:id="3312" w:author="Enagás GTS" w:date="2025-07-08T15:28:00Z" w16du:dateUtc="2025-07-08T13:28:00Z">
                      <w:rPr>
                        <w:rFonts w:ascii="Cambria Math" w:hAnsi="Cambria Math" w:cs="Arial"/>
                        <w:color w:val="000000"/>
                        <w:szCs w:val="22"/>
                        <w:lang w:eastAsia="en-US"/>
                      </w:rPr>
                      <m:t>d</m:t>
                    </w:ins>
                  </m:r>
                </m:sub>
              </m:sSub>
              <m:r>
                <w:ins w:id="3313" w:author="Enagás GTS" w:date="2025-07-08T15:28:00Z" w16du:dateUtc="2025-07-08T13:28:00Z">
                  <w:rPr>
                    <w:rFonts w:ascii="Cambria Math" w:hAnsi="Cambria Math" w:cs="Arial"/>
                    <w:color w:val="000000"/>
                    <w:szCs w:val="22"/>
                    <w:lang w:eastAsia="en-US"/>
                  </w:rPr>
                  <m:t>-</m:t>
                </w:ins>
              </m:r>
              <m:sSub>
                <m:sSubPr>
                  <m:ctrlPr>
                    <w:ins w:id="3314" w:author="Enagás GTS" w:date="2025-07-08T15:28:00Z" w16du:dateUtc="2025-07-08T13:28:00Z">
                      <w:rPr>
                        <w:rFonts w:ascii="Cambria Math" w:hAnsi="Cambria Math" w:cs="Arial"/>
                        <w:i/>
                        <w:color w:val="000000"/>
                        <w:szCs w:val="22"/>
                        <w:lang w:eastAsia="en-US"/>
                      </w:rPr>
                    </w:ins>
                  </m:ctrlPr>
                </m:sSubPr>
                <m:e>
                  <m:r>
                    <w:ins w:id="3315" w:author="Enagás GTS" w:date="2025-07-08T15:28:00Z" w16du:dateUtc="2025-07-08T13:28:00Z">
                      <w:rPr>
                        <w:rFonts w:ascii="Cambria Math" w:hAnsi="Cambria Math" w:cs="Arial"/>
                        <w:color w:val="000000"/>
                        <w:szCs w:val="22"/>
                        <w:lang w:eastAsia="en-US"/>
                      </w:rPr>
                      <m:t>Capacidad indisponible</m:t>
                    </w:ins>
                  </m:r>
                </m:e>
                <m:sub>
                  <m:r>
                    <w:ins w:id="3316" w:author="Enagás GTS" w:date="2025-07-08T15:28:00Z" w16du:dateUtc="2025-07-08T13:28:00Z">
                      <w:rPr>
                        <w:rFonts w:ascii="Cambria Math" w:hAnsi="Cambria Math" w:cs="Arial"/>
                        <w:color w:val="000000"/>
                        <w:szCs w:val="22"/>
                        <w:lang w:eastAsia="en-US"/>
                      </w:rPr>
                      <m:t>d</m:t>
                    </w:ins>
                  </m:r>
                </m:sub>
              </m:sSub>
              <m:r>
                <w:ins w:id="3317" w:author="Enagás GTS" w:date="2025-07-08T15:28:00Z" w16du:dateUtc="2025-07-08T13:28:00Z">
                  <w:rPr>
                    <w:rFonts w:ascii="Cambria Math" w:hAnsi="Cambria Math" w:cs="Arial"/>
                    <w:color w:val="000000"/>
                    <w:szCs w:val="22"/>
                    <w:lang w:eastAsia="en-US"/>
                  </w:rPr>
                  <m:t>,0</m:t>
                </w:ins>
              </m:r>
            </m:e>
          </m:d>
          <m:r>
            <w:ins w:id="3318" w:author="Enagás GTS" w:date="2025-07-08T15:28:00Z" w16du:dateUtc="2025-07-08T13:28:00Z">
              <w:rPr>
                <w:rFonts w:ascii="Cambria Math" w:hAnsi="Cambria Math" w:cs="Arial"/>
                <w:color w:val="000000"/>
                <w:szCs w:val="22"/>
                <w:lang w:eastAsia="en-US"/>
              </w:rPr>
              <m:t>+</m:t>
            </w:ins>
          </m:r>
          <m:sSub>
            <m:sSubPr>
              <m:ctrlPr>
                <w:ins w:id="3319" w:author="Enagás GTS" w:date="2025-07-08T15:28:00Z" w16du:dateUtc="2025-07-08T13:28:00Z">
                  <w:rPr>
                    <w:rFonts w:ascii="Cambria Math" w:hAnsi="Cambria Math" w:cs="Arial"/>
                    <w:i/>
                    <w:color w:val="000000"/>
                    <w:szCs w:val="22"/>
                    <w:lang w:eastAsia="en-US"/>
                  </w:rPr>
                </w:ins>
              </m:ctrlPr>
            </m:sSubPr>
            <m:e>
              <m:r>
                <w:ins w:id="3320" w:author="Enagás GTS" w:date="2025-07-08T15:28:00Z" w16du:dateUtc="2025-07-08T13:28:00Z">
                  <w:rPr>
                    <w:rFonts w:ascii="Cambria Math" w:hAnsi="Cambria Math" w:cs="Arial"/>
                    <w:color w:val="000000"/>
                    <w:szCs w:val="22"/>
                    <w:lang w:eastAsia="en-US"/>
                  </w:rPr>
                  <m:t>Capacidad renunciada</m:t>
                </w:ins>
              </m:r>
            </m:e>
            <m:sub>
              <m:r>
                <w:ins w:id="3321" w:author="Enagás GTS" w:date="2025-07-08T15:28:00Z" w16du:dateUtc="2025-07-08T13:28:00Z">
                  <w:rPr>
                    <w:rFonts w:ascii="Cambria Math" w:hAnsi="Cambria Math" w:cs="Arial"/>
                    <w:color w:val="000000"/>
                    <w:szCs w:val="22"/>
                    <w:lang w:eastAsia="en-US"/>
                  </w:rPr>
                  <m:t>d</m:t>
                </w:ins>
              </m:r>
            </m:sub>
          </m:sSub>
          <m:r>
            <w:ins w:id="3322" w:author="Enagás GTS" w:date="2025-07-08T15:28:00Z" w16du:dateUtc="2025-07-08T13:28:00Z">
              <w:rPr>
                <w:rFonts w:ascii="Cambria Math" w:hAnsi="Cambria Math" w:cs="Arial"/>
                <w:color w:val="000000"/>
                <w:szCs w:val="22"/>
                <w:lang w:eastAsia="en-US"/>
              </w:rPr>
              <m:t>+</m:t>
            </w:ins>
          </m:r>
          <m:sSub>
            <m:sSubPr>
              <m:ctrlPr>
                <w:ins w:id="3323" w:author="Enagás GTS" w:date="2025-07-08T15:28:00Z" w16du:dateUtc="2025-07-08T13:28:00Z">
                  <w:rPr>
                    <w:rFonts w:ascii="Cambria Math" w:hAnsi="Cambria Math" w:cs="Arial"/>
                    <w:i/>
                    <w:color w:val="000000"/>
                    <w:szCs w:val="22"/>
                    <w:lang w:eastAsia="en-US"/>
                  </w:rPr>
                </w:ins>
              </m:ctrlPr>
            </m:sSubPr>
            <m:e>
              <m:r>
                <w:ins w:id="3324" w:author="Enagás GTS" w:date="2025-07-08T15:28:00Z" w16du:dateUtc="2025-07-08T13:28:00Z">
                  <w:rPr>
                    <w:rFonts w:ascii="Cambria Math" w:hAnsi="Cambria Math" w:cs="Arial"/>
                    <w:color w:val="000000"/>
                    <w:szCs w:val="22"/>
                    <w:lang w:eastAsia="en-US"/>
                  </w:rPr>
                  <m:t>Capacidad liberada por suspensión</m:t>
                </w:ins>
              </m:r>
            </m:e>
            <m:sub>
              <m:r>
                <w:ins w:id="3325" w:author="Enagás GTS" w:date="2025-07-08T15:28:00Z" w16du:dateUtc="2025-07-08T13:28:00Z">
                  <w:rPr>
                    <w:rFonts w:ascii="Cambria Math" w:hAnsi="Cambria Math" w:cs="Arial"/>
                    <w:color w:val="000000"/>
                    <w:szCs w:val="22"/>
                    <w:lang w:eastAsia="en-US"/>
                  </w:rPr>
                  <m:t>d</m:t>
                </w:ins>
              </m:r>
            </m:sub>
          </m:sSub>
        </m:oMath>
      </m:oMathPara>
    </w:p>
    <w:p w14:paraId="16711436" w14:textId="77777777" w:rsidR="007F70E2" w:rsidRDefault="007F70E2" w:rsidP="006E4A81">
      <w:pPr>
        <w:autoSpaceDE w:val="0"/>
        <w:autoSpaceDN w:val="0"/>
        <w:adjustRightInd w:val="0"/>
        <w:spacing w:after="120"/>
        <w:jc w:val="both"/>
        <w:rPr>
          <w:ins w:id="3326" w:author="Enagás GTS" w:date="2025-07-08T15:28:00Z" w16du:dateUtc="2025-07-08T13:28:00Z"/>
          <w:rFonts w:ascii="Verdana" w:hAnsi="Verdana" w:cs="Arial"/>
          <w:sz w:val="22"/>
          <w:szCs w:val="22"/>
        </w:rPr>
      </w:pPr>
    </w:p>
    <w:p w14:paraId="58EAB51A" w14:textId="4156CF9B" w:rsidR="00120CA7" w:rsidRPr="000C603C" w:rsidRDefault="00120CA7" w:rsidP="000C603C">
      <w:pPr>
        <w:pStyle w:val="Ttulo2"/>
        <w:rPr>
          <w:rPrChange w:id="3327" w:author="Enagás GTS" w:date="2025-07-08T15:28:00Z" w16du:dateUtc="2025-07-08T13:28:00Z">
            <w:rPr>
              <w:rFonts w:ascii="Verdana" w:eastAsia="Calibri" w:hAnsi="Verdana"/>
              <w:sz w:val="22"/>
              <w:u w:val="single"/>
            </w:rPr>
          </w:rPrChange>
        </w:rPr>
        <w:pPrChange w:id="3328" w:author="Enagás GTS" w:date="2025-07-08T15:28:00Z" w16du:dateUtc="2025-07-08T13:28:00Z">
          <w:pPr>
            <w:jc w:val="both"/>
          </w:pPr>
        </w:pPrChange>
      </w:pPr>
      <w:bookmarkStart w:id="3329" w:name="_Toc199509790"/>
      <w:bookmarkStart w:id="3330" w:name="_Toc202795171"/>
      <w:ins w:id="3331" w:author="Enagás GTS" w:date="2025-07-08T15:28:00Z" w16du:dateUtc="2025-07-08T13:28:00Z">
        <w:r w:rsidRPr="00120CA7">
          <w:t>Servicio</w:t>
        </w:r>
      </w:ins>
      <w:r w:rsidRPr="000C603C">
        <w:rPr>
          <w:rPrChange w:id="3332" w:author="Enagás GTS" w:date="2025-07-08T15:28:00Z" w16du:dateUtc="2025-07-08T13:28:00Z">
            <w:rPr>
              <w:rFonts w:ascii="Verdana" w:eastAsia="Calibri" w:hAnsi="Verdana"/>
              <w:sz w:val="22"/>
              <w:u w:val="single"/>
            </w:rPr>
          </w:rPrChange>
        </w:rPr>
        <w:t xml:space="preserve"> </w:t>
      </w:r>
      <w:r w:rsidR="00A47385" w:rsidRPr="000C603C">
        <w:rPr>
          <w:rPrChange w:id="3333" w:author="Enagás GTS" w:date="2025-07-08T15:28:00Z" w16du:dateUtc="2025-07-08T13:28:00Z">
            <w:rPr>
              <w:rFonts w:ascii="Verdana" w:eastAsia="Calibri" w:hAnsi="Verdana"/>
              <w:sz w:val="22"/>
              <w:u w:val="single"/>
            </w:rPr>
          </w:rPrChange>
        </w:rPr>
        <w:t>individualizado</w:t>
      </w:r>
      <w:r w:rsidRPr="000C603C">
        <w:rPr>
          <w:rPrChange w:id="3334" w:author="Enagás GTS" w:date="2025-07-08T15:28:00Z" w16du:dateUtc="2025-07-08T13:28:00Z">
            <w:rPr>
              <w:rFonts w:ascii="Verdana" w:eastAsia="Calibri" w:hAnsi="Verdana"/>
              <w:sz w:val="22"/>
              <w:u w:val="single"/>
            </w:rPr>
          </w:rPrChange>
        </w:rPr>
        <w:t xml:space="preserve"> </w:t>
      </w:r>
      <w:bookmarkEnd w:id="3329"/>
      <w:r w:rsidR="00762E3E" w:rsidRPr="000C603C">
        <w:rPr>
          <w:rPrChange w:id="3335" w:author="Enagás GTS" w:date="2025-07-08T15:28:00Z" w16du:dateUtc="2025-07-08T13:28:00Z">
            <w:rPr>
              <w:rFonts w:ascii="Verdana" w:eastAsia="Calibri" w:hAnsi="Verdana"/>
              <w:sz w:val="22"/>
              <w:u w:val="single"/>
            </w:rPr>
          </w:rPrChange>
        </w:rPr>
        <w:t>de i</w:t>
      </w:r>
      <w:r w:rsidRPr="000C603C">
        <w:rPr>
          <w:rPrChange w:id="3336" w:author="Enagás GTS" w:date="2025-07-08T15:28:00Z" w16du:dateUtc="2025-07-08T13:28:00Z">
            <w:rPr>
              <w:rFonts w:ascii="Verdana" w:eastAsia="Calibri" w:hAnsi="Verdana"/>
              <w:sz w:val="22"/>
              <w:u w:val="single"/>
            </w:rPr>
          </w:rPrChange>
        </w:rPr>
        <w:t>nyección</w:t>
      </w:r>
      <w:bookmarkEnd w:id="3330"/>
      <w:del w:id="3337" w:author="Enagás GTS" w:date="2025-07-08T15:28:00Z" w16du:dateUtc="2025-07-08T13:28:00Z">
        <w:r w:rsidR="00365C48" w:rsidRPr="000E4051">
          <w:rPr>
            <w:u w:val="single"/>
          </w:rPr>
          <w:delText xml:space="preserve"> a flujo:</w:delText>
        </w:r>
      </w:del>
    </w:p>
    <w:p w14:paraId="5AFF6812" w14:textId="77777777" w:rsidR="00120CA7" w:rsidRPr="000C603C" w:rsidRDefault="00120CA7" w:rsidP="000C603C">
      <w:pPr>
        <w:spacing w:after="120"/>
        <w:rPr>
          <w:rFonts w:ascii="Verdana" w:hAnsi="Verdana"/>
          <w:rPrChange w:id="3338" w:author="Enagás GTS" w:date="2025-07-08T15:28:00Z" w16du:dateUtc="2025-07-08T13:28:00Z">
            <w:rPr>
              <w:rFonts w:ascii="Verdana" w:hAnsi="Verdana"/>
              <w:sz w:val="22"/>
              <w:u w:val="single"/>
            </w:rPr>
          </w:rPrChange>
        </w:rPr>
        <w:pPrChange w:id="3339" w:author="Enagás GTS" w:date="2025-07-08T15:28:00Z" w16du:dateUtc="2025-07-08T13:28:00Z">
          <w:pPr>
            <w:jc w:val="both"/>
          </w:pPr>
        </w:pPrChange>
      </w:pPr>
    </w:p>
    <w:p w14:paraId="3A674A98" w14:textId="77777777" w:rsidR="00365C48" w:rsidRPr="000E4051" w:rsidRDefault="00365C48" w:rsidP="00E55D73">
      <w:pPr>
        <w:jc w:val="both"/>
        <w:rPr>
          <w:del w:id="3340" w:author="Enagás GTS" w:date="2025-07-08T15:28:00Z" w16du:dateUtc="2025-07-08T13:28:00Z"/>
          <w:rFonts w:ascii="Verdana" w:hAnsi="Verdana"/>
          <w:snapToGrid w:val="0"/>
          <w:sz w:val="22"/>
          <w:szCs w:val="22"/>
        </w:rPr>
      </w:pPr>
      <w:del w:id="3341" w:author="Enagás GTS" w:date="2025-07-08T15:28:00Z" w16du:dateUtc="2025-07-08T13:28:00Z">
        <w:r w:rsidRPr="000E4051">
          <w:rPr>
            <w:rFonts w:ascii="Verdana" w:hAnsi="Verdana"/>
            <w:snapToGrid w:val="0"/>
            <w:sz w:val="22"/>
            <w:szCs w:val="22"/>
          </w:rPr>
          <w:delText>Capacidad a ofertar= Capacidad técnica de inyección – Derechos</w:delText>
        </w:r>
        <w:r w:rsidR="009B0BDE">
          <w:rPr>
            <w:rFonts w:ascii="Verdana" w:hAnsi="Verdana"/>
            <w:snapToGrid w:val="0"/>
            <w:sz w:val="22"/>
            <w:szCs w:val="22"/>
          </w:rPr>
          <w:delText xml:space="preserve"> de inyección</w:delText>
        </w:r>
        <w:r w:rsidRPr="000E4051">
          <w:rPr>
            <w:rFonts w:ascii="Verdana" w:hAnsi="Verdana"/>
            <w:snapToGrid w:val="0"/>
            <w:sz w:val="22"/>
            <w:szCs w:val="22"/>
          </w:rPr>
          <w:delText xml:space="preserve"> </w:delText>
        </w:r>
        <w:r w:rsidR="009B0BDE">
          <w:rPr>
            <w:rFonts w:ascii="Verdana" w:hAnsi="Verdana"/>
            <w:snapToGrid w:val="0"/>
            <w:sz w:val="22"/>
            <w:szCs w:val="22"/>
          </w:rPr>
          <w:delText xml:space="preserve">asignados a </w:delText>
        </w:r>
        <w:r w:rsidRPr="000E4051">
          <w:rPr>
            <w:rFonts w:ascii="Verdana" w:hAnsi="Verdana"/>
            <w:snapToGrid w:val="0"/>
            <w:sz w:val="22"/>
            <w:szCs w:val="22"/>
          </w:rPr>
          <w:delText>contratos de servicio agregado</w:delText>
        </w:r>
      </w:del>
    </w:p>
    <w:p w14:paraId="27A58888" w14:textId="77777777" w:rsidR="00E55D73" w:rsidRPr="000E4051" w:rsidRDefault="00E55D73" w:rsidP="00E55D73">
      <w:pPr>
        <w:jc w:val="both"/>
        <w:rPr>
          <w:del w:id="3342" w:author="Enagás GTS" w:date="2025-07-08T15:28:00Z" w16du:dateUtc="2025-07-08T13:28:00Z"/>
          <w:rFonts w:ascii="Verdana" w:hAnsi="Verdana"/>
          <w:snapToGrid w:val="0"/>
          <w:sz w:val="22"/>
          <w:szCs w:val="22"/>
          <w:u w:val="single"/>
        </w:rPr>
      </w:pPr>
    </w:p>
    <w:p w14:paraId="12A46766" w14:textId="6BB131EF" w:rsidR="00AC7191" w:rsidRDefault="00AC7191" w:rsidP="006E4A81">
      <w:pPr>
        <w:autoSpaceDE w:val="0"/>
        <w:autoSpaceDN w:val="0"/>
        <w:adjustRightInd w:val="0"/>
        <w:spacing w:after="120"/>
        <w:jc w:val="both"/>
        <w:rPr>
          <w:ins w:id="3343" w:author="Enagás GTS" w:date="2025-07-08T15:28:00Z" w16du:dateUtc="2025-07-08T13:28:00Z"/>
          <w:rFonts w:ascii="Verdana" w:hAnsi="Verdana" w:cs="Arial"/>
          <w:sz w:val="22"/>
          <w:szCs w:val="22"/>
        </w:rPr>
      </w:pPr>
      <w:ins w:id="3344" w:author="Enagás GTS" w:date="2025-07-08T15:28:00Z" w16du:dateUtc="2025-07-08T13:28:00Z">
        <w:r w:rsidRPr="00ED425E">
          <w:rPr>
            <w:rFonts w:ascii="Verdana" w:hAnsi="Verdana" w:cs="Arial"/>
            <w:sz w:val="22"/>
            <w:szCs w:val="22"/>
          </w:rPr>
          <w:t xml:space="preserve">La capacidad firme </w:t>
        </w:r>
        <w:r w:rsidR="006E7E21" w:rsidRPr="006E4A81">
          <w:rPr>
            <w:rFonts w:ascii="Verdana" w:hAnsi="Verdana" w:cs="Arial"/>
            <w:sz w:val="22"/>
            <w:szCs w:val="22"/>
          </w:rPr>
          <w:t>se</w:t>
        </w:r>
        <w:r w:rsidR="006E7E21">
          <w:rPr>
            <w:rFonts w:ascii="Verdana" w:hAnsi="Verdana" w:cs="Arial"/>
            <w:sz w:val="22"/>
            <w:szCs w:val="22"/>
          </w:rPr>
          <w:t xml:space="preserve"> ofertará y</w:t>
        </w:r>
        <w:r w:rsidRPr="00ED425E">
          <w:rPr>
            <w:rFonts w:ascii="Verdana" w:hAnsi="Verdana" w:cs="Arial"/>
            <w:sz w:val="22"/>
            <w:szCs w:val="22"/>
          </w:rPr>
          <w:t xml:space="preserve"> se calculará de la siguiente forma según el tipo de producto:</w:t>
        </w:r>
      </w:ins>
    </w:p>
    <w:p w14:paraId="481F80DB" w14:textId="77777777" w:rsidR="00AC7191" w:rsidRDefault="00AC7191" w:rsidP="006E4A81">
      <w:pPr>
        <w:autoSpaceDE w:val="0"/>
        <w:autoSpaceDN w:val="0"/>
        <w:adjustRightInd w:val="0"/>
        <w:spacing w:after="120"/>
        <w:jc w:val="both"/>
        <w:rPr>
          <w:ins w:id="3345" w:author="Enagás GTS" w:date="2025-07-08T15:28:00Z" w16du:dateUtc="2025-07-08T13:28:00Z"/>
          <w:rFonts w:ascii="Verdana" w:hAnsi="Verdana" w:cs="Arial"/>
          <w:sz w:val="22"/>
          <w:szCs w:val="22"/>
        </w:rPr>
      </w:pPr>
    </w:p>
    <w:p w14:paraId="473981BA" w14:textId="779D361C" w:rsidR="005259A0" w:rsidRPr="006E4A81" w:rsidRDefault="005259A0" w:rsidP="006E4A81">
      <w:pPr>
        <w:spacing w:after="120"/>
        <w:rPr>
          <w:ins w:id="3346" w:author="Enagás GTS" w:date="2025-07-08T15:28:00Z" w16du:dateUtc="2025-07-08T13:28:00Z"/>
          <w:rFonts w:ascii="Verdana" w:hAnsi="Verdana"/>
          <w:lang w:val="es-ES_tradnl"/>
        </w:rPr>
      </w:pPr>
      <w:ins w:id="3347" w:author="Enagás GTS" w:date="2025-07-08T15:28:00Z" w16du:dateUtc="2025-07-08T13:28:00Z">
        <w:r w:rsidRPr="00434538">
          <w:rPr>
            <w:rFonts w:ascii="Verdana" w:hAnsi="Verdana"/>
            <w:b/>
          </w:rPr>
          <w:t>Producto diario (d&gt;D+1):</w:t>
        </w:r>
      </w:ins>
    </w:p>
    <w:p w14:paraId="04328627" w14:textId="3E9E72F4" w:rsidR="005259A0" w:rsidRPr="00EA7886" w:rsidRDefault="00000000" w:rsidP="006E4A81">
      <w:pPr>
        <w:spacing w:after="120"/>
        <w:rPr>
          <w:ins w:id="3348" w:author="Enagás GTS" w:date="2025-07-08T15:28:00Z" w16du:dateUtc="2025-07-08T13:28:00Z"/>
          <w:rFonts w:ascii="Verdana" w:hAnsi="Verdana"/>
          <w:color w:val="000000"/>
          <w:lang w:eastAsia="en-US"/>
        </w:rPr>
      </w:pPr>
      <m:oMathPara>
        <m:oMath>
          <m:sSub>
            <m:sSubPr>
              <m:ctrlPr>
                <w:ins w:id="3349" w:author="Enagás GTS" w:date="2025-07-08T15:28:00Z" w16du:dateUtc="2025-07-08T13:28:00Z">
                  <w:rPr>
                    <w:rFonts w:ascii="Cambria Math" w:hAnsi="Cambria Math" w:cs="Arial"/>
                    <w:i/>
                    <w:color w:val="000000"/>
                    <w:lang w:eastAsia="en-US"/>
                  </w:rPr>
                </w:ins>
              </m:ctrlPr>
            </m:sSubPr>
            <m:e>
              <m:r>
                <w:ins w:id="3350" w:author="Enagás GTS" w:date="2025-07-08T15:28:00Z" w16du:dateUtc="2025-07-08T13:28:00Z">
                  <w:rPr>
                    <w:rFonts w:ascii="Cambria Math" w:hAnsi="Cambria Math" w:cs="Arial"/>
                    <w:color w:val="000000"/>
                    <w:lang w:eastAsia="en-US"/>
                  </w:rPr>
                  <m:t>Capacidad firme a ofertar</m:t>
                </w:ins>
              </m:r>
            </m:e>
            <m:sub>
              <m:r>
                <w:ins w:id="3351" w:author="Enagás GTS" w:date="2025-07-08T15:28:00Z" w16du:dateUtc="2025-07-08T13:28:00Z">
                  <w:rPr>
                    <w:rFonts w:ascii="Cambria Math" w:hAnsi="Cambria Math" w:cs="Arial"/>
                    <w:color w:val="000000"/>
                    <w:lang w:eastAsia="en-US"/>
                  </w:rPr>
                  <m:t>d</m:t>
                </w:ins>
              </m:r>
            </m:sub>
          </m:sSub>
          <m:r>
            <w:ins w:id="3352" w:author="Enagás GTS" w:date="2025-07-08T15:28:00Z" w16du:dateUtc="2025-07-08T13:28:00Z">
              <w:rPr>
                <w:rFonts w:ascii="Cambria Math" w:hAnsi="Cambria Math" w:cs="Arial"/>
                <w:color w:val="000000"/>
                <w:lang w:eastAsia="en-US"/>
              </w:rPr>
              <m:t xml:space="preserve"> =max</m:t>
            </w:ins>
          </m:r>
          <m:d>
            <m:dPr>
              <m:ctrlPr>
                <w:ins w:id="3353" w:author="Enagás GTS" w:date="2025-07-08T15:28:00Z" w16du:dateUtc="2025-07-08T13:28:00Z">
                  <w:rPr>
                    <w:rFonts w:ascii="Cambria Math" w:hAnsi="Cambria Math" w:cs="Arial"/>
                    <w:i/>
                    <w:color w:val="000000"/>
                    <w:lang w:eastAsia="en-US"/>
                  </w:rPr>
                </w:ins>
              </m:ctrlPr>
            </m:dPr>
            <m:e>
              <m:sSub>
                <m:sSubPr>
                  <m:ctrlPr>
                    <w:ins w:id="3354" w:author="Enagás GTS" w:date="2025-07-08T15:28:00Z" w16du:dateUtc="2025-07-08T13:28:00Z">
                      <w:rPr>
                        <w:rFonts w:ascii="Cambria Math" w:hAnsi="Cambria Math" w:cs="Arial"/>
                        <w:i/>
                        <w:color w:val="000000"/>
                        <w:lang w:eastAsia="en-US"/>
                      </w:rPr>
                    </w:ins>
                  </m:ctrlPr>
                </m:sSubPr>
                <m:e>
                  <m:r>
                    <w:ins w:id="3355" w:author="Enagás GTS" w:date="2025-07-08T15:28:00Z" w16du:dateUtc="2025-07-08T13:28:00Z">
                      <w:rPr>
                        <w:rFonts w:ascii="Cambria Math" w:hAnsi="Cambria Math" w:cs="Arial"/>
                        <w:color w:val="000000"/>
                        <w:lang w:eastAsia="en-US"/>
                      </w:rPr>
                      <m:t>Capacidad técnica</m:t>
                    </w:ins>
                  </m:r>
                </m:e>
                <m:sub>
                  <m:r>
                    <w:ins w:id="3356" w:author="Enagás GTS" w:date="2025-07-08T15:28:00Z" w16du:dateUtc="2025-07-08T13:28:00Z">
                      <w:rPr>
                        <w:rFonts w:ascii="Cambria Math" w:hAnsi="Cambria Math" w:cs="Arial"/>
                        <w:color w:val="000000"/>
                        <w:lang w:eastAsia="en-US"/>
                      </w:rPr>
                      <m:t>d</m:t>
                    </w:ins>
                  </m:r>
                </m:sub>
              </m:sSub>
              <m:r>
                <w:ins w:id="3357" w:author="Enagás GTS" w:date="2025-07-08T15:28:00Z" w16du:dateUtc="2025-07-08T13:28:00Z">
                  <w:rPr>
                    <w:rFonts w:ascii="Cambria Math" w:hAnsi="Cambria Math" w:cs="Arial"/>
                    <w:color w:val="000000"/>
                    <w:szCs w:val="22"/>
                    <w:lang w:eastAsia="en-US"/>
                  </w:rPr>
                  <m:t>-</m:t>
                </w:ins>
              </m:r>
              <m:sSub>
                <m:sSubPr>
                  <m:ctrlPr>
                    <w:ins w:id="3358" w:author="Enagás GTS" w:date="2025-07-08T15:28:00Z" w16du:dateUtc="2025-07-08T13:28:00Z">
                      <w:rPr>
                        <w:rFonts w:ascii="Cambria Math" w:hAnsi="Cambria Math" w:cs="Arial"/>
                        <w:i/>
                        <w:color w:val="000000"/>
                        <w:szCs w:val="22"/>
                        <w:lang w:eastAsia="en-US"/>
                      </w:rPr>
                    </w:ins>
                  </m:ctrlPr>
                </m:sSubPr>
                <m:e>
                  <m:r>
                    <w:ins w:id="3359" w:author="Enagás GTS" w:date="2025-07-08T15:28:00Z" w16du:dateUtc="2025-07-08T13:28:00Z">
                      <w:rPr>
                        <w:rFonts w:ascii="Cambria Math" w:hAnsi="Cambria Math" w:cs="Arial"/>
                        <w:color w:val="000000"/>
                        <w:szCs w:val="22"/>
                        <w:lang w:eastAsia="en-US"/>
                      </w:rPr>
                      <m:t>Capacidad contratada</m:t>
                    </w:ins>
                  </m:r>
                </m:e>
                <m:sub>
                  <m:r>
                    <w:ins w:id="3360" w:author="Enagás GTS" w:date="2025-07-08T15:28:00Z" w16du:dateUtc="2025-07-08T13:28:00Z">
                      <w:rPr>
                        <w:rFonts w:ascii="Cambria Math" w:hAnsi="Cambria Math" w:cs="Arial"/>
                        <w:color w:val="000000"/>
                        <w:szCs w:val="22"/>
                        <w:lang w:eastAsia="en-US"/>
                      </w:rPr>
                      <m:t>d</m:t>
                    </w:ins>
                  </m:r>
                </m:sub>
              </m:sSub>
              <m:r>
                <w:ins w:id="3361" w:author="Enagás GTS" w:date="2025-07-08T15:28:00Z" w16du:dateUtc="2025-07-08T13:28:00Z">
                  <w:rPr>
                    <w:rFonts w:ascii="Cambria Math" w:hAnsi="Cambria Math" w:cs="Arial"/>
                    <w:color w:val="000000"/>
                    <w:lang w:eastAsia="en-US"/>
                  </w:rPr>
                  <m:t>-</m:t>
                </w:ins>
              </m:r>
              <m:sSub>
                <m:sSubPr>
                  <m:ctrlPr>
                    <w:ins w:id="3362" w:author="Enagás GTS" w:date="2025-07-08T15:28:00Z" w16du:dateUtc="2025-07-08T13:28:00Z">
                      <w:rPr>
                        <w:rFonts w:ascii="Cambria Math" w:hAnsi="Cambria Math" w:cs="Arial"/>
                        <w:i/>
                        <w:color w:val="000000"/>
                        <w:lang w:eastAsia="en-US"/>
                      </w:rPr>
                    </w:ins>
                  </m:ctrlPr>
                </m:sSubPr>
                <m:e>
                  <m:r>
                    <w:ins w:id="3363" w:author="Enagás GTS" w:date="2025-07-08T15:28:00Z" w16du:dateUtc="2025-07-08T13:28:00Z">
                      <w:rPr>
                        <w:rFonts w:ascii="Cambria Math" w:hAnsi="Cambria Math" w:cs="Arial"/>
                        <w:color w:val="000000"/>
                        <w:lang w:eastAsia="en-US"/>
                      </w:rPr>
                      <m:t>Derechos de inyección</m:t>
                    </w:ins>
                  </m:r>
                </m:e>
                <m:sub>
                  <m:r>
                    <w:ins w:id="3364" w:author="Enagás GTS" w:date="2025-07-08T15:28:00Z" w16du:dateUtc="2025-07-08T13:28:00Z">
                      <w:rPr>
                        <w:rFonts w:ascii="Cambria Math" w:hAnsi="Cambria Math" w:cs="Arial"/>
                        <w:color w:val="000000"/>
                        <w:lang w:eastAsia="en-US"/>
                      </w:rPr>
                      <m:t>d</m:t>
                    </w:ins>
                  </m:r>
                </m:sub>
              </m:sSub>
              <m:r>
                <w:ins w:id="3365" w:author="Enagás GTS" w:date="2025-07-08T15:28:00Z" w16du:dateUtc="2025-07-08T13:28:00Z">
                  <w:rPr>
                    <w:rFonts w:ascii="Cambria Math" w:hAnsi="Cambria Math" w:cs="Arial"/>
                    <w:color w:val="000000"/>
                    <w:lang w:eastAsia="en-US"/>
                  </w:rPr>
                  <m:t>-</m:t>
                </w:ins>
              </m:r>
              <m:sSub>
                <m:sSubPr>
                  <m:ctrlPr>
                    <w:ins w:id="3366" w:author="Enagás GTS" w:date="2025-07-08T15:28:00Z" w16du:dateUtc="2025-07-08T13:28:00Z">
                      <w:rPr>
                        <w:rFonts w:ascii="Cambria Math" w:hAnsi="Cambria Math" w:cs="Arial"/>
                        <w:i/>
                        <w:color w:val="000000"/>
                        <w:lang w:eastAsia="en-US"/>
                      </w:rPr>
                    </w:ins>
                  </m:ctrlPr>
                </m:sSubPr>
                <m:e>
                  <m:r>
                    <w:ins w:id="3367" w:author="Enagás GTS" w:date="2025-07-08T15:28:00Z" w16du:dateUtc="2025-07-08T13:28:00Z">
                      <w:rPr>
                        <w:rFonts w:ascii="Cambria Math" w:hAnsi="Cambria Math" w:cs="Arial"/>
                        <w:color w:val="000000"/>
                        <w:lang w:eastAsia="en-US"/>
                      </w:rPr>
                      <m:t>Capacidad indisponible</m:t>
                    </w:ins>
                  </m:r>
                </m:e>
                <m:sub>
                  <m:r>
                    <w:ins w:id="3368" w:author="Enagás GTS" w:date="2025-07-08T15:28:00Z" w16du:dateUtc="2025-07-08T13:28:00Z">
                      <w:rPr>
                        <w:rFonts w:ascii="Cambria Math" w:hAnsi="Cambria Math" w:cs="Arial"/>
                        <w:color w:val="000000"/>
                        <w:lang w:eastAsia="en-US"/>
                      </w:rPr>
                      <m:t>d</m:t>
                    </w:ins>
                  </m:r>
                </m:sub>
              </m:sSub>
              <m:r>
                <w:ins w:id="3369" w:author="Enagás GTS" w:date="2025-07-08T15:28:00Z" w16du:dateUtc="2025-07-08T13:28:00Z">
                  <w:rPr>
                    <w:rFonts w:ascii="Cambria Math" w:hAnsi="Cambria Math" w:cs="Arial"/>
                    <w:color w:val="000000"/>
                    <w:lang w:eastAsia="en-US"/>
                  </w:rPr>
                  <m:t>-</m:t>
                </w:ins>
              </m:r>
              <m:sSub>
                <m:sSubPr>
                  <m:ctrlPr>
                    <w:ins w:id="3370" w:author="Enagás GTS" w:date="2025-07-08T15:28:00Z" w16du:dateUtc="2025-07-08T13:28:00Z">
                      <w:rPr>
                        <w:rFonts w:ascii="Cambria Math" w:hAnsi="Cambria Math" w:cs="Arial"/>
                        <w:i/>
                        <w:color w:val="000000"/>
                        <w:lang w:eastAsia="en-US"/>
                      </w:rPr>
                    </w:ins>
                  </m:ctrlPr>
                </m:sSubPr>
                <m:e>
                  <m:r>
                    <w:ins w:id="3371" w:author="Enagás GTS" w:date="2025-07-08T15:28:00Z" w16du:dateUtc="2025-07-08T13:28:00Z">
                      <w:rPr>
                        <w:rFonts w:ascii="Cambria Math" w:hAnsi="Cambria Math" w:cs="Arial"/>
                        <w:color w:val="000000"/>
                        <w:lang w:eastAsia="en-US"/>
                      </w:rPr>
                      <m:t>Capacidad reservada</m:t>
                    </w:ins>
                  </m:r>
                </m:e>
                <m:sub>
                  <m:r>
                    <w:ins w:id="3372" w:author="Enagás GTS" w:date="2025-07-08T15:28:00Z" w16du:dateUtc="2025-07-08T13:28:00Z">
                      <w:rPr>
                        <w:rFonts w:ascii="Cambria Math" w:hAnsi="Cambria Math" w:cs="Arial"/>
                        <w:color w:val="000000"/>
                        <w:lang w:eastAsia="en-US"/>
                      </w:rPr>
                      <m:t>d</m:t>
                    </w:ins>
                  </m:r>
                </m:sub>
              </m:sSub>
              <m:r>
                <w:ins w:id="3373" w:author="Enagás GTS" w:date="2025-07-08T15:28:00Z" w16du:dateUtc="2025-07-08T13:28:00Z">
                  <w:rPr>
                    <w:rFonts w:ascii="Cambria Math" w:hAnsi="Cambria Math" w:cs="Arial"/>
                    <w:color w:val="000000"/>
                    <w:lang w:eastAsia="en-US"/>
                  </w:rPr>
                  <m:t>-</m:t>
                </w:ins>
              </m:r>
              <m:sSub>
                <m:sSubPr>
                  <m:ctrlPr>
                    <w:ins w:id="3374" w:author="Enagás GTS" w:date="2025-07-08T15:28:00Z" w16du:dateUtc="2025-07-08T13:28:00Z">
                      <w:rPr>
                        <w:rFonts w:ascii="Cambria Math" w:hAnsi="Cambria Math" w:cs="Arial"/>
                        <w:i/>
                        <w:color w:val="000000"/>
                        <w:lang w:eastAsia="en-US"/>
                      </w:rPr>
                    </w:ins>
                  </m:ctrlPr>
                </m:sSubPr>
                <m:e>
                  <m:r>
                    <w:ins w:id="3375" w:author="Enagás GTS" w:date="2025-07-08T15:28:00Z" w16du:dateUtc="2025-07-08T13:28:00Z">
                      <w:rPr>
                        <w:rFonts w:ascii="Cambria Math" w:hAnsi="Cambria Math" w:cs="Arial"/>
                        <w:color w:val="000000"/>
                        <w:lang w:eastAsia="en-US"/>
                      </w:rPr>
                      <m:t>Capacidad reservada mercados</m:t>
                    </w:ins>
                  </m:r>
                </m:e>
                <m:sub>
                  <m:r>
                    <w:ins w:id="3376" w:author="Enagás GTS" w:date="2025-07-08T15:28:00Z" w16du:dateUtc="2025-07-08T13:28:00Z">
                      <w:rPr>
                        <w:rFonts w:ascii="Cambria Math" w:hAnsi="Cambria Math" w:cs="Arial"/>
                        <w:color w:val="000000"/>
                        <w:lang w:eastAsia="en-US"/>
                      </w:rPr>
                      <m:t>d</m:t>
                    </w:ins>
                  </m:r>
                </m:sub>
              </m:sSub>
              <m:r>
                <w:ins w:id="3377" w:author="Enagás GTS" w:date="2025-07-08T15:28:00Z" w16du:dateUtc="2025-07-08T13:28:00Z">
                  <w:rPr>
                    <w:rFonts w:ascii="Cambria Math" w:hAnsi="Cambria Math" w:cs="Arial"/>
                    <w:color w:val="000000"/>
                    <w:lang w:eastAsia="en-US"/>
                  </w:rPr>
                  <m:t>+</m:t>
                </w:ins>
              </m:r>
              <m:sSub>
                <m:sSubPr>
                  <m:ctrlPr>
                    <w:ins w:id="3378" w:author="Enagás GTS" w:date="2025-07-08T15:28:00Z" w16du:dateUtc="2025-07-08T13:28:00Z">
                      <w:rPr>
                        <w:rFonts w:ascii="Cambria Math" w:hAnsi="Cambria Math" w:cs="Arial"/>
                        <w:i/>
                        <w:color w:val="000000"/>
                        <w:lang w:eastAsia="en-US"/>
                      </w:rPr>
                    </w:ins>
                  </m:ctrlPr>
                </m:sSubPr>
                <m:e>
                  <m:r>
                    <w:ins w:id="3379" w:author="Enagás GTS" w:date="2025-07-08T15:28:00Z" w16du:dateUtc="2025-07-08T13:28:00Z">
                      <w:rPr>
                        <w:rFonts w:ascii="Cambria Math" w:hAnsi="Cambria Math" w:cs="Arial"/>
                        <w:color w:val="000000"/>
                        <w:lang w:eastAsia="en-US"/>
                      </w:rPr>
                      <m:t>Capacidad sobrante mercados</m:t>
                    </w:ins>
                  </m:r>
                </m:e>
                <m:sub>
                  <m:r>
                    <w:ins w:id="3380" w:author="Enagás GTS" w:date="2025-07-08T15:28:00Z" w16du:dateUtc="2025-07-08T13:28:00Z">
                      <w:rPr>
                        <w:rFonts w:ascii="Cambria Math" w:hAnsi="Cambria Math" w:cs="Arial"/>
                        <w:color w:val="000000"/>
                        <w:lang w:eastAsia="en-US"/>
                      </w:rPr>
                      <m:t>d</m:t>
                    </w:ins>
                  </m:r>
                </m:sub>
              </m:sSub>
              <m:r>
                <w:ins w:id="3381" w:author="Enagás GTS" w:date="2025-07-08T15:28:00Z" w16du:dateUtc="2025-07-08T13:28:00Z">
                  <w:rPr>
                    <w:rFonts w:ascii="Cambria Math" w:hAnsi="Cambria Math" w:cs="Arial"/>
                    <w:color w:val="000000"/>
                    <w:lang w:eastAsia="en-US"/>
                  </w:rPr>
                  <m:t>,0</m:t>
                </w:ins>
              </m:r>
            </m:e>
          </m:d>
          <m:r>
            <w:ins w:id="3382" w:author="Enagás GTS" w:date="2025-07-08T15:28:00Z" w16du:dateUtc="2025-07-08T13:28:00Z">
              <w:rPr>
                <w:rFonts w:ascii="Cambria Math" w:hAnsi="Cambria Math" w:cs="Arial"/>
                <w:color w:val="000000"/>
                <w:lang w:eastAsia="en-US"/>
              </w:rPr>
              <m:t>+</m:t>
            </w:ins>
          </m:r>
          <m:sSub>
            <m:sSubPr>
              <m:ctrlPr>
                <w:ins w:id="3383" w:author="Enagás GTS" w:date="2025-07-08T15:28:00Z" w16du:dateUtc="2025-07-08T13:28:00Z">
                  <w:rPr>
                    <w:rFonts w:ascii="Cambria Math" w:hAnsi="Cambria Math" w:cs="Arial"/>
                    <w:i/>
                    <w:color w:val="000000"/>
                    <w:lang w:eastAsia="en-US"/>
                  </w:rPr>
                </w:ins>
              </m:ctrlPr>
            </m:sSubPr>
            <m:e>
              <m:r>
                <w:ins w:id="3384" w:author="Enagás GTS" w:date="2025-07-08T15:28:00Z" w16du:dateUtc="2025-07-08T13:28:00Z">
                  <w:rPr>
                    <w:rFonts w:ascii="Cambria Math" w:hAnsi="Cambria Math" w:cs="Arial"/>
                    <w:color w:val="000000"/>
                    <w:lang w:eastAsia="en-US"/>
                  </w:rPr>
                  <m:t>Capacidad renunciada</m:t>
                </w:ins>
              </m:r>
            </m:e>
            <m:sub>
              <m:r>
                <w:ins w:id="3385" w:author="Enagás GTS" w:date="2025-07-08T15:28:00Z" w16du:dateUtc="2025-07-08T13:28:00Z">
                  <w:rPr>
                    <w:rFonts w:ascii="Cambria Math" w:hAnsi="Cambria Math" w:cs="Arial"/>
                    <w:color w:val="000000"/>
                    <w:lang w:eastAsia="en-US"/>
                  </w:rPr>
                  <m:t>d</m:t>
                </w:ins>
              </m:r>
            </m:sub>
          </m:sSub>
        </m:oMath>
      </m:oMathPara>
    </w:p>
    <w:p w14:paraId="463F680B" w14:textId="77777777" w:rsidR="005259A0" w:rsidRPr="006E4A81" w:rsidRDefault="005259A0" w:rsidP="006E4A81">
      <w:pPr>
        <w:spacing w:after="120"/>
        <w:rPr>
          <w:ins w:id="3386" w:author="Enagás GTS" w:date="2025-07-08T15:28:00Z" w16du:dateUtc="2025-07-08T13:28:00Z"/>
          <w:rFonts w:ascii="Verdana" w:hAnsi="Verdana"/>
          <w:b/>
        </w:rPr>
      </w:pPr>
    </w:p>
    <w:p w14:paraId="236ECA5A" w14:textId="14737EAF" w:rsidR="005259A0" w:rsidRPr="00CF2306" w:rsidRDefault="005259A0" w:rsidP="00CF2306">
      <w:pPr>
        <w:spacing w:after="120"/>
        <w:rPr>
          <w:ins w:id="3387" w:author="Enagás GTS" w:date="2025-07-08T15:28:00Z" w16du:dateUtc="2025-07-08T13:28:00Z"/>
          <w:rFonts w:ascii="Verdana" w:hAnsi="Verdana"/>
          <w:b/>
        </w:rPr>
      </w:pPr>
      <w:r w:rsidRPr="000C603C">
        <w:rPr>
          <w:rFonts w:ascii="Verdana" w:hAnsi="Verdana"/>
          <w:b/>
          <w:rPrChange w:id="3388" w:author="Enagás GTS" w:date="2025-07-08T15:28:00Z" w16du:dateUtc="2025-07-08T13:28:00Z">
            <w:rPr>
              <w:rFonts w:ascii="Verdana" w:hAnsi="Verdana"/>
              <w:sz w:val="22"/>
              <w:u w:val="single"/>
            </w:rPr>
          </w:rPrChange>
        </w:rPr>
        <w:t xml:space="preserve">Producto diario </w:t>
      </w:r>
      <w:del w:id="3389" w:author="Enagás GTS" w:date="2025-07-08T15:28:00Z" w16du:dateUtc="2025-07-08T13:28:00Z">
        <w:r w:rsidR="00365C48" w:rsidRPr="000E4051">
          <w:rPr>
            <w:rFonts w:ascii="Verdana" w:hAnsi="Verdana"/>
            <w:snapToGrid w:val="0"/>
            <w:sz w:val="22"/>
            <w:szCs w:val="22"/>
            <w:u w:val="single"/>
          </w:rPr>
          <w:delText>servicio</w:delText>
        </w:r>
      </w:del>
      <w:ins w:id="3390" w:author="Enagás GTS" w:date="2025-07-08T15:28:00Z" w16du:dateUtc="2025-07-08T13:28:00Z">
        <w:r w:rsidRPr="00434538">
          <w:rPr>
            <w:rFonts w:ascii="Verdana" w:hAnsi="Verdana"/>
            <w:b/>
          </w:rPr>
          <w:t>(d=D+1):</w:t>
        </w:r>
      </w:ins>
    </w:p>
    <w:p w14:paraId="7F20ADAB" w14:textId="7D245D3A" w:rsidR="005259A0" w:rsidRPr="00EA7886" w:rsidRDefault="00000000" w:rsidP="006E4A81">
      <w:pPr>
        <w:spacing w:after="120"/>
        <w:rPr>
          <w:ins w:id="3391" w:author="Enagás GTS" w:date="2025-07-08T15:28:00Z" w16du:dateUtc="2025-07-08T13:28:00Z"/>
          <w:rFonts w:ascii="Verdana" w:hAnsi="Verdana"/>
          <w:color w:val="000000"/>
          <w:lang w:eastAsia="en-US"/>
        </w:rPr>
      </w:pPr>
      <m:oMathPara>
        <m:oMath>
          <m:sSub>
            <m:sSubPr>
              <m:ctrlPr>
                <w:ins w:id="3392" w:author="Enagás GTS" w:date="2025-07-08T15:28:00Z" w16du:dateUtc="2025-07-08T13:28:00Z">
                  <w:rPr>
                    <w:rFonts w:ascii="Cambria Math" w:hAnsi="Cambria Math" w:cs="Arial"/>
                    <w:i/>
                    <w:color w:val="000000"/>
                    <w:lang w:eastAsia="en-US"/>
                  </w:rPr>
                </w:ins>
              </m:ctrlPr>
            </m:sSubPr>
            <m:e>
              <m:r>
                <w:ins w:id="3393" w:author="Enagás GTS" w:date="2025-07-08T15:28:00Z" w16du:dateUtc="2025-07-08T13:28:00Z">
                  <w:rPr>
                    <w:rFonts w:ascii="Cambria Math" w:hAnsi="Cambria Math" w:cs="Arial"/>
                    <w:color w:val="000000"/>
                    <w:lang w:eastAsia="en-US"/>
                  </w:rPr>
                  <m:t>Capacidad firme a ofertar</m:t>
                </w:ins>
              </m:r>
            </m:e>
            <m:sub>
              <m:r>
                <w:ins w:id="3394" w:author="Enagás GTS" w:date="2025-07-08T15:28:00Z" w16du:dateUtc="2025-07-08T13:28:00Z">
                  <w:rPr>
                    <w:rFonts w:ascii="Cambria Math" w:hAnsi="Cambria Math" w:cs="Arial"/>
                    <w:color w:val="000000"/>
                    <w:lang w:eastAsia="en-US"/>
                  </w:rPr>
                  <m:t>d</m:t>
                </w:ins>
              </m:r>
            </m:sub>
          </m:sSub>
          <m:r>
            <w:ins w:id="3395" w:author="Enagás GTS" w:date="2025-07-08T15:28:00Z" w16du:dateUtc="2025-07-08T13:28:00Z">
              <w:rPr>
                <w:rFonts w:ascii="Cambria Math" w:hAnsi="Cambria Math" w:cs="Arial"/>
                <w:color w:val="000000"/>
                <w:lang w:eastAsia="en-US"/>
              </w:rPr>
              <m:t xml:space="preserve"> =max</m:t>
            </w:ins>
          </m:r>
          <m:d>
            <m:dPr>
              <m:ctrlPr>
                <w:ins w:id="3396" w:author="Enagás GTS" w:date="2025-07-08T15:28:00Z" w16du:dateUtc="2025-07-08T13:28:00Z">
                  <w:rPr>
                    <w:rFonts w:ascii="Cambria Math" w:hAnsi="Cambria Math" w:cs="Arial"/>
                    <w:i/>
                    <w:color w:val="000000"/>
                    <w:lang w:eastAsia="en-US"/>
                  </w:rPr>
                </w:ins>
              </m:ctrlPr>
            </m:dPr>
            <m:e>
              <m:sSub>
                <m:sSubPr>
                  <m:ctrlPr>
                    <w:ins w:id="3397" w:author="Enagás GTS" w:date="2025-07-08T15:28:00Z" w16du:dateUtc="2025-07-08T13:28:00Z">
                      <w:rPr>
                        <w:rFonts w:ascii="Cambria Math" w:hAnsi="Cambria Math" w:cs="Arial"/>
                        <w:i/>
                        <w:color w:val="000000"/>
                        <w:lang w:eastAsia="en-US"/>
                      </w:rPr>
                    </w:ins>
                  </m:ctrlPr>
                </m:sSubPr>
                <m:e>
                  <m:r>
                    <w:ins w:id="3398" w:author="Enagás GTS" w:date="2025-07-08T15:28:00Z" w16du:dateUtc="2025-07-08T13:28:00Z">
                      <w:rPr>
                        <w:rFonts w:ascii="Cambria Math" w:hAnsi="Cambria Math" w:cs="Arial"/>
                        <w:color w:val="000000"/>
                        <w:lang w:eastAsia="en-US"/>
                      </w:rPr>
                      <m:t>Capacidad técnica</m:t>
                    </w:ins>
                  </m:r>
                </m:e>
                <m:sub>
                  <m:r>
                    <w:ins w:id="3399" w:author="Enagás GTS" w:date="2025-07-08T15:28:00Z" w16du:dateUtc="2025-07-08T13:28:00Z">
                      <w:rPr>
                        <w:rFonts w:ascii="Cambria Math" w:hAnsi="Cambria Math" w:cs="Arial"/>
                        <w:color w:val="000000"/>
                        <w:lang w:eastAsia="en-US"/>
                      </w:rPr>
                      <m:t>d</m:t>
                    </w:ins>
                  </m:r>
                </m:sub>
              </m:sSub>
              <m:r>
                <w:ins w:id="3400" w:author="Enagás GTS" w:date="2025-07-08T15:28:00Z" w16du:dateUtc="2025-07-08T13:28:00Z">
                  <w:rPr>
                    <w:rFonts w:ascii="Cambria Math" w:hAnsi="Cambria Math" w:cs="Arial"/>
                    <w:color w:val="000000"/>
                    <w:szCs w:val="22"/>
                    <w:lang w:eastAsia="en-US"/>
                  </w:rPr>
                  <m:t>-</m:t>
                </w:ins>
              </m:r>
              <m:sSub>
                <m:sSubPr>
                  <m:ctrlPr>
                    <w:ins w:id="3401" w:author="Enagás GTS" w:date="2025-07-08T15:28:00Z" w16du:dateUtc="2025-07-08T13:28:00Z">
                      <w:rPr>
                        <w:rFonts w:ascii="Cambria Math" w:hAnsi="Cambria Math" w:cs="Arial"/>
                        <w:i/>
                        <w:color w:val="000000"/>
                        <w:szCs w:val="22"/>
                        <w:lang w:eastAsia="en-US"/>
                      </w:rPr>
                    </w:ins>
                  </m:ctrlPr>
                </m:sSubPr>
                <m:e>
                  <m:r>
                    <w:ins w:id="3402" w:author="Enagás GTS" w:date="2025-07-08T15:28:00Z" w16du:dateUtc="2025-07-08T13:28:00Z">
                      <w:rPr>
                        <w:rFonts w:ascii="Cambria Math" w:hAnsi="Cambria Math" w:cs="Arial"/>
                        <w:color w:val="000000"/>
                        <w:szCs w:val="22"/>
                        <w:lang w:eastAsia="en-US"/>
                      </w:rPr>
                      <m:t>Capacidad contratada</m:t>
                    </w:ins>
                  </m:r>
                </m:e>
                <m:sub>
                  <m:r>
                    <w:ins w:id="3403" w:author="Enagás GTS" w:date="2025-07-08T15:28:00Z" w16du:dateUtc="2025-07-08T13:28:00Z">
                      <w:rPr>
                        <w:rFonts w:ascii="Cambria Math" w:hAnsi="Cambria Math" w:cs="Arial"/>
                        <w:color w:val="000000"/>
                        <w:szCs w:val="22"/>
                        <w:lang w:eastAsia="en-US"/>
                      </w:rPr>
                      <m:t>d</m:t>
                    </w:ins>
                  </m:r>
                </m:sub>
              </m:sSub>
              <m:r>
                <w:ins w:id="3404" w:author="Enagás GTS" w:date="2025-07-08T15:28:00Z" w16du:dateUtc="2025-07-08T13:28:00Z">
                  <w:rPr>
                    <w:rFonts w:ascii="Cambria Math" w:hAnsi="Cambria Math" w:cs="Arial"/>
                    <w:color w:val="000000"/>
                    <w:lang w:eastAsia="en-US"/>
                  </w:rPr>
                  <m:t>-</m:t>
                </w:ins>
              </m:r>
              <m:sSub>
                <m:sSubPr>
                  <m:ctrlPr>
                    <w:ins w:id="3405" w:author="Enagás GTS" w:date="2025-07-08T15:28:00Z" w16du:dateUtc="2025-07-08T13:28:00Z">
                      <w:rPr>
                        <w:rFonts w:ascii="Cambria Math" w:hAnsi="Cambria Math" w:cs="Arial"/>
                        <w:i/>
                        <w:color w:val="000000"/>
                        <w:lang w:eastAsia="en-US"/>
                      </w:rPr>
                    </w:ins>
                  </m:ctrlPr>
                </m:sSubPr>
                <m:e>
                  <m:r>
                    <w:ins w:id="3406" w:author="Enagás GTS" w:date="2025-07-08T15:28:00Z" w16du:dateUtc="2025-07-08T13:28:00Z">
                      <w:rPr>
                        <w:rFonts w:ascii="Cambria Math" w:hAnsi="Cambria Math" w:cs="Arial"/>
                        <w:color w:val="000000"/>
                        <w:lang w:eastAsia="en-US"/>
                      </w:rPr>
                      <m:t>Derechos de inyección</m:t>
                    </w:ins>
                  </m:r>
                </m:e>
                <m:sub>
                  <m:r>
                    <w:ins w:id="3407" w:author="Enagás GTS" w:date="2025-07-08T15:28:00Z" w16du:dateUtc="2025-07-08T13:28:00Z">
                      <w:rPr>
                        <w:rFonts w:ascii="Cambria Math" w:hAnsi="Cambria Math" w:cs="Arial"/>
                        <w:color w:val="000000"/>
                        <w:lang w:eastAsia="en-US"/>
                      </w:rPr>
                      <m:t>d</m:t>
                    </w:ins>
                  </m:r>
                </m:sub>
              </m:sSub>
              <m:r>
                <w:ins w:id="3408" w:author="Enagás GTS" w:date="2025-07-08T15:28:00Z" w16du:dateUtc="2025-07-08T13:28:00Z">
                  <w:rPr>
                    <w:rFonts w:ascii="Cambria Math" w:hAnsi="Cambria Math" w:cs="Arial"/>
                    <w:color w:val="000000"/>
                    <w:lang w:eastAsia="en-US"/>
                  </w:rPr>
                  <m:t>-</m:t>
                </w:ins>
              </m:r>
              <m:sSub>
                <m:sSubPr>
                  <m:ctrlPr>
                    <w:ins w:id="3409" w:author="Enagás GTS" w:date="2025-07-08T15:28:00Z" w16du:dateUtc="2025-07-08T13:28:00Z">
                      <w:rPr>
                        <w:rFonts w:ascii="Cambria Math" w:hAnsi="Cambria Math" w:cs="Arial"/>
                        <w:i/>
                        <w:color w:val="000000"/>
                        <w:lang w:eastAsia="en-US"/>
                      </w:rPr>
                    </w:ins>
                  </m:ctrlPr>
                </m:sSubPr>
                <m:e>
                  <m:r>
                    <w:ins w:id="3410" w:author="Enagás GTS" w:date="2025-07-08T15:28:00Z" w16du:dateUtc="2025-07-08T13:28:00Z">
                      <w:rPr>
                        <w:rFonts w:ascii="Cambria Math" w:hAnsi="Cambria Math" w:cs="Arial"/>
                        <w:color w:val="000000"/>
                        <w:lang w:eastAsia="en-US"/>
                      </w:rPr>
                      <m:t>Capacidad indisponible</m:t>
                    </w:ins>
                  </m:r>
                </m:e>
                <m:sub>
                  <m:r>
                    <w:ins w:id="3411" w:author="Enagás GTS" w:date="2025-07-08T15:28:00Z" w16du:dateUtc="2025-07-08T13:28:00Z">
                      <w:rPr>
                        <w:rFonts w:ascii="Cambria Math" w:hAnsi="Cambria Math" w:cs="Arial"/>
                        <w:color w:val="000000"/>
                        <w:lang w:eastAsia="en-US"/>
                      </w:rPr>
                      <m:t>d</m:t>
                    </w:ins>
                  </m:r>
                </m:sub>
              </m:sSub>
              <m:r>
                <w:ins w:id="3412" w:author="Enagás GTS" w:date="2025-07-08T15:28:00Z" w16du:dateUtc="2025-07-08T13:28:00Z">
                  <w:rPr>
                    <w:rFonts w:ascii="Cambria Math" w:hAnsi="Cambria Math" w:cs="Arial"/>
                    <w:color w:val="000000"/>
                    <w:lang w:eastAsia="en-US"/>
                  </w:rPr>
                  <m:t>-</m:t>
                </w:ins>
              </m:r>
              <m:sSub>
                <m:sSubPr>
                  <m:ctrlPr>
                    <w:ins w:id="3413" w:author="Enagás GTS" w:date="2025-07-08T15:28:00Z" w16du:dateUtc="2025-07-08T13:28:00Z">
                      <w:rPr>
                        <w:rFonts w:ascii="Cambria Math" w:hAnsi="Cambria Math" w:cs="Arial"/>
                        <w:i/>
                        <w:color w:val="000000"/>
                        <w:lang w:eastAsia="en-US"/>
                      </w:rPr>
                    </w:ins>
                  </m:ctrlPr>
                </m:sSubPr>
                <m:e>
                  <m:r>
                    <w:ins w:id="3414" w:author="Enagás GTS" w:date="2025-07-08T15:28:00Z" w16du:dateUtc="2025-07-08T13:28:00Z">
                      <w:rPr>
                        <w:rFonts w:ascii="Cambria Math" w:hAnsi="Cambria Math" w:cs="Arial"/>
                        <w:color w:val="000000"/>
                        <w:lang w:eastAsia="en-US"/>
                      </w:rPr>
                      <m:t>Capacidad reservada mercados</m:t>
                    </w:ins>
                  </m:r>
                </m:e>
                <m:sub>
                  <m:r>
                    <w:ins w:id="3415" w:author="Enagás GTS" w:date="2025-07-08T15:28:00Z" w16du:dateUtc="2025-07-08T13:28:00Z">
                      <w:rPr>
                        <w:rFonts w:ascii="Cambria Math" w:hAnsi="Cambria Math" w:cs="Arial"/>
                        <w:color w:val="000000"/>
                        <w:lang w:eastAsia="en-US"/>
                      </w:rPr>
                      <m:t>d</m:t>
                    </w:ins>
                  </m:r>
                </m:sub>
              </m:sSub>
              <m:r>
                <w:ins w:id="3416" w:author="Enagás GTS" w:date="2025-07-08T15:28:00Z" w16du:dateUtc="2025-07-08T13:28:00Z">
                  <w:rPr>
                    <w:rFonts w:ascii="Cambria Math" w:hAnsi="Cambria Math" w:cs="Arial"/>
                    <w:color w:val="000000"/>
                    <w:lang w:eastAsia="en-US"/>
                  </w:rPr>
                  <m:t>+</m:t>
                </w:ins>
              </m:r>
              <m:sSub>
                <m:sSubPr>
                  <m:ctrlPr>
                    <w:ins w:id="3417" w:author="Enagás GTS" w:date="2025-07-08T15:28:00Z" w16du:dateUtc="2025-07-08T13:28:00Z">
                      <w:rPr>
                        <w:rFonts w:ascii="Cambria Math" w:hAnsi="Cambria Math" w:cs="Arial"/>
                        <w:i/>
                        <w:color w:val="000000"/>
                        <w:lang w:eastAsia="en-US"/>
                      </w:rPr>
                    </w:ins>
                  </m:ctrlPr>
                </m:sSubPr>
                <m:e>
                  <m:r>
                    <w:ins w:id="3418" w:author="Enagás GTS" w:date="2025-07-08T15:28:00Z" w16du:dateUtc="2025-07-08T13:28:00Z">
                      <w:rPr>
                        <w:rFonts w:ascii="Cambria Math" w:hAnsi="Cambria Math" w:cs="Arial"/>
                        <w:color w:val="000000"/>
                        <w:lang w:eastAsia="en-US"/>
                      </w:rPr>
                      <m:t>Capacidad sobrante mercados</m:t>
                    </w:ins>
                  </m:r>
                </m:e>
                <m:sub>
                  <m:r>
                    <w:ins w:id="3419" w:author="Enagás GTS" w:date="2025-07-08T15:28:00Z" w16du:dateUtc="2025-07-08T13:28:00Z">
                      <w:rPr>
                        <w:rFonts w:ascii="Cambria Math" w:hAnsi="Cambria Math" w:cs="Arial"/>
                        <w:color w:val="000000"/>
                        <w:lang w:eastAsia="en-US"/>
                      </w:rPr>
                      <m:t>d</m:t>
                    </w:ins>
                  </m:r>
                </m:sub>
              </m:sSub>
              <m:r>
                <w:ins w:id="3420" w:author="Enagás GTS" w:date="2025-07-08T15:28:00Z" w16du:dateUtc="2025-07-08T13:28:00Z">
                  <w:rPr>
                    <w:rFonts w:ascii="Cambria Math" w:hAnsi="Cambria Math" w:cs="Arial"/>
                    <w:color w:val="000000"/>
                    <w:lang w:eastAsia="en-US"/>
                  </w:rPr>
                  <m:t>,0</m:t>
                </w:ins>
              </m:r>
            </m:e>
          </m:d>
          <m:r>
            <w:ins w:id="3421" w:author="Enagás GTS" w:date="2025-07-08T15:28:00Z" w16du:dateUtc="2025-07-08T13:28:00Z">
              <w:rPr>
                <w:rFonts w:ascii="Cambria Math" w:hAnsi="Cambria Math" w:cs="Arial"/>
                <w:color w:val="000000"/>
                <w:lang w:eastAsia="en-US"/>
              </w:rPr>
              <m:t>+</m:t>
            </w:ins>
          </m:r>
          <m:sSub>
            <m:sSubPr>
              <m:ctrlPr>
                <w:ins w:id="3422" w:author="Enagás GTS" w:date="2025-07-08T15:28:00Z" w16du:dateUtc="2025-07-08T13:28:00Z">
                  <w:rPr>
                    <w:rFonts w:ascii="Cambria Math" w:hAnsi="Cambria Math" w:cs="Arial"/>
                    <w:i/>
                    <w:color w:val="000000"/>
                    <w:lang w:eastAsia="en-US"/>
                  </w:rPr>
                </w:ins>
              </m:ctrlPr>
            </m:sSubPr>
            <m:e>
              <m:r>
                <w:ins w:id="3423" w:author="Enagás GTS" w:date="2025-07-08T15:28:00Z" w16du:dateUtc="2025-07-08T13:28:00Z">
                  <w:rPr>
                    <w:rFonts w:ascii="Cambria Math" w:hAnsi="Cambria Math" w:cs="Arial"/>
                    <w:color w:val="000000"/>
                    <w:lang w:eastAsia="en-US"/>
                  </w:rPr>
                  <m:t>Capacidad renunciada</m:t>
                </w:ins>
              </m:r>
            </m:e>
            <m:sub>
              <m:r>
                <w:ins w:id="3424" w:author="Enagás GTS" w:date="2025-07-08T15:28:00Z" w16du:dateUtc="2025-07-08T13:28:00Z">
                  <w:rPr>
                    <w:rFonts w:ascii="Cambria Math" w:hAnsi="Cambria Math" w:cs="Arial"/>
                    <w:color w:val="000000"/>
                    <w:lang w:eastAsia="en-US"/>
                  </w:rPr>
                  <m:t>d</m:t>
                </w:ins>
              </m:r>
            </m:sub>
          </m:sSub>
          <m:r>
            <w:ins w:id="3425" w:author="Enagás GTS" w:date="2025-07-08T15:28:00Z" w16du:dateUtc="2025-07-08T13:28:00Z">
              <w:rPr>
                <w:rFonts w:ascii="Cambria Math" w:hAnsi="Cambria Math" w:cs="Arial"/>
                <w:color w:val="000000"/>
                <w:szCs w:val="22"/>
                <w:lang w:eastAsia="en-US"/>
              </w:rPr>
              <m:t>+</m:t>
            </w:ins>
          </m:r>
          <m:sSub>
            <m:sSubPr>
              <m:ctrlPr>
                <w:ins w:id="3426" w:author="Enagás GTS" w:date="2025-07-08T15:28:00Z" w16du:dateUtc="2025-07-08T13:28:00Z">
                  <w:rPr>
                    <w:rFonts w:ascii="Cambria Math" w:hAnsi="Cambria Math" w:cs="Arial"/>
                    <w:i/>
                    <w:color w:val="000000"/>
                    <w:szCs w:val="22"/>
                    <w:lang w:eastAsia="en-US"/>
                  </w:rPr>
                </w:ins>
              </m:ctrlPr>
            </m:sSubPr>
            <m:e>
              <m:r>
                <w:ins w:id="3427" w:author="Enagás GTS" w:date="2025-07-08T15:28:00Z" w16du:dateUtc="2025-07-08T13:28:00Z">
                  <w:rPr>
                    <w:rFonts w:ascii="Cambria Math" w:hAnsi="Cambria Math" w:cs="Arial"/>
                    <w:color w:val="000000"/>
                    <w:szCs w:val="22"/>
                    <w:lang w:eastAsia="en-US"/>
                  </w:rPr>
                  <m:t>Capacidad liberada por suspensión</m:t>
                </w:ins>
              </m:r>
            </m:e>
            <m:sub>
              <m:r>
                <w:ins w:id="3428" w:author="Enagás GTS" w:date="2025-07-08T15:28:00Z" w16du:dateUtc="2025-07-08T13:28:00Z">
                  <w:rPr>
                    <w:rFonts w:ascii="Cambria Math" w:hAnsi="Cambria Math" w:cs="Arial"/>
                    <w:color w:val="000000"/>
                    <w:szCs w:val="22"/>
                    <w:lang w:eastAsia="en-US"/>
                  </w:rPr>
                  <m:t>d</m:t>
                </w:ins>
              </m:r>
            </m:sub>
          </m:sSub>
        </m:oMath>
      </m:oMathPara>
    </w:p>
    <w:p w14:paraId="33B756B5" w14:textId="77777777" w:rsidR="005259A0" w:rsidRPr="006E4A81" w:rsidRDefault="005259A0" w:rsidP="006E4A81">
      <w:pPr>
        <w:spacing w:after="120"/>
        <w:rPr>
          <w:ins w:id="3429" w:author="Enagás GTS" w:date="2025-07-08T15:28:00Z" w16du:dateUtc="2025-07-08T13:28:00Z"/>
          <w:rFonts w:ascii="Verdana" w:hAnsi="Verdana"/>
          <w:lang w:val="es-ES_tradnl"/>
        </w:rPr>
      </w:pPr>
    </w:p>
    <w:p w14:paraId="1B862A55" w14:textId="7EF9894F" w:rsidR="005259A0" w:rsidRPr="009949CB" w:rsidRDefault="005259A0" w:rsidP="006E4A81">
      <w:pPr>
        <w:spacing w:after="120"/>
        <w:rPr>
          <w:ins w:id="3430" w:author="Enagás GTS" w:date="2025-07-08T15:28:00Z" w16du:dateUtc="2025-07-08T13:28:00Z"/>
          <w:rFonts w:ascii="Verdana" w:hAnsi="Verdana"/>
          <w:b/>
        </w:rPr>
      </w:pPr>
      <w:ins w:id="3431" w:author="Enagás GTS" w:date="2025-07-08T15:28:00Z" w16du:dateUtc="2025-07-08T13:28:00Z">
        <w:r w:rsidRPr="009949CB">
          <w:rPr>
            <w:rFonts w:ascii="Verdana" w:hAnsi="Verdana"/>
            <w:b/>
          </w:rPr>
          <w:t>Producto intradiario:</w:t>
        </w:r>
      </w:ins>
    </w:p>
    <w:p w14:paraId="65BF9DAD" w14:textId="52696261" w:rsidR="005259A0" w:rsidRPr="00CF2306" w:rsidRDefault="00000000" w:rsidP="006E4A81">
      <w:pPr>
        <w:spacing w:after="120"/>
        <w:rPr>
          <w:ins w:id="3432" w:author="Enagás GTS" w:date="2025-07-08T15:28:00Z" w16du:dateUtc="2025-07-08T13:28:00Z"/>
          <w:rFonts w:ascii="Verdana" w:hAnsi="Verdana"/>
          <w:sz w:val="12"/>
          <w:szCs w:val="12"/>
          <w:lang w:val="es-ES_tradnl"/>
        </w:rPr>
      </w:pPr>
      <m:oMathPara>
        <m:oMath>
          <m:sSub>
            <m:sSubPr>
              <m:ctrlPr>
                <w:ins w:id="3433" w:author="Enagás GTS" w:date="2025-07-08T15:28:00Z" w16du:dateUtc="2025-07-08T13:28:00Z">
                  <w:rPr>
                    <w:rFonts w:ascii="Cambria Math" w:hAnsi="Cambria Math" w:cs="Arial"/>
                    <w:i/>
                    <w:color w:val="000000"/>
                    <w:sz w:val="12"/>
                    <w:szCs w:val="12"/>
                    <w:lang w:eastAsia="en-US"/>
                  </w:rPr>
                </w:ins>
              </m:ctrlPr>
            </m:sSubPr>
            <m:e>
              <m:r>
                <w:ins w:id="3434" w:author="Enagás GTS" w:date="2025-07-08T15:28:00Z" w16du:dateUtc="2025-07-08T13:28:00Z">
                  <w:rPr>
                    <w:rFonts w:ascii="Cambria Math" w:hAnsi="Cambria Math" w:cs="Arial"/>
                    <w:color w:val="000000"/>
                    <w:sz w:val="12"/>
                    <w:szCs w:val="12"/>
                    <w:lang w:eastAsia="en-US"/>
                  </w:rPr>
                  <m:t xml:space="preserve">Capacidad firme a ofertar </m:t>
                </w:ins>
              </m:r>
            </m:e>
            <m:sub>
              <m:r>
                <w:ins w:id="3435" w:author="Enagás GTS" w:date="2025-07-08T15:28:00Z" w16du:dateUtc="2025-07-08T13:28:00Z">
                  <w:rPr>
                    <w:rFonts w:ascii="Cambria Math" w:hAnsi="Cambria Math" w:cs="Arial"/>
                    <w:color w:val="000000"/>
                    <w:sz w:val="12"/>
                    <w:szCs w:val="12"/>
                    <w:lang w:eastAsia="en-US"/>
                  </w:rPr>
                  <m:t>i,d</m:t>
                </w:ins>
              </m:r>
            </m:sub>
          </m:sSub>
          <m:r>
            <w:ins w:id="3436" w:author="Enagás GTS" w:date="2025-07-08T15:28:00Z" w16du:dateUtc="2025-07-08T13:28:00Z">
              <w:rPr>
                <w:rFonts w:ascii="Cambria Math" w:hAnsi="Cambria Math"/>
                <w:sz w:val="12"/>
                <w:szCs w:val="12"/>
                <w:lang w:val="es-ES_tradnl"/>
              </w:rPr>
              <m:t>=</m:t>
            </w:ins>
          </m:r>
          <m:d>
            <m:dPr>
              <m:begChr m:val="["/>
              <m:endChr m:val="]"/>
              <m:ctrlPr>
                <w:ins w:id="3437" w:author="Enagás GTS" w:date="2025-07-08T15:28:00Z" w16du:dateUtc="2025-07-08T13:28:00Z">
                  <w:rPr>
                    <w:rFonts w:ascii="Cambria Math" w:hAnsi="Cambria Math"/>
                    <w:i/>
                    <w:sz w:val="12"/>
                    <w:szCs w:val="12"/>
                    <w:lang w:val="es-ES_tradnl"/>
                  </w:rPr>
                </w:ins>
              </m:ctrlPr>
            </m:dPr>
            <m:e>
              <m:r>
                <w:ins w:id="3438" w:author="Enagás GTS" w:date="2025-07-08T15:28:00Z" w16du:dateUtc="2025-07-08T13:28:00Z">
                  <w:rPr>
                    <w:rFonts w:ascii="Cambria Math" w:hAnsi="Cambria Math"/>
                    <w:sz w:val="12"/>
                    <w:szCs w:val="12"/>
                    <w:lang w:val="es-ES_tradnl"/>
                  </w:rPr>
                  <m:t>max</m:t>
                </w:ins>
              </m:r>
              <m:d>
                <m:dPr>
                  <m:ctrlPr>
                    <w:ins w:id="3439" w:author="Enagás GTS" w:date="2025-07-08T15:28:00Z" w16du:dateUtc="2025-07-08T13:28:00Z">
                      <w:rPr>
                        <w:rFonts w:ascii="Cambria Math" w:hAnsi="Cambria Math"/>
                        <w:i/>
                        <w:sz w:val="12"/>
                        <w:szCs w:val="12"/>
                        <w:lang w:val="es-ES_tradnl"/>
                      </w:rPr>
                    </w:ins>
                  </m:ctrlPr>
                </m:dPr>
                <m:e>
                  <m:d>
                    <m:dPr>
                      <m:ctrlPr>
                        <w:ins w:id="3440" w:author="Enagás GTS" w:date="2025-07-08T15:28:00Z" w16du:dateUtc="2025-07-08T13:28:00Z">
                          <w:rPr>
                            <w:rFonts w:ascii="Cambria Math" w:hAnsi="Cambria Math"/>
                            <w:i/>
                            <w:sz w:val="12"/>
                            <w:szCs w:val="12"/>
                            <w:lang w:val="es-ES_tradnl"/>
                          </w:rPr>
                        </w:ins>
                      </m:ctrlPr>
                    </m:dPr>
                    <m:e>
                      <m:f>
                        <m:fPr>
                          <m:ctrlPr>
                            <w:ins w:id="3441" w:author="Enagás GTS" w:date="2025-07-08T15:28:00Z" w16du:dateUtc="2025-07-08T13:28:00Z">
                              <w:rPr>
                                <w:rFonts w:ascii="Cambria Math" w:hAnsi="Cambria Math"/>
                                <w:i/>
                                <w:sz w:val="12"/>
                                <w:szCs w:val="12"/>
                                <w:lang w:val="es-ES_tradnl"/>
                              </w:rPr>
                            </w:ins>
                          </m:ctrlPr>
                        </m:fPr>
                        <m:num>
                          <m:sSub>
                            <m:sSubPr>
                              <m:ctrlPr>
                                <w:ins w:id="3442" w:author="Enagás GTS" w:date="2025-07-08T15:28:00Z" w16du:dateUtc="2025-07-08T13:28:00Z">
                                  <w:rPr>
                                    <w:rFonts w:ascii="Cambria Math" w:hAnsi="Cambria Math" w:cs="Arial"/>
                                    <w:i/>
                                    <w:color w:val="000000"/>
                                    <w:sz w:val="12"/>
                                    <w:szCs w:val="12"/>
                                    <w:lang w:eastAsia="en-US"/>
                                  </w:rPr>
                                </w:ins>
                              </m:ctrlPr>
                            </m:sSubPr>
                            <m:e>
                              <m:r>
                                <w:ins w:id="3443" w:author="Enagás GTS" w:date="2025-07-08T15:28:00Z" w16du:dateUtc="2025-07-08T13:28:00Z">
                                  <w:rPr>
                                    <w:rFonts w:ascii="Cambria Math" w:hAnsi="Cambria Math" w:cs="Arial"/>
                                    <w:color w:val="000000"/>
                                    <w:sz w:val="12"/>
                                    <w:szCs w:val="12"/>
                                    <w:lang w:eastAsia="en-US"/>
                                  </w:rPr>
                                  <m:t>Capacidad técnica</m:t>
                                </w:ins>
                              </m:r>
                            </m:e>
                            <m:sub>
                              <m:r>
                                <w:ins w:id="3444" w:author="Enagás GTS" w:date="2025-07-08T15:28:00Z" w16du:dateUtc="2025-07-08T13:28:00Z">
                                  <w:rPr>
                                    <w:rFonts w:ascii="Cambria Math" w:hAnsi="Cambria Math" w:cs="Arial"/>
                                    <w:color w:val="000000"/>
                                    <w:sz w:val="12"/>
                                    <w:szCs w:val="12"/>
                                    <w:lang w:eastAsia="en-US"/>
                                  </w:rPr>
                                  <m:t>d</m:t>
                                </w:ins>
                              </m:r>
                            </m:sub>
                          </m:sSub>
                          <m:r>
                            <w:ins w:id="3445" w:author="Enagás GTS" w:date="2025-07-08T15:28:00Z" w16du:dateUtc="2025-07-08T13:28:00Z">
                              <w:rPr>
                                <w:rFonts w:ascii="Cambria Math" w:hAnsi="Cambria Math"/>
                                <w:sz w:val="12"/>
                                <w:szCs w:val="12"/>
                                <w:lang w:val="es-ES_tradnl"/>
                              </w:rPr>
                              <m:t>-</m:t>
                            </w:ins>
                          </m:r>
                          <m:sSub>
                            <m:sSubPr>
                              <m:ctrlPr>
                                <w:ins w:id="3446" w:author="Enagás GTS" w:date="2025-07-08T15:28:00Z" w16du:dateUtc="2025-07-08T13:28:00Z">
                                  <w:rPr>
                                    <w:rFonts w:ascii="Cambria Math" w:hAnsi="Cambria Math"/>
                                    <w:i/>
                                    <w:sz w:val="12"/>
                                    <w:szCs w:val="12"/>
                                    <w:lang w:val="es-ES_tradnl"/>
                                  </w:rPr>
                                </w:ins>
                              </m:ctrlPr>
                            </m:sSubPr>
                            <m:e>
                              <m:r>
                                <w:ins w:id="3447" w:author="Enagás GTS" w:date="2025-07-08T15:28:00Z" w16du:dateUtc="2025-07-08T13:28:00Z">
                                  <w:rPr>
                                    <w:rFonts w:ascii="Cambria Math" w:hAnsi="Cambria Math"/>
                                    <w:sz w:val="12"/>
                                    <w:szCs w:val="12"/>
                                    <w:lang w:val="es-ES_tradnl"/>
                                  </w:rPr>
                                  <m:t>Capacidad contratada no intradiaria</m:t>
                                </w:ins>
                              </m:r>
                            </m:e>
                            <m:sub>
                              <m:r>
                                <w:ins w:id="3448" w:author="Enagás GTS" w:date="2025-07-08T15:28:00Z" w16du:dateUtc="2025-07-08T13:28:00Z">
                                  <w:rPr>
                                    <w:rFonts w:ascii="Cambria Math" w:hAnsi="Cambria Math"/>
                                    <w:sz w:val="12"/>
                                    <w:szCs w:val="12"/>
                                    <w:lang w:val="es-ES_tradnl"/>
                                  </w:rPr>
                                  <m:t>d</m:t>
                                </w:ins>
                              </m:r>
                            </m:sub>
                          </m:sSub>
                          <m:r>
                            <w:ins w:id="3449" w:author="Enagás GTS" w:date="2025-07-08T15:28:00Z" w16du:dateUtc="2025-07-08T13:28:00Z">
                              <w:rPr>
                                <w:rFonts w:ascii="Cambria Math" w:hAnsi="Cambria Math"/>
                                <w:sz w:val="12"/>
                                <w:szCs w:val="12"/>
                                <w:lang w:val="es-ES_tradnl"/>
                              </w:rPr>
                              <m:t>-</m:t>
                            </w:ins>
                          </m:r>
                          <m:sSub>
                            <m:sSubPr>
                              <m:ctrlPr>
                                <w:ins w:id="3450" w:author="Enagás GTS" w:date="2025-07-08T15:28:00Z" w16du:dateUtc="2025-07-08T13:28:00Z">
                                  <w:rPr>
                                    <w:rFonts w:ascii="Cambria Math" w:hAnsi="Cambria Math"/>
                                    <w:i/>
                                    <w:sz w:val="12"/>
                                    <w:szCs w:val="12"/>
                                    <w:lang w:val="es-ES_tradnl"/>
                                  </w:rPr>
                                </w:ins>
                              </m:ctrlPr>
                            </m:sSubPr>
                            <m:e>
                              <m:r>
                                <w:ins w:id="3451" w:author="Enagás GTS" w:date="2025-07-08T15:28:00Z" w16du:dateUtc="2025-07-08T13:28:00Z">
                                  <w:rPr>
                                    <w:rFonts w:ascii="Cambria Math" w:hAnsi="Cambria Math"/>
                                    <w:sz w:val="12"/>
                                    <w:szCs w:val="12"/>
                                    <w:lang w:val="es-ES_tradnl"/>
                                  </w:rPr>
                                  <m:t>Derechos de inyección</m:t>
                                </w:ins>
                              </m:r>
                            </m:e>
                            <m:sub>
                              <m:r>
                                <w:ins w:id="3452" w:author="Enagás GTS" w:date="2025-07-08T15:28:00Z" w16du:dateUtc="2025-07-08T13:28:00Z">
                                  <w:rPr>
                                    <w:rFonts w:ascii="Cambria Math" w:hAnsi="Cambria Math"/>
                                    <w:sz w:val="12"/>
                                    <w:szCs w:val="12"/>
                                    <w:lang w:val="es-ES_tradnl"/>
                                  </w:rPr>
                                  <m:t>d</m:t>
                                </w:ins>
                              </m:r>
                            </m:sub>
                          </m:sSub>
                          <m:r>
                            <w:ins w:id="3453" w:author="Enagás GTS" w:date="2025-07-08T15:28:00Z" w16du:dateUtc="2025-07-08T13:28:00Z">
                              <w:rPr>
                                <w:rFonts w:ascii="Cambria Math" w:hAnsi="Cambria Math"/>
                                <w:sz w:val="12"/>
                                <w:szCs w:val="12"/>
                                <w:lang w:val="es-ES_tradnl"/>
                              </w:rPr>
                              <m:t xml:space="preserve">- </m:t>
                            </w:ins>
                          </m:r>
                          <m:sSub>
                            <m:sSubPr>
                              <m:ctrlPr>
                                <w:ins w:id="3454" w:author="Enagás GTS" w:date="2025-07-08T15:28:00Z" w16du:dateUtc="2025-07-08T13:28:00Z">
                                  <w:rPr>
                                    <w:rFonts w:ascii="Cambria Math" w:hAnsi="Cambria Math" w:cs="Arial"/>
                                    <w:i/>
                                    <w:color w:val="000000"/>
                                    <w:sz w:val="12"/>
                                    <w:szCs w:val="12"/>
                                    <w:lang w:eastAsia="en-US"/>
                                  </w:rPr>
                                </w:ins>
                              </m:ctrlPr>
                            </m:sSubPr>
                            <m:e>
                              <m:r>
                                <w:ins w:id="3455" w:author="Enagás GTS" w:date="2025-07-08T15:28:00Z" w16du:dateUtc="2025-07-08T13:28:00Z">
                                  <w:rPr>
                                    <w:rFonts w:ascii="Cambria Math" w:hAnsi="Cambria Math" w:cs="Arial"/>
                                    <w:color w:val="000000"/>
                                    <w:sz w:val="12"/>
                                    <w:szCs w:val="12"/>
                                    <w:lang w:eastAsia="en-US"/>
                                  </w:rPr>
                                  <m:t>Capacidad indisponible</m:t>
                                </w:ins>
                              </m:r>
                            </m:e>
                            <m:sub>
                              <m:r>
                                <w:ins w:id="3456" w:author="Enagás GTS" w:date="2025-07-08T15:28:00Z" w16du:dateUtc="2025-07-08T13:28:00Z">
                                  <w:rPr>
                                    <w:rFonts w:ascii="Cambria Math" w:hAnsi="Cambria Math" w:cs="Arial"/>
                                    <w:color w:val="000000"/>
                                    <w:sz w:val="12"/>
                                    <w:szCs w:val="12"/>
                                    <w:lang w:eastAsia="en-US"/>
                                  </w:rPr>
                                  <m:t>d</m:t>
                                </w:ins>
                              </m:r>
                            </m:sub>
                          </m:sSub>
                          <m:r>
                            <w:ins w:id="3457" w:author="Enagás GTS" w:date="2025-07-08T15:28:00Z" w16du:dateUtc="2025-07-08T13:28:00Z">
                              <w:rPr>
                                <w:rFonts w:ascii="Cambria Math" w:hAnsi="Cambria Math" w:cs="Arial"/>
                                <w:color w:val="000000"/>
                                <w:sz w:val="12"/>
                                <w:szCs w:val="12"/>
                                <w:lang w:eastAsia="en-US"/>
                              </w:rPr>
                              <m:t>-</m:t>
                            </w:ins>
                          </m:r>
                          <m:sSub>
                            <m:sSubPr>
                              <m:ctrlPr>
                                <w:ins w:id="3458" w:author="Enagás GTS" w:date="2025-07-08T15:28:00Z" w16du:dateUtc="2025-07-08T13:28:00Z">
                                  <w:rPr>
                                    <w:rFonts w:ascii="Cambria Math" w:hAnsi="Cambria Math" w:cs="Arial"/>
                                    <w:i/>
                                    <w:color w:val="000000"/>
                                    <w:sz w:val="12"/>
                                    <w:szCs w:val="12"/>
                                    <w:lang w:eastAsia="en-US"/>
                                  </w:rPr>
                                </w:ins>
                              </m:ctrlPr>
                            </m:sSubPr>
                            <m:e>
                              <m:r>
                                <w:ins w:id="3459" w:author="Enagás GTS" w:date="2025-07-08T15:28:00Z" w16du:dateUtc="2025-07-08T13:28:00Z">
                                  <w:rPr>
                                    <w:rFonts w:ascii="Cambria Math" w:hAnsi="Cambria Math" w:cs="Arial"/>
                                    <w:color w:val="000000"/>
                                    <w:sz w:val="12"/>
                                    <w:szCs w:val="12"/>
                                    <w:lang w:eastAsia="en-US"/>
                                  </w:rPr>
                                  <m:t>Capacidad reservada mercados</m:t>
                                </w:ins>
                              </m:r>
                            </m:e>
                            <m:sub>
                              <m:r>
                                <w:ins w:id="3460" w:author="Enagás GTS" w:date="2025-07-08T15:28:00Z" w16du:dateUtc="2025-07-08T13:28:00Z">
                                  <w:rPr>
                                    <w:rFonts w:ascii="Cambria Math" w:hAnsi="Cambria Math" w:cs="Arial"/>
                                    <w:color w:val="000000"/>
                                    <w:sz w:val="12"/>
                                    <w:szCs w:val="12"/>
                                    <w:lang w:eastAsia="en-US"/>
                                  </w:rPr>
                                  <m:t>d</m:t>
                                </w:ins>
                              </m:r>
                            </m:sub>
                          </m:sSub>
                          <m:r>
                            <w:ins w:id="3461" w:author="Enagás GTS" w:date="2025-07-08T15:28:00Z" w16du:dateUtc="2025-07-08T13:28:00Z">
                              <w:rPr>
                                <w:rFonts w:ascii="Cambria Math" w:hAnsi="Cambria Math" w:cs="Arial"/>
                                <w:color w:val="000000"/>
                                <w:sz w:val="12"/>
                                <w:szCs w:val="12"/>
                                <w:lang w:eastAsia="en-US"/>
                              </w:rPr>
                              <m:t>+</m:t>
                            </w:ins>
                          </m:r>
                          <m:sSub>
                            <m:sSubPr>
                              <m:ctrlPr>
                                <w:ins w:id="3462" w:author="Enagás GTS" w:date="2025-07-08T15:28:00Z" w16du:dateUtc="2025-07-08T13:28:00Z">
                                  <w:rPr>
                                    <w:rFonts w:ascii="Cambria Math" w:hAnsi="Cambria Math" w:cs="Arial"/>
                                    <w:i/>
                                    <w:color w:val="000000"/>
                                    <w:sz w:val="12"/>
                                    <w:szCs w:val="12"/>
                                    <w:lang w:eastAsia="en-US"/>
                                  </w:rPr>
                                </w:ins>
                              </m:ctrlPr>
                            </m:sSubPr>
                            <m:e>
                              <m:r>
                                <w:ins w:id="3463" w:author="Enagás GTS" w:date="2025-07-08T15:28:00Z" w16du:dateUtc="2025-07-08T13:28:00Z">
                                  <w:rPr>
                                    <w:rFonts w:ascii="Cambria Math" w:hAnsi="Cambria Math" w:cs="Arial"/>
                                    <w:color w:val="000000"/>
                                    <w:sz w:val="12"/>
                                    <w:szCs w:val="12"/>
                                    <w:lang w:eastAsia="en-US"/>
                                  </w:rPr>
                                  <m:t>Capacidad sobrante mercados</m:t>
                                </w:ins>
                              </m:r>
                            </m:e>
                            <m:sub>
                              <m:r>
                                <w:ins w:id="3464" w:author="Enagás GTS" w:date="2025-07-08T15:28:00Z" w16du:dateUtc="2025-07-08T13:28:00Z">
                                  <w:rPr>
                                    <w:rFonts w:ascii="Cambria Math" w:hAnsi="Cambria Math" w:cs="Arial"/>
                                    <w:color w:val="000000"/>
                                    <w:sz w:val="12"/>
                                    <w:szCs w:val="12"/>
                                    <w:lang w:eastAsia="en-US"/>
                                  </w:rPr>
                                  <m:t>d</m:t>
                                </w:ins>
                              </m:r>
                            </m:sub>
                          </m:sSub>
                        </m:num>
                        <m:den>
                          <m:sSub>
                            <m:sSubPr>
                              <m:ctrlPr>
                                <w:ins w:id="3465" w:author="Enagás GTS" w:date="2025-07-08T15:28:00Z" w16du:dateUtc="2025-07-08T13:28:00Z">
                                  <w:rPr>
                                    <w:rFonts w:ascii="Cambria Math" w:hAnsi="Cambria Math"/>
                                    <w:i/>
                                    <w:sz w:val="12"/>
                                    <w:szCs w:val="12"/>
                                    <w:lang w:val="es-ES_tradnl"/>
                                  </w:rPr>
                                </w:ins>
                              </m:ctrlPr>
                            </m:sSubPr>
                            <m:e>
                              <m:r>
                                <w:ins w:id="3466" w:author="Enagás GTS" w:date="2025-07-08T15:28:00Z" w16du:dateUtc="2025-07-08T13:28:00Z">
                                  <w:rPr>
                                    <w:rFonts w:ascii="Cambria Math" w:hAnsi="Cambria Math"/>
                                    <w:sz w:val="12"/>
                                    <w:szCs w:val="12"/>
                                    <w:lang w:val="es-ES_tradnl"/>
                                  </w:rPr>
                                  <m:t>Horas</m:t>
                                </w:ins>
                              </m:r>
                            </m:e>
                            <m:sub>
                              <m:r>
                                <w:ins w:id="3467" w:author="Enagás GTS" w:date="2025-07-08T15:28:00Z" w16du:dateUtc="2025-07-08T13:28:00Z">
                                  <w:rPr>
                                    <w:rFonts w:ascii="Cambria Math" w:hAnsi="Cambria Math"/>
                                    <w:sz w:val="12"/>
                                    <w:szCs w:val="12"/>
                                    <w:lang w:val="es-ES_tradnl"/>
                                  </w:rPr>
                                  <m:t>d</m:t>
                                </w:ins>
                              </m:r>
                            </m:sub>
                          </m:sSub>
                        </m:den>
                      </m:f>
                      <m:r>
                        <w:ins w:id="3468" w:author="Enagás GTS" w:date="2025-07-08T15:28:00Z" w16du:dateUtc="2025-07-08T13:28:00Z">
                          <w:rPr>
                            <w:rFonts w:ascii="Cambria Math" w:hAnsi="Cambria Math"/>
                            <w:sz w:val="12"/>
                            <w:szCs w:val="12"/>
                            <w:lang w:val="es-ES_tradnl"/>
                          </w:rPr>
                          <m:t xml:space="preserve"> </m:t>
                        </w:ins>
                      </m:r>
                    </m:e>
                  </m:d>
                  <m:r>
                    <w:ins w:id="3469" w:author="Enagás GTS" w:date="2025-07-08T15:28:00Z" w16du:dateUtc="2025-07-08T13:28:00Z">
                      <w:rPr>
                        <w:rFonts w:ascii="Cambria Math" w:hAnsi="Cambria Math"/>
                        <w:sz w:val="12"/>
                        <w:szCs w:val="12"/>
                        <w:lang w:val="es-ES_tradnl"/>
                      </w:rPr>
                      <m:t xml:space="preserve"> -</m:t>
                    </w:ins>
                  </m:r>
                  <m:nary>
                    <m:naryPr>
                      <m:chr m:val="∑"/>
                      <m:limLoc m:val="undOvr"/>
                      <m:ctrlPr>
                        <w:ins w:id="3470" w:author="Enagás GTS" w:date="2025-07-08T15:28:00Z" w16du:dateUtc="2025-07-08T13:28:00Z">
                          <w:rPr>
                            <w:rFonts w:ascii="Cambria Math" w:hAnsi="Cambria Math"/>
                            <w:i/>
                            <w:sz w:val="12"/>
                            <w:szCs w:val="12"/>
                            <w:lang w:val="es-ES_tradnl"/>
                          </w:rPr>
                        </w:ins>
                      </m:ctrlPr>
                    </m:naryPr>
                    <m:sub>
                      <m:r>
                        <w:ins w:id="3471" w:author="Enagás GTS" w:date="2025-07-08T15:28:00Z" w16du:dateUtc="2025-07-08T13:28:00Z">
                          <w:rPr>
                            <w:rFonts w:ascii="Cambria Math" w:hAnsi="Cambria Math"/>
                            <w:sz w:val="12"/>
                            <w:szCs w:val="12"/>
                            <w:lang w:val="es-ES_tradnl"/>
                          </w:rPr>
                          <m:t>j=1</m:t>
                        </w:ins>
                      </m:r>
                    </m:sub>
                    <m:sup>
                      <m:r>
                        <w:ins w:id="3472" w:author="Enagás GTS" w:date="2025-07-08T15:28:00Z" w16du:dateUtc="2025-07-08T13:28:00Z">
                          <w:rPr>
                            <w:rFonts w:ascii="Cambria Math" w:hAnsi="Cambria Math"/>
                            <w:sz w:val="12"/>
                            <w:szCs w:val="12"/>
                            <w:lang w:val="es-ES_tradnl"/>
                          </w:rPr>
                          <m:t>i-1</m:t>
                        </w:ins>
                      </m:r>
                    </m:sup>
                    <m:e>
                      <m:d>
                        <m:dPr>
                          <m:ctrlPr>
                            <w:ins w:id="3473" w:author="Enagás GTS" w:date="2025-07-08T15:28:00Z" w16du:dateUtc="2025-07-08T13:28:00Z">
                              <w:rPr>
                                <w:rFonts w:ascii="Cambria Math" w:hAnsi="Cambria Math"/>
                                <w:i/>
                                <w:sz w:val="12"/>
                                <w:szCs w:val="12"/>
                                <w:lang w:val="es-ES_tradnl"/>
                              </w:rPr>
                            </w:ins>
                          </m:ctrlPr>
                        </m:dPr>
                        <m:e>
                          <m:f>
                            <m:fPr>
                              <m:ctrlPr>
                                <w:ins w:id="3474" w:author="Enagás GTS" w:date="2025-07-08T15:28:00Z" w16du:dateUtc="2025-07-08T13:28:00Z">
                                  <w:rPr>
                                    <w:rFonts w:ascii="Cambria Math" w:hAnsi="Cambria Math"/>
                                    <w:i/>
                                    <w:sz w:val="12"/>
                                    <w:szCs w:val="12"/>
                                    <w:lang w:val="es-ES_tradnl"/>
                                  </w:rPr>
                                </w:ins>
                              </m:ctrlPr>
                            </m:fPr>
                            <m:num>
                              <m:sSub>
                                <m:sSubPr>
                                  <m:ctrlPr>
                                    <w:ins w:id="3475" w:author="Enagás GTS" w:date="2025-07-08T15:28:00Z" w16du:dateUtc="2025-07-08T13:28:00Z">
                                      <w:rPr>
                                        <w:rFonts w:ascii="Cambria Math" w:hAnsi="Cambria Math"/>
                                        <w:i/>
                                        <w:sz w:val="12"/>
                                        <w:szCs w:val="12"/>
                                        <w:lang w:val="es-ES_tradnl"/>
                                      </w:rPr>
                                    </w:ins>
                                  </m:ctrlPr>
                                </m:sSubPr>
                                <m:e>
                                  <m:r>
                                    <w:ins w:id="3476" w:author="Enagás GTS" w:date="2025-07-08T15:28:00Z" w16du:dateUtc="2025-07-08T13:28:00Z">
                                      <w:rPr>
                                        <w:rFonts w:ascii="Cambria Math" w:hAnsi="Cambria Math"/>
                                        <w:sz w:val="12"/>
                                        <w:szCs w:val="12"/>
                                        <w:lang w:val="es-ES_tradnl"/>
                                      </w:rPr>
                                      <m:t>Capacidad contratada intradiaria</m:t>
                                    </w:ins>
                                  </m:r>
                                </m:e>
                                <m:sub>
                                  <m:r>
                                    <w:ins w:id="3477" w:author="Enagás GTS" w:date="2025-07-08T15:28:00Z" w16du:dateUtc="2025-07-08T13:28:00Z">
                                      <w:rPr>
                                        <w:rFonts w:ascii="Cambria Math" w:hAnsi="Cambria Math"/>
                                        <w:sz w:val="12"/>
                                        <w:szCs w:val="12"/>
                                        <w:lang w:val="es-ES_tradnl"/>
                                      </w:rPr>
                                      <m:t>j,d</m:t>
                                    </w:ins>
                                  </m:r>
                                </m:sub>
                              </m:sSub>
                              <m:r>
                                <w:ins w:id="3478" w:author="Enagás GTS" w:date="2025-07-08T15:28:00Z" w16du:dateUtc="2025-07-08T13:28:00Z">
                                  <w:rPr>
                                    <w:rFonts w:ascii="Cambria Math" w:hAnsi="Cambria Math"/>
                                    <w:sz w:val="12"/>
                                    <w:szCs w:val="12"/>
                                    <w:lang w:val="es-ES_tradnl"/>
                                  </w:rPr>
                                  <m:t>-</m:t>
                                </w:ins>
                              </m:r>
                              <m:sSub>
                                <m:sSubPr>
                                  <m:ctrlPr>
                                    <w:ins w:id="3479" w:author="Enagás GTS" w:date="2025-07-08T15:28:00Z" w16du:dateUtc="2025-07-08T13:28:00Z">
                                      <w:rPr>
                                        <w:rFonts w:ascii="Cambria Math" w:hAnsi="Cambria Math"/>
                                        <w:i/>
                                        <w:sz w:val="12"/>
                                        <w:szCs w:val="12"/>
                                        <w:lang w:val="es-ES_tradnl"/>
                                      </w:rPr>
                                    </w:ins>
                                  </m:ctrlPr>
                                </m:sSubPr>
                                <m:e>
                                  <m:r>
                                    <w:ins w:id="3480" w:author="Enagás GTS" w:date="2025-07-08T15:28:00Z" w16du:dateUtc="2025-07-08T13:28:00Z">
                                      <w:rPr>
                                        <w:rFonts w:ascii="Cambria Math" w:hAnsi="Cambria Math"/>
                                        <w:sz w:val="12"/>
                                        <w:szCs w:val="12"/>
                                        <w:lang w:val="es-ES_tradnl"/>
                                      </w:rPr>
                                      <m:t>Capacidad reasignada intradiaria</m:t>
                                    </w:ins>
                                  </m:r>
                                </m:e>
                                <m:sub>
                                  <m:r>
                                    <w:ins w:id="3481" w:author="Enagás GTS" w:date="2025-07-08T15:28:00Z" w16du:dateUtc="2025-07-08T13:28:00Z">
                                      <w:rPr>
                                        <w:rFonts w:ascii="Cambria Math" w:hAnsi="Cambria Math"/>
                                        <w:sz w:val="12"/>
                                        <w:szCs w:val="12"/>
                                        <w:lang w:val="es-ES_tradnl"/>
                                      </w:rPr>
                                      <m:t>j,d</m:t>
                                    </w:ins>
                                  </m:r>
                                </m:sub>
                              </m:sSub>
                            </m:num>
                            <m:den>
                              <m:sSub>
                                <m:sSubPr>
                                  <m:ctrlPr>
                                    <w:ins w:id="3482" w:author="Enagás GTS" w:date="2025-07-08T15:28:00Z" w16du:dateUtc="2025-07-08T13:28:00Z">
                                      <w:rPr>
                                        <w:rFonts w:ascii="Cambria Math" w:hAnsi="Cambria Math"/>
                                        <w:i/>
                                        <w:sz w:val="12"/>
                                        <w:szCs w:val="12"/>
                                        <w:lang w:val="es-ES_tradnl"/>
                                      </w:rPr>
                                    </w:ins>
                                  </m:ctrlPr>
                                </m:sSubPr>
                                <m:e>
                                  <m:r>
                                    <w:ins w:id="3483" w:author="Enagás GTS" w:date="2025-07-08T15:28:00Z" w16du:dateUtc="2025-07-08T13:28:00Z">
                                      <w:rPr>
                                        <w:rFonts w:ascii="Cambria Math" w:hAnsi="Cambria Math"/>
                                        <w:sz w:val="12"/>
                                        <w:szCs w:val="12"/>
                                        <w:lang w:val="es-ES_tradnl"/>
                                      </w:rPr>
                                      <m:t>Horas producto</m:t>
                                    </w:ins>
                                  </m:r>
                                </m:e>
                                <m:sub>
                                  <m:r>
                                    <w:ins w:id="3484" w:author="Enagás GTS" w:date="2025-07-08T15:28:00Z" w16du:dateUtc="2025-07-08T13:28:00Z">
                                      <w:rPr>
                                        <w:rFonts w:ascii="Cambria Math" w:hAnsi="Cambria Math"/>
                                        <w:sz w:val="12"/>
                                        <w:szCs w:val="12"/>
                                        <w:lang w:val="es-ES_tradnl"/>
                                      </w:rPr>
                                      <m:t>j,d</m:t>
                                    </w:ins>
                                  </m:r>
                                </m:sub>
                              </m:sSub>
                            </m:den>
                          </m:f>
                        </m:e>
                      </m:d>
                      <m:r>
                        <w:ins w:id="3485" w:author="Enagás GTS" w:date="2025-07-08T15:28:00Z" w16du:dateUtc="2025-07-08T13:28:00Z">
                          <w:rPr>
                            <w:rFonts w:ascii="Cambria Math" w:hAnsi="Cambria Math" w:cs="Arial"/>
                            <w:color w:val="000000"/>
                            <w:sz w:val="12"/>
                            <w:szCs w:val="12"/>
                            <w:lang w:eastAsia="en-US"/>
                          </w:rPr>
                          <m:t>,0</m:t>
                        </w:ins>
                      </m:r>
                    </m:e>
                  </m:nary>
                </m:e>
              </m:d>
            </m:e>
          </m:d>
          <m:r>
            <w:ins w:id="3486" w:author="Enagás GTS" w:date="2025-07-08T15:28:00Z" w16du:dateUtc="2025-07-08T13:28:00Z">
              <w:rPr>
                <w:rFonts w:ascii="Cambria Math" w:hAnsi="Cambria Math"/>
                <w:sz w:val="12"/>
                <w:szCs w:val="12"/>
                <w:lang w:val="es-ES_tradnl"/>
              </w:rPr>
              <m:t>*</m:t>
            </w:ins>
          </m:r>
          <m:sSub>
            <m:sSubPr>
              <m:ctrlPr>
                <w:ins w:id="3487" w:author="Enagás GTS" w:date="2025-07-08T15:28:00Z" w16du:dateUtc="2025-07-08T13:28:00Z">
                  <w:rPr>
                    <w:rFonts w:ascii="Cambria Math" w:hAnsi="Cambria Math"/>
                    <w:i/>
                    <w:sz w:val="12"/>
                    <w:szCs w:val="12"/>
                    <w:lang w:val="es-ES_tradnl"/>
                  </w:rPr>
                </w:ins>
              </m:ctrlPr>
            </m:sSubPr>
            <m:e>
              <m:r>
                <w:ins w:id="3488" w:author="Enagás GTS" w:date="2025-07-08T15:28:00Z" w16du:dateUtc="2025-07-08T13:28:00Z">
                  <w:rPr>
                    <w:rFonts w:ascii="Cambria Math" w:hAnsi="Cambria Math"/>
                    <w:sz w:val="12"/>
                    <w:szCs w:val="12"/>
                    <w:lang w:val="es-ES_tradnl"/>
                  </w:rPr>
                  <m:t>Horas producto</m:t>
                </w:ins>
              </m:r>
            </m:e>
            <m:sub>
              <m:r>
                <w:ins w:id="3489" w:author="Enagás GTS" w:date="2025-07-08T15:28:00Z" w16du:dateUtc="2025-07-08T13:28:00Z">
                  <w:rPr>
                    <w:rFonts w:ascii="Cambria Math" w:hAnsi="Cambria Math"/>
                    <w:sz w:val="12"/>
                    <w:szCs w:val="12"/>
                    <w:lang w:val="es-ES_tradnl"/>
                  </w:rPr>
                  <m:t>i,d</m:t>
                </w:ins>
              </m:r>
            </m:sub>
          </m:sSub>
          <m:r>
            <w:ins w:id="3490" w:author="Enagás GTS" w:date="2025-07-08T15:28:00Z" w16du:dateUtc="2025-07-08T13:28:00Z">
              <w:rPr>
                <w:rFonts w:ascii="Cambria Math" w:hAnsi="Cambria Math"/>
                <w:sz w:val="12"/>
                <w:szCs w:val="12"/>
                <w:lang w:val="es-ES_tradnl"/>
              </w:rPr>
              <m:t xml:space="preserve"> </m:t>
            </w:ins>
          </m:r>
          <m:r>
            <w:ins w:id="3491" w:author="Enagás GTS" w:date="2025-07-08T15:28:00Z" w16du:dateUtc="2025-07-08T13:28:00Z">
              <w:rPr>
                <w:rFonts w:ascii="Cambria Math" w:hAnsi="Cambria Math" w:cs="Arial"/>
                <w:color w:val="000000"/>
                <w:sz w:val="12"/>
                <w:szCs w:val="12"/>
                <w:lang w:eastAsia="en-US"/>
              </w:rPr>
              <m:t>+</m:t>
            </w:ins>
          </m:r>
          <m:sSub>
            <m:sSubPr>
              <m:ctrlPr>
                <w:ins w:id="3492" w:author="Enagás GTS" w:date="2025-07-08T15:28:00Z" w16du:dateUtc="2025-07-08T13:28:00Z">
                  <w:rPr>
                    <w:rFonts w:ascii="Cambria Math" w:hAnsi="Cambria Math" w:cs="Arial"/>
                    <w:i/>
                    <w:color w:val="000000"/>
                    <w:sz w:val="12"/>
                    <w:szCs w:val="12"/>
                    <w:lang w:eastAsia="en-US"/>
                  </w:rPr>
                </w:ins>
              </m:ctrlPr>
            </m:sSubPr>
            <m:e>
              <m:r>
                <w:ins w:id="3493" w:author="Enagás GTS" w:date="2025-07-08T15:28:00Z" w16du:dateUtc="2025-07-08T13:28:00Z">
                  <w:rPr>
                    <w:rFonts w:ascii="Cambria Math" w:hAnsi="Cambria Math" w:cs="Arial"/>
                    <w:color w:val="000000"/>
                    <w:sz w:val="12"/>
                    <w:szCs w:val="12"/>
                    <w:lang w:eastAsia="en-US"/>
                  </w:rPr>
                  <m:t>Capacidad renunciada</m:t>
                </w:ins>
              </m:r>
            </m:e>
            <m:sub>
              <m:r>
                <w:ins w:id="3494" w:author="Enagás GTS" w:date="2025-07-08T15:28:00Z" w16du:dateUtc="2025-07-08T13:28:00Z">
                  <w:rPr>
                    <w:rFonts w:ascii="Cambria Math" w:hAnsi="Cambria Math" w:cs="Arial"/>
                    <w:color w:val="000000"/>
                    <w:sz w:val="12"/>
                    <w:szCs w:val="12"/>
                    <w:lang w:eastAsia="en-US"/>
                  </w:rPr>
                  <m:t>i,d</m:t>
                </w:ins>
              </m:r>
            </m:sub>
          </m:sSub>
          <m:r>
            <w:ins w:id="3495" w:author="Enagás GTS" w:date="2025-07-08T15:28:00Z" w16du:dateUtc="2025-07-08T13:28:00Z">
              <w:rPr>
                <w:rFonts w:ascii="Cambria Math" w:hAnsi="Cambria Math" w:cs="Arial"/>
                <w:color w:val="000000"/>
                <w:sz w:val="12"/>
                <w:szCs w:val="12"/>
                <w:lang w:eastAsia="en-US"/>
              </w:rPr>
              <m:t>+</m:t>
            </w:ins>
          </m:r>
          <m:sSub>
            <m:sSubPr>
              <m:ctrlPr>
                <w:ins w:id="3496" w:author="Enagás GTS" w:date="2025-07-08T15:28:00Z" w16du:dateUtc="2025-07-08T13:28:00Z">
                  <w:rPr>
                    <w:rFonts w:ascii="Cambria Math" w:hAnsi="Cambria Math" w:cs="Arial"/>
                    <w:i/>
                    <w:color w:val="000000"/>
                    <w:sz w:val="12"/>
                    <w:szCs w:val="12"/>
                    <w:lang w:eastAsia="en-US"/>
                  </w:rPr>
                </w:ins>
              </m:ctrlPr>
            </m:sSubPr>
            <m:e>
              <m:r>
                <w:ins w:id="3497" w:author="Enagás GTS" w:date="2025-07-08T15:28:00Z" w16du:dateUtc="2025-07-08T13:28:00Z">
                  <w:rPr>
                    <w:rFonts w:ascii="Cambria Math" w:hAnsi="Cambria Math" w:cs="Arial"/>
                    <w:color w:val="000000"/>
                    <w:sz w:val="12"/>
                    <w:szCs w:val="12"/>
                    <w:lang w:eastAsia="en-US"/>
                  </w:rPr>
                  <m:t>Capacidad liberada por suspensión</m:t>
                </w:ins>
              </m:r>
            </m:e>
            <m:sub>
              <m:r>
                <w:ins w:id="3498" w:author="Enagás GTS" w:date="2025-07-08T15:28:00Z" w16du:dateUtc="2025-07-08T13:28:00Z">
                  <w:rPr>
                    <w:rFonts w:ascii="Cambria Math" w:hAnsi="Cambria Math" w:cs="Arial"/>
                    <w:color w:val="000000"/>
                    <w:sz w:val="12"/>
                    <w:szCs w:val="12"/>
                    <w:lang w:eastAsia="en-US"/>
                  </w:rPr>
                  <m:t>i,d</m:t>
                </w:ins>
              </m:r>
            </m:sub>
          </m:sSub>
        </m:oMath>
      </m:oMathPara>
    </w:p>
    <w:p w14:paraId="1C7D2949" w14:textId="77777777" w:rsidR="00AC7191" w:rsidRPr="006E4A81" w:rsidRDefault="00AC7191" w:rsidP="006E4A81">
      <w:pPr>
        <w:spacing w:after="120"/>
        <w:rPr>
          <w:ins w:id="3499" w:author="Enagás GTS" w:date="2025-07-08T15:28:00Z" w16du:dateUtc="2025-07-08T13:28:00Z"/>
          <w:rFonts w:ascii="Verdana" w:hAnsi="Verdana"/>
        </w:rPr>
      </w:pPr>
    </w:p>
    <w:p w14:paraId="0C37A289" w14:textId="2DCFB8AC" w:rsidR="00120CA7" w:rsidRPr="000C603C" w:rsidRDefault="00120CA7" w:rsidP="000C603C">
      <w:pPr>
        <w:pStyle w:val="Ttulo2"/>
        <w:rPr>
          <w:rPrChange w:id="3500" w:author="Enagás GTS" w:date="2025-07-08T15:28:00Z" w16du:dateUtc="2025-07-08T13:28:00Z">
            <w:rPr>
              <w:rFonts w:ascii="Verdana" w:eastAsia="Calibri" w:hAnsi="Verdana"/>
              <w:sz w:val="22"/>
              <w:u w:val="single"/>
            </w:rPr>
          </w:rPrChange>
        </w:rPr>
        <w:pPrChange w:id="3501" w:author="Enagás GTS" w:date="2025-07-08T15:28:00Z" w16du:dateUtc="2025-07-08T13:28:00Z">
          <w:pPr>
            <w:jc w:val="both"/>
          </w:pPr>
        </w:pPrChange>
      </w:pPr>
      <w:bookmarkStart w:id="3502" w:name="_Toc199509791"/>
      <w:bookmarkStart w:id="3503" w:name="_Toc202795172"/>
      <w:ins w:id="3504" w:author="Enagás GTS" w:date="2025-07-08T15:28:00Z" w16du:dateUtc="2025-07-08T13:28:00Z">
        <w:r w:rsidRPr="00120CA7">
          <w:t>Servicio</w:t>
        </w:r>
      </w:ins>
      <w:r w:rsidRPr="000C603C">
        <w:rPr>
          <w:rPrChange w:id="3505" w:author="Enagás GTS" w:date="2025-07-08T15:28:00Z" w16du:dateUtc="2025-07-08T13:28:00Z">
            <w:rPr>
              <w:rFonts w:ascii="Verdana" w:eastAsia="Calibri" w:hAnsi="Verdana"/>
              <w:sz w:val="22"/>
              <w:u w:val="single"/>
            </w:rPr>
          </w:rPrChange>
        </w:rPr>
        <w:t xml:space="preserve"> </w:t>
      </w:r>
      <w:r w:rsidR="00A47385" w:rsidRPr="000C603C">
        <w:rPr>
          <w:rPrChange w:id="3506" w:author="Enagás GTS" w:date="2025-07-08T15:28:00Z" w16du:dateUtc="2025-07-08T13:28:00Z">
            <w:rPr>
              <w:rFonts w:ascii="Verdana" w:eastAsia="Calibri" w:hAnsi="Verdana"/>
              <w:sz w:val="22"/>
              <w:u w:val="single"/>
            </w:rPr>
          </w:rPrChange>
        </w:rPr>
        <w:t xml:space="preserve">individualizado </w:t>
      </w:r>
      <w:bookmarkEnd w:id="3502"/>
      <w:r w:rsidR="00762E3E" w:rsidRPr="000C603C">
        <w:rPr>
          <w:rPrChange w:id="3507" w:author="Enagás GTS" w:date="2025-07-08T15:28:00Z" w16du:dateUtc="2025-07-08T13:28:00Z">
            <w:rPr>
              <w:rFonts w:ascii="Verdana" w:eastAsia="Calibri" w:hAnsi="Verdana"/>
              <w:sz w:val="22"/>
              <w:u w:val="single"/>
            </w:rPr>
          </w:rPrChange>
        </w:rPr>
        <w:t>de e</w:t>
      </w:r>
      <w:r w:rsidRPr="000C603C">
        <w:rPr>
          <w:rPrChange w:id="3508" w:author="Enagás GTS" w:date="2025-07-08T15:28:00Z" w16du:dateUtc="2025-07-08T13:28:00Z">
            <w:rPr>
              <w:rFonts w:ascii="Verdana" w:eastAsia="Calibri" w:hAnsi="Verdana"/>
              <w:sz w:val="22"/>
              <w:u w:val="single"/>
            </w:rPr>
          </w:rPrChange>
        </w:rPr>
        <w:t>xtracción</w:t>
      </w:r>
      <w:bookmarkEnd w:id="3503"/>
      <w:del w:id="3509" w:author="Enagás GTS" w:date="2025-07-08T15:28:00Z" w16du:dateUtc="2025-07-08T13:28:00Z">
        <w:r w:rsidR="00365C48" w:rsidRPr="000E4051">
          <w:rPr>
            <w:u w:val="single"/>
          </w:rPr>
          <w:delText xml:space="preserve"> a flujo:</w:delText>
        </w:r>
      </w:del>
    </w:p>
    <w:p w14:paraId="5C06F46D" w14:textId="77777777" w:rsidR="00120CA7" w:rsidRPr="000C603C" w:rsidRDefault="00120CA7" w:rsidP="000C603C">
      <w:pPr>
        <w:spacing w:after="120"/>
        <w:rPr>
          <w:rFonts w:ascii="Verdana" w:hAnsi="Verdana"/>
          <w:rPrChange w:id="3510" w:author="Enagás GTS" w:date="2025-07-08T15:28:00Z" w16du:dateUtc="2025-07-08T13:28:00Z">
            <w:rPr>
              <w:rFonts w:ascii="Verdana" w:hAnsi="Verdana"/>
              <w:sz w:val="22"/>
              <w:u w:val="single"/>
            </w:rPr>
          </w:rPrChange>
        </w:rPr>
        <w:pPrChange w:id="3511" w:author="Enagás GTS" w:date="2025-07-08T15:28:00Z" w16du:dateUtc="2025-07-08T13:28:00Z">
          <w:pPr>
            <w:jc w:val="both"/>
          </w:pPr>
        </w:pPrChange>
      </w:pPr>
    </w:p>
    <w:p w14:paraId="14EC61B3" w14:textId="77777777" w:rsidR="009B0BDE" w:rsidRPr="000E4051" w:rsidRDefault="009B0BDE" w:rsidP="009B0BDE">
      <w:pPr>
        <w:jc w:val="both"/>
        <w:rPr>
          <w:del w:id="3512" w:author="Enagás GTS" w:date="2025-07-08T15:28:00Z" w16du:dateUtc="2025-07-08T13:28:00Z"/>
          <w:rFonts w:ascii="Verdana" w:hAnsi="Verdana"/>
          <w:snapToGrid w:val="0"/>
          <w:sz w:val="22"/>
          <w:szCs w:val="22"/>
        </w:rPr>
      </w:pPr>
      <w:del w:id="3513" w:author="Enagás GTS" w:date="2025-07-08T15:28:00Z" w16du:dateUtc="2025-07-08T13:28:00Z">
        <w:r w:rsidRPr="000E4051">
          <w:rPr>
            <w:rFonts w:ascii="Verdana" w:hAnsi="Verdana"/>
            <w:snapToGrid w:val="0"/>
            <w:sz w:val="22"/>
            <w:szCs w:val="22"/>
          </w:rPr>
          <w:delText>Capacidad a</w:delText>
        </w:r>
        <w:r>
          <w:rPr>
            <w:rFonts w:ascii="Verdana" w:hAnsi="Verdana"/>
            <w:snapToGrid w:val="0"/>
            <w:sz w:val="22"/>
            <w:szCs w:val="22"/>
          </w:rPr>
          <w:delText xml:space="preserve"> ofertar= Capacidad técnica de extracció</w:delText>
        </w:r>
        <w:r w:rsidRPr="000E4051">
          <w:rPr>
            <w:rFonts w:ascii="Verdana" w:hAnsi="Verdana"/>
            <w:snapToGrid w:val="0"/>
            <w:sz w:val="22"/>
            <w:szCs w:val="22"/>
          </w:rPr>
          <w:delText>n – Derechos</w:delText>
        </w:r>
        <w:r>
          <w:rPr>
            <w:rFonts w:ascii="Verdana" w:hAnsi="Verdana"/>
            <w:snapToGrid w:val="0"/>
            <w:sz w:val="22"/>
            <w:szCs w:val="22"/>
          </w:rPr>
          <w:delText xml:space="preserve"> de extracción</w:delText>
        </w:r>
        <w:r w:rsidRPr="000E4051">
          <w:rPr>
            <w:rFonts w:ascii="Verdana" w:hAnsi="Verdana"/>
            <w:snapToGrid w:val="0"/>
            <w:sz w:val="22"/>
            <w:szCs w:val="22"/>
          </w:rPr>
          <w:delText xml:space="preserve"> </w:delText>
        </w:r>
        <w:r>
          <w:rPr>
            <w:rFonts w:ascii="Verdana" w:hAnsi="Verdana"/>
            <w:snapToGrid w:val="0"/>
            <w:sz w:val="22"/>
            <w:szCs w:val="22"/>
          </w:rPr>
          <w:delText xml:space="preserve">asignados a </w:delText>
        </w:r>
        <w:r w:rsidRPr="000E4051">
          <w:rPr>
            <w:rFonts w:ascii="Verdana" w:hAnsi="Verdana"/>
            <w:snapToGrid w:val="0"/>
            <w:sz w:val="22"/>
            <w:szCs w:val="22"/>
          </w:rPr>
          <w:delText>contratos de servicio agregado</w:delText>
        </w:r>
      </w:del>
    </w:p>
    <w:p w14:paraId="4B6CC0E1" w14:textId="77777777" w:rsidR="00365C48" w:rsidRPr="000E4051" w:rsidRDefault="00365C48" w:rsidP="00E55D73">
      <w:pPr>
        <w:rPr>
          <w:del w:id="3514" w:author="Enagás GTS" w:date="2025-07-08T15:28:00Z" w16du:dateUtc="2025-07-08T13:28:00Z"/>
        </w:rPr>
      </w:pPr>
    </w:p>
    <w:p w14:paraId="26306210" w14:textId="77777777" w:rsidR="00365C48" w:rsidRPr="000E4051" w:rsidRDefault="00365C48" w:rsidP="00365C48">
      <w:pPr>
        <w:jc w:val="both"/>
        <w:rPr>
          <w:del w:id="3515" w:author="Enagás GTS" w:date="2025-07-08T15:28:00Z" w16du:dateUtc="2025-07-08T13:28:00Z"/>
          <w:rFonts w:ascii="Verdana" w:hAnsi="Verdana"/>
          <w:snapToGrid w:val="0"/>
          <w:sz w:val="22"/>
          <w:szCs w:val="22"/>
          <w:u w:val="single"/>
        </w:rPr>
      </w:pPr>
    </w:p>
    <w:p w14:paraId="1C135623" w14:textId="572FA057" w:rsidR="005259A0" w:rsidRDefault="00AC7191" w:rsidP="006E4A81">
      <w:pPr>
        <w:autoSpaceDE w:val="0"/>
        <w:autoSpaceDN w:val="0"/>
        <w:adjustRightInd w:val="0"/>
        <w:spacing w:after="120"/>
        <w:jc w:val="both"/>
        <w:rPr>
          <w:ins w:id="3516" w:author="Enagás GTS" w:date="2025-07-08T15:28:00Z" w16du:dateUtc="2025-07-08T13:28:00Z"/>
          <w:rFonts w:ascii="Verdana" w:hAnsi="Verdana" w:cs="Arial"/>
          <w:sz w:val="22"/>
          <w:szCs w:val="22"/>
        </w:rPr>
      </w:pPr>
      <w:ins w:id="3517" w:author="Enagás GTS" w:date="2025-07-08T15:28:00Z" w16du:dateUtc="2025-07-08T13:28:00Z">
        <w:r w:rsidRPr="00ED425E">
          <w:rPr>
            <w:rFonts w:ascii="Verdana" w:hAnsi="Verdana" w:cs="Arial"/>
            <w:sz w:val="22"/>
            <w:szCs w:val="22"/>
          </w:rPr>
          <w:t xml:space="preserve">La capacidad firme </w:t>
        </w:r>
        <w:r w:rsidR="006E7E21">
          <w:rPr>
            <w:rFonts w:ascii="Verdana" w:hAnsi="Verdana" w:cs="Arial"/>
            <w:sz w:val="22"/>
            <w:szCs w:val="22"/>
          </w:rPr>
          <w:t xml:space="preserve">se ofertará como un servicio deslocalizado y </w:t>
        </w:r>
        <w:r w:rsidRPr="00ED425E">
          <w:rPr>
            <w:rFonts w:ascii="Verdana" w:hAnsi="Verdana" w:cs="Arial"/>
            <w:sz w:val="22"/>
            <w:szCs w:val="22"/>
          </w:rPr>
          <w:t>se calculará de la siguiente forma según el tipo de producto:</w:t>
        </w:r>
      </w:ins>
    </w:p>
    <w:p w14:paraId="37254693" w14:textId="77777777" w:rsidR="006E4A81" w:rsidRPr="006E4A81" w:rsidRDefault="006E4A81" w:rsidP="006E4A81">
      <w:pPr>
        <w:autoSpaceDE w:val="0"/>
        <w:autoSpaceDN w:val="0"/>
        <w:adjustRightInd w:val="0"/>
        <w:spacing w:after="120"/>
        <w:jc w:val="both"/>
        <w:rPr>
          <w:ins w:id="3518" w:author="Enagás GTS" w:date="2025-07-08T15:28:00Z" w16du:dateUtc="2025-07-08T13:28:00Z"/>
          <w:rFonts w:ascii="Verdana" w:hAnsi="Verdana" w:cs="Arial"/>
          <w:sz w:val="22"/>
          <w:szCs w:val="22"/>
        </w:rPr>
      </w:pPr>
    </w:p>
    <w:p w14:paraId="12E5916A" w14:textId="292ECFFD" w:rsidR="005259A0" w:rsidRPr="000C603C" w:rsidRDefault="005259A0" w:rsidP="000C603C">
      <w:pPr>
        <w:spacing w:after="120"/>
        <w:rPr>
          <w:rFonts w:ascii="Verdana" w:hAnsi="Verdana"/>
          <w:b/>
          <w:rPrChange w:id="3519" w:author="Enagás GTS" w:date="2025-07-08T15:28:00Z" w16du:dateUtc="2025-07-08T13:28:00Z">
            <w:rPr>
              <w:rFonts w:ascii="Verdana" w:hAnsi="Verdana"/>
              <w:sz w:val="22"/>
              <w:u w:val="single"/>
            </w:rPr>
          </w:rPrChange>
        </w:rPr>
        <w:pPrChange w:id="3520" w:author="Enagás GTS" w:date="2025-07-08T15:28:00Z" w16du:dateUtc="2025-07-08T13:28:00Z">
          <w:pPr>
            <w:jc w:val="both"/>
          </w:pPr>
        </w:pPrChange>
      </w:pPr>
      <w:r w:rsidRPr="000C603C">
        <w:rPr>
          <w:rFonts w:ascii="Verdana" w:hAnsi="Verdana"/>
          <w:b/>
          <w:rPrChange w:id="3521" w:author="Enagás GTS" w:date="2025-07-08T15:28:00Z" w16du:dateUtc="2025-07-08T13:28:00Z">
            <w:rPr>
              <w:rFonts w:ascii="Verdana" w:hAnsi="Verdana"/>
              <w:sz w:val="22"/>
              <w:u w:val="single"/>
            </w:rPr>
          </w:rPrChange>
        </w:rPr>
        <w:t xml:space="preserve">Producto diario </w:t>
      </w:r>
      <w:del w:id="3522" w:author="Enagás GTS" w:date="2025-07-08T15:28:00Z" w16du:dateUtc="2025-07-08T13:28:00Z">
        <w:r w:rsidR="00365C48" w:rsidRPr="000E4051">
          <w:rPr>
            <w:rFonts w:ascii="Verdana" w:hAnsi="Verdana"/>
            <w:snapToGrid w:val="0"/>
            <w:sz w:val="22"/>
            <w:szCs w:val="22"/>
            <w:u w:val="single"/>
          </w:rPr>
          <w:delText>servicio individualizado de inyección a contraflujo:</w:delText>
        </w:r>
      </w:del>
      <w:ins w:id="3523" w:author="Enagás GTS" w:date="2025-07-08T15:28:00Z" w16du:dateUtc="2025-07-08T13:28:00Z">
        <w:r w:rsidRPr="00434538">
          <w:rPr>
            <w:rFonts w:ascii="Verdana" w:hAnsi="Verdana"/>
            <w:b/>
          </w:rPr>
          <w:t>(d&gt;D+1):</w:t>
        </w:r>
      </w:ins>
    </w:p>
    <w:p w14:paraId="03EDDE07" w14:textId="77777777" w:rsidR="00E55D73" w:rsidRPr="000E4051" w:rsidRDefault="00E55D73" w:rsidP="00365C48">
      <w:pPr>
        <w:jc w:val="both"/>
        <w:rPr>
          <w:del w:id="3524" w:author="Enagás GTS" w:date="2025-07-08T15:28:00Z" w16du:dateUtc="2025-07-08T13:28:00Z"/>
          <w:rFonts w:ascii="Verdana" w:hAnsi="Verdana"/>
          <w:snapToGrid w:val="0"/>
          <w:sz w:val="22"/>
          <w:szCs w:val="22"/>
          <w:u w:val="single"/>
        </w:rPr>
      </w:pPr>
    </w:p>
    <w:p w14:paraId="576B6019" w14:textId="77777777" w:rsidR="009B0BDE" w:rsidRPr="000E4051" w:rsidRDefault="009B0BDE" w:rsidP="009B0BDE">
      <w:pPr>
        <w:jc w:val="both"/>
        <w:rPr>
          <w:del w:id="3525" w:author="Enagás GTS" w:date="2025-07-08T15:28:00Z" w16du:dateUtc="2025-07-08T13:28:00Z"/>
          <w:rFonts w:ascii="Verdana" w:hAnsi="Verdana"/>
          <w:snapToGrid w:val="0"/>
          <w:sz w:val="22"/>
          <w:szCs w:val="22"/>
        </w:rPr>
      </w:pPr>
      <w:del w:id="3526" w:author="Enagás GTS" w:date="2025-07-08T15:28:00Z" w16du:dateUtc="2025-07-08T13:28:00Z">
        <w:r w:rsidRPr="000E4051">
          <w:rPr>
            <w:rFonts w:ascii="Verdana" w:hAnsi="Verdana"/>
            <w:snapToGrid w:val="0"/>
            <w:sz w:val="22"/>
            <w:szCs w:val="22"/>
          </w:rPr>
          <w:delText>Capacidad a ofertar= Capacidad técnica de inyección – Derechos</w:delText>
        </w:r>
        <w:r>
          <w:rPr>
            <w:rFonts w:ascii="Verdana" w:hAnsi="Verdana"/>
            <w:snapToGrid w:val="0"/>
            <w:sz w:val="22"/>
            <w:szCs w:val="22"/>
          </w:rPr>
          <w:delText xml:space="preserve"> de inyección</w:delText>
        </w:r>
        <w:r w:rsidRPr="000E4051">
          <w:rPr>
            <w:rFonts w:ascii="Verdana" w:hAnsi="Verdana"/>
            <w:snapToGrid w:val="0"/>
            <w:sz w:val="22"/>
            <w:szCs w:val="22"/>
          </w:rPr>
          <w:delText xml:space="preserve"> </w:delText>
        </w:r>
        <w:r>
          <w:rPr>
            <w:rFonts w:ascii="Verdana" w:hAnsi="Verdana"/>
            <w:snapToGrid w:val="0"/>
            <w:sz w:val="22"/>
            <w:szCs w:val="22"/>
          </w:rPr>
          <w:delText xml:space="preserve">asignados a </w:delText>
        </w:r>
        <w:r w:rsidRPr="000E4051">
          <w:rPr>
            <w:rFonts w:ascii="Verdana" w:hAnsi="Verdana"/>
            <w:snapToGrid w:val="0"/>
            <w:sz w:val="22"/>
            <w:szCs w:val="22"/>
          </w:rPr>
          <w:delText>contratos de servicio agregado</w:delText>
        </w:r>
      </w:del>
    </w:p>
    <w:p w14:paraId="4D5289B4" w14:textId="77777777" w:rsidR="009B0BDE" w:rsidRPr="000E4051" w:rsidRDefault="009B0BDE" w:rsidP="009B0BDE">
      <w:pPr>
        <w:jc w:val="both"/>
        <w:rPr>
          <w:del w:id="3527" w:author="Enagás GTS" w:date="2025-07-08T15:28:00Z" w16du:dateUtc="2025-07-08T13:28:00Z"/>
          <w:rFonts w:ascii="Verdana" w:hAnsi="Verdana"/>
          <w:snapToGrid w:val="0"/>
          <w:sz w:val="22"/>
          <w:szCs w:val="22"/>
          <w:u w:val="single"/>
        </w:rPr>
      </w:pPr>
    </w:p>
    <w:p w14:paraId="7279AA6F" w14:textId="77777777" w:rsidR="00365C48" w:rsidRPr="000E4051" w:rsidRDefault="00365C48" w:rsidP="00365C48">
      <w:pPr>
        <w:jc w:val="both"/>
        <w:rPr>
          <w:del w:id="3528" w:author="Enagás GTS" w:date="2025-07-08T15:28:00Z" w16du:dateUtc="2025-07-08T13:28:00Z"/>
          <w:rFonts w:ascii="Verdana" w:hAnsi="Verdana"/>
          <w:snapToGrid w:val="0"/>
          <w:sz w:val="22"/>
          <w:szCs w:val="22"/>
        </w:rPr>
      </w:pPr>
    </w:p>
    <w:p w14:paraId="0713F8EB" w14:textId="1CCA0CC5" w:rsidR="005259A0" w:rsidRPr="006E4A81" w:rsidRDefault="00000000" w:rsidP="006E4A81">
      <w:pPr>
        <w:spacing w:after="120"/>
        <w:rPr>
          <w:ins w:id="3529" w:author="Enagás GTS" w:date="2025-07-08T15:28:00Z" w16du:dateUtc="2025-07-08T13:28:00Z"/>
          <w:rFonts w:ascii="Verdana" w:hAnsi="Verdana"/>
          <w:color w:val="000000"/>
          <w:lang w:eastAsia="en-US"/>
        </w:rPr>
      </w:pPr>
      <m:oMathPara>
        <m:oMath>
          <m:sSub>
            <m:sSubPr>
              <m:ctrlPr>
                <w:ins w:id="3530" w:author="Enagás GTS" w:date="2025-07-08T15:28:00Z" w16du:dateUtc="2025-07-08T13:28:00Z">
                  <w:rPr>
                    <w:rFonts w:ascii="Cambria Math" w:hAnsi="Cambria Math" w:cs="Arial"/>
                    <w:i/>
                    <w:color w:val="000000"/>
                    <w:lang w:eastAsia="en-US"/>
                  </w:rPr>
                </w:ins>
              </m:ctrlPr>
            </m:sSubPr>
            <m:e>
              <m:r>
                <w:ins w:id="3531" w:author="Enagás GTS" w:date="2025-07-08T15:28:00Z" w16du:dateUtc="2025-07-08T13:28:00Z">
                  <w:rPr>
                    <w:rFonts w:ascii="Cambria Math" w:hAnsi="Cambria Math" w:cs="Arial"/>
                    <w:color w:val="000000"/>
                    <w:lang w:eastAsia="en-US"/>
                  </w:rPr>
                  <m:t>Capacidad firme a ofertar</m:t>
                </w:ins>
              </m:r>
            </m:e>
            <m:sub>
              <m:r>
                <w:ins w:id="3532" w:author="Enagás GTS" w:date="2025-07-08T15:28:00Z" w16du:dateUtc="2025-07-08T13:28:00Z">
                  <w:rPr>
                    <w:rFonts w:ascii="Cambria Math" w:hAnsi="Cambria Math" w:cs="Arial"/>
                    <w:color w:val="000000"/>
                    <w:lang w:eastAsia="en-US"/>
                  </w:rPr>
                  <m:t>d</m:t>
                </w:ins>
              </m:r>
            </m:sub>
          </m:sSub>
          <m:r>
            <w:ins w:id="3533" w:author="Enagás GTS" w:date="2025-07-08T15:28:00Z" w16du:dateUtc="2025-07-08T13:28:00Z">
              <w:rPr>
                <w:rFonts w:ascii="Cambria Math" w:hAnsi="Cambria Math" w:cs="Arial"/>
                <w:color w:val="000000"/>
                <w:lang w:eastAsia="en-US"/>
              </w:rPr>
              <m:t xml:space="preserve"> =max</m:t>
            </w:ins>
          </m:r>
          <m:d>
            <m:dPr>
              <m:ctrlPr>
                <w:ins w:id="3534" w:author="Enagás GTS" w:date="2025-07-08T15:28:00Z" w16du:dateUtc="2025-07-08T13:28:00Z">
                  <w:rPr>
                    <w:rFonts w:ascii="Cambria Math" w:hAnsi="Cambria Math" w:cs="Arial"/>
                    <w:i/>
                    <w:color w:val="000000"/>
                    <w:lang w:eastAsia="en-US"/>
                  </w:rPr>
                </w:ins>
              </m:ctrlPr>
            </m:dPr>
            <m:e>
              <m:sSub>
                <m:sSubPr>
                  <m:ctrlPr>
                    <w:ins w:id="3535" w:author="Enagás GTS" w:date="2025-07-08T15:28:00Z" w16du:dateUtc="2025-07-08T13:28:00Z">
                      <w:rPr>
                        <w:rFonts w:ascii="Cambria Math" w:hAnsi="Cambria Math" w:cs="Arial"/>
                        <w:i/>
                        <w:color w:val="000000"/>
                        <w:lang w:eastAsia="en-US"/>
                      </w:rPr>
                    </w:ins>
                  </m:ctrlPr>
                </m:sSubPr>
                <m:e>
                  <m:r>
                    <w:ins w:id="3536" w:author="Enagás GTS" w:date="2025-07-08T15:28:00Z" w16du:dateUtc="2025-07-08T13:28:00Z">
                      <w:rPr>
                        <w:rFonts w:ascii="Cambria Math" w:hAnsi="Cambria Math" w:cs="Arial"/>
                        <w:color w:val="000000"/>
                        <w:lang w:eastAsia="en-US"/>
                      </w:rPr>
                      <m:t>Capacidad técnica</m:t>
                    </w:ins>
                  </m:r>
                </m:e>
                <m:sub>
                  <m:r>
                    <w:ins w:id="3537" w:author="Enagás GTS" w:date="2025-07-08T15:28:00Z" w16du:dateUtc="2025-07-08T13:28:00Z">
                      <w:rPr>
                        <w:rFonts w:ascii="Cambria Math" w:hAnsi="Cambria Math" w:cs="Arial"/>
                        <w:color w:val="000000"/>
                        <w:lang w:eastAsia="en-US"/>
                      </w:rPr>
                      <m:t>d</m:t>
                    </w:ins>
                  </m:r>
                </m:sub>
              </m:sSub>
              <m:r>
                <w:ins w:id="3538" w:author="Enagás GTS" w:date="2025-07-08T15:28:00Z" w16du:dateUtc="2025-07-08T13:28:00Z">
                  <w:rPr>
                    <w:rFonts w:ascii="Cambria Math" w:hAnsi="Cambria Math" w:cs="Arial"/>
                    <w:color w:val="000000"/>
                    <w:szCs w:val="22"/>
                    <w:lang w:eastAsia="en-US"/>
                  </w:rPr>
                  <m:t>-</m:t>
                </w:ins>
              </m:r>
              <m:sSub>
                <m:sSubPr>
                  <m:ctrlPr>
                    <w:ins w:id="3539" w:author="Enagás GTS" w:date="2025-07-08T15:28:00Z" w16du:dateUtc="2025-07-08T13:28:00Z">
                      <w:rPr>
                        <w:rFonts w:ascii="Cambria Math" w:hAnsi="Cambria Math" w:cs="Arial"/>
                        <w:i/>
                        <w:color w:val="000000"/>
                        <w:szCs w:val="22"/>
                        <w:lang w:eastAsia="en-US"/>
                      </w:rPr>
                    </w:ins>
                  </m:ctrlPr>
                </m:sSubPr>
                <m:e>
                  <m:r>
                    <w:ins w:id="3540" w:author="Enagás GTS" w:date="2025-07-08T15:28:00Z" w16du:dateUtc="2025-07-08T13:28:00Z">
                      <w:rPr>
                        <w:rFonts w:ascii="Cambria Math" w:hAnsi="Cambria Math" w:cs="Arial"/>
                        <w:color w:val="000000"/>
                        <w:szCs w:val="22"/>
                        <w:lang w:eastAsia="en-US"/>
                      </w:rPr>
                      <m:t>Capacidad contratada</m:t>
                    </w:ins>
                  </m:r>
                </m:e>
                <m:sub>
                  <m:r>
                    <w:ins w:id="3541" w:author="Enagás GTS" w:date="2025-07-08T15:28:00Z" w16du:dateUtc="2025-07-08T13:28:00Z">
                      <w:rPr>
                        <w:rFonts w:ascii="Cambria Math" w:hAnsi="Cambria Math" w:cs="Arial"/>
                        <w:color w:val="000000"/>
                        <w:szCs w:val="22"/>
                        <w:lang w:eastAsia="en-US"/>
                      </w:rPr>
                      <m:t>d</m:t>
                    </w:ins>
                  </m:r>
                </m:sub>
              </m:sSub>
              <m:r>
                <w:ins w:id="3542" w:author="Enagás GTS" w:date="2025-07-08T15:28:00Z" w16du:dateUtc="2025-07-08T13:28:00Z">
                  <w:rPr>
                    <w:rFonts w:ascii="Cambria Math" w:hAnsi="Cambria Math" w:cs="Arial"/>
                    <w:color w:val="000000"/>
                    <w:lang w:eastAsia="en-US"/>
                  </w:rPr>
                  <m:t>-</m:t>
                </w:ins>
              </m:r>
              <m:sSub>
                <m:sSubPr>
                  <m:ctrlPr>
                    <w:ins w:id="3543" w:author="Enagás GTS" w:date="2025-07-08T15:28:00Z" w16du:dateUtc="2025-07-08T13:28:00Z">
                      <w:rPr>
                        <w:rFonts w:ascii="Cambria Math" w:hAnsi="Cambria Math" w:cs="Arial"/>
                        <w:i/>
                        <w:color w:val="000000"/>
                        <w:lang w:eastAsia="en-US"/>
                      </w:rPr>
                    </w:ins>
                  </m:ctrlPr>
                </m:sSubPr>
                <m:e>
                  <m:r>
                    <w:ins w:id="3544" w:author="Enagás GTS" w:date="2025-07-08T15:28:00Z" w16du:dateUtc="2025-07-08T13:28:00Z">
                      <w:rPr>
                        <w:rFonts w:ascii="Cambria Math" w:hAnsi="Cambria Math" w:cs="Arial"/>
                        <w:color w:val="000000"/>
                        <w:lang w:eastAsia="en-US"/>
                      </w:rPr>
                      <m:t>Derechos de extracción</m:t>
                    </w:ins>
                  </m:r>
                </m:e>
                <m:sub>
                  <m:r>
                    <w:ins w:id="3545" w:author="Enagás GTS" w:date="2025-07-08T15:28:00Z" w16du:dateUtc="2025-07-08T13:28:00Z">
                      <w:rPr>
                        <w:rFonts w:ascii="Cambria Math" w:hAnsi="Cambria Math" w:cs="Arial"/>
                        <w:color w:val="000000"/>
                        <w:lang w:eastAsia="en-US"/>
                      </w:rPr>
                      <m:t>d</m:t>
                    </w:ins>
                  </m:r>
                </m:sub>
              </m:sSub>
              <m:r>
                <w:ins w:id="3546" w:author="Enagás GTS" w:date="2025-07-08T15:28:00Z" w16du:dateUtc="2025-07-08T13:28:00Z">
                  <w:rPr>
                    <w:rFonts w:ascii="Cambria Math" w:hAnsi="Cambria Math" w:cs="Arial"/>
                    <w:color w:val="000000"/>
                    <w:lang w:eastAsia="en-US"/>
                  </w:rPr>
                  <m:t>-</m:t>
                </w:ins>
              </m:r>
              <m:sSub>
                <m:sSubPr>
                  <m:ctrlPr>
                    <w:ins w:id="3547" w:author="Enagás GTS" w:date="2025-07-08T15:28:00Z" w16du:dateUtc="2025-07-08T13:28:00Z">
                      <w:rPr>
                        <w:rFonts w:ascii="Cambria Math" w:hAnsi="Cambria Math" w:cs="Arial"/>
                        <w:i/>
                        <w:color w:val="000000"/>
                        <w:lang w:eastAsia="en-US"/>
                      </w:rPr>
                    </w:ins>
                  </m:ctrlPr>
                </m:sSubPr>
                <m:e>
                  <m:r>
                    <w:ins w:id="3548" w:author="Enagás GTS" w:date="2025-07-08T15:28:00Z" w16du:dateUtc="2025-07-08T13:28:00Z">
                      <w:rPr>
                        <w:rFonts w:ascii="Cambria Math" w:hAnsi="Cambria Math" w:cs="Arial"/>
                        <w:color w:val="000000"/>
                        <w:lang w:eastAsia="en-US"/>
                      </w:rPr>
                      <m:t>Capacidad indisponible</m:t>
                    </w:ins>
                  </m:r>
                </m:e>
                <m:sub>
                  <m:r>
                    <w:ins w:id="3549" w:author="Enagás GTS" w:date="2025-07-08T15:28:00Z" w16du:dateUtc="2025-07-08T13:28:00Z">
                      <w:rPr>
                        <w:rFonts w:ascii="Cambria Math" w:hAnsi="Cambria Math" w:cs="Arial"/>
                        <w:color w:val="000000"/>
                        <w:lang w:eastAsia="en-US"/>
                      </w:rPr>
                      <m:t>d</m:t>
                    </w:ins>
                  </m:r>
                </m:sub>
              </m:sSub>
              <m:r>
                <w:ins w:id="3550" w:author="Enagás GTS" w:date="2025-07-08T15:28:00Z" w16du:dateUtc="2025-07-08T13:28:00Z">
                  <w:rPr>
                    <w:rFonts w:ascii="Cambria Math" w:hAnsi="Cambria Math" w:cs="Arial"/>
                    <w:color w:val="000000"/>
                    <w:lang w:eastAsia="en-US"/>
                  </w:rPr>
                  <m:t>-</m:t>
                </w:ins>
              </m:r>
              <m:sSub>
                <m:sSubPr>
                  <m:ctrlPr>
                    <w:ins w:id="3551" w:author="Enagás GTS" w:date="2025-07-08T15:28:00Z" w16du:dateUtc="2025-07-08T13:28:00Z">
                      <w:rPr>
                        <w:rFonts w:ascii="Cambria Math" w:hAnsi="Cambria Math" w:cs="Arial"/>
                        <w:i/>
                        <w:color w:val="000000"/>
                        <w:lang w:eastAsia="en-US"/>
                      </w:rPr>
                    </w:ins>
                  </m:ctrlPr>
                </m:sSubPr>
                <m:e>
                  <m:r>
                    <w:ins w:id="3552" w:author="Enagás GTS" w:date="2025-07-08T15:28:00Z" w16du:dateUtc="2025-07-08T13:28:00Z">
                      <w:rPr>
                        <w:rFonts w:ascii="Cambria Math" w:hAnsi="Cambria Math" w:cs="Arial"/>
                        <w:color w:val="000000"/>
                        <w:lang w:eastAsia="en-US"/>
                      </w:rPr>
                      <m:t>Capacidad reservada</m:t>
                    </w:ins>
                  </m:r>
                </m:e>
                <m:sub>
                  <m:r>
                    <w:ins w:id="3553" w:author="Enagás GTS" w:date="2025-07-08T15:28:00Z" w16du:dateUtc="2025-07-08T13:28:00Z">
                      <w:rPr>
                        <w:rFonts w:ascii="Cambria Math" w:hAnsi="Cambria Math" w:cs="Arial"/>
                        <w:color w:val="000000"/>
                        <w:lang w:eastAsia="en-US"/>
                      </w:rPr>
                      <m:t>d</m:t>
                    </w:ins>
                  </m:r>
                </m:sub>
              </m:sSub>
              <m:r>
                <w:ins w:id="3554" w:author="Enagás GTS" w:date="2025-07-08T15:28:00Z" w16du:dateUtc="2025-07-08T13:28:00Z">
                  <w:rPr>
                    <w:rFonts w:ascii="Cambria Math" w:hAnsi="Cambria Math" w:cs="Arial"/>
                    <w:color w:val="000000"/>
                    <w:lang w:eastAsia="en-US"/>
                  </w:rPr>
                  <m:t>-</m:t>
                </w:ins>
              </m:r>
              <m:sSub>
                <m:sSubPr>
                  <m:ctrlPr>
                    <w:ins w:id="3555" w:author="Enagás GTS" w:date="2025-07-08T15:28:00Z" w16du:dateUtc="2025-07-08T13:28:00Z">
                      <w:rPr>
                        <w:rFonts w:ascii="Cambria Math" w:hAnsi="Cambria Math" w:cs="Arial"/>
                        <w:i/>
                        <w:color w:val="000000"/>
                        <w:lang w:eastAsia="en-US"/>
                      </w:rPr>
                    </w:ins>
                  </m:ctrlPr>
                </m:sSubPr>
                <m:e>
                  <m:r>
                    <w:ins w:id="3556" w:author="Enagás GTS" w:date="2025-07-08T15:28:00Z" w16du:dateUtc="2025-07-08T13:28:00Z">
                      <w:rPr>
                        <w:rFonts w:ascii="Cambria Math" w:hAnsi="Cambria Math" w:cs="Arial"/>
                        <w:color w:val="000000"/>
                        <w:lang w:eastAsia="en-US"/>
                      </w:rPr>
                      <m:t>Capacidad reservada mercados</m:t>
                    </w:ins>
                  </m:r>
                </m:e>
                <m:sub>
                  <m:r>
                    <w:ins w:id="3557" w:author="Enagás GTS" w:date="2025-07-08T15:28:00Z" w16du:dateUtc="2025-07-08T13:28:00Z">
                      <w:rPr>
                        <w:rFonts w:ascii="Cambria Math" w:hAnsi="Cambria Math" w:cs="Arial"/>
                        <w:color w:val="000000"/>
                        <w:lang w:eastAsia="en-US"/>
                      </w:rPr>
                      <m:t>d</m:t>
                    </w:ins>
                  </m:r>
                </m:sub>
              </m:sSub>
              <m:r>
                <w:ins w:id="3558" w:author="Enagás GTS" w:date="2025-07-08T15:28:00Z" w16du:dateUtc="2025-07-08T13:28:00Z">
                  <w:rPr>
                    <w:rFonts w:ascii="Cambria Math" w:hAnsi="Cambria Math" w:cs="Arial"/>
                    <w:color w:val="000000"/>
                    <w:lang w:eastAsia="en-US"/>
                  </w:rPr>
                  <m:t>+</m:t>
                </w:ins>
              </m:r>
              <m:sSub>
                <m:sSubPr>
                  <m:ctrlPr>
                    <w:ins w:id="3559" w:author="Enagás GTS" w:date="2025-07-08T15:28:00Z" w16du:dateUtc="2025-07-08T13:28:00Z">
                      <w:rPr>
                        <w:rFonts w:ascii="Cambria Math" w:hAnsi="Cambria Math" w:cs="Arial"/>
                        <w:i/>
                        <w:color w:val="000000"/>
                        <w:lang w:eastAsia="en-US"/>
                      </w:rPr>
                    </w:ins>
                  </m:ctrlPr>
                </m:sSubPr>
                <m:e>
                  <m:r>
                    <w:ins w:id="3560" w:author="Enagás GTS" w:date="2025-07-08T15:28:00Z" w16du:dateUtc="2025-07-08T13:28:00Z">
                      <w:rPr>
                        <w:rFonts w:ascii="Cambria Math" w:hAnsi="Cambria Math" w:cs="Arial"/>
                        <w:color w:val="000000"/>
                        <w:lang w:eastAsia="en-US"/>
                      </w:rPr>
                      <m:t>Capacidad sobrante mercados</m:t>
                    </w:ins>
                  </m:r>
                </m:e>
                <m:sub>
                  <m:r>
                    <w:ins w:id="3561" w:author="Enagás GTS" w:date="2025-07-08T15:28:00Z" w16du:dateUtc="2025-07-08T13:28:00Z">
                      <w:rPr>
                        <w:rFonts w:ascii="Cambria Math" w:hAnsi="Cambria Math" w:cs="Arial"/>
                        <w:color w:val="000000"/>
                        <w:lang w:eastAsia="en-US"/>
                      </w:rPr>
                      <m:t>d</m:t>
                    </w:ins>
                  </m:r>
                </m:sub>
              </m:sSub>
              <m:r>
                <w:ins w:id="3562" w:author="Enagás GTS" w:date="2025-07-08T15:28:00Z" w16du:dateUtc="2025-07-08T13:28:00Z">
                  <w:rPr>
                    <w:rFonts w:ascii="Cambria Math" w:hAnsi="Cambria Math" w:cs="Arial"/>
                    <w:color w:val="000000"/>
                    <w:lang w:eastAsia="en-US"/>
                  </w:rPr>
                  <m:t>,0</m:t>
                </w:ins>
              </m:r>
            </m:e>
          </m:d>
          <m:r>
            <w:ins w:id="3563" w:author="Enagás GTS" w:date="2025-07-08T15:28:00Z" w16du:dateUtc="2025-07-08T13:28:00Z">
              <w:rPr>
                <w:rFonts w:ascii="Cambria Math" w:hAnsi="Cambria Math" w:cs="Arial"/>
                <w:color w:val="000000"/>
                <w:lang w:eastAsia="en-US"/>
              </w:rPr>
              <m:t>+</m:t>
            </w:ins>
          </m:r>
          <m:sSub>
            <m:sSubPr>
              <m:ctrlPr>
                <w:ins w:id="3564" w:author="Enagás GTS" w:date="2025-07-08T15:28:00Z" w16du:dateUtc="2025-07-08T13:28:00Z">
                  <w:rPr>
                    <w:rFonts w:ascii="Cambria Math" w:hAnsi="Cambria Math" w:cs="Arial"/>
                    <w:i/>
                    <w:color w:val="000000"/>
                    <w:lang w:eastAsia="en-US"/>
                  </w:rPr>
                </w:ins>
              </m:ctrlPr>
            </m:sSubPr>
            <m:e>
              <m:r>
                <w:ins w:id="3565" w:author="Enagás GTS" w:date="2025-07-08T15:28:00Z" w16du:dateUtc="2025-07-08T13:28:00Z">
                  <w:rPr>
                    <w:rFonts w:ascii="Cambria Math" w:hAnsi="Cambria Math" w:cs="Arial"/>
                    <w:color w:val="000000"/>
                    <w:lang w:eastAsia="en-US"/>
                  </w:rPr>
                  <m:t>Capacidad renunciada</m:t>
                </w:ins>
              </m:r>
            </m:e>
            <m:sub>
              <m:r>
                <w:ins w:id="3566" w:author="Enagás GTS" w:date="2025-07-08T15:28:00Z" w16du:dateUtc="2025-07-08T13:28:00Z">
                  <w:rPr>
                    <w:rFonts w:ascii="Cambria Math" w:hAnsi="Cambria Math" w:cs="Arial"/>
                    <w:color w:val="000000"/>
                    <w:lang w:eastAsia="en-US"/>
                  </w:rPr>
                  <m:t>d</m:t>
                </w:ins>
              </m:r>
            </m:sub>
          </m:sSub>
        </m:oMath>
      </m:oMathPara>
    </w:p>
    <w:p w14:paraId="697A37FA" w14:textId="77777777" w:rsidR="006E4A81" w:rsidRPr="006E4A81" w:rsidRDefault="006E4A81" w:rsidP="006E4A81">
      <w:pPr>
        <w:spacing w:after="120"/>
        <w:rPr>
          <w:ins w:id="3567" w:author="Enagás GTS" w:date="2025-07-08T15:28:00Z" w16du:dateUtc="2025-07-08T13:28:00Z"/>
          <w:rFonts w:ascii="Verdana" w:hAnsi="Verdana"/>
          <w:color w:val="000000"/>
          <w:lang w:eastAsia="en-US"/>
        </w:rPr>
      </w:pPr>
    </w:p>
    <w:p w14:paraId="6E89DFD1" w14:textId="408C61AE" w:rsidR="005259A0" w:rsidRPr="000C603C" w:rsidRDefault="005259A0" w:rsidP="000C603C">
      <w:pPr>
        <w:spacing w:after="120"/>
        <w:rPr>
          <w:rFonts w:ascii="Verdana" w:hAnsi="Verdana"/>
          <w:lang w:val="es-ES_tradnl"/>
          <w:rPrChange w:id="3568" w:author="Enagás GTS" w:date="2025-07-08T15:28:00Z" w16du:dateUtc="2025-07-08T13:28:00Z">
            <w:rPr>
              <w:rFonts w:ascii="Verdana" w:hAnsi="Verdana"/>
              <w:sz w:val="22"/>
              <w:u w:val="single"/>
            </w:rPr>
          </w:rPrChange>
        </w:rPr>
        <w:pPrChange w:id="3569" w:author="Enagás GTS" w:date="2025-07-08T15:28:00Z" w16du:dateUtc="2025-07-08T13:28:00Z">
          <w:pPr>
            <w:jc w:val="both"/>
          </w:pPr>
        </w:pPrChange>
      </w:pPr>
      <w:r w:rsidRPr="000C603C">
        <w:rPr>
          <w:rFonts w:ascii="Verdana" w:hAnsi="Verdana"/>
          <w:b/>
          <w:rPrChange w:id="3570" w:author="Enagás GTS" w:date="2025-07-08T15:28:00Z" w16du:dateUtc="2025-07-08T13:28:00Z">
            <w:rPr>
              <w:rFonts w:ascii="Verdana" w:hAnsi="Verdana"/>
              <w:sz w:val="22"/>
              <w:u w:val="single"/>
            </w:rPr>
          </w:rPrChange>
        </w:rPr>
        <w:t xml:space="preserve">Producto diario </w:t>
      </w:r>
      <w:del w:id="3571" w:author="Enagás GTS" w:date="2025-07-08T15:28:00Z" w16du:dateUtc="2025-07-08T13:28:00Z">
        <w:r w:rsidR="00365C48" w:rsidRPr="000E4051">
          <w:rPr>
            <w:rFonts w:ascii="Verdana" w:hAnsi="Verdana"/>
            <w:snapToGrid w:val="0"/>
            <w:sz w:val="22"/>
            <w:szCs w:val="22"/>
            <w:u w:val="single"/>
          </w:rPr>
          <w:delText>servicio individualizado de extracción a contraflujo:</w:delText>
        </w:r>
      </w:del>
      <w:ins w:id="3572" w:author="Enagás GTS" w:date="2025-07-08T15:28:00Z" w16du:dateUtc="2025-07-08T13:28:00Z">
        <w:r w:rsidRPr="00434538">
          <w:rPr>
            <w:rFonts w:ascii="Verdana" w:hAnsi="Verdana"/>
            <w:b/>
          </w:rPr>
          <w:t>(d=D+1):</w:t>
        </w:r>
      </w:ins>
    </w:p>
    <w:p w14:paraId="648C25B4" w14:textId="77777777" w:rsidR="00E55D73" w:rsidRPr="000E4051" w:rsidRDefault="00E55D73" w:rsidP="00365C48">
      <w:pPr>
        <w:jc w:val="both"/>
        <w:rPr>
          <w:del w:id="3573" w:author="Enagás GTS" w:date="2025-07-08T15:28:00Z" w16du:dateUtc="2025-07-08T13:28:00Z"/>
          <w:rFonts w:ascii="Verdana" w:hAnsi="Verdana"/>
          <w:snapToGrid w:val="0"/>
          <w:sz w:val="22"/>
          <w:szCs w:val="22"/>
          <w:u w:val="single"/>
        </w:rPr>
      </w:pPr>
    </w:p>
    <w:p w14:paraId="6F8F4DE5" w14:textId="77777777" w:rsidR="009B0BDE" w:rsidRPr="000E4051" w:rsidRDefault="009B0BDE" w:rsidP="009B0BDE">
      <w:pPr>
        <w:jc w:val="both"/>
        <w:rPr>
          <w:del w:id="3574" w:author="Enagás GTS" w:date="2025-07-08T15:28:00Z" w16du:dateUtc="2025-07-08T13:28:00Z"/>
          <w:rFonts w:ascii="Verdana" w:hAnsi="Verdana"/>
          <w:snapToGrid w:val="0"/>
          <w:sz w:val="22"/>
          <w:szCs w:val="22"/>
        </w:rPr>
      </w:pPr>
      <w:del w:id="3575" w:author="Enagás GTS" w:date="2025-07-08T15:28:00Z" w16du:dateUtc="2025-07-08T13:28:00Z">
        <w:r w:rsidRPr="000E4051">
          <w:rPr>
            <w:rFonts w:ascii="Verdana" w:hAnsi="Verdana"/>
            <w:snapToGrid w:val="0"/>
            <w:sz w:val="22"/>
            <w:szCs w:val="22"/>
          </w:rPr>
          <w:delText>Capacidad a</w:delText>
        </w:r>
        <w:r>
          <w:rPr>
            <w:rFonts w:ascii="Verdana" w:hAnsi="Verdana"/>
            <w:snapToGrid w:val="0"/>
            <w:sz w:val="22"/>
            <w:szCs w:val="22"/>
          </w:rPr>
          <w:delText xml:space="preserve"> ofertar= Capacidad técnica de extracció</w:delText>
        </w:r>
        <w:r w:rsidRPr="000E4051">
          <w:rPr>
            <w:rFonts w:ascii="Verdana" w:hAnsi="Verdana"/>
            <w:snapToGrid w:val="0"/>
            <w:sz w:val="22"/>
            <w:szCs w:val="22"/>
          </w:rPr>
          <w:delText>n – Derechos</w:delText>
        </w:r>
        <w:r>
          <w:rPr>
            <w:rFonts w:ascii="Verdana" w:hAnsi="Verdana"/>
            <w:snapToGrid w:val="0"/>
            <w:sz w:val="22"/>
            <w:szCs w:val="22"/>
          </w:rPr>
          <w:delText xml:space="preserve"> de extracción</w:delText>
        </w:r>
        <w:r w:rsidRPr="000E4051">
          <w:rPr>
            <w:rFonts w:ascii="Verdana" w:hAnsi="Verdana"/>
            <w:snapToGrid w:val="0"/>
            <w:sz w:val="22"/>
            <w:szCs w:val="22"/>
          </w:rPr>
          <w:delText xml:space="preserve"> </w:delText>
        </w:r>
        <w:r>
          <w:rPr>
            <w:rFonts w:ascii="Verdana" w:hAnsi="Verdana"/>
            <w:snapToGrid w:val="0"/>
            <w:sz w:val="22"/>
            <w:szCs w:val="22"/>
          </w:rPr>
          <w:delText xml:space="preserve">asignados a </w:delText>
        </w:r>
        <w:r w:rsidRPr="000E4051">
          <w:rPr>
            <w:rFonts w:ascii="Verdana" w:hAnsi="Verdana"/>
            <w:snapToGrid w:val="0"/>
            <w:sz w:val="22"/>
            <w:szCs w:val="22"/>
          </w:rPr>
          <w:delText>contratos de servicio agregado</w:delText>
        </w:r>
      </w:del>
    </w:p>
    <w:p w14:paraId="67AC2C6C" w14:textId="77777777" w:rsidR="00365C48" w:rsidRPr="000E4051" w:rsidRDefault="00365C48" w:rsidP="00C22504">
      <w:pPr>
        <w:rPr>
          <w:del w:id="3576" w:author="Enagás GTS" w:date="2025-07-08T15:28:00Z" w16du:dateUtc="2025-07-08T13:28:00Z"/>
        </w:rPr>
      </w:pPr>
    </w:p>
    <w:p w14:paraId="3A5C5A26" w14:textId="686B5D10" w:rsidR="005259A0" w:rsidRPr="00EA7886" w:rsidRDefault="00000000" w:rsidP="006E4A81">
      <w:pPr>
        <w:spacing w:after="120"/>
        <w:rPr>
          <w:ins w:id="3577" w:author="Enagás GTS" w:date="2025-07-08T15:28:00Z" w16du:dateUtc="2025-07-08T13:28:00Z"/>
          <w:rFonts w:ascii="Verdana" w:hAnsi="Verdana"/>
          <w:color w:val="000000"/>
          <w:lang w:eastAsia="en-US"/>
        </w:rPr>
      </w:pPr>
      <m:oMathPara>
        <m:oMath>
          <m:sSub>
            <m:sSubPr>
              <m:ctrlPr>
                <w:ins w:id="3578" w:author="Enagás GTS" w:date="2025-07-08T15:28:00Z" w16du:dateUtc="2025-07-08T13:28:00Z">
                  <w:rPr>
                    <w:rFonts w:ascii="Cambria Math" w:hAnsi="Cambria Math" w:cs="Arial"/>
                    <w:i/>
                    <w:color w:val="000000"/>
                    <w:lang w:eastAsia="en-US"/>
                  </w:rPr>
                </w:ins>
              </m:ctrlPr>
            </m:sSubPr>
            <m:e>
              <m:r>
                <w:ins w:id="3579" w:author="Enagás GTS" w:date="2025-07-08T15:28:00Z" w16du:dateUtc="2025-07-08T13:28:00Z">
                  <w:rPr>
                    <w:rFonts w:ascii="Cambria Math" w:hAnsi="Cambria Math" w:cs="Arial"/>
                    <w:color w:val="000000"/>
                    <w:lang w:eastAsia="en-US"/>
                  </w:rPr>
                  <m:t>Capacidad firme a ofertar</m:t>
                </w:ins>
              </m:r>
            </m:e>
            <m:sub>
              <m:r>
                <w:ins w:id="3580" w:author="Enagás GTS" w:date="2025-07-08T15:28:00Z" w16du:dateUtc="2025-07-08T13:28:00Z">
                  <w:rPr>
                    <w:rFonts w:ascii="Cambria Math" w:hAnsi="Cambria Math" w:cs="Arial"/>
                    <w:color w:val="000000"/>
                    <w:lang w:eastAsia="en-US"/>
                  </w:rPr>
                  <m:t>d</m:t>
                </w:ins>
              </m:r>
            </m:sub>
          </m:sSub>
          <m:r>
            <w:ins w:id="3581" w:author="Enagás GTS" w:date="2025-07-08T15:28:00Z" w16du:dateUtc="2025-07-08T13:28:00Z">
              <w:rPr>
                <w:rFonts w:ascii="Cambria Math" w:hAnsi="Cambria Math" w:cs="Arial"/>
                <w:color w:val="000000"/>
                <w:lang w:eastAsia="en-US"/>
              </w:rPr>
              <m:t xml:space="preserve"> =max</m:t>
            </w:ins>
          </m:r>
          <m:d>
            <m:dPr>
              <m:ctrlPr>
                <w:ins w:id="3582" w:author="Enagás GTS" w:date="2025-07-08T15:28:00Z" w16du:dateUtc="2025-07-08T13:28:00Z">
                  <w:rPr>
                    <w:rFonts w:ascii="Cambria Math" w:hAnsi="Cambria Math" w:cs="Arial"/>
                    <w:i/>
                    <w:color w:val="000000"/>
                    <w:lang w:eastAsia="en-US"/>
                  </w:rPr>
                </w:ins>
              </m:ctrlPr>
            </m:dPr>
            <m:e>
              <m:sSub>
                <m:sSubPr>
                  <m:ctrlPr>
                    <w:ins w:id="3583" w:author="Enagás GTS" w:date="2025-07-08T15:28:00Z" w16du:dateUtc="2025-07-08T13:28:00Z">
                      <w:rPr>
                        <w:rFonts w:ascii="Cambria Math" w:hAnsi="Cambria Math" w:cs="Arial"/>
                        <w:i/>
                        <w:color w:val="000000"/>
                        <w:lang w:eastAsia="en-US"/>
                      </w:rPr>
                    </w:ins>
                  </m:ctrlPr>
                </m:sSubPr>
                <m:e>
                  <m:r>
                    <w:ins w:id="3584" w:author="Enagás GTS" w:date="2025-07-08T15:28:00Z" w16du:dateUtc="2025-07-08T13:28:00Z">
                      <w:rPr>
                        <w:rFonts w:ascii="Cambria Math" w:hAnsi="Cambria Math" w:cs="Arial"/>
                        <w:color w:val="000000"/>
                        <w:lang w:eastAsia="en-US"/>
                      </w:rPr>
                      <m:t>Capacidad técnica</m:t>
                    </w:ins>
                  </m:r>
                </m:e>
                <m:sub>
                  <m:r>
                    <w:ins w:id="3585" w:author="Enagás GTS" w:date="2025-07-08T15:28:00Z" w16du:dateUtc="2025-07-08T13:28:00Z">
                      <w:rPr>
                        <w:rFonts w:ascii="Cambria Math" w:hAnsi="Cambria Math" w:cs="Arial"/>
                        <w:color w:val="000000"/>
                        <w:lang w:eastAsia="en-US"/>
                      </w:rPr>
                      <m:t>d</m:t>
                    </w:ins>
                  </m:r>
                </m:sub>
              </m:sSub>
              <m:r>
                <w:ins w:id="3586" w:author="Enagás GTS" w:date="2025-07-08T15:28:00Z" w16du:dateUtc="2025-07-08T13:28:00Z">
                  <w:rPr>
                    <w:rFonts w:ascii="Cambria Math" w:hAnsi="Cambria Math" w:cs="Arial"/>
                    <w:color w:val="000000"/>
                    <w:szCs w:val="22"/>
                    <w:lang w:eastAsia="en-US"/>
                  </w:rPr>
                  <m:t>-</m:t>
                </w:ins>
              </m:r>
              <m:sSub>
                <m:sSubPr>
                  <m:ctrlPr>
                    <w:ins w:id="3587" w:author="Enagás GTS" w:date="2025-07-08T15:28:00Z" w16du:dateUtc="2025-07-08T13:28:00Z">
                      <w:rPr>
                        <w:rFonts w:ascii="Cambria Math" w:hAnsi="Cambria Math" w:cs="Arial"/>
                        <w:i/>
                        <w:color w:val="000000"/>
                        <w:szCs w:val="22"/>
                        <w:lang w:eastAsia="en-US"/>
                      </w:rPr>
                    </w:ins>
                  </m:ctrlPr>
                </m:sSubPr>
                <m:e>
                  <m:r>
                    <w:ins w:id="3588" w:author="Enagás GTS" w:date="2025-07-08T15:28:00Z" w16du:dateUtc="2025-07-08T13:28:00Z">
                      <w:rPr>
                        <w:rFonts w:ascii="Cambria Math" w:hAnsi="Cambria Math" w:cs="Arial"/>
                        <w:color w:val="000000"/>
                        <w:szCs w:val="22"/>
                        <w:lang w:eastAsia="en-US"/>
                      </w:rPr>
                      <m:t>Capacidad contratada</m:t>
                    </w:ins>
                  </m:r>
                </m:e>
                <m:sub>
                  <m:r>
                    <w:ins w:id="3589" w:author="Enagás GTS" w:date="2025-07-08T15:28:00Z" w16du:dateUtc="2025-07-08T13:28:00Z">
                      <w:rPr>
                        <w:rFonts w:ascii="Cambria Math" w:hAnsi="Cambria Math" w:cs="Arial"/>
                        <w:color w:val="000000"/>
                        <w:szCs w:val="22"/>
                        <w:lang w:eastAsia="en-US"/>
                      </w:rPr>
                      <m:t>d</m:t>
                    </w:ins>
                  </m:r>
                </m:sub>
              </m:sSub>
              <m:r>
                <w:ins w:id="3590" w:author="Enagás GTS" w:date="2025-07-08T15:28:00Z" w16du:dateUtc="2025-07-08T13:28:00Z">
                  <w:rPr>
                    <w:rFonts w:ascii="Cambria Math" w:hAnsi="Cambria Math" w:cs="Arial"/>
                    <w:color w:val="000000"/>
                    <w:lang w:eastAsia="en-US"/>
                  </w:rPr>
                  <m:t>-</m:t>
                </w:ins>
              </m:r>
              <m:sSub>
                <m:sSubPr>
                  <m:ctrlPr>
                    <w:ins w:id="3591" w:author="Enagás GTS" w:date="2025-07-08T15:28:00Z" w16du:dateUtc="2025-07-08T13:28:00Z">
                      <w:rPr>
                        <w:rFonts w:ascii="Cambria Math" w:hAnsi="Cambria Math" w:cs="Arial"/>
                        <w:i/>
                        <w:color w:val="000000"/>
                        <w:lang w:eastAsia="en-US"/>
                      </w:rPr>
                    </w:ins>
                  </m:ctrlPr>
                </m:sSubPr>
                <m:e>
                  <m:r>
                    <w:ins w:id="3592" w:author="Enagás GTS" w:date="2025-07-08T15:28:00Z" w16du:dateUtc="2025-07-08T13:28:00Z">
                      <w:rPr>
                        <w:rFonts w:ascii="Cambria Math" w:hAnsi="Cambria Math" w:cs="Arial"/>
                        <w:color w:val="000000"/>
                        <w:lang w:eastAsia="en-US"/>
                      </w:rPr>
                      <m:t>Derechos de extracción</m:t>
                    </w:ins>
                  </m:r>
                </m:e>
                <m:sub>
                  <m:r>
                    <w:ins w:id="3593" w:author="Enagás GTS" w:date="2025-07-08T15:28:00Z" w16du:dateUtc="2025-07-08T13:28:00Z">
                      <w:rPr>
                        <w:rFonts w:ascii="Cambria Math" w:hAnsi="Cambria Math" w:cs="Arial"/>
                        <w:color w:val="000000"/>
                        <w:lang w:eastAsia="en-US"/>
                      </w:rPr>
                      <m:t>d</m:t>
                    </w:ins>
                  </m:r>
                </m:sub>
              </m:sSub>
              <m:r>
                <w:ins w:id="3594" w:author="Enagás GTS" w:date="2025-07-08T15:28:00Z" w16du:dateUtc="2025-07-08T13:28:00Z">
                  <w:rPr>
                    <w:rFonts w:ascii="Cambria Math" w:hAnsi="Cambria Math" w:cs="Arial"/>
                    <w:color w:val="000000"/>
                    <w:lang w:eastAsia="en-US"/>
                  </w:rPr>
                  <m:t>-</m:t>
                </w:ins>
              </m:r>
              <m:sSub>
                <m:sSubPr>
                  <m:ctrlPr>
                    <w:ins w:id="3595" w:author="Enagás GTS" w:date="2025-07-08T15:28:00Z" w16du:dateUtc="2025-07-08T13:28:00Z">
                      <w:rPr>
                        <w:rFonts w:ascii="Cambria Math" w:hAnsi="Cambria Math" w:cs="Arial"/>
                        <w:i/>
                        <w:color w:val="000000"/>
                        <w:lang w:eastAsia="en-US"/>
                      </w:rPr>
                    </w:ins>
                  </m:ctrlPr>
                </m:sSubPr>
                <m:e>
                  <m:r>
                    <w:ins w:id="3596" w:author="Enagás GTS" w:date="2025-07-08T15:28:00Z" w16du:dateUtc="2025-07-08T13:28:00Z">
                      <w:rPr>
                        <w:rFonts w:ascii="Cambria Math" w:hAnsi="Cambria Math" w:cs="Arial"/>
                        <w:color w:val="000000"/>
                        <w:lang w:eastAsia="en-US"/>
                      </w:rPr>
                      <m:t>Capacidad indisponible</m:t>
                    </w:ins>
                  </m:r>
                </m:e>
                <m:sub>
                  <m:r>
                    <w:ins w:id="3597" w:author="Enagás GTS" w:date="2025-07-08T15:28:00Z" w16du:dateUtc="2025-07-08T13:28:00Z">
                      <w:rPr>
                        <w:rFonts w:ascii="Cambria Math" w:hAnsi="Cambria Math" w:cs="Arial"/>
                        <w:color w:val="000000"/>
                        <w:lang w:eastAsia="en-US"/>
                      </w:rPr>
                      <m:t>d</m:t>
                    </w:ins>
                  </m:r>
                </m:sub>
              </m:sSub>
              <m:r>
                <w:ins w:id="3598" w:author="Enagás GTS" w:date="2025-07-08T15:28:00Z" w16du:dateUtc="2025-07-08T13:28:00Z">
                  <w:rPr>
                    <w:rFonts w:ascii="Cambria Math" w:hAnsi="Cambria Math" w:cs="Arial"/>
                    <w:color w:val="000000"/>
                    <w:lang w:eastAsia="en-US"/>
                  </w:rPr>
                  <m:t>-</m:t>
                </w:ins>
              </m:r>
              <m:sSub>
                <m:sSubPr>
                  <m:ctrlPr>
                    <w:ins w:id="3599" w:author="Enagás GTS" w:date="2025-07-08T15:28:00Z" w16du:dateUtc="2025-07-08T13:28:00Z">
                      <w:rPr>
                        <w:rFonts w:ascii="Cambria Math" w:hAnsi="Cambria Math" w:cs="Arial"/>
                        <w:i/>
                        <w:color w:val="000000"/>
                        <w:lang w:eastAsia="en-US"/>
                      </w:rPr>
                    </w:ins>
                  </m:ctrlPr>
                </m:sSubPr>
                <m:e>
                  <m:r>
                    <w:ins w:id="3600" w:author="Enagás GTS" w:date="2025-07-08T15:28:00Z" w16du:dateUtc="2025-07-08T13:28:00Z">
                      <w:rPr>
                        <w:rFonts w:ascii="Cambria Math" w:hAnsi="Cambria Math" w:cs="Arial"/>
                        <w:color w:val="000000"/>
                        <w:lang w:eastAsia="en-US"/>
                      </w:rPr>
                      <m:t>Capacidad reservada mercados</m:t>
                    </w:ins>
                  </m:r>
                </m:e>
                <m:sub>
                  <m:r>
                    <w:ins w:id="3601" w:author="Enagás GTS" w:date="2025-07-08T15:28:00Z" w16du:dateUtc="2025-07-08T13:28:00Z">
                      <w:rPr>
                        <w:rFonts w:ascii="Cambria Math" w:hAnsi="Cambria Math" w:cs="Arial"/>
                        <w:color w:val="000000"/>
                        <w:lang w:eastAsia="en-US"/>
                      </w:rPr>
                      <m:t>d</m:t>
                    </w:ins>
                  </m:r>
                </m:sub>
              </m:sSub>
              <m:r>
                <w:ins w:id="3602" w:author="Enagás GTS" w:date="2025-07-08T15:28:00Z" w16du:dateUtc="2025-07-08T13:28:00Z">
                  <w:rPr>
                    <w:rFonts w:ascii="Cambria Math" w:hAnsi="Cambria Math" w:cs="Arial"/>
                    <w:color w:val="000000"/>
                    <w:lang w:eastAsia="en-US"/>
                  </w:rPr>
                  <m:t>+</m:t>
                </w:ins>
              </m:r>
              <m:sSub>
                <m:sSubPr>
                  <m:ctrlPr>
                    <w:ins w:id="3603" w:author="Enagás GTS" w:date="2025-07-08T15:28:00Z" w16du:dateUtc="2025-07-08T13:28:00Z">
                      <w:rPr>
                        <w:rFonts w:ascii="Cambria Math" w:hAnsi="Cambria Math" w:cs="Arial"/>
                        <w:i/>
                        <w:color w:val="000000"/>
                        <w:lang w:eastAsia="en-US"/>
                      </w:rPr>
                    </w:ins>
                  </m:ctrlPr>
                </m:sSubPr>
                <m:e>
                  <m:r>
                    <w:ins w:id="3604" w:author="Enagás GTS" w:date="2025-07-08T15:28:00Z" w16du:dateUtc="2025-07-08T13:28:00Z">
                      <w:rPr>
                        <w:rFonts w:ascii="Cambria Math" w:hAnsi="Cambria Math" w:cs="Arial"/>
                        <w:color w:val="000000"/>
                        <w:lang w:eastAsia="en-US"/>
                      </w:rPr>
                      <m:t>Capacidad sobrante mercados</m:t>
                    </w:ins>
                  </m:r>
                </m:e>
                <m:sub>
                  <m:r>
                    <w:ins w:id="3605" w:author="Enagás GTS" w:date="2025-07-08T15:28:00Z" w16du:dateUtc="2025-07-08T13:28:00Z">
                      <w:rPr>
                        <w:rFonts w:ascii="Cambria Math" w:hAnsi="Cambria Math" w:cs="Arial"/>
                        <w:color w:val="000000"/>
                        <w:lang w:eastAsia="en-US"/>
                      </w:rPr>
                      <m:t>d</m:t>
                    </w:ins>
                  </m:r>
                </m:sub>
              </m:sSub>
              <m:r>
                <w:ins w:id="3606" w:author="Enagás GTS" w:date="2025-07-08T15:28:00Z" w16du:dateUtc="2025-07-08T13:28:00Z">
                  <w:rPr>
                    <w:rFonts w:ascii="Cambria Math" w:hAnsi="Cambria Math" w:cs="Arial"/>
                    <w:color w:val="000000"/>
                    <w:lang w:eastAsia="en-US"/>
                  </w:rPr>
                  <m:t>,0</m:t>
                </w:ins>
              </m:r>
            </m:e>
          </m:d>
          <m:r>
            <w:ins w:id="3607" w:author="Enagás GTS" w:date="2025-07-08T15:28:00Z" w16du:dateUtc="2025-07-08T13:28:00Z">
              <w:rPr>
                <w:rFonts w:ascii="Cambria Math" w:hAnsi="Cambria Math" w:cs="Arial"/>
                <w:color w:val="000000"/>
                <w:lang w:eastAsia="en-US"/>
              </w:rPr>
              <m:t>+</m:t>
            </w:ins>
          </m:r>
          <m:sSub>
            <m:sSubPr>
              <m:ctrlPr>
                <w:ins w:id="3608" w:author="Enagás GTS" w:date="2025-07-08T15:28:00Z" w16du:dateUtc="2025-07-08T13:28:00Z">
                  <w:rPr>
                    <w:rFonts w:ascii="Cambria Math" w:hAnsi="Cambria Math" w:cs="Arial"/>
                    <w:i/>
                    <w:color w:val="000000"/>
                    <w:lang w:eastAsia="en-US"/>
                  </w:rPr>
                </w:ins>
              </m:ctrlPr>
            </m:sSubPr>
            <m:e>
              <m:r>
                <w:ins w:id="3609" w:author="Enagás GTS" w:date="2025-07-08T15:28:00Z" w16du:dateUtc="2025-07-08T13:28:00Z">
                  <w:rPr>
                    <w:rFonts w:ascii="Cambria Math" w:hAnsi="Cambria Math" w:cs="Arial"/>
                    <w:color w:val="000000"/>
                    <w:lang w:eastAsia="en-US"/>
                  </w:rPr>
                  <m:t>Capacidad renunciada</m:t>
                </w:ins>
              </m:r>
            </m:e>
            <m:sub>
              <m:r>
                <w:ins w:id="3610" w:author="Enagás GTS" w:date="2025-07-08T15:28:00Z" w16du:dateUtc="2025-07-08T13:28:00Z">
                  <w:rPr>
                    <w:rFonts w:ascii="Cambria Math" w:hAnsi="Cambria Math" w:cs="Arial"/>
                    <w:color w:val="000000"/>
                    <w:lang w:eastAsia="en-US"/>
                  </w:rPr>
                  <m:t>d</m:t>
                </w:ins>
              </m:r>
            </m:sub>
          </m:sSub>
          <m:r>
            <w:ins w:id="3611" w:author="Enagás GTS" w:date="2025-07-08T15:28:00Z" w16du:dateUtc="2025-07-08T13:28:00Z">
              <w:rPr>
                <w:rFonts w:ascii="Cambria Math" w:hAnsi="Cambria Math" w:cs="Arial"/>
                <w:color w:val="000000"/>
                <w:szCs w:val="22"/>
                <w:lang w:eastAsia="en-US"/>
              </w:rPr>
              <m:t>+</m:t>
            </w:ins>
          </m:r>
          <m:sSub>
            <m:sSubPr>
              <m:ctrlPr>
                <w:ins w:id="3612" w:author="Enagás GTS" w:date="2025-07-08T15:28:00Z" w16du:dateUtc="2025-07-08T13:28:00Z">
                  <w:rPr>
                    <w:rFonts w:ascii="Cambria Math" w:hAnsi="Cambria Math" w:cs="Arial"/>
                    <w:i/>
                    <w:color w:val="000000"/>
                    <w:szCs w:val="22"/>
                    <w:lang w:eastAsia="en-US"/>
                  </w:rPr>
                </w:ins>
              </m:ctrlPr>
            </m:sSubPr>
            <m:e>
              <m:r>
                <w:ins w:id="3613" w:author="Enagás GTS" w:date="2025-07-08T15:28:00Z" w16du:dateUtc="2025-07-08T13:28:00Z">
                  <w:rPr>
                    <w:rFonts w:ascii="Cambria Math" w:hAnsi="Cambria Math" w:cs="Arial"/>
                    <w:color w:val="000000"/>
                    <w:szCs w:val="22"/>
                    <w:lang w:eastAsia="en-US"/>
                  </w:rPr>
                  <m:t>Capacidad liberada por suspensión</m:t>
                </w:ins>
              </m:r>
            </m:e>
            <m:sub>
              <m:r>
                <w:ins w:id="3614" w:author="Enagás GTS" w:date="2025-07-08T15:28:00Z" w16du:dateUtc="2025-07-08T13:28:00Z">
                  <w:rPr>
                    <w:rFonts w:ascii="Cambria Math" w:hAnsi="Cambria Math" w:cs="Arial"/>
                    <w:color w:val="000000"/>
                    <w:szCs w:val="22"/>
                    <w:lang w:eastAsia="en-US"/>
                  </w:rPr>
                  <m:t>d</m:t>
                </w:ins>
              </m:r>
            </m:sub>
          </m:sSub>
        </m:oMath>
      </m:oMathPara>
    </w:p>
    <w:p w14:paraId="583F3733" w14:textId="77777777" w:rsidR="005259A0" w:rsidRPr="006E4A81" w:rsidRDefault="005259A0" w:rsidP="006E4A81">
      <w:pPr>
        <w:spacing w:after="120"/>
        <w:rPr>
          <w:ins w:id="3615" w:author="Enagás GTS" w:date="2025-07-08T15:28:00Z" w16du:dateUtc="2025-07-08T13:28:00Z"/>
          <w:rFonts w:ascii="Verdana" w:hAnsi="Verdana"/>
          <w:lang w:val="es-ES_tradnl"/>
        </w:rPr>
      </w:pPr>
    </w:p>
    <w:p w14:paraId="53310A2B" w14:textId="77777777" w:rsidR="00FA74B1" w:rsidRPr="000C603C" w:rsidRDefault="00FA74B1" w:rsidP="000C603C">
      <w:pPr>
        <w:spacing w:after="120"/>
        <w:rPr>
          <w:moveFrom w:id="3616" w:author="Enagás GTS" w:date="2025-07-08T15:28:00Z" w16du:dateUtc="2025-07-08T13:28:00Z"/>
          <w:rFonts w:ascii="Verdana" w:hAnsi="Verdana"/>
          <w:lang w:val="es-ES_tradnl"/>
          <w:rPrChange w:id="3617" w:author="Enagás GTS" w:date="2025-07-08T15:28:00Z" w16du:dateUtc="2025-07-08T13:28:00Z">
            <w:rPr>
              <w:moveFrom w:id="3618" w:author="Enagás GTS" w:date="2025-07-08T15:28:00Z" w16du:dateUtc="2025-07-08T13:28:00Z"/>
              <w:rFonts w:ascii="Verdana" w:hAnsi="Verdana"/>
              <w:b/>
              <w:sz w:val="22"/>
              <w:u w:val="single"/>
            </w:rPr>
          </w:rPrChange>
        </w:rPr>
        <w:pPrChange w:id="3619" w:author="Enagás GTS" w:date="2025-07-08T15:28:00Z" w16du:dateUtc="2025-07-08T13:28:00Z">
          <w:pPr/>
        </w:pPrChange>
      </w:pPr>
      <w:moveFromRangeStart w:id="3620" w:author="Enagás GTS" w:date="2025-07-08T15:28:00Z" w:name="move202880925"/>
    </w:p>
    <w:p w14:paraId="35077AC3" w14:textId="77777777" w:rsidR="00C005B5" w:rsidRPr="000C603C" w:rsidRDefault="00FA74B1" w:rsidP="000C603C">
      <w:pPr>
        <w:autoSpaceDE w:val="0"/>
        <w:autoSpaceDN w:val="0"/>
        <w:adjustRightInd w:val="0"/>
        <w:spacing w:after="120"/>
        <w:jc w:val="both"/>
        <w:rPr>
          <w:moveFrom w:id="3621" w:author="Enagás GTS" w:date="2025-07-08T15:28:00Z" w16du:dateUtc="2025-07-08T13:28:00Z"/>
          <w:rFonts w:ascii="Verdana" w:hAnsi="Verdana"/>
          <w:sz w:val="22"/>
          <w:rPrChange w:id="3622" w:author="Enagás GTS" w:date="2025-07-08T15:28:00Z" w16du:dateUtc="2025-07-08T13:28:00Z">
            <w:rPr>
              <w:moveFrom w:id="3623" w:author="Enagás GTS" w:date="2025-07-08T15:28:00Z" w16du:dateUtc="2025-07-08T13:28:00Z"/>
              <w:rFonts w:ascii="Verdana" w:hAnsi="Verdana"/>
              <w:b/>
              <w:sz w:val="22"/>
              <w:u w:val="single"/>
            </w:rPr>
          </w:rPrChange>
        </w:rPr>
        <w:pPrChange w:id="3624" w:author="Enagás GTS" w:date="2025-07-08T15:28:00Z" w16du:dateUtc="2025-07-08T13:28:00Z">
          <w:pPr/>
        </w:pPrChange>
      </w:pPr>
      <w:moveFrom w:id="3625" w:author="Enagás GTS" w:date="2025-07-08T15:28:00Z" w16du:dateUtc="2025-07-08T13:28:00Z">
        <w:r w:rsidRPr="000C603C">
          <w:rPr>
            <w:rFonts w:ascii="Verdana" w:hAnsi="Verdana"/>
            <w:b/>
            <w:rPrChange w:id="3626" w:author="Enagás GTS" w:date="2025-07-08T15:28:00Z" w16du:dateUtc="2025-07-08T13:28:00Z">
              <w:rPr>
                <w:rFonts w:ascii="Verdana" w:hAnsi="Verdana"/>
                <w:b/>
                <w:sz w:val="22"/>
                <w:u w:val="single"/>
              </w:rPr>
            </w:rPrChange>
          </w:rPr>
          <w:t>Producto</w:t>
        </w:r>
        <w:r w:rsidR="00A401C0" w:rsidRPr="000C603C">
          <w:rPr>
            <w:rFonts w:ascii="Verdana" w:hAnsi="Verdana"/>
            <w:b/>
            <w:rPrChange w:id="3627" w:author="Enagás GTS" w:date="2025-07-08T15:28:00Z" w16du:dateUtc="2025-07-08T13:28:00Z">
              <w:rPr>
                <w:rFonts w:ascii="Verdana" w:hAnsi="Verdana"/>
                <w:b/>
                <w:sz w:val="22"/>
                <w:u w:val="single"/>
              </w:rPr>
            </w:rPrChange>
          </w:rPr>
          <w:t>s</w:t>
        </w:r>
        <w:r w:rsidRPr="000C603C">
          <w:rPr>
            <w:rFonts w:ascii="Verdana" w:hAnsi="Verdana"/>
            <w:b/>
            <w:rPrChange w:id="3628" w:author="Enagás GTS" w:date="2025-07-08T15:28:00Z" w16du:dateUtc="2025-07-08T13:28:00Z">
              <w:rPr>
                <w:rFonts w:ascii="Verdana" w:hAnsi="Verdana"/>
                <w:b/>
                <w:sz w:val="22"/>
                <w:u w:val="single"/>
              </w:rPr>
            </w:rPrChange>
          </w:rPr>
          <w:t xml:space="preserve"> </w:t>
        </w:r>
      </w:moveFrom>
      <w:moveFromRangeEnd w:id="3620"/>
      <w:del w:id="3629" w:author="Enagás GTS" w:date="2025-07-08T15:28:00Z" w16du:dateUtc="2025-07-08T13:28:00Z">
        <w:r w:rsidR="00365C48" w:rsidRPr="000E4051">
          <w:rPr>
            <w:rFonts w:ascii="Verdana" w:hAnsi="Verdana"/>
            <w:b/>
            <w:snapToGrid w:val="0"/>
            <w:sz w:val="22"/>
            <w:szCs w:val="22"/>
            <w:u w:val="single"/>
          </w:rPr>
          <w:delText>intradiarios</w:delText>
        </w:r>
      </w:del>
      <w:moveFromRangeStart w:id="3630" w:author="Enagás GTS" w:date="2025-07-08T15:28:00Z" w:name="move202880922"/>
      <w:moveFrom w:id="3631" w:author="Enagás GTS" w:date="2025-07-08T15:28:00Z" w16du:dateUtc="2025-07-08T13:28:00Z">
        <w:r w:rsidR="00C07D9E" w:rsidRPr="000C603C">
          <w:rPr>
            <w:rFonts w:ascii="Verdana" w:hAnsi="Verdana"/>
            <w:sz w:val="22"/>
            <w:rPrChange w:id="3632" w:author="Enagás GTS" w:date="2025-07-08T15:28:00Z" w16du:dateUtc="2025-07-08T13:28:00Z">
              <w:rPr>
                <w:rFonts w:ascii="Verdana" w:hAnsi="Verdana"/>
                <w:b/>
                <w:sz w:val="22"/>
                <w:u w:val="single"/>
              </w:rPr>
            </w:rPrChange>
          </w:rPr>
          <w:t>:</w:t>
        </w:r>
      </w:moveFrom>
    </w:p>
    <w:p w14:paraId="7AFD4D4C" w14:textId="77777777" w:rsidR="00CF2306" w:rsidRPr="000C603C" w:rsidRDefault="00CF2306" w:rsidP="000C603C">
      <w:pPr>
        <w:autoSpaceDE w:val="0"/>
        <w:autoSpaceDN w:val="0"/>
        <w:adjustRightInd w:val="0"/>
        <w:spacing w:after="120"/>
        <w:jc w:val="both"/>
        <w:rPr>
          <w:moveFrom w:id="3633" w:author="Enagás GTS" w:date="2025-07-08T15:28:00Z" w16du:dateUtc="2025-07-08T13:28:00Z"/>
          <w:rFonts w:ascii="Verdana" w:hAnsi="Verdana"/>
          <w:sz w:val="22"/>
          <w:rPrChange w:id="3634" w:author="Enagás GTS" w:date="2025-07-08T15:28:00Z" w16du:dateUtc="2025-07-08T13:28:00Z">
            <w:rPr>
              <w:moveFrom w:id="3635" w:author="Enagás GTS" w:date="2025-07-08T15:28:00Z" w16du:dateUtc="2025-07-08T13:28:00Z"/>
              <w:rFonts w:ascii="Verdana" w:hAnsi="Verdana"/>
              <w:sz w:val="22"/>
              <w:u w:val="single"/>
            </w:rPr>
          </w:rPrChange>
        </w:rPr>
        <w:pPrChange w:id="3636" w:author="Enagás GTS" w:date="2025-07-08T15:28:00Z" w16du:dateUtc="2025-07-08T13:28:00Z">
          <w:pPr/>
        </w:pPrChange>
      </w:pPr>
    </w:p>
    <w:p w14:paraId="181E01C2" w14:textId="77777777" w:rsidR="002D0E96" w:rsidRPr="000E4051" w:rsidRDefault="000C5E32" w:rsidP="00A2644C">
      <w:pPr>
        <w:jc w:val="both"/>
        <w:rPr>
          <w:del w:id="3637" w:author="Enagás GTS" w:date="2025-07-08T15:28:00Z" w16du:dateUtc="2025-07-08T13:28:00Z"/>
          <w:rFonts w:ascii="Verdana" w:hAnsi="Verdana"/>
          <w:snapToGrid w:val="0"/>
          <w:sz w:val="22"/>
          <w:szCs w:val="22"/>
          <w:u w:val="single"/>
        </w:rPr>
      </w:pPr>
      <w:moveFrom w:id="3638" w:author="Enagás GTS" w:date="2025-07-08T15:28:00Z" w16du:dateUtc="2025-07-08T13:28:00Z">
        <w:r w:rsidRPr="000C603C">
          <w:rPr>
            <w:rFonts w:ascii="Verdana" w:hAnsi="Verdana"/>
            <w:b/>
            <w:rPrChange w:id="3639" w:author="Enagás GTS" w:date="2025-07-08T15:28:00Z" w16du:dateUtc="2025-07-08T13:28:00Z">
              <w:rPr>
                <w:rFonts w:ascii="Verdana" w:hAnsi="Verdana"/>
                <w:sz w:val="22"/>
                <w:u w:val="single"/>
              </w:rPr>
            </w:rPrChange>
          </w:rPr>
          <w:t xml:space="preserve">Producto </w:t>
        </w:r>
      </w:moveFrom>
      <w:moveFromRangeEnd w:id="3630"/>
      <w:del w:id="3640" w:author="Enagás GTS" w:date="2025-07-08T15:28:00Z" w16du:dateUtc="2025-07-08T13:28:00Z">
        <w:r w:rsidR="00365C48" w:rsidRPr="000E4051">
          <w:rPr>
            <w:rFonts w:ascii="Verdana" w:hAnsi="Verdana"/>
            <w:snapToGrid w:val="0"/>
            <w:sz w:val="22"/>
            <w:szCs w:val="22"/>
            <w:u w:val="single"/>
          </w:rPr>
          <w:delText>intradiario servicio individualizado de AASS:</w:delText>
        </w:r>
      </w:del>
    </w:p>
    <w:p w14:paraId="5236237A" w14:textId="77777777" w:rsidR="00A2644C" w:rsidRPr="000E4051" w:rsidRDefault="00A2644C" w:rsidP="00A2644C">
      <w:pPr>
        <w:jc w:val="both"/>
        <w:rPr>
          <w:del w:id="3641" w:author="Enagás GTS" w:date="2025-07-08T15:28:00Z" w16du:dateUtc="2025-07-08T13:28:00Z"/>
          <w:rFonts w:ascii="Verdana" w:hAnsi="Verdana"/>
          <w:snapToGrid w:val="0"/>
          <w:sz w:val="22"/>
          <w:szCs w:val="22"/>
          <w:u w:val="single"/>
        </w:rPr>
      </w:pPr>
    </w:p>
    <w:p w14:paraId="01FBDB69" w14:textId="77777777" w:rsidR="00457477" w:rsidRPr="000E4051" w:rsidRDefault="00457477" w:rsidP="00457477">
      <w:pPr>
        <w:pStyle w:val="Prrafodelista"/>
        <w:ind w:left="0"/>
        <w:rPr>
          <w:del w:id="3642" w:author="Enagás GTS" w:date="2025-07-08T15:28:00Z" w16du:dateUtc="2025-07-08T13:28:00Z"/>
          <w:iCs/>
          <w:lang w:val="es-ES_tradnl"/>
        </w:rPr>
      </w:pPr>
      <w:del w:id="3643" w:author="Enagás GTS" w:date="2025-07-08T15:28:00Z" w16du:dateUtc="2025-07-08T13:28:00Z">
        <w:r w:rsidRPr="000E4051">
          <w:delText>C</w:delText>
        </w:r>
        <w:r w:rsidRPr="000E4051">
          <w:rPr>
            <w:lang w:val="es-ES_tradnl"/>
          </w:rPr>
          <w:delText xml:space="preserve">apacidad a ofertar = Capacidad Nominal </w:delText>
        </w:r>
        <w:r>
          <w:rPr>
            <w:lang w:val="es-ES_tradnl"/>
          </w:rPr>
          <w:delText xml:space="preserve">instalación – </w:delText>
        </w:r>
        <w:r w:rsidRPr="000E4051">
          <w:rPr>
            <w:iCs/>
            <w:lang w:val="es-ES_tradnl"/>
          </w:rPr>
          <w:delText>Capacidad contratada en pro</w:delText>
        </w:r>
        <w:r>
          <w:rPr>
            <w:iCs/>
            <w:lang w:val="es-ES_tradnl"/>
          </w:rPr>
          <w:delText>cedimientos de asignación</w:delText>
        </w:r>
        <w:r w:rsidRPr="000E4051">
          <w:rPr>
            <w:iCs/>
            <w:lang w:val="es-ES_tradnl"/>
          </w:rPr>
          <w:delText xml:space="preserve"> anteriores </w:delText>
        </w:r>
        <w:r>
          <w:rPr>
            <w:iCs/>
            <w:lang w:val="es-ES_tradnl"/>
          </w:rPr>
          <w:delText>-</w:delText>
        </w:r>
        <w:r w:rsidRPr="000E4051">
          <w:rPr>
            <w:iCs/>
            <w:lang w:val="es-ES_tradnl"/>
          </w:rPr>
          <w:delText xml:space="preserve"> Capacidad indisponible por mantenimiento. </w:delText>
        </w:r>
      </w:del>
    </w:p>
    <w:p w14:paraId="361D07B0" w14:textId="77777777" w:rsidR="00365C48" w:rsidRPr="000E4051" w:rsidRDefault="00365C48" w:rsidP="00365C48">
      <w:pPr>
        <w:jc w:val="both"/>
        <w:rPr>
          <w:del w:id="3644" w:author="Enagás GTS" w:date="2025-07-08T15:28:00Z" w16du:dateUtc="2025-07-08T13:28:00Z"/>
          <w:rFonts w:ascii="Verdana" w:hAnsi="Verdana"/>
          <w:snapToGrid w:val="0"/>
          <w:sz w:val="22"/>
          <w:szCs w:val="22"/>
          <w:u w:val="single"/>
        </w:rPr>
      </w:pPr>
    </w:p>
    <w:p w14:paraId="7B4713C4" w14:textId="6D7CFE7C" w:rsidR="005259A0" w:rsidRPr="000C603C" w:rsidRDefault="005259A0" w:rsidP="000C603C">
      <w:pPr>
        <w:spacing w:after="120"/>
        <w:rPr>
          <w:rFonts w:ascii="Verdana" w:hAnsi="Verdana"/>
          <w:b/>
          <w:rPrChange w:id="3645" w:author="Enagás GTS" w:date="2025-07-08T15:28:00Z" w16du:dateUtc="2025-07-08T13:28:00Z">
            <w:rPr>
              <w:rFonts w:ascii="Verdana" w:hAnsi="Verdana"/>
              <w:sz w:val="22"/>
              <w:u w:val="single"/>
            </w:rPr>
          </w:rPrChange>
        </w:rPr>
        <w:pPrChange w:id="3646" w:author="Enagás GTS" w:date="2025-07-08T15:28:00Z" w16du:dateUtc="2025-07-08T13:28:00Z">
          <w:pPr>
            <w:jc w:val="both"/>
          </w:pPr>
        </w:pPrChange>
      </w:pPr>
      <w:r w:rsidRPr="000C603C">
        <w:rPr>
          <w:rFonts w:ascii="Verdana" w:hAnsi="Verdana"/>
          <w:b/>
          <w:rPrChange w:id="3647" w:author="Enagás GTS" w:date="2025-07-08T15:28:00Z" w16du:dateUtc="2025-07-08T13:28:00Z">
            <w:rPr>
              <w:rFonts w:ascii="Verdana" w:hAnsi="Verdana"/>
              <w:sz w:val="22"/>
              <w:u w:val="single"/>
            </w:rPr>
          </w:rPrChange>
        </w:rPr>
        <w:t>Producto intradiario</w:t>
      </w:r>
      <w:del w:id="3648" w:author="Enagás GTS" w:date="2025-07-08T15:28:00Z" w16du:dateUtc="2025-07-08T13:28:00Z">
        <w:r w:rsidR="00365C48" w:rsidRPr="000E4051">
          <w:rPr>
            <w:rFonts w:ascii="Verdana" w:hAnsi="Verdana"/>
            <w:snapToGrid w:val="0"/>
            <w:sz w:val="22"/>
            <w:szCs w:val="22"/>
            <w:u w:val="single"/>
          </w:rPr>
          <w:delText xml:space="preserve"> servicio individualizado de inyección a flujo</w:delText>
        </w:r>
      </w:del>
      <w:r w:rsidRPr="000C603C">
        <w:rPr>
          <w:rFonts w:ascii="Verdana" w:hAnsi="Verdana"/>
          <w:b/>
          <w:rPrChange w:id="3649" w:author="Enagás GTS" w:date="2025-07-08T15:28:00Z" w16du:dateUtc="2025-07-08T13:28:00Z">
            <w:rPr>
              <w:rFonts w:ascii="Verdana" w:hAnsi="Verdana"/>
              <w:sz w:val="22"/>
              <w:u w:val="single"/>
            </w:rPr>
          </w:rPrChange>
        </w:rPr>
        <w:t>:</w:t>
      </w:r>
    </w:p>
    <w:p w14:paraId="6F3BCD89" w14:textId="77777777" w:rsidR="00A2644C" w:rsidRPr="000E4051" w:rsidRDefault="00A2644C" w:rsidP="00365C48">
      <w:pPr>
        <w:jc w:val="both"/>
        <w:rPr>
          <w:del w:id="3650" w:author="Enagás GTS" w:date="2025-07-08T15:28:00Z" w16du:dateUtc="2025-07-08T13:28:00Z"/>
          <w:rFonts w:ascii="Verdana" w:hAnsi="Verdana"/>
          <w:snapToGrid w:val="0"/>
          <w:sz w:val="22"/>
          <w:szCs w:val="22"/>
          <w:u w:val="single"/>
        </w:rPr>
      </w:pPr>
    </w:p>
    <w:p w14:paraId="6448EF96" w14:textId="77777777" w:rsidR="00365C48" w:rsidRPr="000E4051" w:rsidRDefault="00457477" w:rsidP="00A2644C">
      <w:pPr>
        <w:jc w:val="both"/>
        <w:rPr>
          <w:del w:id="3651" w:author="Enagás GTS" w:date="2025-07-08T15:28:00Z" w16du:dateUtc="2025-07-08T13:28:00Z"/>
          <w:rFonts w:ascii="Verdana" w:hAnsi="Verdana"/>
          <w:snapToGrid w:val="0"/>
          <w:sz w:val="22"/>
          <w:szCs w:val="22"/>
        </w:rPr>
      </w:pPr>
      <w:del w:id="3652" w:author="Enagás GTS" w:date="2025-07-08T15:28:00Z" w16du:dateUtc="2025-07-08T13:28:00Z">
        <w:r w:rsidRPr="000E4051">
          <w:rPr>
            <w:rFonts w:ascii="Verdana" w:hAnsi="Verdana"/>
            <w:snapToGrid w:val="0"/>
            <w:sz w:val="22"/>
            <w:szCs w:val="22"/>
          </w:rPr>
          <w:delText xml:space="preserve">Capacidad a ofertar= </w:delText>
        </w:r>
        <w:r>
          <w:rPr>
            <w:rFonts w:ascii="Verdana" w:hAnsi="Verdana"/>
            <w:snapToGrid w:val="0"/>
            <w:sz w:val="22"/>
            <w:szCs w:val="22"/>
          </w:rPr>
          <w:delText>[(</w:delText>
        </w:r>
        <w:r w:rsidRPr="000E4051">
          <w:rPr>
            <w:rFonts w:ascii="Verdana" w:hAnsi="Verdana"/>
            <w:snapToGrid w:val="0"/>
            <w:sz w:val="22"/>
            <w:szCs w:val="22"/>
          </w:rPr>
          <w:delText>Capacidad técnica de inyección – Derechos</w:delText>
        </w:r>
        <w:r>
          <w:rPr>
            <w:rFonts w:ascii="Verdana" w:hAnsi="Verdana"/>
            <w:snapToGrid w:val="0"/>
            <w:sz w:val="22"/>
            <w:szCs w:val="22"/>
          </w:rPr>
          <w:delText xml:space="preserve"> de inyección</w:delText>
        </w:r>
        <w:r w:rsidRPr="000E4051">
          <w:rPr>
            <w:rFonts w:ascii="Verdana" w:hAnsi="Verdana"/>
            <w:snapToGrid w:val="0"/>
            <w:sz w:val="22"/>
            <w:szCs w:val="22"/>
          </w:rPr>
          <w:delText xml:space="preserve"> </w:delText>
        </w:r>
        <w:r>
          <w:rPr>
            <w:rFonts w:ascii="Verdana" w:hAnsi="Verdana"/>
            <w:snapToGrid w:val="0"/>
            <w:sz w:val="22"/>
            <w:szCs w:val="22"/>
          </w:rPr>
          <w:delText xml:space="preserve">asignados a </w:delText>
        </w:r>
        <w:r w:rsidRPr="000E4051">
          <w:rPr>
            <w:rFonts w:ascii="Verdana" w:hAnsi="Verdana"/>
            <w:snapToGrid w:val="0"/>
            <w:sz w:val="22"/>
            <w:szCs w:val="22"/>
          </w:rPr>
          <w:delText xml:space="preserve">contratos de </w:delText>
        </w:r>
        <w:r>
          <w:rPr>
            <w:rFonts w:ascii="Verdana" w:hAnsi="Verdana"/>
            <w:snapToGrid w:val="0"/>
            <w:sz w:val="22"/>
            <w:szCs w:val="22"/>
          </w:rPr>
          <w:delText xml:space="preserve">servicio </w:delText>
        </w:r>
        <w:r w:rsidR="002C3D0C">
          <w:rPr>
            <w:rFonts w:ascii="Verdana" w:hAnsi="Verdana"/>
            <w:snapToGrid w:val="0"/>
            <w:sz w:val="22"/>
            <w:szCs w:val="22"/>
          </w:rPr>
          <w:delText>agregado)</w:delText>
        </w:r>
        <w:r w:rsidR="002C3D0C" w:rsidRPr="000E4051">
          <w:rPr>
            <w:rFonts w:ascii="Verdana" w:hAnsi="Verdana"/>
            <w:snapToGrid w:val="0"/>
            <w:sz w:val="22"/>
            <w:szCs w:val="22"/>
          </w:rPr>
          <w:delText xml:space="preserve"> /</w:delText>
        </w:r>
        <w:r w:rsidR="009F37A2" w:rsidRPr="000E4051">
          <w:rPr>
            <w:rFonts w:ascii="Verdana" w:hAnsi="Verdana"/>
            <w:snapToGrid w:val="0"/>
            <w:sz w:val="22"/>
            <w:szCs w:val="22"/>
          </w:rPr>
          <w:delText>24</w:delText>
        </w:r>
        <w:r>
          <w:rPr>
            <w:rFonts w:ascii="Verdana" w:hAnsi="Verdana"/>
            <w:snapToGrid w:val="0"/>
            <w:sz w:val="22"/>
            <w:szCs w:val="22"/>
          </w:rPr>
          <w:delText>]</w:delText>
        </w:r>
        <w:r w:rsidR="009F37A2" w:rsidRPr="000E4051">
          <w:rPr>
            <w:rFonts w:ascii="Verdana" w:hAnsi="Verdana"/>
            <w:snapToGrid w:val="0"/>
            <w:sz w:val="22"/>
            <w:szCs w:val="22"/>
          </w:rPr>
          <w:delText xml:space="preserve"> – </w:delText>
        </w:r>
        <w:r>
          <w:rPr>
            <w:rFonts w:ascii="Verdana" w:hAnsi="Verdana"/>
            <w:snapToGrid w:val="0"/>
            <w:sz w:val="22"/>
            <w:szCs w:val="22"/>
          </w:rPr>
          <w:delText>[</w:delText>
        </w:r>
        <w:r w:rsidR="00B57197" w:rsidRPr="000E4051">
          <w:rPr>
            <w:rFonts w:ascii="Verdana" w:hAnsi="Verdana"/>
            <w:snapToGrid w:val="0"/>
            <w:sz w:val="22"/>
            <w:szCs w:val="22"/>
          </w:rPr>
          <w:delText>∑ (</w:delText>
        </w:r>
        <w:r w:rsidR="009F37A2" w:rsidRPr="000E4051">
          <w:rPr>
            <w:rFonts w:ascii="Verdana" w:hAnsi="Verdana"/>
            <w:snapToGrid w:val="0"/>
            <w:sz w:val="22"/>
            <w:szCs w:val="22"/>
          </w:rPr>
          <w:delText>Capacidad contratada intradiaria horas previas/duración horas del producto</w:delText>
        </w:r>
        <w:r w:rsidR="00B57197" w:rsidRPr="000E4051">
          <w:rPr>
            <w:rFonts w:ascii="Verdana" w:hAnsi="Verdana"/>
            <w:snapToGrid w:val="0"/>
            <w:sz w:val="22"/>
            <w:szCs w:val="22"/>
          </w:rPr>
          <w:delText>)</w:delText>
        </w:r>
        <w:r w:rsidR="009F37A2" w:rsidRPr="000E4051">
          <w:rPr>
            <w:rFonts w:ascii="Verdana" w:hAnsi="Verdana"/>
            <w:snapToGrid w:val="0"/>
            <w:sz w:val="22"/>
            <w:szCs w:val="22"/>
          </w:rPr>
          <w:delText xml:space="preserve"> * horas del producto]</w:delText>
        </w:r>
      </w:del>
    </w:p>
    <w:p w14:paraId="5D1C4035" w14:textId="77777777" w:rsidR="00B57197" w:rsidRPr="000E4051" w:rsidRDefault="00B57197" w:rsidP="00B57197">
      <w:pPr>
        <w:jc w:val="both"/>
        <w:rPr>
          <w:del w:id="3653" w:author="Enagás GTS" w:date="2025-07-08T15:28:00Z" w16du:dateUtc="2025-07-08T13:28:00Z"/>
          <w:rFonts w:ascii="Verdana" w:hAnsi="Verdana"/>
          <w:snapToGrid w:val="0"/>
          <w:sz w:val="22"/>
          <w:szCs w:val="22"/>
          <w:u w:val="single"/>
        </w:rPr>
      </w:pPr>
    </w:p>
    <w:p w14:paraId="1FD80E9E" w14:textId="77777777" w:rsidR="00C43F68" w:rsidRDefault="00C43F68" w:rsidP="00B57197">
      <w:pPr>
        <w:jc w:val="both"/>
        <w:rPr>
          <w:del w:id="3654" w:author="Enagás GTS" w:date="2025-07-08T15:28:00Z" w16du:dateUtc="2025-07-08T13:28:00Z"/>
          <w:rFonts w:ascii="Verdana" w:hAnsi="Verdana"/>
          <w:snapToGrid w:val="0"/>
          <w:sz w:val="22"/>
          <w:szCs w:val="22"/>
          <w:u w:val="single"/>
        </w:rPr>
      </w:pPr>
    </w:p>
    <w:p w14:paraId="70CE3206" w14:textId="37AE2C44" w:rsidR="005259A0" w:rsidRPr="006E4A81" w:rsidRDefault="00000000" w:rsidP="006E4A81">
      <w:pPr>
        <w:spacing w:after="120"/>
        <w:rPr>
          <w:ins w:id="3655" w:author="Enagás GTS" w:date="2025-07-08T15:28:00Z" w16du:dateUtc="2025-07-08T13:28:00Z"/>
          <w:rFonts w:ascii="Verdana" w:hAnsi="Verdana"/>
          <w:sz w:val="12"/>
          <w:szCs w:val="12"/>
          <w:lang w:val="es-ES_tradnl"/>
        </w:rPr>
      </w:pPr>
      <m:oMathPara>
        <m:oMath>
          <m:sSub>
            <m:sSubPr>
              <m:ctrlPr>
                <w:ins w:id="3656" w:author="Enagás GTS" w:date="2025-07-08T15:28:00Z" w16du:dateUtc="2025-07-08T13:28:00Z">
                  <w:rPr>
                    <w:rFonts w:ascii="Cambria Math" w:hAnsi="Cambria Math" w:cs="Arial"/>
                    <w:i/>
                    <w:color w:val="000000"/>
                    <w:sz w:val="12"/>
                    <w:szCs w:val="12"/>
                    <w:lang w:eastAsia="en-US"/>
                  </w:rPr>
                </w:ins>
              </m:ctrlPr>
            </m:sSubPr>
            <m:e>
              <m:r>
                <w:ins w:id="3657" w:author="Enagás GTS" w:date="2025-07-08T15:28:00Z" w16du:dateUtc="2025-07-08T13:28:00Z">
                  <w:rPr>
                    <w:rFonts w:ascii="Cambria Math" w:hAnsi="Cambria Math" w:cs="Arial"/>
                    <w:color w:val="000000"/>
                    <w:sz w:val="12"/>
                    <w:szCs w:val="12"/>
                    <w:lang w:eastAsia="en-US"/>
                  </w:rPr>
                  <m:t xml:space="preserve">Capacidad firme a ofertar </m:t>
                </w:ins>
              </m:r>
            </m:e>
            <m:sub>
              <m:r>
                <w:ins w:id="3658" w:author="Enagás GTS" w:date="2025-07-08T15:28:00Z" w16du:dateUtc="2025-07-08T13:28:00Z">
                  <w:rPr>
                    <w:rFonts w:ascii="Cambria Math" w:hAnsi="Cambria Math" w:cs="Arial"/>
                    <w:color w:val="000000"/>
                    <w:sz w:val="12"/>
                    <w:szCs w:val="12"/>
                    <w:lang w:eastAsia="en-US"/>
                  </w:rPr>
                  <m:t>i,d</m:t>
                </w:ins>
              </m:r>
            </m:sub>
          </m:sSub>
          <m:r>
            <w:ins w:id="3659" w:author="Enagás GTS" w:date="2025-07-08T15:28:00Z" w16du:dateUtc="2025-07-08T13:28:00Z">
              <w:rPr>
                <w:rFonts w:ascii="Cambria Math" w:hAnsi="Cambria Math"/>
                <w:sz w:val="12"/>
                <w:szCs w:val="12"/>
                <w:lang w:val="es-ES_tradnl"/>
              </w:rPr>
              <m:t>=</m:t>
            </w:ins>
          </m:r>
          <m:d>
            <m:dPr>
              <m:begChr m:val="["/>
              <m:endChr m:val="]"/>
              <m:ctrlPr>
                <w:ins w:id="3660" w:author="Enagás GTS" w:date="2025-07-08T15:28:00Z" w16du:dateUtc="2025-07-08T13:28:00Z">
                  <w:rPr>
                    <w:rFonts w:ascii="Cambria Math" w:hAnsi="Cambria Math"/>
                    <w:i/>
                    <w:sz w:val="12"/>
                    <w:szCs w:val="12"/>
                    <w:lang w:val="es-ES_tradnl"/>
                  </w:rPr>
                </w:ins>
              </m:ctrlPr>
            </m:dPr>
            <m:e>
              <m:r>
                <w:ins w:id="3661" w:author="Enagás GTS" w:date="2025-07-08T15:28:00Z" w16du:dateUtc="2025-07-08T13:28:00Z">
                  <w:rPr>
                    <w:rFonts w:ascii="Cambria Math" w:hAnsi="Cambria Math"/>
                    <w:sz w:val="12"/>
                    <w:szCs w:val="12"/>
                    <w:lang w:val="es-ES_tradnl"/>
                  </w:rPr>
                  <m:t>max</m:t>
                </w:ins>
              </m:r>
              <m:d>
                <m:dPr>
                  <m:ctrlPr>
                    <w:ins w:id="3662" w:author="Enagás GTS" w:date="2025-07-08T15:28:00Z" w16du:dateUtc="2025-07-08T13:28:00Z">
                      <w:rPr>
                        <w:rFonts w:ascii="Cambria Math" w:hAnsi="Cambria Math"/>
                        <w:i/>
                        <w:sz w:val="12"/>
                        <w:szCs w:val="12"/>
                        <w:lang w:val="es-ES_tradnl"/>
                      </w:rPr>
                    </w:ins>
                  </m:ctrlPr>
                </m:dPr>
                <m:e>
                  <m:d>
                    <m:dPr>
                      <m:ctrlPr>
                        <w:ins w:id="3663" w:author="Enagás GTS" w:date="2025-07-08T15:28:00Z" w16du:dateUtc="2025-07-08T13:28:00Z">
                          <w:rPr>
                            <w:rFonts w:ascii="Cambria Math" w:hAnsi="Cambria Math"/>
                            <w:i/>
                            <w:sz w:val="12"/>
                            <w:szCs w:val="12"/>
                            <w:lang w:val="es-ES_tradnl"/>
                          </w:rPr>
                        </w:ins>
                      </m:ctrlPr>
                    </m:dPr>
                    <m:e>
                      <m:f>
                        <m:fPr>
                          <m:ctrlPr>
                            <w:ins w:id="3664" w:author="Enagás GTS" w:date="2025-07-08T15:28:00Z" w16du:dateUtc="2025-07-08T13:28:00Z">
                              <w:rPr>
                                <w:rFonts w:ascii="Cambria Math" w:hAnsi="Cambria Math"/>
                                <w:i/>
                                <w:sz w:val="12"/>
                                <w:szCs w:val="12"/>
                                <w:lang w:val="es-ES_tradnl"/>
                              </w:rPr>
                            </w:ins>
                          </m:ctrlPr>
                        </m:fPr>
                        <m:num>
                          <m:sSub>
                            <m:sSubPr>
                              <m:ctrlPr>
                                <w:ins w:id="3665" w:author="Enagás GTS" w:date="2025-07-08T15:28:00Z" w16du:dateUtc="2025-07-08T13:28:00Z">
                                  <w:rPr>
                                    <w:rFonts w:ascii="Cambria Math" w:hAnsi="Cambria Math" w:cs="Arial"/>
                                    <w:i/>
                                    <w:color w:val="000000"/>
                                    <w:sz w:val="12"/>
                                    <w:szCs w:val="12"/>
                                    <w:lang w:eastAsia="en-US"/>
                                  </w:rPr>
                                </w:ins>
                              </m:ctrlPr>
                            </m:sSubPr>
                            <m:e>
                              <m:r>
                                <w:ins w:id="3666" w:author="Enagás GTS" w:date="2025-07-08T15:28:00Z" w16du:dateUtc="2025-07-08T13:28:00Z">
                                  <w:rPr>
                                    <w:rFonts w:ascii="Cambria Math" w:hAnsi="Cambria Math" w:cs="Arial"/>
                                    <w:color w:val="000000"/>
                                    <w:sz w:val="12"/>
                                    <w:szCs w:val="12"/>
                                    <w:lang w:eastAsia="en-US"/>
                                  </w:rPr>
                                  <m:t>Capacidad técnica</m:t>
                                </w:ins>
                              </m:r>
                            </m:e>
                            <m:sub>
                              <m:r>
                                <w:ins w:id="3667" w:author="Enagás GTS" w:date="2025-07-08T15:28:00Z" w16du:dateUtc="2025-07-08T13:28:00Z">
                                  <w:rPr>
                                    <w:rFonts w:ascii="Cambria Math" w:hAnsi="Cambria Math" w:cs="Arial"/>
                                    <w:color w:val="000000"/>
                                    <w:sz w:val="12"/>
                                    <w:szCs w:val="12"/>
                                    <w:lang w:eastAsia="en-US"/>
                                  </w:rPr>
                                  <m:t>d</m:t>
                                </w:ins>
                              </m:r>
                            </m:sub>
                          </m:sSub>
                          <m:r>
                            <w:ins w:id="3668" w:author="Enagás GTS" w:date="2025-07-08T15:28:00Z" w16du:dateUtc="2025-07-08T13:28:00Z">
                              <w:rPr>
                                <w:rFonts w:ascii="Cambria Math" w:hAnsi="Cambria Math"/>
                                <w:sz w:val="12"/>
                                <w:szCs w:val="12"/>
                                <w:lang w:val="es-ES_tradnl"/>
                              </w:rPr>
                              <m:t>-</m:t>
                            </w:ins>
                          </m:r>
                          <m:sSub>
                            <m:sSubPr>
                              <m:ctrlPr>
                                <w:ins w:id="3669" w:author="Enagás GTS" w:date="2025-07-08T15:28:00Z" w16du:dateUtc="2025-07-08T13:28:00Z">
                                  <w:rPr>
                                    <w:rFonts w:ascii="Cambria Math" w:hAnsi="Cambria Math"/>
                                    <w:i/>
                                    <w:sz w:val="12"/>
                                    <w:szCs w:val="12"/>
                                    <w:lang w:val="es-ES_tradnl"/>
                                  </w:rPr>
                                </w:ins>
                              </m:ctrlPr>
                            </m:sSubPr>
                            <m:e>
                              <m:r>
                                <w:ins w:id="3670" w:author="Enagás GTS" w:date="2025-07-08T15:28:00Z" w16du:dateUtc="2025-07-08T13:28:00Z">
                                  <w:rPr>
                                    <w:rFonts w:ascii="Cambria Math" w:hAnsi="Cambria Math"/>
                                    <w:sz w:val="12"/>
                                    <w:szCs w:val="12"/>
                                    <w:lang w:val="es-ES_tradnl"/>
                                  </w:rPr>
                                  <m:t>Capacidad contratada no intradiaria</m:t>
                                </w:ins>
                              </m:r>
                            </m:e>
                            <m:sub>
                              <m:r>
                                <w:ins w:id="3671" w:author="Enagás GTS" w:date="2025-07-08T15:28:00Z" w16du:dateUtc="2025-07-08T13:28:00Z">
                                  <w:rPr>
                                    <w:rFonts w:ascii="Cambria Math" w:hAnsi="Cambria Math"/>
                                    <w:sz w:val="12"/>
                                    <w:szCs w:val="12"/>
                                    <w:lang w:val="es-ES_tradnl"/>
                                  </w:rPr>
                                  <m:t>d</m:t>
                                </w:ins>
                              </m:r>
                            </m:sub>
                          </m:sSub>
                          <m:r>
                            <w:ins w:id="3672" w:author="Enagás GTS" w:date="2025-07-08T15:28:00Z" w16du:dateUtc="2025-07-08T13:28:00Z">
                              <w:rPr>
                                <w:rFonts w:ascii="Cambria Math" w:hAnsi="Cambria Math"/>
                                <w:sz w:val="12"/>
                                <w:szCs w:val="12"/>
                                <w:lang w:val="es-ES_tradnl"/>
                              </w:rPr>
                              <m:t>-</m:t>
                            </w:ins>
                          </m:r>
                          <m:sSub>
                            <m:sSubPr>
                              <m:ctrlPr>
                                <w:ins w:id="3673" w:author="Enagás GTS" w:date="2025-07-08T15:28:00Z" w16du:dateUtc="2025-07-08T13:28:00Z">
                                  <w:rPr>
                                    <w:rFonts w:ascii="Cambria Math" w:hAnsi="Cambria Math"/>
                                    <w:i/>
                                    <w:sz w:val="12"/>
                                    <w:szCs w:val="12"/>
                                    <w:lang w:val="es-ES_tradnl"/>
                                  </w:rPr>
                                </w:ins>
                              </m:ctrlPr>
                            </m:sSubPr>
                            <m:e>
                              <m:r>
                                <w:ins w:id="3674" w:author="Enagás GTS" w:date="2025-07-08T15:28:00Z" w16du:dateUtc="2025-07-08T13:28:00Z">
                                  <w:rPr>
                                    <w:rFonts w:ascii="Cambria Math" w:hAnsi="Cambria Math"/>
                                    <w:sz w:val="12"/>
                                    <w:szCs w:val="12"/>
                                    <w:lang w:val="es-ES_tradnl"/>
                                  </w:rPr>
                                  <m:t>Derechos de extracción</m:t>
                                </w:ins>
                              </m:r>
                            </m:e>
                            <m:sub>
                              <m:r>
                                <w:ins w:id="3675" w:author="Enagás GTS" w:date="2025-07-08T15:28:00Z" w16du:dateUtc="2025-07-08T13:28:00Z">
                                  <w:rPr>
                                    <w:rFonts w:ascii="Cambria Math" w:hAnsi="Cambria Math"/>
                                    <w:sz w:val="12"/>
                                    <w:szCs w:val="12"/>
                                    <w:lang w:val="es-ES_tradnl"/>
                                  </w:rPr>
                                  <m:t>d</m:t>
                                </w:ins>
                              </m:r>
                            </m:sub>
                          </m:sSub>
                          <m:r>
                            <w:ins w:id="3676" w:author="Enagás GTS" w:date="2025-07-08T15:28:00Z" w16du:dateUtc="2025-07-08T13:28:00Z">
                              <w:rPr>
                                <w:rFonts w:ascii="Cambria Math" w:hAnsi="Cambria Math"/>
                                <w:sz w:val="12"/>
                                <w:szCs w:val="12"/>
                                <w:lang w:val="es-ES_tradnl"/>
                              </w:rPr>
                              <m:t xml:space="preserve">- </m:t>
                            </w:ins>
                          </m:r>
                          <m:sSub>
                            <m:sSubPr>
                              <m:ctrlPr>
                                <w:ins w:id="3677" w:author="Enagás GTS" w:date="2025-07-08T15:28:00Z" w16du:dateUtc="2025-07-08T13:28:00Z">
                                  <w:rPr>
                                    <w:rFonts w:ascii="Cambria Math" w:hAnsi="Cambria Math" w:cs="Arial"/>
                                    <w:i/>
                                    <w:color w:val="000000"/>
                                    <w:sz w:val="12"/>
                                    <w:szCs w:val="12"/>
                                    <w:lang w:eastAsia="en-US"/>
                                  </w:rPr>
                                </w:ins>
                              </m:ctrlPr>
                            </m:sSubPr>
                            <m:e>
                              <m:r>
                                <w:ins w:id="3678" w:author="Enagás GTS" w:date="2025-07-08T15:28:00Z" w16du:dateUtc="2025-07-08T13:28:00Z">
                                  <w:rPr>
                                    <w:rFonts w:ascii="Cambria Math" w:hAnsi="Cambria Math" w:cs="Arial"/>
                                    <w:color w:val="000000"/>
                                    <w:sz w:val="12"/>
                                    <w:szCs w:val="12"/>
                                    <w:lang w:eastAsia="en-US"/>
                                  </w:rPr>
                                  <m:t>Capacidad indisponible</m:t>
                                </w:ins>
                              </m:r>
                            </m:e>
                            <m:sub>
                              <m:r>
                                <w:ins w:id="3679" w:author="Enagás GTS" w:date="2025-07-08T15:28:00Z" w16du:dateUtc="2025-07-08T13:28:00Z">
                                  <w:rPr>
                                    <w:rFonts w:ascii="Cambria Math" w:hAnsi="Cambria Math" w:cs="Arial"/>
                                    <w:color w:val="000000"/>
                                    <w:sz w:val="12"/>
                                    <w:szCs w:val="12"/>
                                    <w:lang w:eastAsia="en-US"/>
                                  </w:rPr>
                                  <m:t>d</m:t>
                                </w:ins>
                              </m:r>
                            </m:sub>
                          </m:sSub>
                          <m:r>
                            <w:ins w:id="3680" w:author="Enagás GTS" w:date="2025-07-08T15:28:00Z" w16du:dateUtc="2025-07-08T13:28:00Z">
                              <w:rPr>
                                <w:rFonts w:ascii="Cambria Math" w:hAnsi="Cambria Math" w:cs="Arial"/>
                                <w:color w:val="000000"/>
                                <w:sz w:val="12"/>
                                <w:szCs w:val="12"/>
                                <w:lang w:eastAsia="en-US"/>
                              </w:rPr>
                              <m:t>-</m:t>
                            </w:ins>
                          </m:r>
                          <m:sSub>
                            <m:sSubPr>
                              <m:ctrlPr>
                                <w:ins w:id="3681" w:author="Enagás GTS" w:date="2025-07-08T15:28:00Z" w16du:dateUtc="2025-07-08T13:28:00Z">
                                  <w:rPr>
                                    <w:rFonts w:ascii="Cambria Math" w:hAnsi="Cambria Math" w:cs="Arial"/>
                                    <w:i/>
                                    <w:color w:val="000000"/>
                                    <w:sz w:val="12"/>
                                    <w:szCs w:val="12"/>
                                    <w:lang w:eastAsia="en-US"/>
                                  </w:rPr>
                                </w:ins>
                              </m:ctrlPr>
                            </m:sSubPr>
                            <m:e>
                              <m:r>
                                <w:ins w:id="3682" w:author="Enagás GTS" w:date="2025-07-08T15:28:00Z" w16du:dateUtc="2025-07-08T13:28:00Z">
                                  <w:rPr>
                                    <w:rFonts w:ascii="Cambria Math" w:hAnsi="Cambria Math" w:cs="Arial"/>
                                    <w:color w:val="000000"/>
                                    <w:sz w:val="12"/>
                                    <w:szCs w:val="12"/>
                                    <w:lang w:eastAsia="en-US"/>
                                  </w:rPr>
                                  <m:t>Capacidad reservada mercados</m:t>
                                </w:ins>
                              </m:r>
                            </m:e>
                            <m:sub>
                              <m:r>
                                <w:ins w:id="3683" w:author="Enagás GTS" w:date="2025-07-08T15:28:00Z" w16du:dateUtc="2025-07-08T13:28:00Z">
                                  <w:rPr>
                                    <w:rFonts w:ascii="Cambria Math" w:hAnsi="Cambria Math" w:cs="Arial"/>
                                    <w:color w:val="000000"/>
                                    <w:sz w:val="12"/>
                                    <w:szCs w:val="12"/>
                                    <w:lang w:eastAsia="en-US"/>
                                  </w:rPr>
                                  <m:t>d</m:t>
                                </w:ins>
                              </m:r>
                            </m:sub>
                          </m:sSub>
                          <m:r>
                            <w:ins w:id="3684" w:author="Enagás GTS" w:date="2025-07-08T15:28:00Z" w16du:dateUtc="2025-07-08T13:28:00Z">
                              <w:rPr>
                                <w:rFonts w:ascii="Cambria Math" w:hAnsi="Cambria Math" w:cs="Arial"/>
                                <w:color w:val="000000"/>
                                <w:sz w:val="12"/>
                                <w:szCs w:val="12"/>
                                <w:lang w:eastAsia="en-US"/>
                              </w:rPr>
                              <m:t>+</m:t>
                            </w:ins>
                          </m:r>
                          <m:sSub>
                            <m:sSubPr>
                              <m:ctrlPr>
                                <w:ins w:id="3685" w:author="Enagás GTS" w:date="2025-07-08T15:28:00Z" w16du:dateUtc="2025-07-08T13:28:00Z">
                                  <w:rPr>
                                    <w:rFonts w:ascii="Cambria Math" w:hAnsi="Cambria Math" w:cs="Arial"/>
                                    <w:i/>
                                    <w:color w:val="000000"/>
                                    <w:sz w:val="12"/>
                                    <w:szCs w:val="12"/>
                                    <w:lang w:eastAsia="en-US"/>
                                  </w:rPr>
                                </w:ins>
                              </m:ctrlPr>
                            </m:sSubPr>
                            <m:e>
                              <m:r>
                                <w:ins w:id="3686" w:author="Enagás GTS" w:date="2025-07-08T15:28:00Z" w16du:dateUtc="2025-07-08T13:28:00Z">
                                  <w:rPr>
                                    <w:rFonts w:ascii="Cambria Math" w:hAnsi="Cambria Math" w:cs="Arial"/>
                                    <w:color w:val="000000"/>
                                    <w:sz w:val="12"/>
                                    <w:szCs w:val="12"/>
                                    <w:lang w:eastAsia="en-US"/>
                                  </w:rPr>
                                  <m:t>Capacidad sobrante mercados</m:t>
                                </w:ins>
                              </m:r>
                            </m:e>
                            <m:sub>
                              <m:r>
                                <w:ins w:id="3687" w:author="Enagás GTS" w:date="2025-07-08T15:28:00Z" w16du:dateUtc="2025-07-08T13:28:00Z">
                                  <w:rPr>
                                    <w:rFonts w:ascii="Cambria Math" w:hAnsi="Cambria Math" w:cs="Arial"/>
                                    <w:color w:val="000000"/>
                                    <w:sz w:val="12"/>
                                    <w:szCs w:val="12"/>
                                    <w:lang w:eastAsia="en-US"/>
                                  </w:rPr>
                                  <m:t>d</m:t>
                                </w:ins>
                              </m:r>
                            </m:sub>
                          </m:sSub>
                        </m:num>
                        <m:den>
                          <m:sSub>
                            <m:sSubPr>
                              <m:ctrlPr>
                                <w:ins w:id="3688" w:author="Enagás GTS" w:date="2025-07-08T15:28:00Z" w16du:dateUtc="2025-07-08T13:28:00Z">
                                  <w:rPr>
                                    <w:rFonts w:ascii="Cambria Math" w:hAnsi="Cambria Math"/>
                                    <w:i/>
                                    <w:sz w:val="12"/>
                                    <w:szCs w:val="12"/>
                                    <w:lang w:val="es-ES_tradnl"/>
                                  </w:rPr>
                                </w:ins>
                              </m:ctrlPr>
                            </m:sSubPr>
                            <m:e>
                              <m:r>
                                <w:ins w:id="3689" w:author="Enagás GTS" w:date="2025-07-08T15:28:00Z" w16du:dateUtc="2025-07-08T13:28:00Z">
                                  <w:rPr>
                                    <w:rFonts w:ascii="Cambria Math" w:hAnsi="Cambria Math"/>
                                    <w:sz w:val="12"/>
                                    <w:szCs w:val="12"/>
                                    <w:lang w:val="es-ES_tradnl"/>
                                  </w:rPr>
                                  <m:t>Horas</m:t>
                                </w:ins>
                              </m:r>
                            </m:e>
                            <m:sub>
                              <m:r>
                                <w:ins w:id="3690" w:author="Enagás GTS" w:date="2025-07-08T15:28:00Z" w16du:dateUtc="2025-07-08T13:28:00Z">
                                  <w:rPr>
                                    <w:rFonts w:ascii="Cambria Math" w:hAnsi="Cambria Math"/>
                                    <w:sz w:val="12"/>
                                    <w:szCs w:val="12"/>
                                    <w:lang w:val="es-ES_tradnl"/>
                                  </w:rPr>
                                  <m:t>d</m:t>
                                </w:ins>
                              </m:r>
                            </m:sub>
                          </m:sSub>
                        </m:den>
                      </m:f>
                      <m:r>
                        <w:ins w:id="3691" w:author="Enagás GTS" w:date="2025-07-08T15:28:00Z" w16du:dateUtc="2025-07-08T13:28:00Z">
                          <w:rPr>
                            <w:rFonts w:ascii="Cambria Math" w:hAnsi="Cambria Math"/>
                            <w:sz w:val="12"/>
                            <w:szCs w:val="12"/>
                            <w:lang w:val="es-ES_tradnl"/>
                          </w:rPr>
                          <m:t xml:space="preserve"> </m:t>
                        </w:ins>
                      </m:r>
                    </m:e>
                  </m:d>
                  <m:r>
                    <w:ins w:id="3692" w:author="Enagás GTS" w:date="2025-07-08T15:28:00Z" w16du:dateUtc="2025-07-08T13:28:00Z">
                      <w:rPr>
                        <w:rFonts w:ascii="Cambria Math" w:hAnsi="Cambria Math"/>
                        <w:sz w:val="12"/>
                        <w:szCs w:val="12"/>
                        <w:lang w:val="es-ES_tradnl"/>
                      </w:rPr>
                      <m:t xml:space="preserve"> -</m:t>
                    </w:ins>
                  </m:r>
                  <m:nary>
                    <m:naryPr>
                      <m:chr m:val="∑"/>
                      <m:limLoc m:val="undOvr"/>
                      <m:ctrlPr>
                        <w:ins w:id="3693" w:author="Enagás GTS" w:date="2025-07-08T15:28:00Z" w16du:dateUtc="2025-07-08T13:28:00Z">
                          <w:rPr>
                            <w:rFonts w:ascii="Cambria Math" w:hAnsi="Cambria Math"/>
                            <w:i/>
                            <w:sz w:val="12"/>
                            <w:szCs w:val="12"/>
                            <w:lang w:val="es-ES_tradnl"/>
                          </w:rPr>
                        </w:ins>
                      </m:ctrlPr>
                    </m:naryPr>
                    <m:sub>
                      <m:r>
                        <w:ins w:id="3694" w:author="Enagás GTS" w:date="2025-07-08T15:28:00Z" w16du:dateUtc="2025-07-08T13:28:00Z">
                          <w:rPr>
                            <w:rFonts w:ascii="Cambria Math" w:hAnsi="Cambria Math"/>
                            <w:sz w:val="12"/>
                            <w:szCs w:val="12"/>
                            <w:lang w:val="es-ES_tradnl"/>
                          </w:rPr>
                          <m:t>j=1</m:t>
                        </w:ins>
                      </m:r>
                    </m:sub>
                    <m:sup>
                      <m:r>
                        <w:ins w:id="3695" w:author="Enagás GTS" w:date="2025-07-08T15:28:00Z" w16du:dateUtc="2025-07-08T13:28:00Z">
                          <w:rPr>
                            <w:rFonts w:ascii="Cambria Math" w:hAnsi="Cambria Math"/>
                            <w:sz w:val="12"/>
                            <w:szCs w:val="12"/>
                            <w:lang w:val="es-ES_tradnl"/>
                          </w:rPr>
                          <m:t>i-1</m:t>
                        </w:ins>
                      </m:r>
                    </m:sup>
                    <m:e>
                      <m:d>
                        <m:dPr>
                          <m:ctrlPr>
                            <w:ins w:id="3696" w:author="Enagás GTS" w:date="2025-07-08T15:28:00Z" w16du:dateUtc="2025-07-08T13:28:00Z">
                              <w:rPr>
                                <w:rFonts w:ascii="Cambria Math" w:hAnsi="Cambria Math"/>
                                <w:i/>
                                <w:sz w:val="12"/>
                                <w:szCs w:val="12"/>
                                <w:lang w:val="es-ES_tradnl"/>
                              </w:rPr>
                            </w:ins>
                          </m:ctrlPr>
                        </m:dPr>
                        <m:e>
                          <m:f>
                            <m:fPr>
                              <m:ctrlPr>
                                <w:ins w:id="3697" w:author="Enagás GTS" w:date="2025-07-08T15:28:00Z" w16du:dateUtc="2025-07-08T13:28:00Z">
                                  <w:rPr>
                                    <w:rFonts w:ascii="Cambria Math" w:hAnsi="Cambria Math"/>
                                    <w:i/>
                                    <w:sz w:val="12"/>
                                    <w:szCs w:val="12"/>
                                    <w:lang w:val="es-ES_tradnl"/>
                                  </w:rPr>
                                </w:ins>
                              </m:ctrlPr>
                            </m:fPr>
                            <m:num>
                              <m:sSub>
                                <m:sSubPr>
                                  <m:ctrlPr>
                                    <w:ins w:id="3698" w:author="Enagás GTS" w:date="2025-07-08T15:28:00Z" w16du:dateUtc="2025-07-08T13:28:00Z">
                                      <w:rPr>
                                        <w:rFonts w:ascii="Cambria Math" w:hAnsi="Cambria Math"/>
                                        <w:i/>
                                        <w:sz w:val="12"/>
                                        <w:szCs w:val="12"/>
                                        <w:lang w:val="es-ES_tradnl"/>
                                      </w:rPr>
                                    </w:ins>
                                  </m:ctrlPr>
                                </m:sSubPr>
                                <m:e>
                                  <m:r>
                                    <w:ins w:id="3699" w:author="Enagás GTS" w:date="2025-07-08T15:28:00Z" w16du:dateUtc="2025-07-08T13:28:00Z">
                                      <w:rPr>
                                        <w:rFonts w:ascii="Cambria Math" w:hAnsi="Cambria Math"/>
                                        <w:sz w:val="12"/>
                                        <w:szCs w:val="12"/>
                                        <w:lang w:val="es-ES_tradnl"/>
                                      </w:rPr>
                                      <m:t>Capacidad contratada intradiaria</m:t>
                                    </w:ins>
                                  </m:r>
                                </m:e>
                                <m:sub>
                                  <m:r>
                                    <w:ins w:id="3700" w:author="Enagás GTS" w:date="2025-07-08T15:28:00Z" w16du:dateUtc="2025-07-08T13:28:00Z">
                                      <w:rPr>
                                        <w:rFonts w:ascii="Cambria Math" w:hAnsi="Cambria Math"/>
                                        <w:sz w:val="12"/>
                                        <w:szCs w:val="12"/>
                                        <w:lang w:val="es-ES_tradnl"/>
                                      </w:rPr>
                                      <m:t>j,d</m:t>
                                    </w:ins>
                                  </m:r>
                                </m:sub>
                              </m:sSub>
                              <m:r>
                                <w:ins w:id="3701" w:author="Enagás GTS" w:date="2025-07-08T15:28:00Z" w16du:dateUtc="2025-07-08T13:28:00Z">
                                  <w:rPr>
                                    <w:rFonts w:ascii="Cambria Math" w:hAnsi="Cambria Math"/>
                                    <w:sz w:val="12"/>
                                    <w:szCs w:val="12"/>
                                    <w:lang w:val="es-ES_tradnl"/>
                                  </w:rPr>
                                  <m:t>-</m:t>
                                </w:ins>
                              </m:r>
                              <m:sSub>
                                <m:sSubPr>
                                  <m:ctrlPr>
                                    <w:ins w:id="3702" w:author="Enagás GTS" w:date="2025-07-08T15:28:00Z" w16du:dateUtc="2025-07-08T13:28:00Z">
                                      <w:rPr>
                                        <w:rFonts w:ascii="Cambria Math" w:hAnsi="Cambria Math"/>
                                        <w:i/>
                                        <w:sz w:val="12"/>
                                        <w:szCs w:val="12"/>
                                        <w:lang w:val="es-ES_tradnl"/>
                                      </w:rPr>
                                    </w:ins>
                                  </m:ctrlPr>
                                </m:sSubPr>
                                <m:e>
                                  <m:r>
                                    <w:ins w:id="3703" w:author="Enagás GTS" w:date="2025-07-08T15:28:00Z" w16du:dateUtc="2025-07-08T13:28:00Z">
                                      <w:rPr>
                                        <w:rFonts w:ascii="Cambria Math" w:hAnsi="Cambria Math"/>
                                        <w:sz w:val="12"/>
                                        <w:szCs w:val="12"/>
                                        <w:lang w:val="es-ES_tradnl"/>
                                      </w:rPr>
                                      <m:t>Capacidad reasignada intradiaria</m:t>
                                    </w:ins>
                                  </m:r>
                                </m:e>
                                <m:sub>
                                  <m:r>
                                    <w:ins w:id="3704" w:author="Enagás GTS" w:date="2025-07-08T15:28:00Z" w16du:dateUtc="2025-07-08T13:28:00Z">
                                      <w:rPr>
                                        <w:rFonts w:ascii="Cambria Math" w:hAnsi="Cambria Math"/>
                                        <w:sz w:val="12"/>
                                        <w:szCs w:val="12"/>
                                        <w:lang w:val="es-ES_tradnl"/>
                                      </w:rPr>
                                      <m:t>j,d</m:t>
                                    </w:ins>
                                  </m:r>
                                </m:sub>
                              </m:sSub>
                            </m:num>
                            <m:den>
                              <m:sSub>
                                <m:sSubPr>
                                  <m:ctrlPr>
                                    <w:ins w:id="3705" w:author="Enagás GTS" w:date="2025-07-08T15:28:00Z" w16du:dateUtc="2025-07-08T13:28:00Z">
                                      <w:rPr>
                                        <w:rFonts w:ascii="Cambria Math" w:hAnsi="Cambria Math"/>
                                        <w:i/>
                                        <w:sz w:val="12"/>
                                        <w:szCs w:val="12"/>
                                        <w:lang w:val="es-ES_tradnl"/>
                                      </w:rPr>
                                    </w:ins>
                                  </m:ctrlPr>
                                </m:sSubPr>
                                <m:e>
                                  <m:r>
                                    <w:ins w:id="3706" w:author="Enagás GTS" w:date="2025-07-08T15:28:00Z" w16du:dateUtc="2025-07-08T13:28:00Z">
                                      <w:rPr>
                                        <w:rFonts w:ascii="Cambria Math" w:hAnsi="Cambria Math"/>
                                        <w:sz w:val="12"/>
                                        <w:szCs w:val="12"/>
                                        <w:lang w:val="es-ES_tradnl"/>
                                      </w:rPr>
                                      <m:t>Horas producto</m:t>
                                    </w:ins>
                                  </m:r>
                                </m:e>
                                <m:sub>
                                  <m:r>
                                    <w:ins w:id="3707" w:author="Enagás GTS" w:date="2025-07-08T15:28:00Z" w16du:dateUtc="2025-07-08T13:28:00Z">
                                      <w:rPr>
                                        <w:rFonts w:ascii="Cambria Math" w:hAnsi="Cambria Math"/>
                                        <w:sz w:val="12"/>
                                        <w:szCs w:val="12"/>
                                        <w:lang w:val="es-ES_tradnl"/>
                                      </w:rPr>
                                      <m:t>j,d</m:t>
                                    </w:ins>
                                  </m:r>
                                </m:sub>
                              </m:sSub>
                            </m:den>
                          </m:f>
                        </m:e>
                      </m:d>
                      <m:r>
                        <w:ins w:id="3708" w:author="Enagás GTS" w:date="2025-07-08T15:28:00Z" w16du:dateUtc="2025-07-08T13:28:00Z">
                          <w:rPr>
                            <w:rFonts w:ascii="Cambria Math" w:hAnsi="Cambria Math" w:cs="Arial"/>
                            <w:color w:val="000000"/>
                            <w:sz w:val="12"/>
                            <w:szCs w:val="12"/>
                            <w:lang w:eastAsia="en-US"/>
                          </w:rPr>
                          <m:t>,0</m:t>
                        </w:ins>
                      </m:r>
                    </m:e>
                  </m:nary>
                </m:e>
              </m:d>
            </m:e>
          </m:d>
          <m:r>
            <w:ins w:id="3709" w:author="Enagás GTS" w:date="2025-07-08T15:28:00Z" w16du:dateUtc="2025-07-08T13:28:00Z">
              <w:rPr>
                <w:rFonts w:ascii="Cambria Math" w:hAnsi="Cambria Math"/>
                <w:sz w:val="12"/>
                <w:szCs w:val="12"/>
                <w:lang w:val="es-ES_tradnl"/>
              </w:rPr>
              <m:t>*</m:t>
            </w:ins>
          </m:r>
          <m:sSub>
            <m:sSubPr>
              <m:ctrlPr>
                <w:ins w:id="3710" w:author="Enagás GTS" w:date="2025-07-08T15:28:00Z" w16du:dateUtc="2025-07-08T13:28:00Z">
                  <w:rPr>
                    <w:rFonts w:ascii="Cambria Math" w:hAnsi="Cambria Math"/>
                    <w:i/>
                    <w:sz w:val="12"/>
                    <w:szCs w:val="12"/>
                    <w:lang w:val="es-ES_tradnl"/>
                  </w:rPr>
                </w:ins>
              </m:ctrlPr>
            </m:sSubPr>
            <m:e>
              <m:r>
                <w:ins w:id="3711" w:author="Enagás GTS" w:date="2025-07-08T15:28:00Z" w16du:dateUtc="2025-07-08T13:28:00Z">
                  <w:rPr>
                    <w:rFonts w:ascii="Cambria Math" w:hAnsi="Cambria Math"/>
                    <w:sz w:val="12"/>
                    <w:szCs w:val="12"/>
                    <w:lang w:val="es-ES_tradnl"/>
                  </w:rPr>
                  <m:t>Horas producto</m:t>
                </w:ins>
              </m:r>
            </m:e>
            <m:sub>
              <m:r>
                <w:ins w:id="3712" w:author="Enagás GTS" w:date="2025-07-08T15:28:00Z" w16du:dateUtc="2025-07-08T13:28:00Z">
                  <w:rPr>
                    <w:rFonts w:ascii="Cambria Math" w:hAnsi="Cambria Math"/>
                    <w:sz w:val="12"/>
                    <w:szCs w:val="12"/>
                    <w:lang w:val="es-ES_tradnl"/>
                  </w:rPr>
                  <m:t>i,d</m:t>
                </w:ins>
              </m:r>
            </m:sub>
          </m:sSub>
          <m:r>
            <w:ins w:id="3713" w:author="Enagás GTS" w:date="2025-07-08T15:28:00Z" w16du:dateUtc="2025-07-08T13:28:00Z">
              <w:rPr>
                <w:rFonts w:ascii="Cambria Math" w:hAnsi="Cambria Math"/>
                <w:sz w:val="12"/>
                <w:szCs w:val="12"/>
                <w:lang w:val="es-ES_tradnl"/>
              </w:rPr>
              <m:t xml:space="preserve"> </m:t>
            </w:ins>
          </m:r>
          <m:r>
            <w:ins w:id="3714" w:author="Enagás GTS" w:date="2025-07-08T15:28:00Z" w16du:dateUtc="2025-07-08T13:28:00Z">
              <w:rPr>
                <w:rFonts w:ascii="Cambria Math" w:hAnsi="Cambria Math" w:cs="Arial"/>
                <w:color w:val="000000"/>
                <w:sz w:val="12"/>
                <w:szCs w:val="12"/>
                <w:lang w:eastAsia="en-US"/>
              </w:rPr>
              <m:t>+</m:t>
            </w:ins>
          </m:r>
          <m:sSub>
            <m:sSubPr>
              <m:ctrlPr>
                <w:ins w:id="3715" w:author="Enagás GTS" w:date="2025-07-08T15:28:00Z" w16du:dateUtc="2025-07-08T13:28:00Z">
                  <w:rPr>
                    <w:rFonts w:ascii="Cambria Math" w:hAnsi="Cambria Math" w:cs="Arial"/>
                    <w:i/>
                    <w:color w:val="000000"/>
                    <w:sz w:val="12"/>
                    <w:szCs w:val="12"/>
                    <w:lang w:eastAsia="en-US"/>
                  </w:rPr>
                </w:ins>
              </m:ctrlPr>
            </m:sSubPr>
            <m:e>
              <m:r>
                <w:ins w:id="3716" w:author="Enagás GTS" w:date="2025-07-08T15:28:00Z" w16du:dateUtc="2025-07-08T13:28:00Z">
                  <w:rPr>
                    <w:rFonts w:ascii="Cambria Math" w:hAnsi="Cambria Math" w:cs="Arial"/>
                    <w:color w:val="000000"/>
                    <w:sz w:val="12"/>
                    <w:szCs w:val="12"/>
                    <w:lang w:eastAsia="en-US"/>
                  </w:rPr>
                  <m:t>Capacidad renunciada</m:t>
                </w:ins>
              </m:r>
            </m:e>
            <m:sub>
              <m:r>
                <w:ins w:id="3717" w:author="Enagás GTS" w:date="2025-07-08T15:28:00Z" w16du:dateUtc="2025-07-08T13:28:00Z">
                  <w:rPr>
                    <w:rFonts w:ascii="Cambria Math" w:hAnsi="Cambria Math" w:cs="Arial"/>
                    <w:color w:val="000000"/>
                    <w:sz w:val="12"/>
                    <w:szCs w:val="12"/>
                    <w:lang w:eastAsia="en-US"/>
                  </w:rPr>
                  <m:t>i,d</m:t>
                </w:ins>
              </m:r>
            </m:sub>
          </m:sSub>
          <m:r>
            <w:ins w:id="3718" w:author="Enagás GTS" w:date="2025-07-08T15:28:00Z" w16du:dateUtc="2025-07-08T13:28:00Z">
              <w:rPr>
                <w:rFonts w:ascii="Cambria Math" w:hAnsi="Cambria Math" w:cs="Arial"/>
                <w:color w:val="000000"/>
                <w:sz w:val="12"/>
                <w:szCs w:val="12"/>
                <w:lang w:eastAsia="en-US"/>
              </w:rPr>
              <m:t>+</m:t>
            </w:ins>
          </m:r>
          <m:sSub>
            <m:sSubPr>
              <m:ctrlPr>
                <w:ins w:id="3719" w:author="Enagás GTS" w:date="2025-07-08T15:28:00Z" w16du:dateUtc="2025-07-08T13:28:00Z">
                  <w:rPr>
                    <w:rFonts w:ascii="Cambria Math" w:hAnsi="Cambria Math" w:cs="Arial"/>
                    <w:i/>
                    <w:color w:val="000000"/>
                    <w:sz w:val="12"/>
                    <w:szCs w:val="12"/>
                    <w:lang w:eastAsia="en-US"/>
                  </w:rPr>
                </w:ins>
              </m:ctrlPr>
            </m:sSubPr>
            <m:e>
              <m:r>
                <w:ins w:id="3720" w:author="Enagás GTS" w:date="2025-07-08T15:28:00Z" w16du:dateUtc="2025-07-08T13:28:00Z">
                  <w:rPr>
                    <w:rFonts w:ascii="Cambria Math" w:hAnsi="Cambria Math" w:cs="Arial"/>
                    <w:color w:val="000000"/>
                    <w:sz w:val="12"/>
                    <w:szCs w:val="12"/>
                    <w:lang w:eastAsia="en-US"/>
                  </w:rPr>
                  <m:t>Capacidad liberada por suspensión</m:t>
                </w:ins>
              </m:r>
            </m:e>
            <m:sub>
              <m:r>
                <w:ins w:id="3721" w:author="Enagás GTS" w:date="2025-07-08T15:28:00Z" w16du:dateUtc="2025-07-08T13:28:00Z">
                  <w:rPr>
                    <w:rFonts w:ascii="Cambria Math" w:hAnsi="Cambria Math" w:cs="Arial"/>
                    <w:color w:val="000000"/>
                    <w:sz w:val="12"/>
                    <w:szCs w:val="12"/>
                    <w:lang w:eastAsia="en-US"/>
                  </w:rPr>
                  <m:t>i,d</m:t>
                </w:ins>
              </m:r>
            </m:sub>
          </m:sSub>
        </m:oMath>
      </m:oMathPara>
    </w:p>
    <w:p w14:paraId="3161F8B5" w14:textId="77777777" w:rsidR="005259A0" w:rsidRPr="006E4A81" w:rsidRDefault="005259A0" w:rsidP="006E4A81">
      <w:pPr>
        <w:spacing w:after="120"/>
        <w:rPr>
          <w:ins w:id="3722" w:author="Enagás GTS" w:date="2025-07-08T15:28:00Z" w16du:dateUtc="2025-07-08T13:28:00Z"/>
          <w:rFonts w:ascii="Verdana" w:hAnsi="Verdana"/>
          <w:lang w:val="es-ES_tradnl"/>
        </w:rPr>
      </w:pPr>
    </w:p>
    <w:p w14:paraId="27FD944F" w14:textId="3CF82BB1" w:rsidR="005259A0" w:rsidRPr="006E4A81" w:rsidRDefault="005259A0" w:rsidP="006E4A81">
      <w:pPr>
        <w:spacing w:after="120"/>
        <w:rPr>
          <w:ins w:id="3723" w:author="Enagás GTS" w:date="2025-07-08T15:28:00Z" w16du:dateUtc="2025-07-08T13:28:00Z"/>
          <w:rFonts w:ascii="Verdana" w:hAnsi="Verdana"/>
        </w:rPr>
      </w:pPr>
    </w:p>
    <w:p w14:paraId="05AD6FA5" w14:textId="60F3D9FC" w:rsidR="00C96947" w:rsidRDefault="00C96947" w:rsidP="003C4C22">
      <w:pPr>
        <w:pStyle w:val="Ttulo1"/>
        <w:numPr>
          <w:ilvl w:val="0"/>
          <w:numId w:val="39"/>
        </w:numPr>
        <w:rPr>
          <w:ins w:id="3724" w:author="Enagás GTS" w:date="2025-07-08T15:28:00Z" w16du:dateUtc="2025-07-08T13:28:00Z"/>
        </w:rPr>
      </w:pPr>
      <w:bookmarkStart w:id="3725" w:name="_Toc32332252"/>
      <w:bookmarkStart w:id="3726" w:name="_Toc32332253"/>
      <w:bookmarkStart w:id="3727" w:name="_Toc32332254"/>
      <w:bookmarkStart w:id="3728" w:name="_Toc32332255"/>
      <w:bookmarkStart w:id="3729" w:name="_Toc32332256"/>
      <w:bookmarkStart w:id="3730" w:name="_Toc199167856"/>
      <w:bookmarkStart w:id="3731" w:name="_Toc199167858"/>
      <w:bookmarkStart w:id="3732" w:name="_Toc199167860"/>
      <w:bookmarkStart w:id="3733" w:name="_Toc199167862"/>
      <w:bookmarkStart w:id="3734" w:name="_Toc199167864"/>
      <w:bookmarkStart w:id="3735" w:name="_Toc199167866"/>
      <w:bookmarkStart w:id="3736" w:name="_Toc199167868"/>
      <w:bookmarkStart w:id="3737" w:name="_Toc199167870"/>
      <w:bookmarkStart w:id="3738" w:name="_Toc199167872"/>
      <w:bookmarkStart w:id="3739" w:name="_Toc199167874"/>
      <w:bookmarkStart w:id="3740" w:name="_Toc199167876"/>
      <w:bookmarkStart w:id="3741" w:name="_Toc199167878"/>
      <w:bookmarkStart w:id="3742" w:name="_Toc199167880"/>
      <w:bookmarkStart w:id="3743" w:name="_Toc199167882"/>
      <w:bookmarkStart w:id="3744" w:name="_Toc199167884"/>
      <w:bookmarkStart w:id="3745" w:name="_Toc199167886"/>
      <w:bookmarkStart w:id="3746" w:name="_Toc199167888"/>
      <w:bookmarkStart w:id="3747" w:name="_Toc199167890"/>
      <w:bookmarkStart w:id="3748" w:name="_Toc199167891"/>
      <w:bookmarkStart w:id="3749" w:name="_Toc199167893"/>
      <w:bookmarkStart w:id="3750" w:name="_Toc199167895"/>
      <w:bookmarkStart w:id="3751" w:name="_Toc199167896"/>
      <w:bookmarkStart w:id="3752" w:name="_Toc199167898"/>
      <w:bookmarkStart w:id="3753" w:name="_Toc199167900"/>
      <w:bookmarkStart w:id="3754" w:name="_Toc199167901"/>
      <w:bookmarkStart w:id="3755" w:name="_Toc199167903"/>
      <w:bookmarkStart w:id="3756" w:name="_Toc199167905"/>
      <w:bookmarkStart w:id="3757" w:name="_Toc199167907"/>
      <w:bookmarkStart w:id="3758" w:name="_Toc199167909"/>
      <w:bookmarkStart w:id="3759" w:name="_Toc199167911"/>
      <w:bookmarkStart w:id="3760" w:name="_Toc199167912"/>
      <w:bookmarkStart w:id="3761" w:name="_Toc199167913"/>
      <w:bookmarkStart w:id="3762" w:name="_Toc199167915"/>
      <w:bookmarkStart w:id="3763" w:name="_Toc199167917"/>
      <w:bookmarkStart w:id="3764" w:name="_Toc199167918"/>
      <w:bookmarkStart w:id="3765" w:name="_Toc199167920"/>
      <w:bookmarkStart w:id="3766" w:name="_Toc199167922"/>
      <w:bookmarkStart w:id="3767" w:name="_Toc199167923"/>
      <w:bookmarkStart w:id="3768" w:name="_Toc199167924"/>
      <w:bookmarkStart w:id="3769" w:name="_Toc199167926"/>
      <w:bookmarkStart w:id="3770" w:name="_Toc199167928"/>
      <w:bookmarkStart w:id="3771" w:name="_Toc199167929"/>
      <w:bookmarkStart w:id="3772" w:name="_Toc199505306"/>
      <w:bookmarkStart w:id="3773" w:name="_Toc199505307"/>
      <w:bookmarkStart w:id="3774" w:name="_Toc199505308"/>
      <w:bookmarkStart w:id="3775" w:name="_Toc199505309"/>
      <w:bookmarkStart w:id="3776" w:name="_Toc199505310"/>
      <w:bookmarkStart w:id="3777" w:name="_Toc199505311"/>
      <w:bookmarkStart w:id="3778" w:name="_Toc199505312"/>
      <w:bookmarkStart w:id="3779" w:name="_Toc199505313"/>
      <w:bookmarkStart w:id="3780" w:name="_Toc199505314"/>
      <w:bookmarkStart w:id="3781" w:name="_Toc199505315"/>
      <w:bookmarkStart w:id="3782" w:name="_Toc199505316"/>
      <w:bookmarkStart w:id="3783" w:name="_Toc199505317"/>
      <w:bookmarkStart w:id="3784" w:name="_Toc199505318"/>
      <w:bookmarkStart w:id="3785" w:name="_Toc199505319"/>
      <w:bookmarkStart w:id="3786" w:name="_Toc199505320"/>
      <w:bookmarkStart w:id="3787" w:name="_Toc199505321"/>
      <w:bookmarkStart w:id="3788" w:name="_Toc199505322"/>
      <w:bookmarkStart w:id="3789" w:name="_Toc199505323"/>
      <w:bookmarkStart w:id="3790" w:name="_Toc199505324"/>
      <w:bookmarkStart w:id="3791" w:name="_Toc199505325"/>
      <w:bookmarkStart w:id="3792" w:name="_Toc199505326"/>
      <w:bookmarkStart w:id="3793" w:name="_Toc199505327"/>
      <w:bookmarkStart w:id="3794" w:name="_Toc199505328"/>
      <w:bookmarkStart w:id="3795" w:name="_Toc199505329"/>
      <w:bookmarkStart w:id="3796" w:name="_Toc199505330"/>
      <w:bookmarkStart w:id="3797" w:name="_Toc199505331"/>
      <w:bookmarkStart w:id="3798" w:name="_Toc199505332"/>
      <w:bookmarkStart w:id="3799" w:name="_Toc199505333"/>
      <w:bookmarkStart w:id="3800" w:name="_Toc199505334"/>
      <w:bookmarkStart w:id="3801" w:name="_Toc199505335"/>
      <w:bookmarkStart w:id="3802" w:name="_Toc199505336"/>
      <w:bookmarkStart w:id="3803" w:name="_Toc199505337"/>
      <w:bookmarkStart w:id="3804" w:name="_Toc199505338"/>
      <w:bookmarkStart w:id="3805" w:name="_Toc199505339"/>
      <w:bookmarkStart w:id="3806" w:name="_Toc199505340"/>
      <w:bookmarkStart w:id="3807" w:name="_Toc199505341"/>
      <w:bookmarkStart w:id="3808" w:name="_Toc199505342"/>
      <w:bookmarkStart w:id="3809" w:name="_Toc199505343"/>
      <w:bookmarkStart w:id="3810" w:name="_Toc199505344"/>
      <w:bookmarkStart w:id="3811" w:name="_Toc199505345"/>
      <w:bookmarkStart w:id="3812" w:name="_Toc199505346"/>
      <w:bookmarkStart w:id="3813" w:name="_Toc199505347"/>
      <w:bookmarkStart w:id="3814" w:name="_Toc199505348"/>
      <w:bookmarkStart w:id="3815" w:name="_Toc199505349"/>
      <w:bookmarkStart w:id="3816" w:name="_Toc199505350"/>
      <w:bookmarkStart w:id="3817" w:name="_Toc199505351"/>
      <w:bookmarkStart w:id="3818" w:name="_Toc199505352"/>
      <w:bookmarkStart w:id="3819" w:name="_Toc199505353"/>
      <w:bookmarkStart w:id="3820" w:name="_Toc199505354"/>
      <w:bookmarkStart w:id="3821" w:name="_Toc199505355"/>
      <w:bookmarkStart w:id="3822" w:name="_Toc199505356"/>
      <w:bookmarkStart w:id="3823" w:name="_Toc199505357"/>
      <w:bookmarkStart w:id="3824" w:name="_Toc199505358"/>
      <w:bookmarkStart w:id="3825" w:name="_Toc199505359"/>
      <w:bookmarkStart w:id="3826" w:name="_Toc199505360"/>
      <w:bookmarkStart w:id="3827" w:name="_Toc199505361"/>
      <w:bookmarkStart w:id="3828" w:name="_Toc199505362"/>
      <w:bookmarkStart w:id="3829" w:name="_Toc199505363"/>
      <w:bookmarkStart w:id="3830" w:name="_Toc199505364"/>
      <w:bookmarkStart w:id="3831" w:name="_Toc199505365"/>
      <w:bookmarkStart w:id="3832" w:name="_Toc199505366"/>
      <w:bookmarkStart w:id="3833" w:name="_Toc199505367"/>
      <w:bookmarkStart w:id="3834" w:name="_Toc199505368"/>
      <w:bookmarkStart w:id="3835" w:name="_Toc199505369"/>
      <w:bookmarkStart w:id="3836" w:name="_Toc199505370"/>
      <w:bookmarkStart w:id="3837" w:name="_Toc199505371"/>
      <w:bookmarkStart w:id="3838" w:name="_Toc199505372"/>
      <w:bookmarkStart w:id="3839" w:name="_Toc199505373"/>
      <w:bookmarkStart w:id="3840" w:name="_Toc199505374"/>
      <w:bookmarkStart w:id="3841" w:name="_Toc199505375"/>
      <w:bookmarkStart w:id="3842" w:name="_Toc199505376"/>
      <w:bookmarkStart w:id="3843" w:name="_Toc199505377"/>
      <w:bookmarkStart w:id="3844" w:name="_Toc199505378"/>
      <w:bookmarkStart w:id="3845" w:name="_Toc199505379"/>
      <w:bookmarkStart w:id="3846" w:name="_Toc199505380"/>
      <w:bookmarkStart w:id="3847" w:name="_Toc199509792"/>
      <w:bookmarkStart w:id="3848" w:name="_Toc202795173"/>
      <w:bookmarkStart w:id="3849" w:name="_Toc13141421"/>
      <w:bookmarkStart w:id="3850" w:name="_Toc13141518"/>
      <w:bookmarkStart w:id="3851" w:name="_Toc13141609"/>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ins w:id="3852" w:author="Enagás GTS" w:date="2025-07-08T15:28:00Z" w16du:dateUtc="2025-07-08T13:28:00Z">
        <w:r>
          <w:t xml:space="preserve">Determinación de la capacidad firme a ofertar </w:t>
        </w:r>
        <w:r w:rsidR="005C4469">
          <w:t xml:space="preserve">en </w:t>
        </w:r>
        <w:r>
          <w:t xml:space="preserve">servicios </w:t>
        </w:r>
        <w:r w:rsidR="005C4469" w:rsidRPr="005C4469">
          <w:t>asignados mediante slots</w:t>
        </w:r>
        <w:bookmarkEnd w:id="3847"/>
        <w:bookmarkEnd w:id="3848"/>
      </w:ins>
    </w:p>
    <w:p w14:paraId="23AD5C3D" w14:textId="432ABC45" w:rsidR="00486C6E" w:rsidRPr="00BD6A91" w:rsidRDefault="00437D3F" w:rsidP="00BD6A91">
      <w:pPr>
        <w:spacing w:after="120" w:line="264" w:lineRule="auto"/>
        <w:jc w:val="both"/>
        <w:rPr>
          <w:ins w:id="3853" w:author="Enagás GTS" w:date="2025-07-08T15:28:00Z" w16du:dateUtc="2025-07-08T13:28:00Z"/>
          <w:rFonts w:ascii="Verdana" w:hAnsi="Verdana"/>
          <w:sz w:val="22"/>
          <w:szCs w:val="22"/>
        </w:rPr>
      </w:pPr>
      <w:ins w:id="3854" w:author="Enagás GTS" w:date="2025-07-08T15:28:00Z" w16du:dateUtc="2025-07-08T13:28:00Z">
        <w:r w:rsidRPr="008C2AA5">
          <w:rPr>
            <w:rFonts w:ascii="Verdana" w:hAnsi="Verdana"/>
            <w:sz w:val="22"/>
            <w:szCs w:val="22"/>
          </w:rPr>
          <w:t xml:space="preserve">La oferta </w:t>
        </w:r>
        <w:r>
          <w:rPr>
            <w:rFonts w:ascii="Verdana" w:hAnsi="Verdana"/>
            <w:sz w:val="22"/>
            <w:szCs w:val="22"/>
          </w:rPr>
          <w:t>de capacidad de los servicios asignados mediante slots será en todo caso firme.</w:t>
        </w:r>
      </w:ins>
    </w:p>
    <w:p w14:paraId="3EB58350" w14:textId="77777777" w:rsidR="00C005B5" w:rsidRPr="000C603C" w:rsidRDefault="00C005B5" w:rsidP="000C603C">
      <w:pPr>
        <w:spacing w:after="120"/>
        <w:rPr>
          <w:moveFrom w:id="3855" w:author="Enagás GTS" w:date="2025-07-08T15:28:00Z" w16du:dateUtc="2025-07-08T13:28:00Z"/>
          <w:rFonts w:ascii="Verdana" w:hAnsi="Verdana"/>
          <w:b/>
          <w:rPrChange w:id="3856" w:author="Enagás GTS" w:date="2025-07-08T15:28:00Z" w16du:dateUtc="2025-07-08T13:28:00Z">
            <w:rPr>
              <w:moveFrom w:id="3857" w:author="Enagás GTS" w:date="2025-07-08T15:28:00Z" w16du:dateUtc="2025-07-08T13:28:00Z"/>
              <w:rFonts w:ascii="Verdana" w:hAnsi="Verdana"/>
              <w:sz w:val="22"/>
              <w:u w:val="single"/>
            </w:rPr>
          </w:rPrChange>
        </w:rPr>
        <w:pPrChange w:id="3858" w:author="Enagás GTS" w:date="2025-07-08T15:28:00Z" w16du:dateUtc="2025-07-08T13:28:00Z">
          <w:pPr>
            <w:jc w:val="both"/>
          </w:pPr>
        </w:pPrChange>
      </w:pPr>
      <w:moveFromRangeStart w:id="3859" w:author="Enagás GTS" w:date="2025-07-08T15:28:00Z" w:name="move202880923"/>
    </w:p>
    <w:p w14:paraId="1DDAEC9A" w14:textId="77777777" w:rsidR="00B57197" w:rsidRPr="000E4051" w:rsidRDefault="00C005B5" w:rsidP="00B57197">
      <w:pPr>
        <w:jc w:val="both"/>
        <w:rPr>
          <w:del w:id="3860" w:author="Enagás GTS" w:date="2025-07-08T15:28:00Z" w16du:dateUtc="2025-07-08T13:28:00Z"/>
          <w:rFonts w:ascii="Verdana" w:hAnsi="Verdana"/>
          <w:snapToGrid w:val="0"/>
          <w:sz w:val="22"/>
          <w:szCs w:val="22"/>
          <w:u w:val="single"/>
        </w:rPr>
      </w:pPr>
      <w:moveFrom w:id="3861" w:author="Enagás GTS" w:date="2025-07-08T15:28:00Z" w16du:dateUtc="2025-07-08T13:28:00Z">
        <w:r w:rsidRPr="000C603C">
          <w:rPr>
            <w:rFonts w:ascii="Verdana" w:hAnsi="Verdana"/>
            <w:b/>
            <w:rPrChange w:id="3862" w:author="Enagás GTS" w:date="2025-07-08T15:28:00Z" w16du:dateUtc="2025-07-08T13:28:00Z">
              <w:rPr>
                <w:rFonts w:ascii="Verdana" w:hAnsi="Verdana"/>
                <w:sz w:val="22"/>
                <w:u w:val="single"/>
              </w:rPr>
            </w:rPrChange>
          </w:rPr>
          <w:t xml:space="preserve">Producto </w:t>
        </w:r>
      </w:moveFrom>
      <w:moveFromRangeEnd w:id="3859"/>
      <w:del w:id="3863" w:author="Enagás GTS" w:date="2025-07-08T15:28:00Z" w16du:dateUtc="2025-07-08T13:28:00Z">
        <w:r w:rsidR="00B57197" w:rsidRPr="000E4051">
          <w:rPr>
            <w:rFonts w:ascii="Verdana" w:hAnsi="Verdana"/>
            <w:snapToGrid w:val="0"/>
            <w:sz w:val="22"/>
            <w:szCs w:val="22"/>
            <w:u w:val="single"/>
          </w:rPr>
          <w:delText>intradiario servicio individualizado de extracción a flujo:</w:delText>
        </w:r>
      </w:del>
    </w:p>
    <w:p w14:paraId="72B38FA2" w14:textId="77777777" w:rsidR="00C43F68" w:rsidRPr="000E4051" w:rsidRDefault="00C43F68" w:rsidP="00B57197">
      <w:pPr>
        <w:jc w:val="both"/>
        <w:rPr>
          <w:del w:id="3864" w:author="Enagás GTS" w:date="2025-07-08T15:28:00Z" w16du:dateUtc="2025-07-08T13:28:00Z"/>
          <w:rFonts w:ascii="Verdana" w:hAnsi="Verdana"/>
          <w:snapToGrid w:val="0"/>
          <w:sz w:val="22"/>
          <w:szCs w:val="22"/>
          <w:u w:val="single"/>
        </w:rPr>
      </w:pPr>
    </w:p>
    <w:p w14:paraId="6D9A22D3" w14:textId="77777777" w:rsidR="00C43F68" w:rsidRPr="000E4051" w:rsidRDefault="00C43F68" w:rsidP="00C43F68">
      <w:pPr>
        <w:jc w:val="both"/>
        <w:rPr>
          <w:del w:id="3865" w:author="Enagás GTS" w:date="2025-07-08T15:28:00Z" w16du:dateUtc="2025-07-08T13:28:00Z"/>
          <w:rFonts w:ascii="Verdana" w:hAnsi="Verdana"/>
          <w:snapToGrid w:val="0"/>
          <w:sz w:val="22"/>
          <w:szCs w:val="22"/>
        </w:rPr>
      </w:pPr>
      <w:del w:id="3866" w:author="Enagás GTS" w:date="2025-07-08T15:28:00Z" w16du:dateUtc="2025-07-08T13:28:00Z">
        <w:r w:rsidRPr="000E4051">
          <w:rPr>
            <w:rFonts w:ascii="Verdana" w:hAnsi="Verdana"/>
            <w:snapToGrid w:val="0"/>
            <w:sz w:val="22"/>
            <w:szCs w:val="22"/>
          </w:rPr>
          <w:delText xml:space="preserve">Capacidad a ofertar= </w:delText>
        </w:r>
        <w:r>
          <w:rPr>
            <w:rFonts w:ascii="Verdana" w:hAnsi="Verdana"/>
            <w:snapToGrid w:val="0"/>
            <w:sz w:val="22"/>
            <w:szCs w:val="22"/>
          </w:rPr>
          <w:delText>[(</w:delText>
        </w:r>
        <w:r w:rsidRPr="000E4051">
          <w:rPr>
            <w:rFonts w:ascii="Verdana" w:hAnsi="Verdana"/>
            <w:snapToGrid w:val="0"/>
            <w:sz w:val="22"/>
            <w:szCs w:val="22"/>
          </w:rPr>
          <w:delText xml:space="preserve">Capacidad técnica de </w:delText>
        </w:r>
        <w:r>
          <w:rPr>
            <w:rFonts w:ascii="Verdana" w:hAnsi="Verdana"/>
            <w:snapToGrid w:val="0"/>
            <w:sz w:val="22"/>
            <w:szCs w:val="22"/>
          </w:rPr>
          <w:delText>extra</w:delText>
        </w:r>
        <w:r w:rsidRPr="000E4051">
          <w:rPr>
            <w:rFonts w:ascii="Verdana" w:hAnsi="Verdana"/>
            <w:snapToGrid w:val="0"/>
            <w:sz w:val="22"/>
            <w:szCs w:val="22"/>
          </w:rPr>
          <w:delText>cción – Derechos</w:delText>
        </w:r>
        <w:r>
          <w:rPr>
            <w:rFonts w:ascii="Verdana" w:hAnsi="Verdana"/>
            <w:snapToGrid w:val="0"/>
            <w:sz w:val="22"/>
            <w:szCs w:val="22"/>
          </w:rPr>
          <w:delText xml:space="preserve"> de extracción</w:delText>
        </w:r>
        <w:r w:rsidRPr="000E4051">
          <w:rPr>
            <w:rFonts w:ascii="Verdana" w:hAnsi="Verdana"/>
            <w:snapToGrid w:val="0"/>
            <w:sz w:val="22"/>
            <w:szCs w:val="22"/>
          </w:rPr>
          <w:delText xml:space="preserve"> </w:delText>
        </w:r>
        <w:r>
          <w:rPr>
            <w:rFonts w:ascii="Verdana" w:hAnsi="Verdana"/>
            <w:snapToGrid w:val="0"/>
            <w:sz w:val="22"/>
            <w:szCs w:val="22"/>
          </w:rPr>
          <w:delText xml:space="preserve">asignados a </w:delText>
        </w:r>
        <w:r w:rsidRPr="000E4051">
          <w:rPr>
            <w:rFonts w:ascii="Verdana" w:hAnsi="Verdana"/>
            <w:snapToGrid w:val="0"/>
            <w:sz w:val="22"/>
            <w:szCs w:val="22"/>
          </w:rPr>
          <w:delText xml:space="preserve">contratos de </w:delText>
        </w:r>
        <w:r>
          <w:rPr>
            <w:rFonts w:ascii="Verdana" w:hAnsi="Verdana"/>
            <w:snapToGrid w:val="0"/>
            <w:sz w:val="22"/>
            <w:szCs w:val="22"/>
          </w:rPr>
          <w:delText xml:space="preserve">servicio </w:delText>
        </w:r>
        <w:r w:rsidR="002C3D0C">
          <w:rPr>
            <w:rFonts w:ascii="Verdana" w:hAnsi="Verdana"/>
            <w:snapToGrid w:val="0"/>
            <w:sz w:val="22"/>
            <w:szCs w:val="22"/>
          </w:rPr>
          <w:delText>agregado)</w:delText>
        </w:r>
        <w:r w:rsidR="002C3D0C" w:rsidRPr="000E4051">
          <w:rPr>
            <w:rFonts w:ascii="Verdana" w:hAnsi="Verdana"/>
            <w:snapToGrid w:val="0"/>
            <w:sz w:val="22"/>
            <w:szCs w:val="22"/>
          </w:rPr>
          <w:delText xml:space="preserve"> /</w:delText>
        </w:r>
        <w:r w:rsidRPr="000E4051">
          <w:rPr>
            <w:rFonts w:ascii="Verdana" w:hAnsi="Verdana"/>
            <w:snapToGrid w:val="0"/>
            <w:sz w:val="22"/>
            <w:szCs w:val="22"/>
          </w:rPr>
          <w:delText>24</w:delText>
        </w:r>
        <w:r>
          <w:rPr>
            <w:rFonts w:ascii="Verdana" w:hAnsi="Verdana"/>
            <w:snapToGrid w:val="0"/>
            <w:sz w:val="22"/>
            <w:szCs w:val="22"/>
          </w:rPr>
          <w:delText>]</w:delText>
        </w:r>
        <w:r w:rsidRPr="000E4051">
          <w:rPr>
            <w:rFonts w:ascii="Verdana" w:hAnsi="Verdana"/>
            <w:snapToGrid w:val="0"/>
            <w:sz w:val="22"/>
            <w:szCs w:val="22"/>
          </w:rPr>
          <w:delText xml:space="preserve"> – </w:delText>
        </w:r>
        <w:r>
          <w:rPr>
            <w:rFonts w:ascii="Verdana" w:hAnsi="Verdana"/>
            <w:snapToGrid w:val="0"/>
            <w:sz w:val="22"/>
            <w:szCs w:val="22"/>
          </w:rPr>
          <w:delText>[</w:delText>
        </w:r>
        <w:r w:rsidRPr="000E4051">
          <w:rPr>
            <w:rFonts w:ascii="Verdana" w:hAnsi="Verdana"/>
            <w:snapToGrid w:val="0"/>
            <w:sz w:val="22"/>
            <w:szCs w:val="22"/>
          </w:rPr>
          <w:delText>∑ (Capacidad contratada intradiaria horas previas/duración horas del producto) * horas del producto]</w:delText>
        </w:r>
      </w:del>
    </w:p>
    <w:p w14:paraId="4D36E4EC" w14:textId="77777777" w:rsidR="00C43F68" w:rsidRPr="000E4051" w:rsidRDefault="00C43F68" w:rsidP="00C43F68">
      <w:pPr>
        <w:jc w:val="both"/>
        <w:rPr>
          <w:del w:id="3867" w:author="Enagás GTS" w:date="2025-07-08T15:28:00Z" w16du:dateUtc="2025-07-08T13:28:00Z"/>
          <w:rFonts w:ascii="Verdana" w:hAnsi="Verdana"/>
          <w:snapToGrid w:val="0"/>
          <w:sz w:val="22"/>
          <w:szCs w:val="22"/>
          <w:u w:val="single"/>
        </w:rPr>
      </w:pPr>
    </w:p>
    <w:p w14:paraId="68F578C6" w14:textId="77777777" w:rsidR="00626114" w:rsidRPr="000C603C" w:rsidRDefault="00626114" w:rsidP="000C603C">
      <w:pPr>
        <w:pStyle w:val="Prrafodelista"/>
        <w:rPr>
          <w:moveFrom w:id="3868" w:author="Enagás GTS" w:date="2025-07-08T15:28:00Z" w16du:dateUtc="2025-07-08T13:28:00Z"/>
          <w:b/>
          <w:sz w:val="20"/>
          <w:rPrChange w:id="3869" w:author="Enagás GTS" w:date="2025-07-08T15:28:00Z" w16du:dateUtc="2025-07-08T13:28:00Z">
            <w:rPr>
              <w:moveFrom w:id="3870" w:author="Enagás GTS" w:date="2025-07-08T15:28:00Z" w16du:dateUtc="2025-07-08T13:28:00Z"/>
              <w:rFonts w:ascii="Verdana" w:hAnsi="Verdana"/>
              <w:sz w:val="22"/>
              <w:u w:val="single"/>
            </w:rPr>
          </w:rPrChange>
        </w:rPr>
        <w:pPrChange w:id="3871" w:author="Enagás GTS" w:date="2025-07-08T15:28:00Z" w16du:dateUtc="2025-07-08T13:28:00Z">
          <w:pPr>
            <w:jc w:val="both"/>
          </w:pPr>
        </w:pPrChange>
      </w:pPr>
      <w:moveFromRangeStart w:id="3872" w:author="Enagás GTS" w:date="2025-07-08T15:28:00Z" w:name="move202880926"/>
    </w:p>
    <w:p w14:paraId="79621E8A" w14:textId="77777777" w:rsidR="00B57197" w:rsidRPr="000E4051" w:rsidRDefault="00626114" w:rsidP="00B57197">
      <w:pPr>
        <w:jc w:val="both"/>
        <w:rPr>
          <w:del w:id="3873" w:author="Enagás GTS" w:date="2025-07-08T15:28:00Z" w16du:dateUtc="2025-07-08T13:28:00Z"/>
          <w:rFonts w:ascii="Verdana" w:hAnsi="Verdana"/>
          <w:snapToGrid w:val="0"/>
          <w:sz w:val="22"/>
          <w:szCs w:val="22"/>
          <w:u w:val="single"/>
        </w:rPr>
      </w:pPr>
      <w:moveFrom w:id="3874" w:author="Enagás GTS" w:date="2025-07-08T15:28:00Z" w16du:dateUtc="2025-07-08T13:28:00Z">
        <w:r w:rsidRPr="000C603C">
          <w:rPr>
            <w:rFonts w:ascii="Verdana" w:hAnsi="Verdana"/>
            <w:b/>
            <w:rPrChange w:id="3875" w:author="Enagás GTS" w:date="2025-07-08T15:28:00Z" w16du:dateUtc="2025-07-08T13:28:00Z">
              <w:rPr>
                <w:rFonts w:ascii="Verdana" w:hAnsi="Verdana"/>
                <w:sz w:val="22"/>
                <w:u w:val="single"/>
              </w:rPr>
            </w:rPrChange>
          </w:rPr>
          <w:t>Producto intradiario</w:t>
        </w:r>
      </w:moveFrom>
      <w:moveFromRangeEnd w:id="3872"/>
      <w:del w:id="3876" w:author="Enagás GTS" w:date="2025-07-08T15:28:00Z" w16du:dateUtc="2025-07-08T13:28:00Z">
        <w:r w:rsidR="00B57197" w:rsidRPr="000E4051">
          <w:rPr>
            <w:rFonts w:ascii="Verdana" w:hAnsi="Verdana"/>
            <w:snapToGrid w:val="0"/>
            <w:sz w:val="22"/>
            <w:szCs w:val="22"/>
            <w:u w:val="single"/>
          </w:rPr>
          <w:delText xml:space="preserve"> servicio individualizado de inyección a contraflujo:</w:delText>
        </w:r>
      </w:del>
    </w:p>
    <w:p w14:paraId="443A7E02" w14:textId="77777777" w:rsidR="00A2644C" w:rsidRPr="000E4051" w:rsidRDefault="00A2644C" w:rsidP="00B57197">
      <w:pPr>
        <w:jc w:val="both"/>
        <w:rPr>
          <w:del w:id="3877" w:author="Enagás GTS" w:date="2025-07-08T15:28:00Z" w16du:dateUtc="2025-07-08T13:28:00Z"/>
          <w:rFonts w:ascii="Verdana" w:hAnsi="Verdana"/>
          <w:snapToGrid w:val="0"/>
          <w:sz w:val="22"/>
          <w:szCs w:val="22"/>
          <w:u w:val="single"/>
        </w:rPr>
      </w:pPr>
    </w:p>
    <w:p w14:paraId="1300DF88" w14:textId="77777777" w:rsidR="00C43F68" w:rsidRPr="000E4051" w:rsidRDefault="00C43F68" w:rsidP="00C43F68">
      <w:pPr>
        <w:jc w:val="both"/>
        <w:rPr>
          <w:del w:id="3878" w:author="Enagás GTS" w:date="2025-07-08T15:28:00Z" w16du:dateUtc="2025-07-08T13:28:00Z"/>
          <w:rFonts w:ascii="Verdana" w:hAnsi="Verdana"/>
          <w:snapToGrid w:val="0"/>
          <w:sz w:val="22"/>
          <w:szCs w:val="22"/>
        </w:rPr>
      </w:pPr>
      <w:del w:id="3879" w:author="Enagás GTS" w:date="2025-07-08T15:28:00Z" w16du:dateUtc="2025-07-08T13:28:00Z">
        <w:r w:rsidRPr="000E4051">
          <w:rPr>
            <w:rFonts w:ascii="Verdana" w:hAnsi="Verdana"/>
            <w:snapToGrid w:val="0"/>
            <w:sz w:val="22"/>
            <w:szCs w:val="22"/>
          </w:rPr>
          <w:delText xml:space="preserve">Capacidad a ofertar= </w:delText>
        </w:r>
        <w:r>
          <w:rPr>
            <w:rFonts w:ascii="Verdana" w:hAnsi="Verdana"/>
            <w:snapToGrid w:val="0"/>
            <w:sz w:val="22"/>
            <w:szCs w:val="22"/>
          </w:rPr>
          <w:delText>[(</w:delText>
        </w:r>
        <w:r w:rsidRPr="000E4051">
          <w:rPr>
            <w:rFonts w:ascii="Verdana" w:hAnsi="Verdana"/>
            <w:snapToGrid w:val="0"/>
            <w:sz w:val="22"/>
            <w:szCs w:val="22"/>
          </w:rPr>
          <w:delText>Capacidad técnica de inyección – Derechos</w:delText>
        </w:r>
        <w:r>
          <w:rPr>
            <w:rFonts w:ascii="Verdana" w:hAnsi="Verdana"/>
            <w:snapToGrid w:val="0"/>
            <w:sz w:val="22"/>
            <w:szCs w:val="22"/>
          </w:rPr>
          <w:delText xml:space="preserve"> de inyección</w:delText>
        </w:r>
        <w:r w:rsidRPr="000E4051">
          <w:rPr>
            <w:rFonts w:ascii="Verdana" w:hAnsi="Verdana"/>
            <w:snapToGrid w:val="0"/>
            <w:sz w:val="22"/>
            <w:szCs w:val="22"/>
          </w:rPr>
          <w:delText xml:space="preserve"> </w:delText>
        </w:r>
        <w:r>
          <w:rPr>
            <w:rFonts w:ascii="Verdana" w:hAnsi="Verdana"/>
            <w:snapToGrid w:val="0"/>
            <w:sz w:val="22"/>
            <w:szCs w:val="22"/>
          </w:rPr>
          <w:delText xml:space="preserve">asignados a </w:delText>
        </w:r>
        <w:r w:rsidRPr="000E4051">
          <w:rPr>
            <w:rFonts w:ascii="Verdana" w:hAnsi="Verdana"/>
            <w:snapToGrid w:val="0"/>
            <w:sz w:val="22"/>
            <w:szCs w:val="22"/>
          </w:rPr>
          <w:delText xml:space="preserve">contratos de </w:delText>
        </w:r>
        <w:r>
          <w:rPr>
            <w:rFonts w:ascii="Verdana" w:hAnsi="Verdana"/>
            <w:snapToGrid w:val="0"/>
            <w:sz w:val="22"/>
            <w:szCs w:val="22"/>
          </w:rPr>
          <w:delText xml:space="preserve">servicio </w:delText>
        </w:r>
        <w:r w:rsidR="002C3D0C">
          <w:rPr>
            <w:rFonts w:ascii="Verdana" w:hAnsi="Verdana"/>
            <w:snapToGrid w:val="0"/>
            <w:sz w:val="22"/>
            <w:szCs w:val="22"/>
          </w:rPr>
          <w:delText>agregado)</w:delText>
        </w:r>
        <w:r w:rsidR="002C3D0C" w:rsidRPr="000E4051">
          <w:rPr>
            <w:rFonts w:ascii="Verdana" w:hAnsi="Verdana"/>
            <w:snapToGrid w:val="0"/>
            <w:sz w:val="22"/>
            <w:szCs w:val="22"/>
          </w:rPr>
          <w:delText xml:space="preserve"> /</w:delText>
        </w:r>
        <w:r w:rsidRPr="000E4051">
          <w:rPr>
            <w:rFonts w:ascii="Verdana" w:hAnsi="Verdana"/>
            <w:snapToGrid w:val="0"/>
            <w:sz w:val="22"/>
            <w:szCs w:val="22"/>
          </w:rPr>
          <w:delText>24</w:delText>
        </w:r>
        <w:r>
          <w:rPr>
            <w:rFonts w:ascii="Verdana" w:hAnsi="Verdana"/>
            <w:snapToGrid w:val="0"/>
            <w:sz w:val="22"/>
            <w:szCs w:val="22"/>
          </w:rPr>
          <w:delText>]</w:delText>
        </w:r>
        <w:r w:rsidRPr="000E4051">
          <w:rPr>
            <w:rFonts w:ascii="Verdana" w:hAnsi="Verdana"/>
            <w:snapToGrid w:val="0"/>
            <w:sz w:val="22"/>
            <w:szCs w:val="22"/>
          </w:rPr>
          <w:delText xml:space="preserve"> – </w:delText>
        </w:r>
        <w:r>
          <w:rPr>
            <w:rFonts w:ascii="Verdana" w:hAnsi="Verdana"/>
            <w:snapToGrid w:val="0"/>
            <w:sz w:val="22"/>
            <w:szCs w:val="22"/>
          </w:rPr>
          <w:delText>[</w:delText>
        </w:r>
        <w:r w:rsidRPr="000E4051">
          <w:rPr>
            <w:rFonts w:ascii="Verdana" w:hAnsi="Verdana"/>
            <w:snapToGrid w:val="0"/>
            <w:sz w:val="22"/>
            <w:szCs w:val="22"/>
          </w:rPr>
          <w:delText>∑ (Capacidad contratada intradiaria horas previas/duración horas del producto) * horas del producto]</w:delText>
        </w:r>
      </w:del>
    </w:p>
    <w:p w14:paraId="238C1EDA" w14:textId="77777777" w:rsidR="00C43F68" w:rsidRPr="000E4051" w:rsidRDefault="00C43F68" w:rsidP="00C43F68">
      <w:pPr>
        <w:jc w:val="both"/>
        <w:rPr>
          <w:del w:id="3880" w:author="Enagás GTS" w:date="2025-07-08T15:28:00Z" w16du:dateUtc="2025-07-08T13:28:00Z"/>
          <w:rFonts w:ascii="Verdana" w:hAnsi="Verdana"/>
          <w:snapToGrid w:val="0"/>
          <w:sz w:val="22"/>
          <w:szCs w:val="22"/>
          <w:u w:val="single"/>
        </w:rPr>
      </w:pPr>
    </w:p>
    <w:p w14:paraId="51885EBF" w14:textId="77777777" w:rsidR="00B57197" w:rsidRPr="000E4051" w:rsidRDefault="00B57197" w:rsidP="00B57197">
      <w:pPr>
        <w:jc w:val="both"/>
        <w:rPr>
          <w:del w:id="3881" w:author="Enagás GTS" w:date="2025-07-08T15:28:00Z" w16du:dateUtc="2025-07-08T13:28:00Z"/>
          <w:rFonts w:ascii="Verdana" w:hAnsi="Verdana"/>
          <w:snapToGrid w:val="0"/>
          <w:sz w:val="22"/>
          <w:szCs w:val="22"/>
          <w:u w:val="single"/>
        </w:rPr>
      </w:pPr>
    </w:p>
    <w:p w14:paraId="749165DE" w14:textId="77777777" w:rsidR="00992DD3" w:rsidRPr="000C603C" w:rsidRDefault="00992DD3" w:rsidP="000C603C">
      <w:pPr>
        <w:spacing w:after="120"/>
        <w:rPr>
          <w:moveFrom w:id="3882" w:author="Enagás GTS" w:date="2025-07-08T15:28:00Z" w16du:dateUtc="2025-07-08T13:28:00Z"/>
          <w:rFonts w:ascii="Verdana" w:hAnsi="Verdana"/>
          <w:b/>
          <w:rPrChange w:id="3883" w:author="Enagás GTS" w:date="2025-07-08T15:28:00Z" w16du:dateUtc="2025-07-08T13:28:00Z">
            <w:rPr>
              <w:moveFrom w:id="3884" w:author="Enagás GTS" w:date="2025-07-08T15:28:00Z" w16du:dateUtc="2025-07-08T13:28:00Z"/>
              <w:rFonts w:ascii="Verdana" w:hAnsi="Verdana"/>
              <w:sz w:val="22"/>
              <w:u w:val="single"/>
            </w:rPr>
          </w:rPrChange>
        </w:rPr>
        <w:pPrChange w:id="3885" w:author="Enagás GTS" w:date="2025-07-08T15:28:00Z" w16du:dateUtc="2025-07-08T13:28:00Z">
          <w:pPr>
            <w:jc w:val="both"/>
          </w:pPr>
        </w:pPrChange>
      </w:pPr>
      <w:moveFromRangeStart w:id="3886" w:author="Enagás GTS" w:date="2025-07-08T15:28:00Z" w:name="move202880928"/>
    </w:p>
    <w:p w14:paraId="70C82498" w14:textId="77777777" w:rsidR="00B57197" w:rsidRPr="000E4051" w:rsidRDefault="00992DD3" w:rsidP="00B57197">
      <w:pPr>
        <w:jc w:val="both"/>
        <w:rPr>
          <w:del w:id="3887" w:author="Enagás GTS" w:date="2025-07-08T15:28:00Z" w16du:dateUtc="2025-07-08T13:28:00Z"/>
          <w:rFonts w:ascii="Verdana" w:hAnsi="Verdana"/>
          <w:snapToGrid w:val="0"/>
          <w:sz w:val="22"/>
          <w:szCs w:val="22"/>
          <w:u w:val="single"/>
        </w:rPr>
      </w:pPr>
      <w:moveFrom w:id="3888" w:author="Enagás GTS" w:date="2025-07-08T15:28:00Z" w16du:dateUtc="2025-07-08T13:28:00Z">
        <w:r w:rsidRPr="000C603C">
          <w:rPr>
            <w:rFonts w:ascii="Verdana" w:hAnsi="Verdana"/>
            <w:b/>
            <w:rPrChange w:id="3889" w:author="Enagás GTS" w:date="2025-07-08T15:28:00Z" w16du:dateUtc="2025-07-08T13:28:00Z">
              <w:rPr>
                <w:rFonts w:ascii="Verdana" w:hAnsi="Verdana"/>
                <w:sz w:val="22"/>
                <w:u w:val="single"/>
              </w:rPr>
            </w:rPrChange>
          </w:rPr>
          <w:t>Producto intradiario</w:t>
        </w:r>
      </w:moveFrom>
      <w:moveFromRangeEnd w:id="3886"/>
      <w:del w:id="3890" w:author="Enagás GTS" w:date="2025-07-08T15:28:00Z" w16du:dateUtc="2025-07-08T13:28:00Z">
        <w:r w:rsidR="00B57197" w:rsidRPr="000E4051">
          <w:rPr>
            <w:rFonts w:ascii="Verdana" w:hAnsi="Verdana"/>
            <w:snapToGrid w:val="0"/>
            <w:sz w:val="22"/>
            <w:szCs w:val="22"/>
            <w:u w:val="single"/>
          </w:rPr>
          <w:delText xml:space="preserve"> servicio individualizado de extracción a contraflujo:</w:delText>
        </w:r>
      </w:del>
    </w:p>
    <w:p w14:paraId="4930E157" w14:textId="77777777" w:rsidR="00A2644C" w:rsidRPr="000E4051" w:rsidRDefault="00A2644C" w:rsidP="00B57197">
      <w:pPr>
        <w:jc w:val="both"/>
        <w:rPr>
          <w:del w:id="3891" w:author="Enagás GTS" w:date="2025-07-08T15:28:00Z" w16du:dateUtc="2025-07-08T13:28:00Z"/>
          <w:rFonts w:ascii="Verdana" w:hAnsi="Verdana"/>
          <w:snapToGrid w:val="0"/>
          <w:sz w:val="22"/>
          <w:szCs w:val="22"/>
          <w:u w:val="single"/>
        </w:rPr>
      </w:pPr>
    </w:p>
    <w:p w14:paraId="7341A5D6" w14:textId="77777777" w:rsidR="00C43F68" w:rsidRPr="000E4051" w:rsidRDefault="00C43F68" w:rsidP="00C43F68">
      <w:pPr>
        <w:jc w:val="both"/>
        <w:rPr>
          <w:del w:id="3892" w:author="Enagás GTS" w:date="2025-07-08T15:28:00Z" w16du:dateUtc="2025-07-08T13:28:00Z"/>
          <w:rFonts w:ascii="Verdana" w:hAnsi="Verdana"/>
          <w:snapToGrid w:val="0"/>
          <w:sz w:val="22"/>
          <w:szCs w:val="22"/>
        </w:rPr>
      </w:pPr>
      <w:del w:id="3893" w:author="Enagás GTS" w:date="2025-07-08T15:28:00Z" w16du:dateUtc="2025-07-08T13:28:00Z">
        <w:r w:rsidRPr="000E4051">
          <w:rPr>
            <w:rFonts w:ascii="Verdana" w:hAnsi="Verdana"/>
            <w:snapToGrid w:val="0"/>
            <w:sz w:val="22"/>
            <w:szCs w:val="22"/>
          </w:rPr>
          <w:delText xml:space="preserve">Capacidad a ofertar= </w:delText>
        </w:r>
        <w:r>
          <w:rPr>
            <w:rFonts w:ascii="Verdana" w:hAnsi="Verdana"/>
            <w:snapToGrid w:val="0"/>
            <w:sz w:val="22"/>
            <w:szCs w:val="22"/>
          </w:rPr>
          <w:delText>[(</w:delText>
        </w:r>
        <w:r w:rsidRPr="000E4051">
          <w:rPr>
            <w:rFonts w:ascii="Verdana" w:hAnsi="Verdana"/>
            <w:snapToGrid w:val="0"/>
            <w:sz w:val="22"/>
            <w:szCs w:val="22"/>
          </w:rPr>
          <w:delText xml:space="preserve">Capacidad técnica de </w:delText>
        </w:r>
        <w:r>
          <w:rPr>
            <w:rFonts w:ascii="Verdana" w:hAnsi="Verdana"/>
            <w:snapToGrid w:val="0"/>
            <w:sz w:val="22"/>
            <w:szCs w:val="22"/>
          </w:rPr>
          <w:delText>extra</w:delText>
        </w:r>
        <w:r w:rsidRPr="000E4051">
          <w:rPr>
            <w:rFonts w:ascii="Verdana" w:hAnsi="Verdana"/>
            <w:snapToGrid w:val="0"/>
            <w:sz w:val="22"/>
            <w:szCs w:val="22"/>
          </w:rPr>
          <w:delText>cción – Derechos</w:delText>
        </w:r>
        <w:r>
          <w:rPr>
            <w:rFonts w:ascii="Verdana" w:hAnsi="Verdana"/>
            <w:snapToGrid w:val="0"/>
            <w:sz w:val="22"/>
            <w:szCs w:val="22"/>
          </w:rPr>
          <w:delText xml:space="preserve"> de extracción</w:delText>
        </w:r>
        <w:r w:rsidRPr="000E4051">
          <w:rPr>
            <w:rFonts w:ascii="Verdana" w:hAnsi="Verdana"/>
            <w:snapToGrid w:val="0"/>
            <w:sz w:val="22"/>
            <w:szCs w:val="22"/>
          </w:rPr>
          <w:delText xml:space="preserve"> </w:delText>
        </w:r>
        <w:r>
          <w:rPr>
            <w:rFonts w:ascii="Verdana" w:hAnsi="Verdana"/>
            <w:snapToGrid w:val="0"/>
            <w:sz w:val="22"/>
            <w:szCs w:val="22"/>
          </w:rPr>
          <w:delText xml:space="preserve">asignados a </w:delText>
        </w:r>
        <w:r w:rsidRPr="000E4051">
          <w:rPr>
            <w:rFonts w:ascii="Verdana" w:hAnsi="Verdana"/>
            <w:snapToGrid w:val="0"/>
            <w:sz w:val="22"/>
            <w:szCs w:val="22"/>
          </w:rPr>
          <w:delText xml:space="preserve">contratos de </w:delText>
        </w:r>
        <w:r>
          <w:rPr>
            <w:rFonts w:ascii="Verdana" w:hAnsi="Verdana"/>
            <w:snapToGrid w:val="0"/>
            <w:sz w:val="22"/>
            <w:szCs w:val="22"/>
          </w:rPr>
          <w:delText xml:space="preserve">servicio </w:delText>
        </w:r>
        <w:r w:rsidR="002C3D0C">
          <w:rPr>
            <w:rFonts w:ascii="Verdana" w:hAnsi="Verdana"/>
            <w:snapToGrid w:val="0"/>
            <w:sz w:val="22"/>
            <w:szCs w:val="22"/>
          </w:rPr>
          <w:delText>agregado)</w:delText>
        </w:r>
        <w:r w:rsidR="002C3D0C" w:rsidRPr="000E4051">
          <w:rPr>
            <w:rFonts w:ascii="Verdana" w:hAnsi="Verdana"/>
            <w:snapToGrid w:val="0"/>
            <w:sz w:val="22"/>
            <w:szCs w:val="22"/>
          </w:rPr>
          <w:delText xml:space="preserve"> /</w:delText>
        </w:r>
        <w:r w:rsidRPr="000E4051">
          <w:rPr>
            <w:rFonts w:ascii="Verdana" w:hAnsi="Verdana"/>
            <w:snapToGrid w:val="0"/>
            <w:sz w:val="22"/>
            <w:szCs w:val="22"/>
          </w:rPr>
          <w:delText>24</w:delText>
        </w:r>
        <w:r>
          <w:rPr>
            <w:rFonts w:ascii="Verdana" w:hAnsi="Verdana"/>
            <w:snapToGrid w:val="0"/>
            <w:sz w:val="22"/>
            <w:szCs w:val="22"/>
          </w:rPr>
          <w:delText>]</w:delText>
        </w:r>
        <w:r w:rsidRPr="000E4051">
          <w:rPr>
            <w:rFonts w:ascii="Verdana" w:hAnsi="Verdana"/>
            <w:snapToGrid w:val="0"/>
            <w:sz w:val="22"/>
            <w:szCs w:val="22"/>
          </w:rPr>
          <w:delText xml:space="preserve"> – </w:delText>
        </w:r>
        <w:r>
          <w:rPr>
            <w:rFonts w:ascii="Verdana" w:hAnsi="Verdana"/>
            <w:snapToGrid w:val="0"/>
            <w:sz w:val="22"/>
            <w:szCs w:val="22"/>
          </w:rPr>
          <w:delText>[</w:delText>
        </w:r>
        <w:r w:rsidRPr="000E4051">
          <w:rPr>
            <w:rFonts w:ascii="Verdana" w:hAnsi="Verdana"/>
            <w:snapToGrid w:val="0"/>
            <w:sz w:val="22"/>
            <w:szCs w:val="22"/>
          </w:rPr>
          <w:delText>∑ (Capacidad contratada intradiaria horas previas/duración horas del producto) * horas del producto]</w:delText>
        </w:r>
      </w:del>
    </w:p>
    <w:p w14:paraId="3883FDC6" w14:textId="77777777" w:rsidR="00326BD4" w:rsidRDefault="00326BD4" w:rsidP="004208FF">
      <w:pPr>
        <w:autoSpaceDE w:val="0"/>
        <w:autoSpaceDN w:val="0"/>
        <w:adjustRightInd w:val="0"/>
        <w:spacing w:before="150" w:after="150"/>
        <w:jc w:val="both"/>
        <w:rPr>
          <w:del w:id="3894" w:author="Enagás GTS" w:date="2025-07-08T15:28:00Z" w16du:dateUtc="2025-07-08T13:28:00Z"/>
          <w:rFonts w:ascii="Verdana" w:hAnsi="Verdana"/>
          <w:snapToGrid w:val="0"/>
          <w:sz w:val="22"/>
          <w:szCs w:val="22"/>
        </w:rPr>
        <w:sectPr w:rsidR="00326BD4" w:rsidSect="004208FF">
          <w:headerReference w:type="default" r:id="rId20"/>
          <w:footerReference w:type="default" r:id="rId21"/>
          <w:pgSz w:w="11906" w:h="16838"/>
          <w:pgMar w:top="1418" w:right="1106" w:bottom="1418" w:left="1259" w:header="709" w:footer="301" w:gutter="0"/>
          <w:pgNumType w:start="0"/>
          <w:cols w:space="708"/>
          <w:titlePg/>
          <w:docGrid w:linePitch="360"/>
        </w:sectPr>
      </w:pPr>
    </w:p>
    <w:p w14:paraId="3AAB78A9" w14:textId="77777777" w:rsidR="00326BD4" w:rsidRDefault="00326BD4" w:rsidP="00326BD4">
      <w:pPr>
        <w:ind w:left="284"/>
        <w:rPr>
          <w:del w:id="3895" w:author="Enagás GTS" w:date="2025-07-08T15:28:00Z" w16du:dateUtc="2025-07-08T13:28:00Z"/>
          <w:rFonts w:ascii="Verdana" w:hAnsi="Verdana"/>
        </w:rPr>
      </w:pPr>
      <w:del w:id="3896" w:author="Enagás GTS" w:date="2025-07-08T15:28:00Z" w16du:dateUtc="2025-07-08T13:28:00Z">
        <w:r>
          <w:rPr>
            <w:noProof/>
          </w:rPr>
          <w:lastRenderedPageBreak/>
          <w:pict w14:anchorId="125D377B">
            <v:shape id="_x0000_s2074" type="#_x0000_t75" style="position:absolute;left:0;text-align:left;margin-left:-11.9pt;margin-top:425.05pt;width:209.55pt;height:378.25pt;z-index:-251649023;visibility:visible" wrapcoords="-77 0 -77 21557 21600 21557 21600 0 -77 0">
              <v:imagedata r:id="rId14" o:title="" croptop="36074f" cropright="42456f"/>
              <w10:wrap type="through"/>
            </v:shape>
          </w:pict>
        </w:r>
        <w:r>
          <w:rPr>
            <w:noProof/>
          </w:rPr>
          <w:pict w14:anchorId="1D261572">
            <v:shape id="_x0000_s2076" type="#_x0000_t202" style="position:absolute;left:0;text-align:left;margin-left:76.25pt;margin-top:399.85pt;width:444.25pt;height:38.8pt;z-index:251669505;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" stroked="f">
              <v:textbox style="mso-next-textbox:#_x0000_s2076;mso-fit-shape-to-text:t">
                <w:txbxContent>
                  <w:p w14:paraId="0C8B1C55" w14:textId="77777777" w:rsidR="00347156" w:rsidRDefault="00347156" w:rsidP="00326BD4">
                    <w:pPr>
                      <w:jc w:val="center"/>
                      <w:rPr>
                        <w:del w:id="3897" w:author="Enagás GTS" w:date="2025-07-08T15:28:00Z" w16du:dateUtc="2025-07-08T13:28:00Z"/>
                        <w:rFonts w:ascii="Verdana" w:hAnsi="Verdana"/>
                        <w:color w:val="007AAE"/>
                        <w:sz w:val="36"/>
                        <w:szCs w:val="48"/>
                        <w:lang w:val="es-ES_tradnl"/>
                      </w:rPr>
                    </w:pPr>
                    <w:del w:id="3898" w:author="Enagás GTS" w:date="2025-07-08T15:28:00Z" w16du:dateUtc="2025-07-08T13:28:00Z">
                      <w:r>
                        <w:rPr>
                          <w:rFonts w:ascii="Verdana" w:hAnsi="Verdana"/>
                          <w:color w:val="007AAE"/>
                          <w:sz w:val="36"/>
                          <w:szCs w:val="48"/>
                          <w:lang w:val="es-ES_tradnl"/>
                        </w:rPr>
                        <w:delText>ENAGÁS GTS</w:delText>
                      </w:r>
                    </w:del>
                  </w:p>
                  <w:p w14:paraId="4FCA9084" w14:textId="77777777" w:rsidR="00347156" w:rsidRDefault="00347156" w:rsidP="00326BD4">
                    <w:pPr>
                      <w:jc w:val="right"/>
                      <w:rPr>
                        <w:del w:id="3899" w:author="Enagás GTS" w:date="2025-07-08T15:28:00Z" w16du:dateUtc="2025-07-08T13:28:00Z"/>
                        <w:rFonts w:ascii="Verdana" w:hAnsi="Verdana"/>
                        <w:b/>
                        <w:sz w:val="16"/>
                        <w:szCs w:val="22"/>
                      </w:rPr>
                    </w:pPr>
                  </w:p>
                </w:txbxContent>
              </v:textbox>
            </v:shape>
          </w:pict>
        </w:r>
        <w:r w:rsidRPr="00326BD4">
          <w:rPr>
            <w:rFonts w:ascii="Verdana" w:hAnsi="Verdana"/>
            <w:noProof/>
            <w:lang w:val="es-ES_tradnl" w:eastAsia="es-ES_tradnl"/>
          </w:rPr>
          <w:pict w14:anchorId="38304279">
            <v:shape id="Imagen 1" o:spid="_x0000_i1085" type="#_x0000_t75" style="width:153pt;height:119.25pt;visibility:visible">
              <v:imagedata r:id="rId13" o:title=""/>
            </v:shape>
          </w:pict>
        </w:r>
      </w:del>
    </w:p>
    <w:p w14:paraId="5F40BC2A" w14:textId="77777777" w:rsidR="00326BD4" w:rsidRDefault="00326BD4" w:rsidP="00326BD4">
      <w:pPr>
        <w:rPr>
          <w:del w:id="3900" w:author="Enagás GTS" w:date="2025-07-08T15:28:00Z" w16du:dateUtc="2025-07-08T13:28:00Z"/>
          <w:rFonts w:ascii="Verdana" w:hAnsi="Verdana"/>
        </w:rPr>
      </w:pPr>
    </w:p>
    <w:p w14:paraId="517F901E" w14:textId="77777777" w:rsidR="00326BD4" w:rsidRPr="00C66D0E" w:rsidRDefault="00326BD4" w:rsidP="00326BD4">
      <w:pPr>
        <w:rPr>
          <w:del w:id="3901" w:author="Enagás GTS" w:date="2025-07-08T15:28:00Z" w16du:dateUtc="2025-07-08T13:28:00Z"/>
          <w:rFonts w:ascii="Verdana" w:hAnsi="Verdana"/>
        </w:rPr>
      </w:pPr>
    </w:p>
    <w:p w14:paraId="25C8A837" w14:textId="77777777" w:rsidR="00326BD4" w:rsidRPr="00C66D0E" w:rsidRDefault="00326BD4" w:rsidP="00326BD4">
      <w:pPr>
        <w:rPr>
          <w:del w:id="3902" w:author="Enagás GTS" w:date="2025-07-08T15:28:00Z" w16du:dateUtc="2025-07-08T13:28:00Z"/>
          <w:rFonts w:ascii="Verdana" w:hAnsi="Verdana"/>
        </w:rPr>
      </w:pPr>
    </w:p>
    <w:p w14:paraId="1DEA0D3D" w14:textId="77777777" w:rsidR="00326BD4" w:rsidRPr="00C66D0E" w:rsidRDefault="00326BD4" w:rsidP="00326BD4">
      <w:pPr>
        <w:rPr>
          <w:del w:id="3903" w:author="Enagás GTS" w:date="2025-07-08T15:28:00Z" w16du:dateUtc="2025-07-08T13:28:00Z"/>
          <w:rFonts w:ascii="Verdana" w:hAnsi="Verdana"/>
        </w:rPr>
      </w:pPr>
    </w:p>
    <w:p w14:paraId="370AAD09" w14:textId="77777777" w:rsidR="00326BD4" w:rsidRPr="00C66D0E" w:rsidRDefault="00326BD4" w:rsidP="00326BD4">
      <w:pPr>
        <w:rPr>
          <w:del w:id="3904" w:author="Enagás GTS" w:date="2025-07-08T15:28:00Z" w16du:dateUtc="2025-07-08T13:28:00Z"/>
          <w:rFonts w:ascii="Verdana" w:hAnsi="Verdana"/>
        </w:rPr>
      </w:pPr>
    </w:p>
    <w:p w14:paraId="2F9CFDE0" w14:textId="77777777" w:rsidR="00326BD4" w:rsidRPr="00C66D0E" w:rsidRDefault="00326BD4" w:rsidP="00326BD4">
      <w:pPr>
        <w:rPr>
          <w:del w:id="3905" w:author="Enagás GTS" w:date="2025-07-08T15:28:00Z" w16du:dateUtc="2025-07-08T13:28:00Z"/>
          <w:rFonts w:ascii="Verdana" w:hAnsi="Verdana"/>
        </w:rPr>
      </w:pPr>
    </w:p>
    <w:p w14:paraId="34C4386B" w14:textId="77777777" w:rsidR="00326BD4" w:rsidRPr="00C66D0E" w:rsidRDefault="00326BD4" w:rsidP="00326BD4">
      <w:pPr>
        <w:rPr>
          <w:del w:id="3906" w:author="Enagás GTS" w:date="2025-07-08T15:28:00Z" w16du:dateUtc="2025-07-08T13:28:00Z"/>
          <w:rFonts w:ascii="Verdana" w:hAnsi="Verdana"/>
        </w:rPr>
      </w:pPr>
    </w:p>
    <w:p w14:paraId="66B523A1" w14:textId="77777777" w:rsidR="00326BD4" w:rsidRPr="00C66D0E" w:rsidRDefault="00326BD4" w:rsidP="00326BD4">
      <w:pPr>
        <w:rPr>
          <w:del w:id="3907" w:author="Enagás GTS" w:date="2025-07-08T15:28:00Z" w16du:dateUtc="2025-07-08T13:28:00Z"/>
          <w:rFonts w:ascii="Verdana" w:hAnsi="Verdana"/>
        </w:rPr>
      </w:pPr>
      <w:del w:id="3908" w:author="Enagás GTS" w:date="2025-07-08T15:28:00Z" w16du:dateUtc="2025-07-08T13:28:00Z">
        <w:r>
          <w:rPr>
            <w:noProof/>
          </w:rPr>
          <w:pict w14:anchorId="59116CE3">
            <v:shape id="_x0000_s2075" type="#_x0000_t202" style="position:absolute;margin-left:12.65pt;margin-top:11.35pt;width:531.8pt;height:161.85pt;z-index:25166848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" stroked="f">
              <v:textbox style="mso-next-textbox:#_x0000_s2075">
                <w:txbxContent>
                  <w:p w14:paraId="2916F52A" w14:textId="77777777" w:rsidR="00347156" w:rsidRPr="00873F12" w:rsidRDefault="00347156" w:rsidP="00873F12">
                    <w:pPr>
                      <w:pStyle w:val="Ttulo1"/>
                      <w:jc w:val="center"/>
                      <w:rPr>
                        <w:del w:id="3909" w:author="Enagás GTS" w:date="2025-07-08T15:28:00Z" w16du:dateUtc="2025-07-08T13:28:00Z"/>
                        <w:rFonts w:cs="Times New Roman"/>
                        <w:bCs w:val="0"/>
                        <w:color w:val="007AAE"/>
                        <w:kern w:val="0"/>
                        <w:sz w:val="44"/>
                        <w:szCs w:val="48"/>
                        <w:lang w:val="es-ES_tradnl"/>
                      </w:rPr>
                    </w:pPr>
                    <w:bookmarkStart w:id="3910" w:name="_Toc28326903"/>
                    <w:bookmarkStart w:id="3911" w:name="_Toc31808331"/>
                    <w:bookmarkStart w:id="3912" w:name="_Toc141268245"/>
                    <w:del w:id="3913" w:author="Enagás GTS" w:date="2025-07-08T15:28:00Z" w16du:dateUtc="2025-07-08T13:28:00Z">
                      <w:r w:rsidRPr="00873F12">
                        <w:rPr>
                          <w:rFonts w:cs="Times New Roman"/>
                          <w:bCs w:val="0"/>
                          <w:color w:val="007AAE"/>
                          <w:kern w:val="0"/>
                          <w:sz w:val="44"/>
                          <w:szCs w:val="48"/>
                          <w:lang w:val="es-ES_tradnl"/>
                        </w:rPr>
                        <w:delText xml:space="preserve">ANEXO I. Detalle del cálculo para la </w:delText>
                      </w:r>
                      <w:r w:rsidR="00AA0EE3" w:rsidRPr="00873F12">
                        <w:rPr>
                          <w:rFonts w:cs="Times New Roman"/>
                          <w:bCs w:val="0"/>
                          <w:color w:val="007AAE"/>
                          <w:kern w:val="0"/>
                          <w:sz w:val="44"/>
                          <w:szCs w:val="48"/>
                          <w:lang w:val="es-ES_tradnl"/>
                        </w:rPr>
                        <w:delText>determinación del</w:delText>
                      </w:r>
                      <w:r w:rsidRPr="00873F12">
                        <w:rPr>
                          <w:rFonts w:cs="Times New Roman"/>
                          <w:bCs w:val="0"/>
                          <w:color w:val="007AAE"/>
                          <w:kern w:val="0"/>
                          <w:sz w:val="44"/>
                          <w:szCs w:val="48"/>
                          <w:lang w:val="es-ES_tradnl"/>
                        </w:rPr>
                        <w:delText xml:space="preserve"> número de slots</w:delText>
                      </w:r>
                      <w:r>
                        <w:rPr>
                          <w:rFonts w:cs="Times New Roman"/>
                          <w:bCs w:val="0"/>
                          <w:color w:val="007AAE"/>
                          <w:kern w:val="0"/>
                          <w:sz w:val="44"/>
                          <w:szCs w:val="48"/>
                          <w:lang w:val="es-ES_tradnl"/>
                        </w:rPr>
                        <w:delText xml:space="preserve"> de descarga</w:delText>
                      </w:r>
                      <w:r w:rsidRPr="00873F12">
                        <w:rPr>
                          <w:rFonts w:cs="Times New Roman"/>
                          <w:bCs w:val="0"/>
                          <w:color w:val="007AAE"/>
                          <w:kern w:val="0"/>
                          <w:sz w:val="44"/>
                          <w:szCs w:val="48"/>
                          <w:lang w:val="es-ES_tradnl"/>
                        </w:rPr>
                        <w:delText xml:space="preserve"> a ofertar en las instalaciones</w:delText>
                      </w:r>
                      <w:bookmarkEnd w:id="3910"/>
                      <w:bookmarkEnd w:id="3911"/>
                      <w:bookmarkEnd w:id="3912"/>
                    </w:del>
                  </w:p>
                </w:txbxContent>
              </v:textbox>
            </v:shape>
          </w:pict>
        </w:r>
      </w:del>
    </w:p>
    <w:p w14:paraId="4E24D19F" w14:textId="77777777" w:rsidR="00326BD4" w:rsidRPr="00C66D0E" w:rsidRDefault="00326BD4" w:rsidP="00326BD4">
      <w:pPr>
        <w:rPr>
          <w:del w:id="3914" w:author="Enagás GTS" w:date="2025-07-08T15:28:00Z" w16du:dateUtc="2025-07-08T13:28:00Z"/>
          <w:rFonts w:ascii="Verdana" w:hAnsi="Verdana"/>
        </w:rPr>
      </w:pPr>
    </w:p>
    <w:p w14:paraId="758A9D72" w14:textId="77777777" w:rsidR="00326BD4" w:rsidRPr="00C66D0E" w:rsidRDefault="00326BD4" w:rsidP="00326BD4">
      <w:pPr>
        <w:rPr>
          <w:del w:id="3915" w:author="Enagás GTS" w:date="2025-07-08T15:28:00Z" w16du:dateUtc="2025-07-08T13:28:00Z"/>
          <w:rFonts w:ascii="Verdana" w:hAnsi="Verdana"/>
        </w:rPr>
      </w:pPr>
    </w:p>
    <w:p w14:paraId="61C712B3" w14:textId="77777777" w:rsidR="00326BD4" w:rsidRPr="00C66D0E" w:rsidRDefault="00326BD4" w:rsidP="00326BD4">
      <w:pPr>
        <w:rPr>
          <w:del w:id="3916" w:author="Enagás GTS" w:date="2025-07-08T15:28:00Z" w16du:dateUtc="2025-07-08T13:28:00Z"/>
          <w:rFonts w:ascii="Verdana" w:hAnsi="Verdana"/>
        </w:rPr>
      </w:pPr>
    </w:p>
    <w:p w14:paraId="2D2559A2" w14:textId="77777777" w:rsidR="00326BD4" w:rsidRPr="00C66D0E" w:rsidRDefault="00326BD4" w:rsidP="00326BD4">
      <w:pPr>
        <w:rPr>
          <w:del w:id="3917" w:author="Enagás GTS" w:date="2025-07-08T15:28:00Z" w16du:dateUtc="2025-07-08T13:28:00Z"/>
          <w:rFonts w:ascii="Verdana" w:hAnsi="Verdana"/>
        </w:rPr>
      </w:pPr>
    </w:p>
    <w:p w14:paraId="0CEC7851" w14:textId="77777777" w:rsidR="00326BD4" w:rsidRPr="00C66D0E" w:rsidRDefault="00326BD4" w:rsidP="00326BD4">
      <w:pPr>
        <w:rPr>
          <w:del w:id="3918" w:author="Enagás GTS" w:date="2025-07-08T15:28:00Z" w16du:dateUtc="2025-07-08T13:28:00Z"/>
          <w:rFonts w:ascii="Verdana" w:hAnsi="Verdana"/>
        </w:rPr>
      </w:pPr>
    </w:p>
    <w:p w14:paraId="66D07472" w14:textId="77777777" w:rsidR="00326BD4" w:rsidRPr="00C66D0E" w:rsidRDefault="00326BD4" w:rsidP="00326BD4">
      <w:pPr>
        <w:rPr>
          <w:del w:id="3919" w:author="Enagás GTS" w:date="2025-07-08T15:28:00Z" w16du:dateUtc="2025-07-08T13:28:00Z"/>
          <w:rFonts w:ascii="Verdana" w:hAnsi="Verdana"/>
        </w:rPr>
      </w:pPr>
    </w:p>
    <w:p w14:paraId="66101C05" w14:textId="77777777" w:rsidR="00326BD4" w:rsidRPr="00C66D0E" w:rsidRDefault="00326BD4" w:rsidP="00326BD4">
      <w:pPr>
        <w:rPr>
          <w:del w:id="3920" w:author="Enagás GTS" w:date="2025-07-08T15:28:00Z" w16du:dateUtc="2025-07-08T13:28:00Z"/>
          <w:rFonts w:ascii="Verdana" w:hAnsi="Verdana"/>
        </w:rPr>
      </w:pPr>
    </w:p>
    <w:p w14:paraId="130FC728" w14:textId="77777777" w:rsidR="00326BD4" w:rsidRPr="00C66D0E" w:rsidRDefault="00326BD4" w:rsidP="00326BD4">
      <w:pPr>
        <w:rPr>
          <w:del w:id="3921" w:author="Enagás GTS" w:date="2025-07-08T15:28:00Z" w16du:dateUtc="2025-07-08T13:28:00Z"/>
          <w:rFonts w:ascii="Verdana" w:hAnsi="Verdana"/>
        </w:rPr>
      </w:pPr>
    </w:p>
    <w:p w14:paraId="5F580D1D" w14:textId="77777777" w:rsidR="00326BD4" w:rsidRPr="00C66D0E" w:rsidRDefault="00326BD4" w:rsidP="00326BD4">
      <w:pPr>
        <w:rPr>
          <w:del w:id="3922" w:author="Enagás GTS" w:date="2025-07-08T15:28:00Z" w16du:dateUtc="2025-07-08T13:28:00Z"/>
          <w:rFonts w:ascii="Verdana" w:hAnsi="Verdana"/>
        </w:rPr>
      </w:pPr>
    </w:p>
    <w:p w14:paraId="4FFC0B98" w14:textId="77777777" w:rsidR="00326BD4" w:rsidRPr="00C66D0E" w:rsidRDefault="00326BD4" w:rsidP="00326BD4">
      <w:pPr>
        <w:rPr>
          <w:del w:id="3923" w:author="Enagás GTS" w:date="2025-07-08T15:28:00Z" w16du:dateUtc="2025-07-08T13:28:00Z"/>
          <w:rFonts w:ascii="Verdana" w:hAnsi="Verdana"/>
        </w:rPr>
      </w:pPr>
    </w:p>
    <w:p w14:paraId="13559BF1" w14:textId="77777777" w:rsidR="00326BD4" w:rsidRPr="00C66D0E" w:rsidRDefault="00326BD4" w:rsidP="00326BD4">
      <w:pPr>
        <w:rPr>
          <w:del w:id="3924" w:author="Enagás GTS" w:date="2025-07-08T15:28:00Z" w16du:dateUtc="2025-07-08T13:28:00Z"/>
          <w:rFonts w:ascii="Verdana" w:hAnsi="Verdana"/>
        </w:rPr>
      </w:pPr>
    </w:p>
    <w:p w14:paraId="564C183C" w14:textId="77777777" w:rsidR="00326BD4" w:rsidRPr="00C66D0E" w:rsidRDefault="00326BD4" w:rsidP="00326BD4">
      <w:pPr>
        <w:rPr>
          <w:del w:id="3925" w:author="Enagás GTS" w:date="2025-07-08T15:28:00Z" w16du:dateUtc="2025-07-08T13:28:00Z"/>
          <w:rFonts w:ascii="Verdana" w:hAnsi="Verdana"/>
        </w:rPr>
      </w:pPr>
    </w:p>
    <w:p w14:paraId="404A8BAA" w14:textId="77777777" w:rsidR="00326BD4" w:rsidRPr="00C66D0E" w:rsidRDefault="00326BD4" w:rsidP="00326BD4">
      <w:pPr>
        <w:rPr>
          <w:del w:id="3926" w:author="Enagás GTS" w:date="2025-07-08T15:28:00Z" w16du:dateUtc="2025-07-08T13:28:00Z"/>
          <w:rFonts w:ascii="Verdana" w:hAnsi="Verdana"/>
        </w:rPr>
      </w:pPr>
    </w:p>
    <w:p w14:paraId="06DCD8BF" w14:textId="77777777" w:rsidR="00326BD4" w:rsidRPr="00C66D0E" w:rsidRDefault="00326BD4" w:rsidP="00326BD4">
      <w:pPr>
        <w:rPr>
          <w:del w:id="3927" w:author="Enagás GTS" w:date="2025-07-08T15:28:00Z" w16du:dateUtc="2025-07-08T13:28:00Z"/>
          <w:rFonts w:ascii="Verdana" w:hAnsi="Verdana"/>
        </w:rPr>
      </w:pPr>
    </w:p>
    <w:p w14:paraId="6173BEA6" w14:textId="77777777" w:rsidR="00326BD4" w:rsidRPr="00C66D0E" w:rsidRDefault="00326BD4" w:rsidP="00326BD4">
      <w:pPr>
        <w:tabs>
          <w:tab w:val="left" w:pos="10666"/>
        </w:tabs>
        <w:rPr>
          <w:del w:id="3928" w:author="Enagás GTS" w:date="2025-07-08T15:28:00Z" w16du:dateUtc="2025-07-08T13:28:00Z"/>
          <w:rFonts w:ascii="Verdana" w:hAnsi="Verdana"/>
        </w:rPr>
      </w:pPr>
      <w:del w:id="3929" w:author="Enagás GTS" w:date="2025-07-08T15:28:00Z" w16du:dateUtc="2025-07-08T13:28:00Z">
        <w:r>
          <w:rPr>
            <w:rFonts w:ascii="Verdana" w:hAnsi="Verdana"/>
          </w:rPr>
          <w:tab/>
        </w:r>
      </w:del>
    </w:p>
    <w:p w14:paraId="3065C70A" w14:textId="77777777" w:rsidR="00326BD4" w:rsidRPr="00C66D0E" w:rsidRDefault="00326BD4" w:rsidP="00326BD4">
      <w:pPr>
        <w:tabs>
          <w:tab w:val="left" w:pos="10666"/>
        </w:tabs>
        <w:rPr>
          <w:del w:id="3930" w:author="Enagás GTS" w:date="2025-07-08T15:28:00Z" w16du:dateUtc="2025-07-08T13:28:00Z"/>
          <w:rFonts w:ascii="Verdana" w:hAnsi="Verdana"/>
        </w:rPr>
        <w:sectPr w:rsidR="00326BD4" w:rsidRPr="00C66D0E" w:rsidSect="00B64221">
          <w:headerReference w:type="default" r:id="rId22"/>
          <w:footerReference w:type="default" r:id="rId23"/>
          <w:pgSz w:w="11906" w:h="16838"/>
          <w:pgMar w:top="238" w:right="244" w:bottom="249" w:left="238" w:header="709" w:footer="709" w:gutter="0"/>
          <w:cols w:space="720"/>
        </w:sectPr>
      </w:pPr>
      <w:del w:id="3931" w:author="Enagás GTS" w:date="2025-07-08T15:28:00Z" w16du:dateUtc="2025-07-08T13:28:00Z">
        <w:r>
          <w:rPr>
            <w:rFonts w:ascii="Verdana" w:hAnsi="Verdana"/>
          </w:rPr>
          <w:tab/>
        </w:r>
      </w:del>
    </w:p>
    <w:p w14:paraId="4B919137" w14:textId="77777777" w:rsidR="00326BD4" w:rsidRPr="00321A48" w:rsidRDefault="00326BD4" w:rsidP="00D74EF4">
      <w:pPr>
        <w:pStyle w:val="Ttulo1"/>
        <w:keepLines/>
        <w:numPr>
          <w:ilvl w:val="0"/>
          <w:numId w:val="47"/>
        </w:numPr>
        <w:pBdr>
          <w:bottom w:val="single" w:sz="4" w:space="1" w:color="auto"/>
        </w:pBdr>
        <w:spacing w:after="0" w:line="276" w:lineRule="auto"/>
        <w:ind w:left="0" w:firstLine="0"/>
        <w:rPr>
          <w:del w:id="3932" w:author="Enagás GTS" w:date="2025-07-08T15:28:00Z" w16du:dateUtc="2025-07-08T13:28:00Z"/>
          <w:color w:val="1F497D"/>
          <w:sz w:val="28"/>
          <w:szCs w:val="28"/>
          <w:lang w:eastAsia="en-US"/>
        </w:rPr>
      </w:pPr>
      <w:bookmarkStart w:id="3933" w:name="_Toc27575644"/>
      <w:bookmarkStart w:id="3934" w:name="_Toc27575608"/>
      <w:bookmarkStart w:id="3935" w:name="_Toc27570184"/>
      <w:bookmarkStart w:id="3936" w:name="_Toc27734115"/>
      <w:bookmarkStart w:id="3937" w:name="_Toc27734233"/>
      <w:bookmarkStart w:id="3938" w:name="_Toc28075409"/>
      <w:bookmarkStart w:id="3939" w:name="_Toc28284607"/>
      <w:bookmarkStart w:id="3940" w:name="_Toc28326904"/>
      <w:bookmarkStart w:id="3941" w:name="_Toc31808332"/>
      <w:bookmarkStart w:id="3942" w:name="_Toc31959947"/>
      <w:bookmarkStart w:id="3943" w:name="_Toc141268246"/>
      <w:del w:id="3944" w:author="Enagás GTS" w:date="2025-07-08T15:28:00Z" w16du:dateUtc="2025-07-08T13:28:00Z">
        <w:r w:rsidRPr="00321A48">
          <w:rPr>
            <w:bCs w:val="0"/>
            <w:color w:val="1F497D"/>
            <w:sz w:val="28"/>
            <w:szCs w:val="28"/>
            <w:lang w:eastAsia="en-US"/>
          </w:rPr>
          <w:lastRenderedPageBreak/>
          <w:delText>OBJETO</w:delText>
        </w:r>
        <w:bookmarkEnd w:id="3933"/>
        <w:bookmarkEnd w:id="3934"/>
        <w:bookmarkEnd w:id="3935"/>
        <w:bookmarkEnd w:id="3936"/>
        <w:bookmarkEnd w:id="3937"/>
        <w:bookmarkEnd w:id="3938"/>
        <w:bookmarkEnd w:id="3939"/>
        <w:bookmarkEnd w:id="3940"/>
        <w:bookmarkEnd w:id="3941"/>
        <w:bookmarkEnd w:id="3942"/>
        <w:bookmarkEnd w:id="3943"/>
        <w:r w:rsidRPr="00321A48">
          <w:rPr>
            <w:bCs w:val="0"/>
            <w:color w:val="1F497D"/>
            <w:sz w:val="28"/>
            <w:szCs w:val="28"/>
            <w:lang w:eastAsia="en-US"/>
          </w:rPr>
          <w:delText xml:space="preserve"> </w:delText>
        </w:r>
      </w:del>
    </w:p>
    <w:p w14:paraId="2A7CC8DE" w14:textId="77777777" w:rsidR="00326BD4" w:rsidRDefault="00326BD4" w:rsidP="00326BD4">
      <w:pPr>
        <w:spacing w:after="200" w:line="276" w:lineRule="auto"/>
        <w:jc w:val="both"/>
        <w:rPr>
          <w:del w:id="3945" w:author="Enagás GTS" w:date="2025-07-08T15:28:00Z" w16du:dateUtc="2025-07-08T13:28:00Z"/>
          <w:rFonts w:ascii="Verdana" w:hAnsi="Verdana"/>
          <w:sz w:val="22"/>
          <w:szCs w:val="22"/>
        </w:rPr>
      </w:pPr>
    </w:p>
    <w:p w14:paraId="1032B6FB" w14:textId="77777777" w:rsidR="00326BD4" w:rsidRPr="00321A48" w:rsidRDefault="00326BD4" w:rsidP="00326BD4">
      <w:pPr>
        <w:pStyle w:val="ENAGAS-Normal"/>
        <w:spacing w:before="60" w:after="60" w:line="276" w:lineRule="auto"/>
        <w:rPr>
          <w:del w:id="3946" w:author="Enagás GTS" w:date="2025-07-08T15:28:00Z" w16du:dateUtc="2025-07-08T13:28:00Z"/>
          <w:sz w:val="24"/>
          <w:szCs w:val="22"/>
        </w:rPr>
      </w:pPr>
      <w:del w:id="3947" w:author="Enagás GTS" w:date="2025-07-08T15:28:00Z" w16du:dateUtc="2025-07-08T13:28:00Z">
        <w:r w:rsidRPr="00321A48">
          <w:rPr>
            <w:szCs w:val="22"/>
          </w:rPr>
          <w:delText xml:space="preserve">El objetivo de este </w:delText>
        </w:r>
        <w:r>
          <w:rPr>
            <w:szCs w:val="22"/>
          </w:rPr>
          <w:delText>procedimiento es</w:delText>
        </w:r>
        <w:r w:rsidRPr="00321A48">
          <w:rPr>
            <w:szCs w:val="22"/>
          </w:rPr>
          <w:delText xml:space="preserve"> dar cumplimiento a lo establecido </w:delText>
        </w:r>
        <w:r>
          <w:rPr>
            <w:szCs w:val="22"/>
          </w:rPr>
          <w:delText xml:space="preserve">en la </w:delText>
        </w:r>
        <w:r w:rsidRPr="00321A48">
          <w:rPr>
            <w:szCs w:val="22"/>
          </w:rPr>
          <w:delText xml:space="preserve">Circular </w:delText>
        </w:r>
        <w:r>
          <w:rPr>
            <w:szCs w:val="22"/>
          </w:rPr>
          <w:delText xml:space="preserve">8/2019 </w:delText>
        </w:r>
        <w:r w:rsidRPr="00321A48">
          <w:rPr>
            <w:szCs w:val="22"/>
          </w:rPr>
          <w:delText>de la Comisión Nacional de los Mercados y la Competencia</w:delText>
        </w:r>
        <w:r>
          <w:rPr>
            <w:szCs w:val="22"/>
          </w:rPr>
          <w:delText xml:space="preserve"> en lo relativo a la determinación de</w:delText>
        </w:r>
        <w:r w:rsidRPr="00321A48">
          <w:rPr>
            <w:szCs w:val="22"/>
          </w:rPr>
          <w:delText xml:space="preserve"> la capacidad a ofertar en las instalaciones. </w:delText>
        </w:r>
        <w:r>
          <w:rPr>
            <w:szCs w:val="22"/>
          </w:rPr>
          <w:delText xml:space="preserve">  </w:delText>
        </w:r>
      </w:del>
    </w:p>
    <w:p w14:paraId="04A275DB" w14:textId="77777777" w:rsidR="00326BD4" w:rsidRDefault="00326BD4" w:rsidP="00326BD4">
      <w:pPr>
        <w:pStyle w:val="ENAGAS-Normal"/>
        <w:spacing w:before="60" w:after="60" w:line="276" w:lineRule="auto"/>
        <w:rPr>
          <w:del w:id="3948" w:author="Enagás GTS" w:date="2025-07-08T15:28:00Z" w16du:dateUtc="2025-07-08T13:28:00Z"/>
          <w:szCs w:val="22"/>
        </w:rPr>
      </w:pPr>
      <w:bookmarkStart w:id="3949" w:name="_Toc469338865"/>
    </w:p>
    <w:p w14:paraId="67900EA6" w14:textId="77777777" w:rsidR="00326BD4" w:rsidRPr="00321A48" w:rsidRDefault="00326BD4" w:rsidP="00D74EF4">
      <w:pPr>
        <w:pStyle w:val="Ttulo1"/>
        <w:keepLines/>
        <w:numPr>
          <w:ilvl w:val="0"/>
          <w:numId w:val="47"/>
        </w:numPr>
        <w:pBdr>
          <w:bottom w:val="single" w:sz="4" w:space="1" w:color="auto"/>
        </w:pBdr>
        <w:spacing w:after="0" w:line="276" w:lineRule="auto"/>
        <w:ind w:left="0" w:firstLine="0"/>
        <w:rPr>
          <w:del w:id="3950" w:author="Enagás GTS" w:date="2025-07-08T15:28:00Z" w16du:dateUtc="2025-07-08T13:28:00Z"/>
          <w:color w:val="1F497D"/>
          <w:sz w:val="28"/>
          <w:szCs w:val="28"/>
          <w:lang w:eastAsia="en-US"/>
        </w:rPr>
      </w:pPr>
      <w:bookmarkStart w:id="3951" w:name="_Toc27575649"/>
      <w:bookmarkStart w:id="3952" w:name="_Toc27575613"/>
      <w:bookmarkStart w:id="3953" w:name="_Toc27570189"/>
      <w:bookmarkStart w:id="3954" w:name="_Toc27734120"/>
      <w:bookmarkStart w:id="3955" w:name="_Toc27734238"/>
      <w:bookmarkStart w:id="3956" w:name="_Toc28075414"/>
      <w:bookmarkStart w:id="3957" w:name="_Toc28284612"/>
      <w:bookmarkStart w:id="3958" w:name="_Toc28326909"/>
      <w:bookmarkStart w:id="3959" w:name="_Toc31808337"/>
      <w:bookmarkStart w:id="3960" w:name="_Toc31959948"/>
      <w:bookmarkStart w:id="3961" w:name="_Toc141268247"/>
      <w:del w:id="3962" w:author="Enagás GTS" w:date="2025-07-08T15:28:00Z" w16du:dateUtc="2025-07-08T13:28:00Z">
        <w:r w:rsidRPr="00321A48">
          <w:rPr>
            <w:bCs w:val="0"/>
            <w:color w:val="1F497D"/>
            <w:sz w:val="28"/>
            <w:szCs w:val="28"/>
            <w:lang w:eastAsia="en-US"/>
          </w:rPr>
          <w:delText>DEFINICIONES</w:delText>
        </w:r>
        <w:bookmarkEnd w:id="3949"/>
        <w:bookmarkEnd w:id="3951"/>
        <w:bookmarkEnd w:id="3952"/>
        <w:bookmarkEnd w:id="3953"/>
        <w:bookmarkEnd w:id="3954"/>
        <w:bookmarkEnd w:id="3955"/>
        <w:bookmarkEnd w:id="3956"/>
        <w:bookmarkEnd w:id="3957"/>
        <w:bookmarkEnd w:id="3958"/>
        <w:bookmarkEnd w:id="3959"/>
        <w:bookmarkEnd w:id="3960"/>
        <w:bookmarkEnd w:id="3961"/>
      </w:del>
    </w:p>
    <w:p w14:paraId="1C8EEA12" w14:textId="77777777" w:rsidR="00326BD4" w:rsidRDefault="00326BD4" w:rsidP="00326BD4">
      <w:pPr>
        <w:jc w:val="both"/>
        <w:rPr>
          <w:del w:id="3963" w:author="Enagás GTS" w:date="2025-07-08T15:28:00Z" w16du:dateUtc="2025-07-08T13:28:00Z"/>
          <w:rFonts w:ascii="Verdana" w:eastAsia="Calibri" w:hAnsi="Verdana"/>
          <w:b/>
          <w:sz w:val="22"/>
          <w:szCs w:val="22"/>
        </w:rPr>
      </w:pPr>
    </w:p>
    <w:p w14:paraId="31B6805E" w14:textId="77777777" w:rsidR="00326BD4" w:rsidRPr="00321A48" w:rsidRDefault="00326BD4" w:rsidP="00326BD4">
      <w:pPr>
        <w:pStyle w:val="Prrafodelista"/>
        <w:rPr>
          <w:del w:id="3964" w:author="Enagás GTS" w:date="2025-07-08T15:28:00Z" w16du:dateUtc="2025-07-08T13:28:00Z"/>
          <w:b/>
          <w:bCs/>
          <w:szCs w:val="22"/>
        </w:rPr>
      </w:pPr>
    </w:p>
    <w:p w14:paraId="41676918" w14:textId="77777777" w:rsidR="00326BD4" w:rsidRPr="00321A48" w:rsidRDefault="00326BD4" w:rsidP="00D74EF4">
      <w:pPr>
        <w:pStyle w:val="Prrafodelista"/>
        <w:numPr>
          <w:ilvl w:val="0"/>
          <w:numId w:val="21"/>
        </w:numPr>
        <w:spacing w:after="0"/>
        <w:ind w:left="360"/>
        <w:rPr>
          <w:del w:id="3965" w:author="Enagás GTS" w:date="2025-07-08T15:28:00Z" w16du:dateUtc="2025-07-08T13:28:00Z"/>
          <w:szCs w:val="22"/>
        </w:rPr>
      </w:pPr>
      <w:del w:id="3966" w:author="Enagás GTS" w:date="2025-07-08T15:28:00Z" w16du:dateUtc="2025-07-08T13:28:00Z">
        <w:r>
          <w:rPr>
            <w:b/>
            <w:bCs/>
            <w:szCs w:val="22"/>
          </w:rPr>
          <w:delText xml:space="preserve">Demanda de gas más probable: </w:delText>
        </w:r>
        <w:r w:rsidRPr="00321A48">
          <w:rPr>
            <w:szCs w:val="22"/>
          </w:rPr>
          <w:delText>Se define como los valores esperados de demanda de gas natural bajo las condiciones que resultan más factibles según al horizonte para el que están diseñadas.</w:delText>
        </w:r>
      </w:del>
    </w:p>
    <w:p w14:paraId="37379A7B" w14:textId="77777777" w:rsidR="00326BD4" w:rsidRPr="00321A48" w:rsidRDefault="00326BD4" w:rsidP="00326BD4">
      <w:pPr>
        <w:jc w:val="both"/>
        <w:rPr>
          <w:del w:id="3967" w:author="Enagás GTS" w:date="2025-07-08T15:28:00Z" w16du:dateUtc="2025-07-08T13:28:00Z"/>
          <w:rFonts w:ascii="Verdana" w:eastAsia="Calibri" w:hAnsi="Verdana"/>
          <w:sz w:val="22"/>
          <w:szCs w:val="22"/>
        </w:rPr>
      </w:pPr>
    </w:p>
    <w:p w14:paraId="6B2E3593" w14:textId="77777777" w:rsidR="00326BD4" w:rsidRPr="00321A48" w:rsidRDefault="00326BD4" w:rsidP="00326BD4">
      <w:pPr>
        <w:ind w:left="1056"/>
        <w:jc w:val="both"/>
        <w:rPr>
          <w:del w:id="3968" w:author="Enagás GTS" w:date="2025-07-08T15:28:00Z" w16du:dateUtc="2025-07-08T13:28:00Z"/>
          <w:rFonts w:ascii="Verdana" w:eastAsia="Calibri" w:hAnsi="Verdana"/>
          <w:sz w:val="22"/>
          <w:szCs w:val="22"/>
        </w:rPr>
      </w:pPr>
      <w:del w:id="3969" w:author="Enagás GTS" w:date="2025-07-08T15:28:00Z" w16du:dateUtc="2025-07-08T13:28:00Z">
        <w:r w:rsidRPr="00321A48">
          <w:rPr>
            <w:rFonts w:ascii="Verdana" w:eastAsia="Calibri" w:hAnsi="Verdana"/>
            <w:sz w:val="22"/>
            <w:szCs w:val="22"/>
            <w:u w:val="single"/>
          </w:rPr>
          <w:delText>Corto plazo:</w:delText>
        </w:r>
        <w:r w:rsidRPr="00321A48">
          <w:rPr>
            <w:rFonts w:ascii="Verdana" w:eastAsia="Calibri" w:hAnsi="Verdana"/>
            <w:sz w:val="22"/>
            <w:szCs w:val="22"/>
          </w:rPr>
          <w:delText xml:space="preserve"> se configuran con las condiciones previstas </w:delText>
        </w:r>
        <w:r w:rsidR="00CF200D" w:rsidRPr="00321A48">
          <w:rPr>
            <w:rFonts w:ascii="Verdana" w:eastAsia="Calibri" w:hAnsi="Verdana"/>
            <w:sz w:val="22"/>
            <w:szCs w:val="22"/>
          </w:rPr>
          <w:delText>más inmediatas</w:delText>
        </w:r>
        <w:r w:rsidRPr="00321A48">
          <w:rPr>
            <w:rFonts w:ascii="Verdana" w:eastAsia="Calibri" w:hAnsi="Verdana"/>
            <w:sz w:val="22"/>
            <w:szCs w:val="22"/>
          </w:rPr>
          <w:delText>.</w:delText>
        </w:r>
      </w:del>
    </w:p>
    <w:p w14:paraId="66CA40E3" w14:textId="77777777" w:rsidR="00326BD4" w:rsidRPr="00321A48" w:rsidRDefault="00326BD4" w:rsidP="00326BD4">
      <w:pPr>
        <w:ind w:left="348"/>
        <w:jc w:val="both"/>
        <w:rPr>
          <w:del w:id="3970" w:author="Enagás GTS" w:date="2025-07-08T15:28:00Z" w16du:dateUtc="2025-07-08T13:28:00Z"/>
          <w:rFonts w:ascii="Verdana" w:eastAsia="Calibri" w:hAnsi="Verdana"/>
          <w:sz w:val="22"/>
          <w:szCs w:val="22"/>
        </w:rPr>
      </w:pPr>
    </w:p>
    <w:p w14:paraId="7828214C" w14:textId="77777777" w:rsidR="00326BD4" w:rsidRPr="00321A48" w:rsidRDefault="00326BD4" w:rsidP="00326BD4">
      <w:pPr>
        <w:ind w:left="1056"/>
        <w:jc w:val="both"/>
        <w:rPr>
          <w:del w:id="3971" w:author="Enagás GTS" w:date="2025-07-08T15:28:00Z" w16du:dateUtc="2025-07-08T13:28:00Z"/>
          <w:rFonts w:ascii="Verdana" w:eastAsia="Calibri" w:hAnsi="Verdana"/>
          <w:sz w:val="22"/>
          <w:szCs w:val="22"/>
        </w:rPr>
      </w:pPr>
      <w:del w:id="3972" w:author="Enagás GTS" w:date="2025-07-08T15:28:00Z" w16du:dateUtc="2025-07-08T13:28:00Z">
        <w:r w:rsidRPr="00321A48">
          <w:rPr>
            <w:rFonts w:ascii="Verdana" w:eastAsia="Calibri" w:hAnsi="Verdana"/>
            <w:sz w:val="22"/>
            <w:szCs w:val="22"/>
            <w:u w:val="single"/>
          </w:rPr>
          <w:delText>Medio plazo:</w:delText>
        </w:r>
        <w:r w:rsidRPr="00321A48">
          <w:rPr>
            <w:rFonts w:ascii="Verdana" w:eastAsia="Calibri" w:hAnsi="Verdana"/>
            <w:sz w:val="22"/>
            <w:szCs w:val="22"/>
          </w:rPr>
          <w:delText xml:space="preserve"> diseñadas como valores “base” en condiciones   medias o normales.</w:delText>
        </w:r>
      </w:del>
    </w:p>
    <w:p w14:paraId="369262D6" w14:textId="77777777" w:rsidR="00326BD4" w:rsidRPr="00321A48" w:rsidRDefault="00326BD4" w:rsidP="00326BD4">
      <w:pPr>
        <w:ind w:left="1056"/>
        <w:jc w:val="both"/>
        <w:rPr>
          <w:del w:id="3973" w:author="Enagás GTS" w:date="2025-07-08T15:28:00Z" w16du:dateUtc="2025-07-08T13:28:00Z"/>
          <w:rFonts w:ascii="Verdana" w:eastAsia="Calibri" w:hAnsi="Verdana"/>
          <w:sz w:val="22"/>
          <w:szCs w:val="22"/>
        </w:rPr>
      </w:pPr>
    </w:p>
    <w:p w14:paraId="39081792" w14:textId="25341E3E" w:rsidR="00881A40" w:rsidRDefault="00326BD4" w:rsidP="00BD6A91">
      <w:pPr>
        <w:spacing w:after="120" w:line="264" w:lineRule="auto"/>
        <w:jc w:val="both"/>
        <w:rPr>
          <w:ins w:id="3974" w:author="Enagás GTS" w:date="2025-07-08T15:28:00Z" w16du:dateUtc="2025-07-08T13:28:00Z"/>
          <w:rFonts w:ascii="Verdana" w:hAnsi="Verdana"/>
          <w:sz w:val="22"/>
          <w:szCs w:val="22"/>
        </w:rPr>
      </w:pPr>
      <w:del w:id="3975" w:author="Enagás GTS" w:date="2025-07-08T15:28:00Z" w16du:dateUtc="2025-07-08T13:28:00Z">
        <w:r w:rsidRPr="00173045">
          <w:rPr>
            <w:b/>
            <w:bCs/>
            <w:szCs w:val="22"/>
          </w:rPr>
          <w:delText xml:space="preserve">Tamaño </w:delText>
        </w:r>
        <w:r w:rsidRPr="007E4A8C">
          <w:rPr>
            <w:b/>
            <w:bCs/>
            <w:szCs w:val="22"/>
          </w:rPr>
          <w:delText xml:space="preserve">de buque a descargar </w:delText>
        </w:r>
        <w:r w:rsidRPr="00C0192B">
          <w:rPr>
            <w:b/>
            <w:bCs/>
            <w:szCs w:val="22"/>
          </w:rPr>
          <w:delText>estándar:</w:delText>
        </w:r>
        <w:r w:rsidRPr="003303EB">
          <w:rPr>
            <w:bCs/>
            <w:szCs w:val="22"/>
          </w:rPr>
          <w:delText xml:space="preserve"> </w:delText>
        </w:r>
      </w:del>
      <w:r w:rsidR="00881A40" w:rsidRPr="000C603C">
        <w:rPr>
          <w:rFonts w:ascii="Verdana" w:hAnsi="Verdana"/>
          <w:sz w:val="22"/>
          <w:rPrChange w:id="3976" w:author="Enagás GTS" w:date="2025-07-08T15:28:00Z" w16du:dateUtc="2025-07-08T13:28:00Z">
            <w:rPr/>
          </w:rPrChange>
        </w:rPr>
        <w:t xml:space="preserve">Para la determinación de </w:t>
      </w:r>
      <w:del w:id="3977" w:author="Enagás GTS" w:date="2025-07-08T15:28:00Z" w16du:dateUtc="2025-07-08T13:28:00Z">
        <w:r w:rsidRPr="007E4A8C">
          <w:rPr>
            <w:szCs w:val="22"/>
          </w:rPr>
          <w:delText xml:space="preserve">todos </w:delText>
        </w:r>
      </w:del>
      <w:r w:rsidR="00881A40" w:rsidRPr="000C603C">
        <w:rPr>
          <w:rFonts w:ascii="Verdana" w:hAnsi="Verdana"/>
          <w:sz w:val="22"/>
          <w:rPrChange w:id="3978" w:author="Enagás GTS" w:date="2025-07-08T15:28:00Z" w16du:dateUtc="2025-07-08T13:28:00Z">
            <w:rPr/>
          </w:rPrChange>
        </w:rPr>
        <w:t xml:space="preserve">los cálculos de este procedimiento, se considerará el tamaño de slot </w:t>
      </w:r>
      <w:ins w:id="3979" w:author="Enagás GTS" w:date="2025-07-08T15:28:00Z" w16du:dateUtc="2025-07-08T13:28:00Z">
        <w:r w:rsidR="00881A40">
          <w:rPr>
            <w:rFonts w:ascii="Verdana" w:hAnsi="Verdana"/>
            <w:sz w:val="22"/>
            <w:szCs w:val="22"/>
          </w:rPr>
          <w:t xml:space="preserve">establecido en el procedimiento </w:t>
        </w:r>
        <w:r w:rsidR="00881A40" w:rsidRPr="00FF0ECA">
          <w:rPr>
            <w:rFonts w:ascii="Verdana" w:hAnsi="Verdana"/>
            <w:i/>
            <w:iCs/>
            <w:sz w:val="22"/>
            <w:szCs w:val="22"/>
          </w:rPr>
          <w:t>PA-3:</w:t>
        </w:r>
        <w:r w:rsidR="00881A40" w:rsidRPr="00FF0ECA">
          <w:rPr>
            <w:i/>
            <w:iCs/>
          </w:rPr>
          <w:t xml:space="preserve"> </w:t>
        </w:r>
        <w:r w:rsidR="00881A40" w:rsidRPr="00FF0ECA">
          <w:rPr>
            <w:rFonts w:ascii="Verdana" w:hAnsi="Verdana"/>
            <w:i/>
            <w:iCs/>
            <w:sz w:val="22"/>
            <w:szCs w:val="22"/>
          </w:rPr>
          <w:t>Procedimiento de los Slots estándar</w:t>
        </w:r>
        <w:r w:rsidR="00881A40">
          <w:rPr>
            <w:rFonts w:ascii="Verdana" w:hAnsi="Verdana"/>
            <w:sz w:val="22"/>
            <w:szCs w:val="22"/>
          </w:rPr>
          <w:t>, en adelante “PA-3”</w:t>
        </w:r>
        <w:r w:rsidR="00881A40" w:rsidRPr="00A3058A">
          <w:rPr>
            <w:rFonts w:ascii="Verdana" w:hAnsi="Verdana"/>
            <w:sz w:val="22"/>
            <w:szCs w:val="22"/>
          </w:rPr>
          <w:t>.</w:t>
        </w:r>
      </w:ins>
    </w:p>
    <w:p w14:paraId="238B3533" w14:textId="4E0FE4D5" w:rsidR="00881A40" w:rsidRDefault="00702CBA" w:rsidP="00FF0ECA">
      <w:pPr>
        <w:spacing w:after="120" w:line="264" w:lineRule="auto"/>
        <w:jc w:val="both"/>
        <w:rPr>
          <w:ins w:id="3980" w:author="Enagás GTS" w:date="2025-07-08T15:28:00Z" w16du:dateUtc="2025-07-08T13:28:00Z"/>
          <w:rFonts w:ascii="Verdana" w:hAnsi="Verdana"/>
          <w:sz w:val="22"/>
          <w:szCs w:val="22"/>
          <w:lang w:val="es-ES_tradnl"/>
        </w:rPr>
      </w:pPr>
      <w:ins w:id="3981" w:author="Enagás GTS" w:date="2025-07-08T15:28:00Z" w16du:dateUtc="2025-07-08T13:28:00Z">
        <w:r>
          <w:rPr>
            <w:rFonts w:ascii="Verdana" w:hAnsi="Verdana"/>
            <w:sz w:val="22"/>
            <w:szCs w:val="22"/>
            <w:lang w:val="es-ES_tradnl"/>
          </w:rPr>
          <w:t>En este documento se detall</w:t>
        </w:r>
        <w:r w:rsidR="00F6163C">
          <w:rPr>
            <w:rFonts w:ascii="Verdana" w:hAnsi="Verdana"/>
            <w:sz w:val="22"/>
            <w:szCs w:val="22"/>
            <w:lang w:val="es-ES_tradnl"/>
          </w:rPr>
          <w:t xml:space="preserve">a </w:t>
        </w:r>
        <w:r w:rsidR="003D0BCE">
          <w:rPr>
            <w:rFonts w:ascii="Verdana" w:hAnsi="Verdana"/>
            <w:sz w:val="22"/>
            <w:szCs w:val="22"/>
            <w:lang w:val="es-ES_tradnl"/>
          </w:rPr>
          <w:t xml:space="preserve">el cálculo de </w:t>
        </w:r>
        <w:r w:rsidR="002D75D1">
          <w:rPr>
            <w:rFonts w:ascii="Verdana" w:hAnsi="Verdana"/>
            <w:sz w:val="22"/>
            <w:szCs w:val="22"/>
            <w:lang w:val="es-ES_tradnl"/>
          </w:rPr>
          <w:t>la oferta de slots de los procesos de perio</w:t>
        </w:r>
        <w:r w:rsidR="00BD319F">
          <w:rPr>
            <w:rFonts w:ascii="Verdana" w:hAnsi="Verdana"/>
            <w:sz w:val="22"/>
            <w:szCs w:val="22"/>
            <w:lang w:val="es-ES_tradnl"/>
          </w:rPr>
          <w:t>dicidad anual y mensual.</w:t>
        </w:r>
      </w:ins>
    </w:p>
    <w:p w14:paraId="0B0E219C" w14:textId="2780A962" w:rsidR="00D2467D" w:rsidRDefault="00486C6E" w:rsidP="00FF0ECA">
      <w:pPr>
        <w:spacing w:after="120" w:line="264" w:lineRule="auto"/>
        <w:jc w:val="both"/>
        <w:rPr>
          <w:ins w:id="3982" w:author="Enagás GTS" w:date="2025-07-08T15:28:00Z" w16du:dateUtc="2025-07-08T13:28:00Z"/>
          <w:rFonts w:ascii="Verdana" w:hAnsi="Verdana"/>
          <w:sz w:val="22"/>
          <w:szCs w:val="22"/>
          <w:lang w:val="es-ES_tradnl"/>
        </w:rPr>
      </w:pPr>
      <w:ins w:id="3983" w:author="Enagás GTS" w:date="2025-07-08T15:28:00Z" w16du:dateUtc="2025-07-08T13:28:00Z">
        <w:r>
          <w:rPr>
            <w:rFonts w:ascii="Verdana" w:hAnsi="Verdana"/>
            <w:sz w:val="22"/>
            <w:szCs w:val="22"/>
          </w:rPr>
          <w:t xml:space="preserve">Tras la finalización de los </w:t>
        </w:r>
        <w:r w:rsidRPr="00321A48">
          <w:rPr>
            <w:rFonts w:ascii="Verdana" w:hAnsi="Verdana"/>
            <w:sz w:val="22"/>
            <w:szCs w:val="22"/>
          </w:rPr>
          <w:t>pro</w:t>
        </w:r>
        <w:r>
          <w:rPr>
            <w:rFonts w:ascii="Verdana" w:hAnsi="Verdana"/>
            <w:sz w:val="22"/>
            <w:szCs w:val="22"/>
          </w:rPr>
          <w:t>cedimientos</w:t>
        </w:r>
        <w:r w:rsidRPr="00321A48">
          <w:rPr>
            <w:rFonts w:ascii="Verdana" w:hAnsi="Verdana"/>
            <w:sz w:val="22"/>
            <w:szCs w:val="22"/>
          </w:rPr>
          <w:t xml:space="preserve"> de </w:t>
        </w:r>
        <w:r>
          <w:rPr>
            <w:rFonts w:ascii="Verdana" w:hAnsi="Verdana"/>
            <w:sz w:val="22"/>
            <w:szCs w:val="22"/>
          </w:rPr>
          <w:t>asignación mensual</w:t>
        </w:r>
        <w:r w:rsidRPr="00321A48">
          <w:rPr>
            <w:rFonts w:ascii="Verdana" w:hAnsi="Verdana"/>
            <w:sz w:val="22"/>
            <w:szCs w:val="22"/>
          </w:rPr>
          <w:t xml:space="preserve">, </w:t>
        </w:r>
        <w:r>
          <w:rPr>
            <w:rFonts w:ascii="Verdana" w:hAnsi="Verdana"/>
            <w:sz w:val="22"/>
            <w:szCs w:val="22"/>
          </w:rPr>
          <w:t xml:space="preserve">para el primer mes ofertado, el GTS publicará y actualizará los slots de descarga disponibles en el Sistema. Estos </w:t>
        </w:r>
        <w:r>
          <w:rPr>
            <w:rFonts w:ascii="Verdana" w:hAnsi="Verdana"/>
            <w:sz w:val="22"/>
            <w:szCs w:val="22"/>
            <w:lang w:val="es-ES_tradnl"/>
          </w:rPr>
          <w:t xml:space="preserve">procesos de asignación </w:t>
        </w:r>
        <w:r>
          <w:rPr>
            <w:rFonts w:ascii="Verdana" w:hAnsi="Verdana"/>
            <w:sz w:val="22"/>
            <w:szCs w:val="22"/>
          </w:rPr>
          <w:t>intramensual</w:t>
        </w:r>
        <w:r>
          <w:rPr>
            <w:rFonts w:ascii="Verdana" w:hAnsi="Verdana"/>
            <w:sz w:val="22"/>
            <w:szCs w:val="22"/>
            <w:lang w:val="es-ES_tradnl"/>
          </w:rPr>
          <w:t xml:space="preserve"> se regirán conforme a lo establecido en el </w:t>
        </w:r>
        <w:r w:rsidRPr="00FF0ECA">
          <w:rPr>
            <w:rFonts w:ascii="Verdana" w:hAnsi="Verdana"/>
            <w:i/>
            <w:iCs/>
            <w:sz w:val="22"/>
            <w:szCs w:val="22"/>
            <w:lang w:val="es-ES_tradnl"/>
          </w:rPr>
          <w:t xml:space="preserve">Procedimiento de </w:t>
        </w:r>
        <w:r w:rsidRPr="00FF0ECA">
          <w:rPr>
            <w:rFonts w:ascii="Verdana" w:hAnsi="Verdana"/>
            <w:i/>
            <w:iCs/>
            <w:sz w:val="22"/>
            <w:szCs w:val="22"/>
          </w:rPr>
          <w:t xml:space="preserve">asignación </w:t>
        </w:r>
        <w:r w:rsidRPr="00FF0ECA">
          <w:rPr>
            <w:rFonts w:ascii="Verdana" w:hAnsi="Verdana"/>
            <w:i/>
            <w:iCs/>
            <w:sz w:val="22"/>
            <w:szCs w:val="22"/>
            <w:lang w:val="es-ES_tradnl"/>
          </w:rPr>
          <w:t>intramensual de slots de carga y descarga</w:t>
        </w:r>
        <w:r>
          <w:rPr>
            <w:rFonts w:ascii="Verdana" w:hAnsi="Verdana"/>
            <w:sz w:val="22"/>
            <w:szCs w:val="22"/>
            <w:lang w:val="es-ES_tradnl"/>
          </w:rPr>
          <w:t>. Los operadores podrán adaptar la oferta de slots en base a la evolución del programa de sus terminales.</w:t>
        </w:r>
        <w:r w:rsidR="00414EB1">
          <w:rPr>
            <w:rFonts w:ascii="Verdana" w:hAnsi="Verdana"/>
            <w:sz w:val="22"/>
            <w:szCs w:val="22"/>
            <w:lang w:val="es-ES_tradnl"/>
          </w:rPr>
          <w:t xml:space="preserve"> </w:t>
        </w:r>
        <w:r w:rsidR="00414EB1">
          <w:rPr>
            <w:rFonts w:ascii="Verdana" w:hAnsi="Verdana"/>
            <w:sz w:val="22"/>
            <w:szCs w:val="22"/>
          </w:rPr>
          <w:t>D</w:t>
        </w:r>
        <w:r w:rsidR="00D2467D">
          <w:rPr>
            <w:rFonts w:ascii="Verdana" w:hAnsi="Verdana"/>
            <w:sz w:val="22"/>
            <w:szCs w:val="22"/>
          </w:rPr>
          <w:t xml:space="preserve">urante el periodo invernal </w:t>
        </w:r>
        <w:r w:rsidR="00D2467D" w:rsidRPr="007D286A">
          <w:rPr>
            <w:rFonts w:ascii="Verdana" w:hAnsi="Verdana"/>
            <w:sz w:val="22"/>
            <w:szCs w:val="22"/>
          </w:rPr>
          <w:t xml:space="preserve">(del 1 de noviembre </w:t>
        </w:r>
        <w:r w:rsidR="007A645E">
          <w:rPr>
            <w:rFonts w:ascii="Verdana" w:hAnsi="Verdana"/>
            <w:sz w:val="22"/>
            <w:szCs w:val="22"/>
          </w:rPr>
          <w:t xml:space="preserve">a </w:t>
        </w:r>
        <w:r w:rsidR="00D2467D" w:rsidRPr="007D286A">
          <w:rPr>
            <w:rFonts w:ascii="Verdana" w:hAnsi="Verdana"/>
            <w:sz w:val="22"/>
            <w:szCs w:val="22"/>
          </w:rPr>
          <w:t>31 de marzo del año</w:t>
        </w:r>
        <w:r w:rsidR="00FB4037">
          <w:rPr>
            <w:rFonts w:ascii="Verdana" w:hAnsi="Verdana"/>
            <w:sz w:val="22"/>
            <w:szCs w:val="22"/>
          </w:rPr>
          <w:t xml:space="preserve"> siguiente</w:t>
        </w:r>
        <w:r w:rsidR="00D2467D" w:rsidRPr="007D286A">
          <w:rPr>
            <w:rFonts w:ascii="Verdana" w:hAnsi="Verdana"/>
            <w:sz w:val="22"/>
            <w:szCs w:val="22"/>
          </w:rPr>
          <w:t>)</w:t>
        </w:r>
        <w:r w:rsidR="00D2467D">
          <w:rPr>
            <w:rFonts w:ascii="Verdana" w:hAnsi="Verdana"/>
            <w:sz w:val="22"/>
            <w:szCs w:val="22"/>
          </w:rPr>
          <w:t xml:space="preserve"> y con el objeto de salvaguardar la seguridad de suministro del sistema, la viabilidad técnica de las infraestructuras que lo integran y los derechos previamente adquiridos por terceros, se establece la necesidad de contar con un nivel de existencias de GNL en el TVB </w:t>
        </w:r>
        <w:r w:rsidR="00D2467D" w:rsidRPr="00E85B4E">
          <w:rPr>
            <w:rFonts w:ascii="Verdana" w:hAnsi="Verdana"/>
            <w:sz w:val="22"/>
            <w:szCs w:val="22"/>
          </w:rPr>
          <w:t>superior a 7 TWh</w:t>
        </w:r>
        <w:r w:rsidR="00D2467D">
          <w:rPr>
            <w:rFonts w:ascii="Verdana" w:hAnsi="Verdana"/>
            <w:sz w:val="22"/>
            <w:szCs w:val="22"/>
          </w:rPr>
          <w:t>. Para la comprobación de este criterio, se tomará como referencia</w:t>
        </w:r>
        <w:r w:rsidR="00D2467D" w:rsidRPr="00E85B4E">
          <w:rPr>
            <w:rFonts w:ascii="Verdana" w:hAnsi="Verdana"/>
            <w:sz w:val="22"/>
            <w:szCs w:val="22"/>
          </w:rPr>
          <w:t xml:space="preserve"> el valor mínimo de existencias programadas en el periodo comprendido entre </w:t>
        </w:r>
        <w:r w:rsidR="00D2467D">
          <w:rPr>
            <w:rFonts w:ascii="Verdana" w:hAnsi="Verdana"/>
            <w:sz w:val="22"/>
            <w:szCs w:val="22"/>
          </w:rPr>
          <w:t>la fecha de</w:t>
        </w:r>
        <w:r w:rsidR="00D2467D" w:rsidRPr="00E85B4E">
          <w:rPr>
            <w:rFonts w:ascii="Verdana" w:hAnsi="Verdana"/>
            <w:sz w:val="22"/>
            <w:szCs w:val="22"/>
          </w:rPr>
          <w:t xml:space="preserve"> rec</w:t>
        </w:r>
        <w:r w:rsidR="00D2467D">
          <w:rPr>
            <w:rFonts w:ascii="Verdana" w:hAnsi="Verdana"/>
            <w:sz w:val="22"/>
            <w:szCs w:val="22"/>
          </w:rPr>
          <w:t>epción de</w:t>
        </w:r>
        <w:r w:rsidR="00D2467D" w:rsidRPr="00E85B4E">
          <w:rPr>
            <w:rFonts w:ascii="Verdana" w:hAnsi="Verdana"/>
            <w:sz w:val="22"/>
            <w:szCs w:val="22"/>
          </w:rPr>
          <w:t xml:space="preserve"> la solicitud</w:t>
        </w:r>
        <w:r w:rsidR="00D2467D">
          <w:rPr>
            <w:rFonts w:ascii="Verdana" w:hAnsi="Verdana"/>
            <w:sz w:val="22"/>
            <w:szCs w:val="22"/>
          </w:rPr>
          <w:t xml:space="preserve"> intramensual de carga</w:t>
        </w:r>
        <w:r w:rsidR="00D2467D" w:rsidRPr="00E85B4E">
          <w:rPr>
            <w:rFonts w:ascii="Verdana" w:hAnsi="Verdana"/>
            <w:sz w:val="22"/>
            <w:szCs w:val="22"/>
          </w:rPr>
          <w:t xml:space="preserve"> y la fecha para la que se solicita la operación</w:t>
        </w:r>
        <w:r w:rsidR="00D2467D">
          <w:rPr>
            <w:rFonts w:ascii="Verdana" w:hAnsi="Verdana"/>
            <w:sz w:val="22"/>
            <w:szCs w:val="22"/>
          </w:rPr>
          <w:t>.</w:t>
        </w:r>
      </w:ins>
    </w:p>
    <w:p w14:paraId="4C62C92D" w14:textId="31635710" w:rsidR="00C64FAE" w:rsidRDefault="006240C9" w:rsidP="006240C9">
      <w:pPr>
        <w:spacing w:after="120"/>
        <w:jc w:val="both"/>
        <w:rPr>
          <w:ins w:id="3984" w:author="Enagás GTS" w:date="2025-07-08T15:28:00Z" w16du:dateUtc="2025-07-08T13:28:00Z"/>
          <w:rFonts w:ascii="Verdana" w:hAnsi="Verdana"/>
          <w:sz w:val="22"/>
          <w:szCs w:val="22"/>
          <w:lang w:val="es-ES_tradnl"/>
        </w:rPr>
      </w:pPr>
      <w:ins w:id="3985" w:author="Enagás GTS" w:date="2025-07-08T15:28:00Z" w16du:dateUtc="2025-07-08T13:28:00Z">
        <w:r>
          <w:rPr>
            <w:rFonts w:ascii="Verdana" w:hAnsi="Verdana"/>
            <w:sz w:val="22"/>
            <w:szCs w:val="22"/>
            <w:lang w:val="es-ES_tradnl"/>
          </w:rPr>
          <w:t>A continuación, se definen</w:t>
        </w:r>
        <w:r w:rsidR="00266A00">
          <w:rPr>
            <w:rFonts w:ascii="Verdana" w:hAnsi="Verdana"/>
            <w:sz w:val="22"/>
            <w:szCs w:val="22"/>
            <w:lang w:val="es-ES_tradnl"/>
          </w:rPr>
          <w:t xml:space="preserve"> </w:t>
        </w:r>
        <w:r w:rsidR="00C153B1">
          <w:rPr>
            <w:rFonts w:ascii="Verdana" w:hAnsi="Verdana"/>
            <w:sz w:val="22"/>
            <w:szCs w:val="22"/>
            <w:lang w:val="es-ES_tradnl"/>
          </w:rPr>
          <w:t xml:space="preserve">términos y conceptos </w:t>
        </w:r>
        <w:r w:rsidR="00EC4166">
          <w:rPr>
            <w:rFonts w:ascii="Verdana" w:hAnsi="Verdana"/>
            <w:sz w:val="22"/>
            <w:szCs w:val="22"/>
            <w:lang w:val="es-ES_tradnl"/>
          </w:rPr>
          <w:t>aplicables a servicios asignados mediante slots que</w:t>
        </w:r>
        <w:r w:rsidR="001B7173">
          <w:rPr>
            <w:rFonts w:ascii="Verdana" w:hAnsi="Verdana"/>
            <w:sz w:val="22"/>
            <w:szCs w:val="22"/>
            <w:lang w:val="es-ES_tradnl"/>
          </w:rPr>
          <w:t xml:space="preserve"> figuran en el documento:</w:t>
        </w:r>
      </w:ins>
    </w:p>
    <w:p w14:paraId="208A1CFB" w14:textId="123B27E6" w:rsidR="001B7173" w:rsidRDefault="00E65DD5" w:rsidP="003C4C22">
      <w:pPr>
        <w:pStyle w:val="Prrafodelista"/>
        <w:numPr>
          <w:ilvl w:val="0"/>
          <w:numId w:val="36"/>
        </w:numPr>
        <w:spacing w:line="264" w:lineRule="auto"/>
        <w:ind w:left="714" w:hanging="357"/>
        <w:contextualSpacing w:val="0"/>
        <w:rPr>
          <w:ins w:id="3986" w:author="Enagás GTS" w:date="2025-07-08T15:28:00Z" w16du:dateUtc="2025-07-08T13:28:00Z"/>
          <w:szCs w:val="22"/>
          <w:lang w:val="es-ES_tradnl"/>
        </w:rPr>
      </w:pPr>
      <w:ins w:id="3987" w:author="Enagás GTS" w:date="2025-07-08T15:28:00Z" w16du:dateUtc="2025-07-08T13:28:00Z">
        <w:r w:rsidRPr="006F7B6A">
          <w:rPr>
            <w:b/>
            <w:bCs/>
            <w:szCs w:val="22"/>
            <w:lang w:val="es-ES_tradnl"/>
          </w:rPr>
          <w:lastRenderedPageBreak/>
          <w:t>Slot:</w:t>
        </w:r>
        <w:r w:rsidR="0019077C">
          <w:rPr>
            <w:szCs w:val="22"/>
            <w:lang w:val="es-ES_tradnl"/>
          </w:rPr>
          <w:t xml:space="preserve"> ventana temporal </w:t>
        </w:r>
        <w:r w:rsidR="002F38F3">
          <w:rPr>
            <w:szCs w:val="22"/>
            <w:lang w:val="es-ES_tradnl"/>
          </w:rPr>
          <w:t>en la que realizar una operació</w:t>
        </w:r>
        <w:r w:rsidR="00FA1C54">
          <w:rPr>
            <w:szCs w:val="22"/>
            <w:lang w:val="es-ES_tradnl"/>
          </w:rPr>
          <w:t xml:space="preserve">n asociada a </w:t>
        </w:r>
        <w:r w:rsidR="00BE208E">
          <w:rPr>
            <w:szCs w:val="22"/>
            <w:lang w:val="es-ES_tradnl"/>
          </w:rPr>
          <w:t xml:space="preserve">servicios relativos </w:t>
        </w:r>
        <w:r w:rsidR="00412562">
          <w:rPr>
            <w:szCs w:val="22"/>
            <w:lang w:val="es-ES_tradnl"/>
          </w:rPr>
          <w:t>a buques metaneros (</w:t>
        </w:r>
        <w:r w:rsidR="00FC7162">
          <w:rPr>
            <w:szCs w:val="22"/>
            <w:lang w:val="es-ES_tradnl"/>
          </w:rPr>
          <w:t xml:space="preserve">descarga de buques, </w:t>
        </w:r>
        <w:r w:rsidR="00FC7162">
          <w:rPr>
            <w:szCs w:val="22"/>
          </w:rPr>
          <w:t>c</w:t>
        </w:r>
        <w:r w:rsidR="00FC7162" w:rsidRPr="00FC7162">
          <w:rPr>
            <w:szCs w:val="22"/>
          </w:rPr>
          <w:t>arga de GNL de planta a buque</w:t>
        </w:r>
        <w:r w:rsidR="00660276">
          <w:rPr>
            <w:szCs w:val="22"/>
          </w:rPr>
          <w:t>, puestas en frío de buques</w:t>
        </w:r>
        <w:r w:rsidR="0090679C">
          <w:rPr>
            <w:szCs w:val="22"/>
          </w:rPr>
          <w:t>).</w:t>
        </w:r>
      </w:ins>
    </w:p>
    <w:p w14:paraId="5BF64D34" w14:textId="72D5285C" w:rsidR="00984164" w:rsidRDefault="00984164" w:rsidP="003C4C22">
      <w:pPr>
        <w:pStyle w:val="Prrafodelista"/>
        <w:numPr>
          <w:ilvl w:val="0"/>
          <w:numId w:val="36"/>
        </w:numPr>
        <w:spacing w:line="264" w:lineRule="auto"/>
        <w:ind w:left="714" w:hanging="357"/>
        <w:contextualSpacing w:val="0"/>
        <w:rPr>
          <w:ins w:id="3988" w:author="Enagás GTS" w:date="2025-07-08T15:28:00Z" w16du:dateUtc="2025-07-08T13:28:00Z"/>
          <w:szCs w:val="22"/>
          <w:lang w:val="es-ES_tradnl"/>
        </w:rPr>
      </w:pPr>
      <w:ins w:id="3989" w:author="Enagás GTS" w:date="2025-07-08T15:28:00Z" w16du:dateUtc="2025-07-08T13:28:00Z">
        <w:r w:rsidRPr="006F7B6A">
          <w:rPr>
            <w:b/>
            <w:bCs/>
            <w:szCs w:val="22"/>
            <w:lang w:val="es-ES_tradnl"/>
          </w:rPr>
          <w:t>Año de gas:</w:t>
        </w:r>
        <w:r w:rsidR="001B482D">
          <w:rPr>
            <w:szCs w:val="22"/>
            <w:lang w:val="es-ES_tradnl"/>
          </w:rPr>
          <w:t xml:space="preserve"> período comprendido entre el 1 de octubre </w:t>
        </w:r>
        <w:r w:rsidR="00C375DB">
          <w:rPr>
            <w:szCs w:val="22"/>
            <w:lang w:val="es-ES_tradnl"/>
          </w:rPr>
          <w:t>de un año en con</w:t>
        </w:r>
        <w:r w:rsidR="00170DA3">
          <w:rPr>
            <w:szCs w:val="22"/>
            <w:lang w:val="es-ES_tradnl"/>
          </w:rPr>
          <w:t>c</w:t>
        </w:r>
        <w:r w:rsidR="00C375DB">
          <w:rPr>
            <w:szCs w:val="22"/>
            <w:lang w:val="es-ES_tradnl"/>
          </w:rPr>
          <w:t>reto</w:t>
        </w:r>
        <w:r w:rsidR="00170DA3">
          <w:rPr>
            <w:szCs w:val="22"/>
            <w:lang w:val="es-ES_tradnl"/>
          </w:rPr>
          <w:t xml:space="preserve"> hasta el </w:t>
        </w:r>
        <w:r w:rsidR="004417B4">
          <w:rPr>
            <w:szCs w:val="22"/>
            <w:lang w:val="es-ES_tradnl"/>
          </w:rPr>
          <w:t>30 de septiembre del año siguiente.</w:t>
        </w:r>
      </w:ins>
    </w:p>
    <w:p w14:paraId="2261AB77" w14:textId="0919B9BB" w:rsidR="00984164" w:rsidRDefault="002A04C5" w:rsidP="003C4C22">
      <w:pPr>
        <w:pStyle w:val="Prrafodelista"/>
        <w:numPr>
          <w:ilvl w:val="0"/>
          <w:numId w:val="36"/>
        </w:numPr>
        <w:spacing w:line="264" w:lineRule="auto"/>
        <w:ind w:left="714" w:hanging="357"/>
        <w:contextualSpacing w:val="0"/>
        <w:rPr>
          <w:ins w:id="3990" w:author="Enagás GTS" w:date="2025-07-08T15:28:00Z" w16du:dateUtc="2025-07-08T13:28:00Z"/>
        </w:rPr>
      </w:pPr>
      <w:ins w:id="3991" w:author="Enagás GTS" w:date="2025-07-08T15:28:00Z" w16du:dateUtc="2025-07-08T13:28:00Z">
        <w:r w:rsidRPr="006F7B6A">
          <w:rPr>
            <w:b/>
            <w:bCs/>
          </w:rPr>
          <w:t>Mes “M</w:t>
        </w:r>
        <w:r w:rsidR="0044537B" w:rsidRPr="006F7B6A">
          <w:rPr>
            <w:b/>
            <w:bCs/>
          </w:rPr>
          <w:t>+</w:t>
        </w:r>
        <w:r w:rsidR="00037BA4" w:rsidRPr="006F7B6A">
          <w:rPr>
            <w:b/>
            <w:bCs/>
          </w:rPr>
          <w:t>1</w:t>
        </w:r>
        <w:r w:rsidR="00602262" w:rsidRPr="006F7B6A">
          <w:rPr>
            <w:b/>
            <w:bCs/>
          </w:rPr>
          <w:t>,2,3…</w:t>
        </w:r>
        <w:r w:rsidRPr="006F7B6A">
          <w:rPr>
            <w:b/>
            <w:bCs/>
          </w:rPr>
          <w:t>”:</w:t>
        </w:r>
        <w:r w:rsidR="00270CC6" w:rsidRPr="78E1EED5">
          <w:t xml:space="preserve"> </w:t>
        </w:r>
        <w:r w:rsidR="004C29E4" w:rsidRPr="78E1EED5">
          <w:t xml:space="preserve">en </w:t>
        </w:r>
        <w:r w:rsidR="00270CC6" w:rsidRPr="78E1EED5">
          <w:t xml:space="preserve">los procesos </w:t>
        </w:r>
        <w:r w:rsidR="002B666A" w:rsidRPr="78E1EED5">
          <w:t>mensuales</w:t>
        </w:r>
        <w:r w:rsidR="004C29E4" w:rsidRPr="78E1EED5">
          <w:t>, el término M</w:t>
        </w:r>
        <w:r w:rsidR="002B666A" w:rsidRPr="78E1EED5">
          <w:t xml:space="preserve"> se refiere al mes de celebración de la subasta (si corresponde). </w:t>
        </w:r>
        <w:r w:rsidR="00602262" w:rsidRPr="78E1EED5">
          <w:t xml:space="preserve">El contador </w:t>
        </w:r>
        <w:r w:rsidR="001E3DCD" w:rsidRPr="78E1EED5">
          <w:t>“+1”, “+2”</w:t>
        </w:r>
        <w:r w:rsidR="00121764">
          <w:t xml:space="preserve"> </w:t>
        </w:r>
        <w:r w:rsidR="001E3DCD" w:rsidRPr="78E1EED5">
          <w:t xml:space="preserve">… se refiere al número de meses siguientes con respecto </w:t>
        </w:r>
        <w:r w:rsidR="00FF0ECA">
          <w:t>de</w:t>
        </w:r>
        <w:r w:rsidR="001E3DCD" w:rsidRPr="78E1EED5">
          <w:t xml:space="preserve"> M</w:t>
        </w:r>
        <w:r w:rsidR="00C706E5" w:rsidRPr="78E1EED5">
          <w:t>.</w:t>
        </w:r>
      </w:ins>
    </w:p>
    <w:p w14:paraId="762D2D75" w14:textId="51A6E9EE" w:rsidR="002A04C5" w:rsidRDefault="002A04C5" w:rsidP="003C4C22">
      <w:pPr>
        <w:pStyle w:val="Prrafodelista"/>
        <w:numPr>
          <w:ilvl w:val="0"/>
          <w:numId w:val="36"/>
        </w:numPr>
        <w:spacing w:line="264" w:lineRule="auto"/>
        <w:ind w:left="714" w:hanging="357"/>
        <w:contextualSpacing w:val="0"/>
        <w:rPr>
          <w:ins w:id="3992" w:author="Enagás GTS" w:date="2025-07-08T15:28:00Z" w16du:dateUtc="2025-07-08T13:28:00Z"/>
        </w:rPr>
      </w:pPr>
      <w:ins w:id="3993" w:author="Enagás GTS" w:date="2025-07-08T15:28:00Z" w16du:dateUtc="2025-07-08T13:28:00Z">
        <w:r w:rsidRPr="006F7B6A">
          <w:rPr>
            <w:b/>
            <w:bCs/>
          </w:rPr>
          <w:t>Año “A</w:t>
        </w:r>
        <w:r w:rsidR="006F7B6A">
          <w:rPr>
            <w:b/>
            <w:bCs/>
          </w:rPr>
          <w:t>+1,2,3…</w:t>
        </w:r>
        <w:r w:rsidRPr="006F7B6A">
          <w:rPr>
            <w:b/>
            <w:bCs/>
          </w:rPr>
          <w:t>”:</w:t>
        </w:r>
        <w:r w:rsidR="00921D40" w:rsidRPr="2DF1BA59">
          <w:t xml:space="preserve"> </w:t>
        </w:r>
        <w:r w:rsidR="00441B9F" w:rsidRPr="2DF1BA59">
          <w:t>en los procesos anuales, el término A se refiere al año de gas de celebración de la subasta (si corresponde). El contador “+1”, “+2”</w:t>
        </w:r>
        <w:r w:rsidR="00121764">
          <w:t xml:space="preserve"> </w:t>
        </w:r>
        <w:r w:rsidR="00441B9F" w:rsidRPr="2DF1BA59">
          <w:t xml:space="preserve">… se refiere al número de años de gas siguientes con respecto </w:t>
        </w:r>
        <w:r w:rsidR="00FF0ECA">
          <w:t>de</w:t>
        </w:r>
        <w:r w:rsidR="00441B9F" w:rsidRPr="2DF1BA59">
          <w:t xml:space="preserve"> </w:t>
        </w:r>
        <w:r w:rsidR="000443CF">
          <w:t>A</w:t>
        </w:r>
        <w:r w:rsidR="00441B9F" w:rsidRPr="2DF1BA59">
          <w:t>.</w:t>
        </w:r>
      </w:ins>
    </w:p>
    <w:p w14:paraId="68DE1592" w14:textId="5B78F515" w:rsidR="00CC30D3" w:rsidRPr="00330F9F" w:rsidRDefault="0022558B" w:rsidP="003C4C22">
      <w:pPr>
        <w:pStyle w:val="Prrafodelista"/>
        <w:numPr>
          <w:ilvl w:val="0"/>
          <w:numId w:val="36"/>
        </w:numPr>
        <w:spacing w:line="264" w:lineRule="auto"/>
        <w:ind w:left="714" w:hanging="357"/>
        <w:contextualSpacing w:val="0"/>
        <w:rPr>
          <w:ins w:id="3994" w:author="Enagás GTS" w:date="2025-07-08T15:28:00Z" w16du:dateUtc="2025-07-08T13:28:00Z"/>
        </w:rPr>
      </w:pPr>
      <w:ins w:id="3995" w:author="Enagás GTS" w:date="2025-07-08T15:28:00Z" w16du:dateUtc="2025-07-08T13:28:00Z">
        <w:r w:rsidRPr="00881FEF">
          <w:rPr>
            <w:b/>
            <w:bCs/>
          </w:rPr>
          <w:t>Tipología carga:</w:t>
        </w:r>
        <w:r w:rsidR="00D76DE2" w:rsidRPr="2DF1BA59">
          <w:t xml:space="preserve"> diferentes</w:t>
        </w:r>
        <w:r w:rsidR="00EF0A78" w:rsidRPr="2DF1BA59">
          <w:t xml:space="preserve"> </w:t>
        </w:r>
        <w:r w:rsidR="003A2744" w:rsidRPr="2DF1BA59">
          <w:t>rangos de tama</w:t>
        </w:r>
        <w:r w:rsidR="007F153B" w:rsidRPr="2DF1BA59">
          <w:t>ño</w:t>
        </w:r>
        <w:r w:rsidR="000B218E" w:rsidRPr="2DF1BA59">
          <w:t xml:space="preserve"> en los que se categoriza el ser</w:t>
        </w:r>
        <w:r w:rsidR="00E11DD8" w:rsidRPr="2DF1BA59">
          <w:t>vicio de cargas</w:t>
        </w:r>
        <w:r w:rsidR="00D55C2A" w:rsidRPr="2DF1BA59">
          <w:t xml:space="preserve">. </w:t>
        </w:r>
        <w:r w:rsidR="00A954DF" w:rsidRPr="2DF1BA59">
          <w:t xml:space="preserve">El detalle se recoge en el procedimiento </w:t>
        </w:r>
        <w:r w:rsidR="006A1089" w:rsidRPr="002C6299">
          <w:rPr>
            <w:i/>
            <w:iCs/>
          </w:rPr>
          <w:t xml:space="preserve">PA-3: Procedimiento de los Slots </w:t>
        </w:r>
      </w:ins>
      <w:r w:rsidR="006A1089" w:rsidRPr="000C603C">
        <w:rPr>
          <w:i/>
          <w:rPrChange w:id="3996" w:author="Enagás GTS" w:date="2025-07-08T15:28:00Z" w16du:dateUtc="2025-07-08T13:28:00Z">
            <w:rPr/>
          </w:rPrChange>
        </w:rPr>
        <w:t>estándar</w:t>
      </w:r>
      <w:r w:rsidR="006A1089" w:rsidRPr="2DF1BA59">
        <w:t xml:space="preserve"> </w:t>
      </w:r>
      <w:del w:id="3997" w:author="Enagás GTS" w:date="2025-07-08T15:28:00Z" w16du:dateUtc="2025-07-08T13:28:00Z">
        <w:r w:rsidR="00BC26E9" w:rsidRPr="003303EB">
          <w:rPr>
            <w:szCs w:val="22"/>
          </w:rPr>
          <w:delText>recogido en el Anexo III del presente documento</w:delText>
        </w:r>
        <w:r w:rsidR="00326BD4" w:rsidRPr="007E4A8C">
          <w:rPr>
            <w:szCs w:val="22"/>
          </w:rPr>
          <w:delText>.</w:delText>
        </w:r>
        <w:r w:rsidR="00173045" w:rsidRPr="003303EB">
          <w:rPr>
            <w:szCs w:val="22"/>
          </w:rPr>
          <w:delText xml:space="preserve"> </w:delText>
        </w:r>
      </w:del>
      <w:ins w:id="3998" w:author="Enagás GTS" w:date="2025-07-08T15:28:00Z" w16du:dateUtc="2025-07-08T13:28:00Z">
        <w:r w:rsidR="006A1089" w:rsidRPr="2DF1BA59">
          <w:t xml:space="preserve">disponible en la </w:t>
        </w:r>
        <w:r w:rsidR="00BE3D26" w:rsidRPr="2DF1BA59">
          <w:t xml:space="preserve">página web de Enagás GTS. </w:t>
        </w:r>
        <w:r w:rsidR="009462F3" w:rsidRPr="2DF1BA59">
          <w:t>E</w:t>
        </w:r>
        <w:r w:rsidR="00494815" w:rsidRPr="2DF1BA59">
          <w:t xml:space="preserve">n este </w:t>
        </w:r>
        <w:r w:rsidR="00494815" w:rsidRPr="00330F9F">
          <w:t>procedimiento se recoge</w:t>
        </w:r>
        <w:r w:rsidR="00724888" w:rsidRPr="00330F9F">
          <w:t xml:space="preserve">n </w:t>
        </w:r>
        <w:commentRangeStart w:id="3999"/>
        <w:r w:rsidR="00724888" w:rsidRPr="00330F9F">
          <w:t>tres tipologías de carga</w:t>
        </w:r>
        <w:commentRangeEnd w:id="3999"/>
        <w:r w:rsidR="00DE55D3" w:rsidRPr="00330F9F">
          <w:rPr>
            <w:rStyle w:val="Refdecomentario"/>
            <w:sz w:val="22"/>
            <w:szCs w:val="20"/>
          </w:rPr>
          <w:commentReference w:id="3999"/>
        </w:r>
        <w:r w:rsidR="00724888" w:rsidRPr="00330F9F">
          <w:t xml:space="preserve">: Small </w:t>
        </w:r>
        <w:proofErr w:type="spellStart"/>
        <w:r w:rsidR="00724888" w:rsidRPr="00330F9F">
          <w:t>Scale</w:t>
        </w:r>
        <w:proofErr w:type="spellEnd"/>
        <w:r w:rsidR="0025015A" w:rsidRPr="00330F9F">
          <w:t xml:space="preserve"> (SS)</w:t>
        </w:r>
        <w:r w:rsidR="00724888" w:rsidRPr="00330F9F">
          <w:t xml:space="preserve">, Medium </w:t>
        </w:r>
        <w:proofErr w:type="spellStart"/>
        <w:r w:rsidR="00724888" w:rsidRPr="00330F9F">
          <w:t>Scale</w:t>
        </w:r>
        <w:proofErr w:type="spellEnd"/>
        <w:r w:rsidR="0025015A" w:rsidRPr="00330F9F">
          <w:t xml:space="preserve"> (MS)</w:t>
        </w:r>
        <w:r w:rsidR="00724888" w:rsidRPr="00330F9F">
          <w:t xml:space="preserve"> y </w:t>
        </w:r>
        <w:proofErr w:type="spellStart"/>
        <w:r w:rsidR="00724888" w:rsidRPr="00330F9F">
          <w:t>Large</w:t>
        </w:r>
        <w:proofErr w:type="spellEnd"/>
        <w:r w:rsidR="00724888" w:rsidRPr="00330F9F">
          <w:t xml:space="preserve"> </w:t>
        </w:r>
        <w:proofErr w:type="spellStart"/>
        <w:r w:rsidR="00724888" w:rsidRPr="00330F9F">
          <w:t>Scale</w:t>
        </w:r>
        <w:proofErr w:type="spellEnd"/>
        <w:r w:rsidR="0025015A" w:rsidRPr="00330F9F">
          <w:t xml:space="preserve"> (LS)</w:t>
        </w:r>
        <w:r w:rsidR="00724888" w:rsidRPr="00330F9F">
          <w:t>.</w:t>
        </w:r>
        <w:r w:rsidR="00F00104" w:rsidRPr="00330F9F">
          <w:t xml:space="preserve"> </w:t>
        </w:r>
        <w:r w:rsidR="00CC30D3" w:rsidRPr="00276BAE">
          <w:t>El cálculo de la oferta y</w:t>
        </w:r>
        <w:r w:rsidR="006A66C0" w:rsidRPr="00276BAE">
          <w:t xml:space="preserve"> la</w:t>
        </w:r>
        <w:r w:rsidR="00CC30D3" w:rsidRPr="00276BAE">
          <w:t xml:space="preserve"> preasignación de los procesos de cargas se realiza de manera independiente por tipología de carga. En la ventana de modificación y la subasta final de incompatibilidades (si la hubiera) se gestionan todas las tipologías de manera conjunta.</w:t>
        </w:r>
      </w:ins>
    </w:p>
    <w:p w14:paraId="4B89F754" w14:textId="4F38B9AD" w:rsidR="001E1C5A" w:rsidRPr="00330F9F" w:rsidRDefault="001E1C5A" w:rsidP="003C4C22">
      <w:pPr>
        <w:pStyle w:val="Prrafodelista"/>
        <w:numPr>
          <w:ilvl w:val="0"/>
          <w:numId w:val="36"/>
        </w:numPr>
        <w:spacing w:line="264" w:lineRule="auto"/>
        <w:ind w:left="714" w:hanging="357"/>
        <w:rPr>
          <w:ins w:id="4000" w:author="Enagás GTS" w:date="2025-07-08T15:28:00Z" w16du:dateUtc="2025-07-08T13:28:00Z"/>
        </w:rPr>
      </w:pPr>
      <w:ins w:id="4001" w:author="Enagás GTS" w:date="2025-07-08T15:28:00Z" w16du:dateUtc="2025-07-08T13:28:00Z">
        <w:r w:rsidRPr="00330F9F">
          <w:rPr>
            <w:b/>
            <w:bCs/>
          </w:rPr>
          <w:t xml:space="preserve">Capacidad </w:t>
        </w:r>
        <w:r w:rsidR="007E4F92" w:rsidRPr="00330F9F">
          <w:rPr>
            <w:b/>
            <w:bCs/>
          </w:rPr>
          <w:t xml:space="preserve">estándar </w:t>
        </w:r>
        <w:r w:rsidRPr="00330F9F">
          <w:rPr>
            <w:b/>
            <w:bCs/>
          </w:rPr>
          <w:t>slot de descarga:</w:t>
        </w:r>
        <w:r w:rsidR="00B1149F" w:rsidRPr="00330F9F">
          <w:rPr>
            <w:b/>
            <w:bCs/>
          </w:rPr>
          <w:t xml:space="preserve"> </w:t>
        </w:r>
        <w:r w:rsidR="00B1149F" w:rsidRPr="00330F9F">
          <w:t xml:space="preserve">capacidad </w:t>
        </w:r>
        <w:r w:rsidR="00C754DA" w:rsidRPr="00330F9F">
          <w:t xml:space="preserve">por la que se solicitan </w:t>
        </w:r>
        <w:r w:rsidR="0043714C" w:rsidRPr="00330F9F">
          <w:t>los slots de descarga en los distintos procesos de asignación</w:t>
        </w:r>
        <w:r w:rsidR="00B234CE" w:rsidRPr="00330F9F">
          <w:t xml:space="preserve">. El detalle de este concepto se recoge en el </w:t>
        </w:r>
        <w:r w:rsidR="00B234CE" w:rsidRPr="002C6299">
          <w:rPr>
            <w:i/>
            <w:iCs/>
          </w:rPr>
          <w:t>PA-3: Procedimiento de los Slots estándar</w:t>
        </w:r>
        <w:r w:rsidR="00B234CE" w:rsidRPr="00330F9F">
          <w:t xml:space="preserve"> disponible en la página web de Enagás GTS</w:t>
        </w:r>
        <w:r w:rsidR="00881FEF" w:rsidRPr="00330F9F">
          <w:t>.</w:t>
        </w:r>
      </w:ins>
    </w:p>
    <w:p w14:paraId="6093F9A3" w14:textId="4865F07D" w:rsidR="00A71CCC" w:rsidRDefault="00A71CCC" w:rsidP="003C4C22">
      <w:pPr>
        <w:pStyle w:val="Prrafodelista"/>
        <w:numPr>
          <w:ilvl w:val="0"/>
          <w:numId w:val="36"/>
        </w:numPr>
        <w:spacing w:line="264" w:lineRule="auto"/>
        <w:ind w:left="714" w:hanging="357"/>
        <w:contextualSpacing w:val="0"/>
        <w:rPr>
          <w:ins w:id="4002" w:author="Enagás GTS" w:date="2025-07-08T15:28:00Z" w16du:dateUtc="2025-07-08T13:28:00Z"/>
        </w:rPr>
      </w:pPr>
      <w:ins w:id="4003" w:author="Enagás GTS" w:date="2025-07-08T15:28:00Z" w16du:dateUtc="2025-07-08T13:28:00Z">
        <w:r w:rsidRPr="36453300">
          <w:rPr>
            <w:b/>
          </w:rPr>
          <w:t>Slots contratados previos:</w:t>
        </w:r>
        <w:r w:rsidRPr="36453300">
          <w:t xml:space="preserve"> </w:t>
        </w:r>
        <w:r w:rsidR="00E07A73" w:rsidRPr="36453300">
          <w:t xml:space="preserve">slots que se encuentran contratados en el Sistema con anterioridad a la realización del cálculo de la </w:t>
        </w:r>
        <w:r w:rsidR="00E07A73" w:rsidRPr="00EF6D2A">
          <w:t>oferta</w:t>
        </w:r>
        <w:r w:rsidR="005772D2" w:rsidRPr="00EF6D2A">
          <w:t>.</w:t>
        </w:r>
        <w:r w:rsidR="001F4513" w:rsidRPr="00EF6D2A">
          <w:t xml:space="preserve"> </w:t>
        </w:r>
        <w:r w:rsidR="001F4513" w:rsidRPr="00276BAE">
          <w:t>No se tendrán en cuenta slots renunciados, ofertados en el MSOC ni cancelados.</w:t>
        </w:r>
      </w:ins>
    </w:p>
    <w:p w14:paraId="0D830AD1" w14:textId="326D4EA3" w:rsidR="005772D2" w:rsidRPr="00330F9F" w:rsidRDefault="005772D2" w:rsidP="003C4C22">
      <w:pPr>
        <w:pStyle w:val="Prrafodelista"/>
        <w:numPr>
          <w:ilvl w:val="0"/>
          <w:numId w:val="36"/>
        </w:numPr>
        <w:spacing w:line="264" w:lineRule="auto"/>
        <w:ind w:left="714" w:hanging="357"/>
        <w:contextualSpacing w:val="0"/>
        <w:rPr>
          <w:ins w:id="4004" w:author="Enagás GTS" w:date="2025-07-08T15:28:00Z" w16du:dateUtc="2025-07-08T13:28:00Z"/>
          <w:szCs w:val="22"/>
          <w:lang w:val="es-ES_tradnl"/>
        </w:rPr>
      </w:pPr>
      <w:ins w:id="4005" w:author="Enagás GTS" w:date="2025-07-08T15:28:00Z" w16du:dateUtc="2025-07-08T13:28:00Z">
        <w:r w:rsidRPr="00330F9F">
          <w:rPr>
            <w:b/>
            <w:bCs/>
            <w:szCs w:val="22"/>
            <w:lang w:val="es-ES_tradnl"/>
          </w:rPr>
          <w:t>Terminal:</w:t>
        </w:r>
        <w:r w:rsidRPr="00330F9F">
          <w:rPr>
            <w:szCs w:val="22"/>
            <w:lang w:val="es-ES_tradnl"/>
          </w:rPr>
          <w:t xml:space="preserve"> </w:t>
        </w:r>
        <w:r w:rsidR="001505BA" w:rsidRPr="00330F9F">
          <w:rPr>
            <w:szCs w:val="22"/>
            <w:lang w:val="es-ES_tradnl"/>
          </w:rPr>
          <w:t>instalación que se refiere a la combinación de una determinada planta y pantalán.</w:t>
        </w:r>
      </w:ins>
    </w:p>
    <w:p w14:paraId="031F6D29" w14:textId="24FA0FFF" w:rsidR="00C41093" w:rsidRPr="00AB2DD7" w:rsidRDefault="001E7F8F" w:rsidP="008E4CF7">
      <w:pPr>
        <w:pStyle w:val="Ttulo2"/>
        <w:rPr>
          <w:ins w:id="4006" w:author="Enagás GTS" w:date="2025-07-08T15:28:00Z" w16du:dateUtc="2025-07-08T13:28:00Z"/>
        </w:rPr>
      </w:pPr>
      <w:bookmarkStart w:id="4007" w:name="_Toc199167931"/>
      <w:bookmarkStart w:id="4008" w:name="_Toc199505382"/>
      <w:bookmarkStart w:id="4009" w:name="_Toc199509793"/>
      <w:bookmarkStart w:id="4010" w:name="_Toc199835150"/>
      <w:bookmarkStart w:id="4011" w:name="_Toc199167932"/>
      <w:bookmarkStart w:id="4012" w:name="_Toc199505383"/>
      <w:bookmarkStart w:id="4013" w:name="_Toc199835151"/>
      <w:bookmarkStart w:id="4014" w:name="_Toc199509795"/>
      <w:bookmarkStart w:id="4015" w:name="_Toc202795174"/>
      <w:bookmarkEnd w:id="4007"/>
      <w:bookmarkEnd w:id="4008"/>
      <w:bookmarkEnd w:id="4009"/>
      <w:bookmarkEnd w:id="4010"/>
      <w:bookmarkEnd w:id="4011"/>
      <w:bookmarkEnd w:id="4012"/>
      <w:bookmarkEnd w:id="4013"/>
      <w:ins w:id="4016" w:author="Enagás GTS" w:date="2025-07-08T15:28:00Z" w16du:dateUtc="2025-07-08T13:28:00Z">
        <w:r w:rsidRPr="006F4CEB">
          <w:t xml:space="preserve">Servicio </w:t>
        </w:r>
        <w:r w:rsidR="00433693" w:rsidRPr="006F4CEB">
          <w:t xml:space="preserve">de </w:t>
        </w:r>
        <w:r w:rsidR="00C41093" w:rsidRPr="006F4CEB">
          <w:t>Descargas</w:t>
        </w:r>
        <w:r w:rsidR="00433693" w:rsidRPr="006F4CEB">
          <w:t xml:space="preserve"> de </w:t>
        </w:r>
        <w:r w:rsidR="4977E9AE" w:rsidRPr="006F4CEB">
          <w:t>buques</w:t>
        </w:r>
        <w:bookmarkEnd w:id="4014"/>
        <w:bookmarkEnd w:id="4015"/>
      </w:ins>
    </w:p>
    <w:p w14:paraId="0EE05F78" w14:textId="77777777" w:rsidR="00A75BB3" w:rsidRDefault="00A75BB3" w:rsidP="00A75BB3">
      <w:pPr>
        <w:rPr>
          <w:ins w:id="4017" w:author="Enagás GTS" w:date="2025-07-08T15:28:00Z" w16du:dateUtc="2025-07-08T13:28:00Z"/>
        </w:rPr>
      </w:pPr>
    </w:p>
    <w:p w14:paraId="22DDBE58" w14:textId="4A5F082F" w:rsidR="00BC05C3" w:rsidRDefault="00BC05C3">
      <w:pPr>
        <w:spacing w:after="200" w:line="264" w:lineRule="auto"/>
        <w:jc w:val="both"/>
        <w:rPr>
          <w:ins w:id="4018" w:author="Enagás GTS" w:date="2025-07-08T15:28:00Z" w16du:dateUtc="2025-07-08T13:28:00Z"/>
          <w:rFonts w:ascii="Verdana" w:hAnsi="Verdana"/>
          <w:sz w:val="22"/>
          <w:szCs w:val="22"/>
        </w:rPr>
      </w:pPr>
      <w:r w:rsidRPr="000C603C">
        <w:rPr>
          <w:rFonts w:ascii="Verdana" w:hAnsi="Verdana"/>
          <w:sz w:val="22"/>
          <w:rPrChange w:id="4019" w:author="Enagás GTS" w:date="2025-07-08T15:28:00Z" w16du:dateUtc="2025-07-08T13:28:00Z">
            <w:rPr/>
          </w:rPrChange>
        </w:rPr>
        <w:t>Todos los slots de descarga se asignarán con la cantidad de kWh a descargar equivalentes a la de un slot de descarga estándar.</w:t>
      </w:r>
      <w:del w:id="4020" w:author="Enagás GTS" w:date="2025-07-08T15:28:00Z" w16du:dateUtc="2025-07-08T13:28:00Z">
        <w:r w:rsidR="00173045" w:rsidRPr="003303EB">
          <w:rPr>
            <w:szCs w:val="22"/>
          </w:rPr>
          <w:delText xml:space="preserve"> Cualquier modificación</w:delText>
        </w:r>
      </w:del>
    </w:p>
    <w:p w14:paraId="43DA604C" w14:textId="3AC9DFF2" w:rsidR="005C5071" w:rsidRDefault="00A73C8B" w:rsidP="000C603C">
      <w:pPr>
        <w:spacing w:after="200" w:line="264" w:lineRule="auto"/>
        <w:jc w:val="both"/>
        <w:pPrChange w:id="4021" w:author="Enagás GTS" w:date="2025-07-08T15:28:00Z" w16du:dateUtc="2025-07-08T13:28:00Z">
          <w:pPr>
            <w:pStyle w:val="Prrafodelista"/>
            <w:numPr>
              <w:numId w:val="21"/>
            </w:numPr>
            <w:spacing w:after="0"/>
            <w:ind w:hanging="360"/>
          </w:pPr>
        </w:pPrChange>
      </w:pPr>
      <w:ins w:id="4022" w:author="Enagás GTS" w:date="2025-07-08T15:28:00Z" w16du:dateUtc="2025-07-08T13:28:00Z">
        <w:r w:rsidRPr="00A73C8B">
          <w:rPr>
            <w:rFonts w:ascii="Verdana" w:hAnsi="Verdana"/>
            <w:sz w:val="22"/>
            <w:szCs w:val="22"/>
          </w:rPr>
          <w:t>En caso</w:t>
        </w:r>
      </w:ins>
      <w:r w:rsidRPr="00A73C8B">
        <w:rPr>
          <w:rFonts w:ascii="Verdana" w:hAnsi="Verdana"/>
          <w:sz w:val="22"/>
          <w:rPrChange w:id="4023" w:author="Enagás GTS" w:date="2025-07-08T15:28:00Z" w16du:dateUtc="2025-07-08T13:28:00Z">
            <w:rPr/>
          </w:rPrChange>
        </w:rPr>
        <w:t xml:space="preserve"> de </w:t>
      </w:r>
      <w:ins w:id="4024" w:author="Enagás GTS" w:date="2025-07-08T15:28:00Z" w16du:dateUtc="2025-07-08T13:28:00Z">
        <w:r w:rsidRPr="00A73C8B">
          <w:rPr>
            <w:rFonts w:ascii="Verdana" w:hAnsi="Verdana"/>
            <w:sz w:val="22"/>
            <w:szCs w:val="22"/>
          </w:rPr>
          <w:t xml:space="preserve">que se requiera una cantidad a descargar diferente a </w:t>
        </w:r>
      </w:ins>
      <w:r w:rsidRPr="00A73C8B">
        <w:rPr>
          <w:rFonts w:ascii="Verdana" w:hAnsi="Verdana"/>
          <w:sz w:val="22"/>
          <w:rPrChange w:id="4025" w:author="Enagás GTS" w:date="2025-07-08T15:28:00Z" w16du:dateUtc="2025-07-08T13:28:00Z">
            <w:rPr/>
          </w:rPrChange>
        </w:rPr>
        <w:t xml:space="preserve">la </w:t>
      </w:r>
      <w:ins w:id="4026" w:author="Enagás GTS" w:date="2025-07-08T15:28:00Z" w16du:dateUtc="2025-07-08T13:28:00Z">
        <w:r w:rsidRPr="00A73C8B">
          <w:rPr>
            <w:rFonts w:ascii="Verdana" w:hAnsi="Verdana"/>
            <w:sz w:val="22"/>
            <w:szCs w:val="22"/>
          </w:rPr>
          <w:t xml:space="preserve">dada por un slot de descarga estándar, dicha </w:t>
        </w:r>
      </w:ins>
      <w:r w:rsidRPr="00A73C8B">
        <w:rPr>
          <w:rFonts w:ascii="Verdana" w:hAnsi="Verdana"/>
          <w:sz w:val="22"/>
          <w:rPrChange w:id="4027" w:author="Enagás GTS" w:date="2025-07-08T15:28:00Z" w16du:dateUtc="2025-07-08T13:28:00Z">
            <w:rPr/>
          </w:rPrChange>
        </w:rPr>
        <w:t xml:space="preserve">cantidad a descargar deberá </w:t>
      </w:r>
      <w:del w:id="4028" w:author="Enagás GTS" w:date="2025-07-08T15:28:00Z" w16du:dateUtc="2025-07-08T13:28:00Z">
        <w:r w:rsidR="00173045" w:rsidRPr="003303EB">
          <w:rPr>
            <w:szCs w:val="22"/>
          </w:rPr>
          <w:delText>llevarse a cabo</w:delText>
        </w:r>
      </w:del>
      <w:ins w:id="4029" w:author="Enagás GTS" w:date="2025-07-08T15:28:00Z" w16du:dateUtc="2025-07-08T13:28:00Z">
        <w:r w:rsidRPr="00A73C8B">
          <w:rPr>
            <w:rFonts w:ascii="Verdana" w:hAnsi="Verdana"/>
            <w:sz w:val="22"/>
            <w:szCs w:val="22"/>
          </w:rPr>
          <w:t>adaptarse</w:t>
        </w:r>
      </w:ins>
      <w:r w:rsidRPr="00A73C8B">
        <w:rPr>
          <w:rFonts w:ascii="Verdana" w:hAnsi="Verdana"/>
          <w:sz w:val="22"/>
          <w:rPrChange w:id="4030" w:author="Enagás GTS" w:date="2025-07-08T15:28:00Z" w16du:dateUtc="2025-07-08T13:28:00Z">
            <w:rPr/>
          </w:rPrChange>
        </w:rPr>
        <w:t xml:space="preserve"> haciendo uso de la flexibilidad de los slots contratados</w:t>
      </w:r>
      <w:ins w:id="4031" w:author="Enagás GTS" w:date="2025-07-08T15:28:00Z" w16du:dateUtc="2025-07-08T13:28:00Z">
        <w:r w:rsidRPr="00A73C8B">
          <w:rPr>
            <w:rFonts w:ascii="Verdana" w:hAnsi="Verdana"/>
            <w:sz w:val="22"/>
            <w:szCs w:val="22"/>
          </w:rPr>
          <w:t>,</w:t>
        </w:r>
      </w:ins>
      <w:r w:rsidRPr="00A73C8B">
        <w:rPr>
          <w:rFonts w:ascii="Verdana" w:hAnsi="Verdana"/>
          <w:sz w:val="22"/>
          <w:rPrChange w:id="4032" w:author="Enagás GTS" w:date="2025-07-08T15:28:00Z" w16du:dateUtc="2025-07-08T13:28:00Z">
            <w:rPr/>
          </w:rPrChange>
        </w:rPr>
        <w:t xml:space="preserve"> atendiendo a lo indicado en el </w:t>
      </w:r>
      <w:ins w:id="4033" w:author="Enagás GTS" w:date="2025-07-08T15:28:00Z" w16du:dateUtc="2025-07-08T13:28:00Z">
        <w:r w:rsidRPr="00A73C8B">
          <w:rPr>
            <w:rFonts w:ascii="Verdana" w:hAnsi="Verdana"/>
            <w:sz w:val="22"/>
            <w:szCs w:val="22"/>
          </w:rPr>
          <w:t xml:space="preserve">artículo 38 de la Circular 2/2025 de la CNMC y en el </w:t>
        </w:r>
      </w:ins>
      <w:r w:rsidRPr="00A73C8B">
        <w:rPr>
          <w:rFonts w:ascii="Verdana" w:hAnsi="Verdana"/>
          <w:sz w:val="22"/>
          <w:rPrChange w:id="4034" w:author="Enagás GTS" w:date="2025-07-08T15:28:00Z" w16du:dateUtc="2025-07-08T13:28:00Z">
            <w:rPr/>
          </w:rPrChange>
        </w:rPr>
        <w:t>procedimiento “PA-4: Requisitos logísticos para la modificación y ajuste de slots contratados”.</w:t>
      </w:r>
    </w:p>
    <w:p w14:paraId="6DA11DD4" w14:textId="77777777" w:rsidR="00326BD4" w:rsidRPr="00D81904" w:rsidRDefault="00326BD4" w:rsidP="00326BD4">
      <w:pPr>
        <w:pStyle w:val="Prrafodelista"/>
        <w:spacing w:after="0"/>
        <w:ind w:left="360"/>
        <w:rPr>
          <w:del w:id="4035" w:author="Enagás GTS" w:date="2025-07-08T15:28:00Z" w16du:dateUtc="2025-07-08T13:28:00Z"/>
          <w:rFonts w:eastAsia="Calibri"/>
          <w:szCs w:val="22"/>
        </w:rPr>
      </w:pPr>
    </w:p>
    <w:p w14:paraId="590242D4" w14:textId="77777777" w:rsidR="00326BD4" w:rsidRPr="00321A48" w:rsidRDefault="00326BD4" w:rsidP="00D74EF4">
      <w:pPr>
        <w:pStyle w:val="Ttulo1"/>
        <w:keepLines/>
        <w:numPr>
          <w:ilvl w:val="0"/>
          <w:numId w:val="47"/>
        </w:numPr>
        <w:pBdr>
          <w:bottom w:val="single" w:sz="4" w:space="1" w:color="auto"/>
        </w:pBdr>
        <w:spacing w:after="0" w:line="276" w:lineRule="auto"/>
        <w:ind w:left="0" w:firstLine="0"/>
        <w:rPr>
          <w:del w:id="4036" w:author="Enagás GTS" w:date="2025-07-08T15:28:00Z" w16du:dateUtc="2025-07-08T13:28:00Z"/>
          <w:color w:val="1F497D"/>
          <w:sz w:val="28"/>
          <w:szCs w:val="28"/>
          <w:lang w:eastAsia="en-US"/>
        </w:rPr>
      </w:pPr>
      <w:bookmarkStart w:id="4037" w:name="_Toc27575650"/>
      <w:bookmarkStart w:id="4038" w:name="_Toc27575614"/>
      <w:bookmarkStart w:id="4039" w:name="_Toc27570190"/>
      <w:bookmarkStart w:id="4040" w:name="_Toc27734121"/>
      <w:bookmarkStart w:id="4041" w:name="_Toc27734239"/>
      <w:bookmarkStart w:id="4042" w:name="_Toc28075415"/>
      <w:bookmarkStart w:id="4043" w:name="_Toc28284613"/>
      <w:bookmarkStart w:id="4044" w:name="_Toc28326910"/>
      <w:bookmarkStart w:id="4045" w:name="_Toc31808338"/>
      <w:bookmarkStart w:id="4046" w:name="_Toc31959949"/>
      <w:bookmarkStart w:id="4047" w:name="_Toc141268248"/>
      <w:del w:id="4048" w:author="Enagás GTS" w:date="2025-07-08T15:28:00Z" w16du:dateUtc="2025-07-08T13:28:00Z">
        <w:r w:rsidRPr="00321A48">
          <w:rPr>
            <w:bCs w:val="0"/>
            <w:color w:val="1F497D"/>
            <w:sz w:val="28"/>
            <w:szCs w:val="28"/>
            <w:lang w:eastAsia="en-US"/>
          </w:rPr>
          <w:delText>DETERMINACIÓN DE LA CAPACIDAD DE SLOTS DE DESCARGA</w:delText>
        </w:r>
        <w:bookmarkEnd w:id="4037"/>
        <w:bookmarkEnd w:id="4038"/>
        <w:bookmarkEnd w:id="4039"/>
        <w:bookmarkEnd w:id="4040"/>
        <w:bookmarkEnd w:id="4041"/>
        <w:bookmarkEnd w:id="4042"/>
        <w:bookmarkEnd w:id="4043"/>
        <w:bookmarkEnd w:id="4044"/>
        <w:bookmarkEnd w:id="4045"/>
        <w:bookmarkEnd w:id="4046"/>
        <w:bookmarkEnd w:id="4047"/>
      </w:del>
    </w:p>
    <w:p w14:paraId="46CA9FBF" w14:textId="77777777" w:rsidR="00326BD4" w:rsidRDefault="00326BD4" w:rsidP="00326BD4">
      <w:pPr>
        <w:rPr>
          <w:del w:id="4049" w:author="Enagás GTS" w:date="2025-07-08T15:28:00Z" w16du:dateUtc="2025-07-08T13:28:00Z"/>
          <w:rFonts w:ascii="Calibri" w:hAnsi="Calibri"/>
          <w:sz w:val="22"/>
          <w:szCs w:val="22"/>
        </w:rPr>
      </w:pPr>
    </w:p>
    <w:p w14:paraId="644D775B" w14:textId="2243FD87" w:rsidR="00554AE1" w:rsidRPr="00437D3F" w:rsidRDefault="00326BD4" w:rsidP="008C2AA5">
      <w:pPr>
        <w:spacing w:after="200" w:line="264" w:lineRule="auto"/>
        <w:jc w:val="both"/>
        <w:rPr>
          <w:ins w:id="4050" w:author="Enagás GTS" w:date="2025-07-08T15:28:00Z" w16du:dateUtc="2025-07-08T13:28:00Z"/>
          <w:rFonts w:ascii="Verdana" w:hAnsi="Verdana"/>
          <w:sz w:val="22"/>
          <w:szCs w:val="22"/>
        </w:rPr>
      </w:pPr>
      <w:del w:id="4051" w:author="Enagás GTS" w:date="2025-07-08T15:28:00Z" w16du:dateUtc="2025-07-08T13:28:00Z">
        <w:r>
          <w:delText xml:space="preserve">3.1 </w:delText>
        </w:r>
        <w:r w:rsidRPr="00074751">
          <w:delText xml:space="preserve">Determinación </w:delText>
        </w:r>
        <w:r>
          <w:delText xml:space="preserve">de la capacidad máxima </w:delText>
        </w:r>
        <w:r w:rsidRPr="00074751">
          <w:delText xml:space="preserve">de </w:delText>
        </w:r>
      </w:del>
      <w:bookmarkStart w:id="4052" w:name="_Toc27575651"/>
      <w:bookmarkStart w:id="4053" w:name="_Toc27575615"/>
      <w:bookmarkStart w:id="4054" w:name="_Toc27734122"/>
      <w:bookmarkStart w:id="4055" w:name="_Toc27734240"/>
      <w:bookmarkStart w:id="4056" w:name="_Toc28075416"/>
      <w:bookmarkStart w:id="4057" w:name="_Toc28284614"/>
      <w:bookmarkStart w:id="4058" w:name="_Toc28326911"/>
      <w:bookmarkStart w:id="4059" w:name="_Toc31808339"/>
      <w:bookmarkStart w:id="4060" w:name="_Toc31959950"/>
      <w:bookmarkStart w:id="4061" w:name="_Toc141268249"/>
      <w:ins w:id="4062" w:author="Enagás GTS" w:date="2025-07-08T15:28:00Z" w16du:dateUtc="2025-07-08T13:28:00Z">
        <w:r w:rsidR="000E6AF1" w:rsidRPr="00276BAE">
          <w:rPr>
            <w:rFonts w:ascii="Verdana" w:hAnsi="Verdana"/>
            <w:sz w:val="22"/>
            <w:szCs w:val="22"/>
          </w:rPr>
          <w:t>Para determinar l</w:t>
        </w:r>
        <w:r w:rsidR="00121764">
          <w:rPr>
            <w:rFonts w:ascii="Verdana" w:hAnsi="Verdana"/>
            <w:sz w:val="22"/>
            <w:szCs w:val="22"/>
          </w:rPr>
          <w:t>o</w:t>
        </w:r>
        <w:r w:rsidR="000E6AF1" w:rsidRPr="00276BAE">
          <w:rPr>
            <w:rFonts w:ascii="Verdana" w:hAnsi="Verdana"/>
            <w:sz w:val="22"/>
            <w:szCs w:val="22"/>
          </w:rPr>
          <w:t xml:space="preserve">s </w:t>
        </w:r>
      </w:ins>
      <w:r w:rsidR="000E6AF1" w:rsidRPr="000C603C">
        <w:rPr>
          <w:rFonts w:ascii="Verdana" w:hAnsi="Verdana"/>
          <w:sz w:val="22"/>
          <w:rPrChange w:id="4063" w:author="Enagás GTS" w:date="2025-07-08T15:28:00Z" w16du:dateUtc="2025-07-08T13:28:00Z">
            <w:rPr/>
          </w:rPrChange>
        </w:rPr>
        <w:t xml:space="preserve">slots de descarga </w:t>
      </w:r>
      <w:del w:id="4064" w:author="Enagás GTS" w:date="2025-07-08T15:28:00Z" w16du:dateUtc="2025-07-08T13:28:00Z">
        <w:r>
          <w:delText>estándar de</w:delText>
        </w:r>
        <w:r w:rsidRPr="00074751">
          <w:delText xml:space="preserve"> cada </w:delText>
        </w:r>
      </w:del>
      <w:ins w:id="4065" w:author="Enagás GTS" w:date="2025-07-08T15:28:00Z" w16du:dateUtc="2025-07-08T13:28:00Z">
        <w:r w:rsidR="000E6AF1" w:rsidRPr="00276BAE">
          <w:rPr>
            <w:rFonts w:ascii="Verdana" w:hAnsi="Verdana"/>
            <w:sz w:val="22"/>
            <w:szCs w:val="22"/>
          </w:rPr>
          <w:t xml:space="preserve">ofertar </w:t>
        </w:r>
        <w:r w:rsidR="00283F3C" w:rsidRPr="00276BAE">
          <w:rPr>
            <w:rFonts w:ascii="Verdana" w:hAnsi="Verdana"/>
            <w:sz w:val="22"/>
            <w:szCs w:val="22"/>
          </w:rPr>
          <w:t>se tendrán en cuenta los siguientes cálculos:</w:t>
        </w:r>
      </w:ins>
    </w:p>
    <w:p w14:paraId="580661C3" w14:textId="2561E083" w:rsidR="002A3FB7" w:rsidRPr="002A3FB7" w:rsidRDefault="00EF6D2A" w:rsidP="000C603C">
      <w:pPr>
        <w:pStyle w:val="Ttulo3"/>
        <w:pPrChange w:id="4066" w:author="Enagás GTS" w:date="2025-07-08T15:28:00Z" w16du:dateUtc="2025-07-08T13:28:00Z">
          <w:pPr>
            <w:pStyle w:val="Ttulo2"/>
          </w:pPr>
        </w:pPrChange>
      </w:pPr>
      <w:bookmarkStart w:id="4067" w:name="_Toc202795175"/>
      <w:ins w:id="4068" w:author="Enagás GTS" w:date="2025-07-08T15:28:00Z" w16du:dateUtc="2025-07-08T13:28:00Z">
        <w:r w:rsidRPr="001E44E1">
          <w:t xml:space="preserve">Cálculo del número de slots disponibles por </w:t>
        </w:r>
      </w:ins>
      <w:r w:rsidRPr="001E44E1">
        <w:t xml:space="preserve">planta </w:t>
      </w:r>
      <w:bookmarkEnd w:id="4052"/>
      <w:bookmarkEnd w:id="4053"/>
      <w:bookmarkEnd w:id="4054"/>
      <w:bookmarkEnd w:id="4055"/>
      <w:bookmarkEnd w:id="4056"/>
      <w:bookmarkEnd w:id="4057"/>
      <w:bookmarkEnd w:id="4058"/>
      <w:bookmarkEnd w:id="4059"/>
      <w:bookmarkEnd w:id="4060"/>
      <w:bookmarkEnd w:id="4061"/>
      <w:del w:id="4069" w:author="Enagás GTS" w:date="2025-07-08T15:28:00Z" w16du:dateUtc="2025-07-08T13:28:00Z">
        <w:r w:rsidR="00326BD4" w:rsidRPr="00074751">
          <w:delText xml:space="preserve">de regasificación </w:delText>
        </w:r>
      </w:del>
      <w:ins w:id="4070" w:author="Enagás GTS" w:date="2025-07-08T15:28:00Z" w16du:dateUtc="2025-07-08T13:28:00Z">
        <w:r w:rsidRPr="001E44E1">
          <w:t>y pantalán</w:t>
        </w:r>
      </w:ins>
      <w:bookmarkEnd w:id="4067"/>
    </w:p>
    <w:p w14:paraId="36EECB78" w14:textId="77777777" w:rsidR="00326BD4" w:rsidRPr="00321A48" w:rsidRDefault="00326BD4" w:rsidP="00326BD4">
      <w:pPr>
        <w:ind w:left="576"/>
        <w:jc w:val="both"/>
        <w:rPr>
          <w:del w:id="4071" w:author="Enagás GTS" w:date="2025-07-08T15:28:00Z" w16du:dateUtc="2025-07-08T13:28:00Z"/>
          <w:rFonts w:ascii="Verdana" w:hAnsi="Verdana"/>
          <w:sz w:val="22"/>
          <w:szCs w:val="22"/>
        </w:rPr>
      </w:pPr>
    </w:p>
    <w:p w14:paraId="1C662D10" w14:textId="6BDAF187" w:rsidR="0012651E" w:rsidRDefault="0012651E" w:rsidP="0012651E">
      <w:pPr>
        <w:spacing w:after="200" w:line="276" w:lineRule="auto"/>
        <w:jc w:val="both"/>
        <w:rPr>
          <w:ins w:id="4072" w:author="Enagás GTS" w:date="2025-07-08T15:28:00Z" w16du:dateUtc="2025-07-08T13:28:00Z"/>
          <w:rFonts w:ascii="Verdana" w:hAnsi="Verdana"/>
          <w:sz w:val="22"/>
          <w:szCs w:val="22"/>
        </w:rPr>
      </w:pPr>
      <w:r w:rsidRPr="0012651E">
        <w:rPr>
          <w:rFonts w:ascii="Verdana" w:hAnsi="Verdana"/>
          <w:sz w:val="22"/>
          <w:szCs w:val="22"/>
        </w:rPr>
        <w:t>En la determinación de esta capacidad los operadores</w:t>
      </w:r>
      <w:r w:rsidR="00E516D3">
        <w:rPr>
          <w:rFonts w:ascii="Verdana" w:hAnsi="Verdana"/>
          <w:sz w:val="22"/>
          <w:szCs w:val="22"/>
        </w:rPr>
        <w:t xml:space="preserve"> </w:t>
      </w:r>
      <w:ins w:id="4073" w:author="Enagás GTS" w:date="2025-07-08T15:28:00Z" w16du:dateUtc="2025-07-08T13:28:00Z">
        <w:r w:rsidR="00E516D3" w:rsidRPr="00BD4AD4">
          <w:rPr>
            <w:rFonts w:ascii="Verdana" w:hAnsi="Verdana"/>
            <w:sz w:val="22"/>
            <w:szCs w:val="22"/>
          </w:rPr>
          <w:t>de plantas de regasificación</w:t>
        </w:r>
        <w:r w:rsidRPr="0012651E">
          <w:rPr>
            <w:rFonts w:ascii="Verdana" w:hAnsi="Verdana"/>
            <w:sz w:val="22"/>
            <w:szCs w:val="22"/>
          </w:rPr>
          <w:t xml:space="preserve"> </w:t>
        </w:r>
      </w:ins>
      <w:r w:rsidRPr="0012651E">
        <w:rPr>
          <w:rFonts w:ascii="Verdana" w:hAnsi="Verdana"/>
          <w:sz w:val="22"/>
          <w:szCs w:val="22"/>
        </w:rPr>
        <w:t xml:space="preserve">calcularán, con detalle mensual, el número de slots máximos de descarga en cada </w:t>
      </w:r>
      <w:del w:id="4074" w:author="Enagás GTS" w:date="2025-07-08T15:28:00Z" w16du:dateUtc="2025-07-08T13:28:00Z">
        <w:r w:rsidR="00326BD4" w:rsidRPr="00321A48">
          <w:rPr>
            <w:rFonts w:ascii="Verdana" w:hAnsi="Verdana"/>
            <w:sz w:val="22"/>
            <w:szCs w:val="22"/>
          </w:rPr>
          <w:delText>planta de regasificación</w:delText>
        </w:r>
      </w:del>
      <w:ins w:id="4075" w:author="Enagás GTS" w:date="2025-07-08T15:28:00Z" w16du:dateUtc="2025-07-08T13:28:00Z">
        <w:r w:rsidR="00C92624">
          <w:rPr>
            <w:rFonts w:ascii="Verdana" w:hAnsi="Verdana"/>
            <w:sz w:val="22"/>
            <w:szCs w:val="22"/>
          </w:rPr>
          <w:t>terminal</w:t>
        </w:r>
        <w:r w:rsidR="00935FDF">
          <w:rPr>
            <w:rFonts w:ascii="Verdana" w:hAnsi="Verdana"/>
            <w:sz w:val="22"/>
            <w:szCs w:val="22"/>
          </w:rPr>
          <w:t>,</w:t>
        </w:r>
      </w:ins>
      <w:r w:rsidRPr="0012651E">
        <w:rPr>
          <w:rFonts w:ascii="Verdana" w:hAnsi="Verdana"/>
          <w:sz w:val="22"/>
          <w:szCs w:val="22"/>
        </w:rPr>
        <w:t xml:space="preserve"> para todos los meses </w:t>
      </w:r>
      <w:del w:id="4076" w:author="Enagás GTS" w:date="2025-07-08T15:28:00Z" w16du:dateUtc="2025-07-08T13:28:00Z">
        <w:r w:rsidR="00326BD4" w:rsidRPr="00321A48">
          <w:rPr>
            <w:rFonts w:ascii="Verdana" w:hAnsi="Verdana"/>
            <w:sz w:val="22"/>
            <w:szCs w:val="22"/>
          </w:rPr>
          <w:delText xml:space="preserve">de los que consta el </w:delText>
        </w:r>
      </w:del>
      <w:ins w:id="4077" w:author="Enagás GTS" w:date="2025-07-08T15:28:00Z" w16du:dateUtc="2025-07-08T13:28:00Z">
        <w:r>
          <w:rPr>
            <w:rFonts w:ascii="Verdana" w:hAnsi="Verdana"/>
            <w:sz w:val="22"/>
            <w:szCs w:val="22"/>
          </w:rPr>
          <w:t>involucrados en</w:t>
        </w:r>
        <w:r w:rsidRPr="0012651E">
          <w:rPr>
            <w:rFonts w:ascii="Verdana" w:hAnsi="Verdana"/>
            <w:sz w:val="22"/>
            <w:szCs w:val="22"/>
          </w:rPr>
          <w:t xml:space="preserve"> </w:t>
        </w:r>
        <w:r w:rsidR="00BD4AD4">
          <w:rPr>
            <w:rFonts w:ascii="Verdana" w:hAnsi="Verdana"/>
            <w:sz w:val="22"/>
            <w:szCs w:val="22"/>
          </w:rPr>
          <w:t xml:space="preserve">los diferentes </w:t>
        </w:r>
        <w:r w:rsidRPr="0012651E">
          <w:rPr>
            <w:rFonts w:ascii="Verdana" w:hAnsi="Verdana"/>
            <w:sz w:val="22"/>
            <w:szCs w:val="22"/>
          </w:rPr>
          <w:t>procedimiento</w:t>
        </w:r>
        <w:r w:rsidR="00BD4AD4">
          <w:rPr>
            <w:rFonts w:ascii="Verdana" w:hAnsi="Verdana"/>
            <w:sz w:val="22"/>
            <w:szCs w:val="22"/>
          </w:rPr>
          <w:t>s</w:t>
        </w:r>
        <w:r w:rsidRPr="0012651E">
          <w:rPr>
            <w:rFonts w:ascii="Verdana" w:hAnsi="Verdana"/>
            <w:sz w:val="22"/>
            <w:szCs w:val="22"/>
          </w:rPr>
          <w:t xml:space="preserve"> de asignación</w:t>
        </w:r>
        <w:r w:rsidR="00935FDF">
          <w:rPr>
            <w:rFonts w:ascii="Verdana" w:hAnsi="Verdana"/>
            <w:sz w:val="22"/>
            <w:szCs w:val="22"/>
          </w:rPr>
          <w:t>,</w:t>
        </w:r>
        <w:r w:rsidR="00BD4AD4">
          <w:rPr>
            <w:rFonts w:ascii="Verdana" w:hAnsi="Verdana"/>
            <w:sz w:val="22"/>
            <w:szCs w:val="22"/>
          </w:rPr>
          <w:t xml:space="preserve"> tanto anual como mensual.</w:t>
        </w:r>
      </w:ins>
    </w:p>
    <w:p w14:paraId="61168792" w14:textId="4970B990" w:rsidR="00DC0272" w:rsidRDefault="004E3C21" w:rsidP="0012651E">
      <w:pPr>
        <w:spacing w:after="200" w:line="276" w:lineRule="auto"/>
        <w:jc w:val="both"/>
        <w:rPr>
          <w:rFonts w:ascii="Verdana" w:hAnsi="Verdana"/>
          <w:sz w:val="22"/>
          <w:szCs w:val="22"/>
        </w:rPr>
      </w:pPr>
      <w:ins w:id="4078" w:author="Enagás GTS" w:date="2025-07-08T15:28:00Z" w16du:dateUtc="2025-07-08T13:28:00Z">
        <w:r>
          <w:rPr>
            <w:rFonts w:ascii="Verdana" w:hAnsi="Verdana"/>
            <w:sz w:val="22"/>
            <w:szCs w:val="22"/>
          </w:rPr>
          <w:t xml:space="preserve">Una vez al año, </w:t>
        </w:r>
        <w:r w:rsidR="00BD4AD4" w:rsidRPr="00BD4AD4">
          <w:rPr>
            <w:rFonts w:ascii="Verdana" w:hAnsi="Verdana"/>
            <w:sz w:val="22"/>
            <w:szCs w:val="22"/>
          </w:rPr>
          <w:t xml:space="preserve">los operadores de plantas de regasificación realizarán </w:t>
        </w:r>
        <w:r w:rsidR="00274A1C">
          <w:rPr>
            <w:rFonts w:ascii="Verdana" w:hAnsi="Verdana"/>
            <w:sz w:val="22"/>
            <w:szCs w:val="22"/>
          </w:rPr>
          <w:t>el</w:t>
        </w:r>
        <w:r w:rsidR="00BD4AD4" w:rsidRPr="00BD4AD4">
          <w:rPr>
            <w:rFonts w:ascii="Verdana" w:hAnsi="Verdana"/>
            <w:sz w:val="22"/>
            <w:szCs w:val="22"/>
          </w:rPr>
          <w:t xml:space="preserve"> cálculo </w:t>
        </w:r>
        <w:r w:rsidR="0034465A" w:rsidRPr="0034465A">
          <w:rPr>
            <w:rFonts w:ascii="Verdana" w:hAnsi="Verdana"/>
            <w:sz w:val="22"/>
            <w:szCs w:val="22"/>
          </w:rPr>
          <w:t xml:space="preserve">en el que se determinará la capacidad de slots de descarga </w:t>
        </w:r>
        <w:r>
          <w:rPr>
            <w:rFonts w:ascii="Verdana" w:hAnsi="Verdana"/>
            <w:sz w:val="22"/>
            <w:szCs w:val="22"/>
          </w:rPr>
          <w:t xml:space="preserve">del </w:t>
        </w:r>
      </w:ins>
      <w:r>
        <w:rPr>
          <w:rFonts w:ascii="Verdana" w:hAnsi="Verdana"/>
          <w:sz w:val="22"/>
          <w:szCs w:val="22"/>
        </w:rPr>
        <w:t>procedimiento de asignación</w:t>
      </w:r>
      <w:del w:id="4079" w:author="Enagás GTS" w:date="2025-07-08T15:28:00Z" w16du:dateUtc="2025-07-08T13:28:00Z">
        <w:r w:rsidR="00326BD4" w:rsidRPr="00321A48">
          <w:rPr>
            <w:rFonts w:ascii="Verdana" w:hAnsi="Verdana"/>
            <w:sz w:val="22"/>
            <w:szCs w:val="22"/>
          </w:rPr>
          <w:delText>. Este cálculo se llevará a cabo con la siguiente periodicidad:</w:delText>
        </w:r>
      </w:del>
      <w:ins w:id="4080" w:author="Enagás GTS" w:date="2025-07-08T15:28:00Z" w16du:dateUtc="2025-07-08T13:28:00Z">
        <w:r>
          <w:rPr>
            <w:rFonts w:ascii="Verdana" w:hAnsi="Verdana"/>
            <w:sz w:val="22"/>
            <w:szCs w:val="22"/>
          </w:rPr>
          <w:t xml:space="preserve"> anual </w:t>
        </w:r>
        <w:r w:rsidR="0034465A" w:rsidRPr="0034465A">
          <w:rPr>
            <w:rFonts w:ascii="Verdana" w:hAnsi="Verdana"/>
            <w:sz w:val="22"/>
            <w:szCs w:val="22"/>
          </w:rPr>
          <w:t>para cada terminal</w:t>
        </w:r>
        <w:r w:rsidR="003D650E">
          <w:rPr>
            <w:rFonts w:ascii="Verdana" w:hAnsi="Verdana"/>
            <w:sz w:val="22"/>
            <w:szCs w:val="22"/>
          </w:rPr>
          <w:t>. Esta capacidad se</w:t>
        </w:r>
        <w:r w:rsidR="003B7DC0" w:rsidRPr="003B7DC0">
          <w:t xml:space="preserve"> </w:t>
        </w:r>
        <w:r w:rsidR="003B7DC0" w:rsidRPr="003B7DC0">
          <w:rPr>
            <w:rFonts w:ascii="Verdana" w:hAnsi="Verdana"/>
            <w:sz w:val="22"/>
            <w:szCs w:val="22"/>
          </w:rPr>
          <w:t>desglos</w:t>
        </w:r>
        <w:r w:rsidR="003D650E">
          <w:rPr>
            <w:rFonts w:ascii="Verdana" w:hAnsi="Verdana"/>
            <w:sz w:val="22"/>
            <w:szCs w:val="22"/>
          </w:rPr>
          <w:t>ará</w:t>
        </w:r>
        <w:r w:rsidR="003B7DC0" w:rsidRPr="003B7DC0">
          <w:rPr>
            <w:rFonts w:ascii="Verdana" w:hAnsi="Verdana"/>
            <w:sz w:val="22"/>
            <w:szCs w:val="22"/>
          </w:rPr>
          <w:t xml:space="preserve"> por mes </w:t>
        </w:r>
        <w:r w:rsidR="00691162">
          <w:rPr>
            <w:rFonts w:ascii="Verdana" w:hAnsi="Verdana"/>
            <w:sz w:val="22"/>
            <w:szCs w:val="22"/>
          </w:rPr>
          <w:t>en</w:t>
        </w:r>
        <w:r w:rsidR="003D650E">
          <w:rPr>
            <w:rFonts w:ascii="Verdana" w:hAnsi="Verdana"/>
            <w:sz w:val="22"/>
            <w:szCs w:val="22"/>
          </w:rPr>
          <w:t xml:space="preserve"> </w:t>
        </w:r>
        <w:r w:rsidR="003B7DC0" w:rsidRPr="003B7DC0">
          <w:rPr>
            <w:rFonts w:ascii="Verdana" w:hAnsi="Verdana"/>
            <w:sz w:val="22"/>
            <w:szCs w:val="22"/>
          </w:rPr>
          <w:t>cada uno de los quince años de gas siguientes</w:t>
        </w:r>
        <w:r w:rsidR="00DC0272">
          <w:rPr>
            <w:rFonts w:ascii="Verdana" w:hAnsi="Verdana"/>
            <w:sz w:val="22"/>
            <w:szCs w:val="22"/>
          </w:rPr>
          <w:t>.</w:t>
        </w:r>
        <w:r w:rsidR="00DC0272" w:rsidRPr="00BD4AD4" w:rsidDel="00DC0272">
          <w:rPr>
            <w:rFonts w:ascii="Verdana" w:hAnsi="Verdana"/>
            <w:sz w:val="22"/>
            <w:szCs w:val="22"/>
          </w:rPr>
          <w:t xml:space="preserve"> </w:t>
        </w:r>
      </w:ins>
    </w:p>
    <w:p w14:paraId="19C2F186" w14:textId="77777777" w:rsidR="00326BD4" w:rsidRDefault="00326BD4" w:rsidP="00D74EF4">
      <w:pPr>
        <w:pStyle w:val="Prrafodelista"/>
        <w:numPr>
          <w:ilvl w:val="0"/>
          <w:numId w:val="51"/>
        </w:numPr>
        <w:spacing w:after="200" w:line="276" w:lineRule="auto"/>
        <w:rPr>
          <w:del w:id="4081" w:author="Enagás GTS" w:date="2025-07-08T15:28:00Z" w16du:dateUtc="2025-07-08T13:28:00Z"/>
          <w:szCs w:val="22"/>
        </w:rPr>
      </w:pPr>
      <w:del w:id="4082" w:author="Enagás GTS" w:date="2025-07-08T15:28:00Z" w16du:dateUtc="2025-07-08T13:28:00Z">
        <w:r w:rsidRPr="00321A48">
          <w:rPr>
            <w:szCs w:val="22"/>
          </w:rPr>
          <w:delText>Procedimiento de periodicidad anual: Para este procedimiento</w:delText>
        </w:r>
      </w:del>
      <w:ins w:id="4083" w:author="Enagás GTS" w:date="2025-07-08T15:28:00Z" w16du:dateUtc="2025-07-08T13:28:00Z">
        <w:r w:rsidR="000D08E0">
          <w:rPr>
            <w:szCs w:val="22"/>
          </w:rPr>
          <w:t>Una vez al mes</w:t>
        </w:r>
      </w:ins>
      <w:r w:rsidR="000D08E0">
        <w:t xml:space="preserve">, </w:t>
      </w:r>
      <w:r w:rsidR="000D08E0" w:rsidRPr="00BD4AD4">
        <w:t xml:space="preserve">los operadores de plantas de regasificación realizarán </w:t>
      </w:r>
      <w:del w:id="4084" w:author="Enagás GTS" w:date="2025-07-08T15:28:00Z" w16du:dateUtc="2025-07-08T13:28:00Z">
        <w:r w:rsidRPr="00321A48">
          <w:rPr>
            <w:szCs w:val="22"/>
          </w:rPr>
          <w:delText>un único cálculo cada año, en el que determinarán</w:delText>
        </w:r>
      </w:del>
      <w:ins w:id="4085" w:author="Enagás GTS" w:date="2025-07-08T15:28:00Z" w16du:dateUtc="2025-07-08T13:28:00Z">
        <w:r w:rsidR="000D08E0">
          <w:rPr>
            <w:szCs w:val="22"/>
          </w:rPr>
          <w:t>el</w:t>
        </w:r>
        <w:r w:rsidR="000D08E0" w:rsidRPr="00BD4AD4">
          <w:rPr>
            <w:szCs w:val="22"/>
          </w:rPr>
          <w:t xml:space="preserve"> cálculo </w:t>
        </w:r>
        <w:r w:rsidR="000D08E0" w:rsidRPr="0034465A">
          <w:rPr>
            <w:szCs w:val="22"/>
          </w:rPr>
          <w:t xml:space="preserve">en el que se determinará la capacidad de slots de descarga </w:t>
        </w:r>
        <w:r w:rsidR="000D08E0">
          <w:rPr>
            <w:szCs w:val="22"/>
          </w:rPr>
          <w:t xml:space="preserve">del procedimiento de asignación mensual </w:t>
        </w:r>
        <w:r w:rsidR="000D08E0" w:rsidRPr="0034465A">
          <w:rPr>
            <w:szCs w:val="22"/>
          </w:rPr>
          <w:t>para cada terminal</w:t>
        </w:r>
        <w:r w:rsidR="000D08E0">
          <w:rPr>
            <w:szCs w:val="22"/>
          </w:rPr>
          <w:t xml:space="preserve">. En el proceso se </w:t>
        </w:r>
        <w:r w:rsidR="000D08E0" w:rsidRPr="00BD4AD4">
          <w:rPr>
            <w:szCs w:val="22"/>
          </w:rPr>
          <w:t>determinará</w:t>
        </w:r>
      </w:ins>
      <w:r w:rsidR="000D08E0" w:rsidRPr="00BD4AD4">
        <w:t xml:space="preserve"> la capacidad de slots de descarga en cada terminal de regasificación para los </w:t>
      </w:r>
      <w:del w:id="4086" w:author="Enagás GTS" w:date="2025-07-08T15:28:00Z" w16du:dateUtc="2025-07-08T13:28:00Z">
        <w:r w:rsidRPr="00321A48">
          <w:rPr>
            <w:szCs w:val="22"/>
          </w:rPr>
          <w:delText>15 años de gas siguientes. Cada año de gas estará comprendido entre el 1 de octubre de cada año y el 30 de septiembre del año siguiente.</w:delText>
        </w:r>
      </w:del>
    </w:p>
    <w:p w14:paraId="66B86D21" w14:textId="77777777" w:rsidR="00326BD4" w:rsidRPr="00321A48" w:rsidRDefault="00326BD4" w:rsidP="00326BD4">
      <w:pPr>
        <w:pStyle w:val="Prrafodelista"/>
        <w:spacing w:after="200" w:line="276" w:lineRule="auto"/>
        <w:rPr>
          <w:del w:id="4087" w:author="Enagás GTS" w:date="2025-07-08T15:28:00Z" w16du:dateUtc="2025-07-08T13:28:00Z"/>
          <w:szCs w:val="22"/>
        </w:rPr>
      </w:pPr>
    </w:p>
    <w:p w14:paraId="691A2391" w14:textId="658370EA" w:rsidR="000D08E0" w:rsidRDefault="00326BD4" w:rsidP="000C603C">
      <w:pPr>
        <w:spacing w:after="200" w:line="276" w:lineRule="auto"/>
        <w:jc w:val="both"/>
        <w:pPrChange w:id="4088" w:author="Enagás GTS" w:date="2025-07-08T15:28:00Z" w16du:dateUtc="2025-07-08T13:28:00Z">
          <w:pPr>
            <w:pStyle w:val="Prrafodelista"/>
            <w:numPr>
              <w:numId w:val="51"/>
            </w:numPr>
            <w:spacing w:after="200" w:line="276" w:lineRule="auto"/>
            <w:ind w:hanging="360"/>
          </w:pPr>
        </w:pPrChange>
      </w:pPr>
      <w:del w:id="4089" w:author="Enagás GTS" w:date="2025-07-08T15:28:00Z" w16du:dateUtc="2025-07-08T13:28:00Z">
        <w:r w:rsidRPr="00321A48">
          <w:rPr>
            <w:szCs w:val="22"/>
          </w:rPr>
          <w:delText xml:space="preserve">Procedimiento de periodicidad mensual: Para este procedimiento, los operadores de plantas de regasificación realizarán un cálculo cada mes, en el que determinarán </w:delText>
        </w:r>
        <w:r>
          <w:rPr>
            <w:szCs w:val="22"/>
          </w:rPr>
          <w:delText xml:space="preserve">capacidad </w:delText>
        </w:r>
        <w:r w:rsidRPr="00321A48">
          <w:rPr>
            <w:szCs w:val="22"/>
          </w:rPr>
          <w:delText xml:space="preserve">de slots de descarga en cada terminal de regasificación para los </w:delText>
        </w:r>
      </w:del>
      <w:r w:rsidR="000D08E0" w:rsidRPr="00BD4AD4">
        <w:rPr>
          <w:rFonts w:ascii="Verdana" w:hAnsi="Verdana"/>
          <w:sz w:val="22"/>
          <w:rPrChange w:id="4090" w:author="Enagás GTS" w:date="2025-07-08T15:28:00Z" w16du:dateUtc="2025-07-08T13:28:00Z">
            <w:rPr/>
          </w:rPrChange>
        </w:rPr>
        <w:t>12 meses naturales siguientes</w:t>
      </w:r>
      <w:r w:rsidR="00653815">
        <w:rPr>
          <w:rFonts w:ascii="Verdana" w:hAnsi="Verdana"/>
          <w:sz w:val="22"/>
          <w:rPrChange w:id="4091" w:author="Enagás GTS" w:date="2025-07-08T15:28:00Z" w16du:dateUtc="2025-07-08T13:28:00Z">
            <w:rPr/>
          </w:rPrChange>
        </w:rPr>
        <w:t xml:space="preserve"> </w:t>
      </w:r>
      <w:del w:id="4092" w:author="Enagás GTS" w:date="2025-07-08T15:28:00Z" w16du:dateUtc="2025-07-08T13:28:00Z">
        <w:r>
          <w:rPr>
            <w:szCs w:val="22"/>
          </w:rPr>
          <w:delText>(“</w:delText>
        </w:r>
      </w:del>
      <w:ins w:id="4093" w:author="Enagás GTS" w:date="2025-07-08T15:28:00Z" w16du:dateUtc="2025-07-08T13:28:00Z">
        <w:r w:rsidR="00653815">
          <w:rPr>
            <w:rFonts w:ascii="Verdana" w:hAnsi="Verdana"/>
            <w:sz w:val="22"/>
            <w:szCs w:val="22"/>
          </w:rPr>
          <w:t>(</w:t>
        </w:r>
      </w:ins>
      <w:r w:rsidR="00653815">
        <w:rPr>
          <w:rFonts w:ascii="Verdana" w:hAnsi="Verdana"/>
          <w:sz w:val="22"/>
          <w:rPrChange w:id="4094" w:author="Enagás GTS" w:date="2025-07-08T15:28:00Z" w16du:dateUtc="2025-07-08T13:28:00Z">
            <w:rPr/>
          </w:rPrChange>
        </w:rPr>
        <w:t>M+1</w:t>
      </w:r>
      <w:del w:id="4095" w:author="Enagás GTS" w:date="2025-07-08T15:28:00Z" w16du:dateUtc="2025-07-08T13:28:00Z">
        <w:r>
          <w:rPr>
            <w:szCs w:val="22"/>
          </w:rPr>
          <w:delText>”</w:delText>
        </w:r>
      </w:del>
      <w:r w:rsidR="00653815">
        <w:rPr>
          <w:rFonts w:ascii="Verdana" w:hAnsi="Verdana"/>
          <w:sz w:val="22"/>
          <w:rPrChange w:id="4096" w:author="Enagás GTS" w:date="2025-07-08T15:28:00Z" w16du:dateUtc="2025-07-08T13:28:00Z">
            <w:rPr/>
          </w:rPrChange>
        </w:rPr>
        <w:t xml:space="preserve"> a </w:t>
      </w:r>
      <w:del w:id="4097" w:author="Enagás GTS" w:date="2025-07-08T15:28:00Z" w16du:dateUtc="2025-07-08T13:28:00Z">
        <w:r>
          <w:rPr>
            <w:szCs w:val="22"/>
          </w:rPr>
          <w:delText>“</w:delText>
        </w:r>
      </w:del>
      <w:r w:rsidR="00653815">
        <w:rPr>
          <w:rFonts w:ascii="Verdana" w:hAnsi="Verdana"/>
          <w:sz w:val="22"/>
          <w:rPrChange w:id="4098" w:author="Enagás GTS" w:date="2025-07-08T15:28:00Z" w16du:dateUtc="2025-07-08T13:28:00Z">
            <w:rPr/>
          </w:rPrChange>
        </w:rPr>
        <w:t>M+12</w:t>
      </w:r>
      <w:del w:id="4099" w:author="Enagás GTS" w:date="2025-07-08T15:28:00Z" w16du:dateUtc="2025-07-08T13:28:00Z">
        <w:r>
          <w:rPr>
            <w:szCs w:val="22"/>
          </w:rPr>
          <w:delText>”)</w:delText>
        </w:r>
        <w:r w:rsidRPr="00321A48">
          <w:rPr>
            <w:szCs w:val="22"/>
          </w:rPr>
          <w:delText xml:space="preserve">. </w:delText>
        </w:r>
      </w:del>
      <w:ins w:id="4100" w:author="Enagás GTS" w:date="2025-07-08T15:28:00Z" w16du:dateUtc="2025-07-08T13:28:00Z">
        <w:r w:rsidR="00653815">
          <w:rPr>
            <w:rFonts w:ascii="Verdana" w:hAnsi="Verdana"/>
            <w:sz w:val="22"/>
            <w:szCs w:val="22"/>
          </w:rPr>
          <w:t>).</w:t>
        </w:r>
      </w:ins>
    </w:p>
    <w:p w14:paraId="7E8FAC14" w14:textId="77777777" w:rsidR="00326BD4" w:rsidRPr="00321A48" w:rsidRDefault="00326BD4" w:rsidP="00326BD4">
      <w:pPr>
        <w:pStyle w:val="Prrafodelista"/>
        <w:spacing w:after="200" w:line="276" w:lineRule="auto"/>
        <w:rPr>
          <w:del w:id="4101" w:author="Enagás GTS" w:date="2025-07-08T15:28:00Z" w16du:dateUtc="2025-07-08T13:28:00Z"/>
          <w:szCs w:val="22"/>
        </w:rPr>
      </w:pPr>
    </w:p>
    <w:p w14:paraId="3897D8BD" w14:textId="4F0087BA" w:rsidR="0012651E" w:rsidRDefault="00326BD4" w:rsidP="000C603C">
      <w:pPr>
        <w:spacing w:after="200" w:line="276" w:lineRule="auto"/>
        <w:jc w:val="both"/>
        <w:pPrChange w:id="4102" w:author="Enagás GTS" w:date="2025-07-08T15:28:00Z" w16du:dateUtc="2025-07-08T13:28:00Z">
          <w:pPr>
            <w:pStyle w:val="Prrafodelista"/>
            <w:spacing w:after="200" w:line="276" w:lineRule="auto"/>
          </w:pPr>
        </w:pPrChange>
      </w:pPr>
      <w:del w:id="4103" w:author="Enagás GTS" w:date="2025-07-08T15:28:00Z" w16du:dateUtc="2025-07-08T13:28:00Z">
        <w:r w:rsidRPr="00321A48">
          <w:rPr>
            <w:szCs w:val="22"/>
          </w:rPr>
          <w:delText>Esta capacidad se corresponderá con</w:delText>
        </w:r>
      </w:del>
      <w:ins w:id="4104" w:author="Enagás GTS" w:date="2025-07-08T15:28:00Z" w16du:dateUtc="2025-07-08T13:28:00Z">
        <w:r w:rsidR="00C93280">
          <w:rPr>
            <w:rFonts w:ascii="Verdana" w:hAnsi="Verdana"/>
            <w:sz w:val="22"/>
            <w:szCs w:val="22"/>
          </w:rPr>
          <w:t>El número</w:t>
        </w:r>
        <w:r w:rsidR="0012651E" w:rsidRPr="0012651E">
          <w:rPr>
            <w:rFonts w:ascii="Verdana" w:hAnsi="Verdana"/>
            <w:sz w:val="22"/>
            <w:szCs w:val="22"/>
          </w:rPr>
          <w:t xml:space="preserve"> </w:t>
        </w:r>
        <w:r w:rsidR="000753C8">
          <w:rPr>
            <w:rFonts w:ascii="Verdana" w:hAnsi="Verdana"/>
            <w:sz w:val="22"/>
            <w:szCs w:val="22"/>
          </w:rPr>
          <w:t>de slots de descarga</w:t>
        </w:r>
        <w:r w:rsidR="007E0212">
          <w:rPr>
            <w:rFonts w:ascii="Verdana" w:hAnsi="Verdana"/>
            <w:sz w:val="22"/>
            <w:szCs w:val="22"/>
          </w:rPr>
          <w:t xml:space="preserve"> </w:t>
        </w:r>
        <w:r w:rsidR="001D58F7">
          <w:rPr>
            <w:rFonts w:ascii="Verdana" w:hAnsi="Verdana"/>
            <w:sz w:val="22"/>
            <w:szCs w:val="22"/>
          </w:rPr>
          <w:t>establecido por</w:t>
        </w:r>
        <w:r w:rsidR="007E0212">
          <w:rPr>
            <w:rFonts w:ascii="Verdana" w:hAnsi="Verdana"/>
            <w:sz w:val="22"/>
            <w:szCs w:val="22"/>
          </w:rPr>
          <w:t xml:space="preserve"> los operadores</w:t>
        </w:r>
        <w:r w:rsidR="000753C8">
          <w:rPr>
            <w:rFonts w:ascii="Verdana" w:hAnsi="Verdana"/>
            <w:sz w:val="22"/>
            <w:szCs w:val="22"/>
          </w:rPr>
          <w:t xml:space="preserve"> </w:t>
        </w:r>
        <w:r w:rsidR="0012651E" w:rsidRPr="0012651E">
          <w:rPr>
            <w:rFonts w:ascii="Verdana" w:hAnsi="Verdana"/>
            <w:sz w:val="22"/>
            <w:szCs w:val="22"/>
          </w:rPr>
          <w:t>se determinará por</w:t>
        </w:r>
      </w:ins>
      <w:r w:rsidR="0012651E" w:rsidRPr="0012651E">
        <w:rPr>
          <w:rFonts w:ascii="Verdana" w:hAnsi="Verdana"/>
          <w:sz w:val="22"/>
          <w:rPrChange w:id="4105" w:author="Enagás GTS" w:date="2025-07-08T15:28:00Z" w16du:dateUtc="2025-07-08T13:28:00Z">
            <w:rPr/>
          </w:rPrChange>
        </w:rPr>
        <w:t xml:space="preserve"> el </w:t>
      </w:r>
      <w:del w:id="4106" w:author="Enagás GTS" w:date="2025-07-08T15:28:00Z" w16du:dateUtc="2025-07-08T13:28:00Z">
        <w:r w:rsidRPr="00321A48">
          <w:rPr>
            <w:szCs w:val="22"/>
          </w:rPr>
          <w:delText>mínimo</w:delText>
        </w:r>
      </w:del>
      <w:ins w:id="4107" w:author="Enagás GTS" w:date="2025-07-08T15:28:00Z" w16du:dateUtc="2025-07-08T13:28:00Z">
        <w:r w:rsidR="0012651E" w:rsidRPr="0012651E">
          <w:rPr>
            <w:rFonts w:ascii="Verdana" w:hAnsi="Verdana"/>
            <w:sz w:val="22"/>
            <w:szCs w:val="22"/>
          </w:rPr>
          <w:t>menor</w:t>
        </w:r>
      </w:ins>
      <w:r w:rsidR="0012651E" w:rsidRPr="0012651E">
        <w:rPr>
          <w:rFonts w:ascii="Verdana" w:hAnsi="Verdana"/>
          <w:sz w:val="22"/>
          <w:rPrChange w:id="4108" w:author="Enagás GTS" w:date="2025-07-08T15:28:00Z" w16du:dateUtc="2025-07-08T13:28:00Z">
            <w:rPr/>
          </w:rPrChange>
        </w:rPr>
        <w:t xml:space="preserve"> valor entre el número de slots </w:t>
      </w:r>
      <w:del w:id="4109" w:author="Enagás GTS" w:date="2025-07-08T15:28:00Z" w16du:dateUtc="2025-07-08T13:28:00Z">
        <w:r w:rsidRPr="00321A48">
          <w:rPr>
            <w:szCs w:val="22"/>
          </w:rPr>
          <w:delText xml:space="preserve">de descarga definido por </w:delText>
        </w:r>
      </w:del>
      <w:ins w:id="4110" w:author="Enagás GTS" w:date="2025-07-08T15:28:00Z" w16du:dateUtc="2025-07-08T13:28:00Z">
        <w:r w:rsidR="003B7DC0" w:rsidRPr="003B7DC0">
          <w:rPr>
            <w:rFonts w:ascii="Verdana" w:hAnsi="Verdana"/>
            <w:sz w:val="22"/>
            <w:szCs w:val="22"/>
          </w:rPr>
          <w:t xml:space="preserve">resultante </w:t>
        </w:r>
        <w:r w:rsidR="00863D73">
          <w:rPr>
            <w:rFonts w:ascii="Verdana" w:hAnsi="Verdana"/>
            <w:sz w:val="22"/>
            <w:szCs w:val="22"/>
          </w:rPr>
          <w:t>entre</w:t>
        </w:r>
        <w:r w:rsidR="0012651E" w:rsidRPr="0012651E">
          <w:rPr>
            <w:rFonts w:ascii="Verdana" w:hAnsi="Verdana"/>
            <w:sz w:val="22"/>
            <w:szCs w:val="22"/>
          </w:rPr>
          <w:t xml:space="preserve"> </w:t>
        </w:r>
      </w:ins>
      <w:r w:rsidR="0012651E" w:rsidRPr="0012651E">
        <w:rPr>
          <w:rFonts w:ascii="Verdana" w:hAnsi="Verdana"/>
          <w:sz w:val="22"/>
          <w:rPrChange w:id="4111" w:author="Enagás GTS" w:date="2025-07-08T15:28:00Z" w16du:dateUtc="2025-07-08T13:28:00Z">
            <w:rPr/>
          </w:rPrChange>
        </w:rPr>
        <w:t xml:space="preserve">la capacidad </w:t>
      </w:r>
      <w:ins w:id="4112" w:author="Enagás GTS" w:date="2025-07-08T15:28:00Z" w16du:dateUtc="2025-07-08T13:28:00Z">
        <w:r w:rsidR="00D36D37">
          <w:rPr>
            <w:rFonts w:ascii="Verdana" w:hAnsi="Verdana"/>
            <w:sz w:val="22"/>
            <w:szCs w:val="22"/>
          </w:rPr>
          <w:t xml:space="preserve">nominal </w:t>
        </w:r>
      </w:ins>
      <w:r w:rsidR="0012651E" w:rsidRPr="0012651E">
        <w:rPr>
          <w:rFonts w:ascii="Verdana" w:hAnsi="Verdana"/>
          <w:sz w:val="22"/>
          <w:rPrChange w:id="4113" w:author="Enagás GTS" w:date="2025-07-08T15:28:00Z" w16du:dateUtc="2025-07-08T13:28:00Z">
            <w:rPr/>
          </w:rPrChange>
        </w:rPr>
        <w:t>de producción de la terminal</w:t>
      </w:r>
      <w:ins w:id="4114" w:author="Enagás GTS" w:date="2025-07-08T15:28:00Z" w16du:dateUtc="2025-07-08T13:28:00Z">
        <w:r w:rsidR="0012651E" w:rsidRPr="0012651E">
          <w:rPr>
            <w:rFonts w:ascii="Verdana" w:hAnsi="Verdana"/>
            <w:sz w:val="22"/>
            <w:szCs w:val="22"/>
          </w:rPr>
          <w:t>,</w:t>
        </w:r>
      </w:ins>
      <w:r w:rsidR="0012651E" w:rsidRPr="0012651E">
        <w:rPr>
          <w:rFonts w:ascii="Verdana" w:hAnsi="Verdana"/>
          <w:sz w:val="22"/>
          <w:rPrChange w:id="4115" w:author="Enagás GTS" w:date="2025-07-08T15:28:00Z" w16du:dateUtc="2025-07-08T13:28:00Z">
            <w:rPr/>
          </w:rPrChange>
        </w:rPr>
        <w:t xml:space="preserve"> y el número de slots</w:t>
      </w:r>
      <w:r w:rsidR="0089262B">
        <w:rPr>
          <w:rFonts w:ascii="Verdana" w:hAnsi="Verdana"/>
          <w:sz w:val="22"/>
          <w:rPrChange w:id="4116" w:author="Enagás GTS" w:date="2025-07-08T15:28:00Z" w16du:dateUtc="2025-07-08T13:28:00Z">
            <w:rPr/>
          </w:rPrChange>
        </w:rPr>
        <w:t xml:space="preserve"> definidos</w:t>
      </w:r>
      <w:r w:rsidR="0012651E" w:rsidRPr="0012651E">
        <w:rPr>
          <w:rFonts w:ascii="Verdana" w:hAnsi="Verdana"/>
          <w:sz w:val="22"/>
          <w:rPrChange w:id="4117" w:author="Enagás GTS" w:date="2025-07-08T15:28:00Z" w16du:dateUtc="2025-07-08T13:28:00Z">
            <w:rPr/>
          </w:rPrChange>
        </w:rPr>
        <w:t xml:space="preserve"> por la capacidad del pantalán de la </w:t>
      </w:r>
      <w:del w:id="4118" w:author="Enagás GTS" w:date="2025-07-08T15:28:00Z" w16du:dateUtc="2025-07-08T13:28:00Z">
        <w:r w:rsidRPr="00321A48">
          <w:rPr>
            <w:szCs w:val="22"/>
          </w:rPr>
          <w:delText>terminal</w:delText>
        </w:r>
      </w:del>
      <w:ins w:id="4119" w:author="Enagás GTS" w:date="2025-07-08T15:28:00Z" w16du:dateUtc="2025-07-08T13:28:00Z">
        <w:r w:rsidR="006865CE">
          <w:rPr>
            <w:rFonts w:ascii="Verdana" w:hAnsi="Verdana"/>
            <w:sz w:val="22"/>
            <w:szCs w:val="22"/>
          </w:rPr>
          <w:t>planta de regasificación</w:t>
        </w:r>
      </w:ins>
      <w:r w:rsidR="0012651E" w:rsidRPr="0012651E">
        <w:rPr>
          <w:rFonts w:ascii="Verdana" w:hAnsi="Verdana"/>
          <w:sz w:val="22"/>
          <w:rPrChange w:id="4120" w:author="Enagás GTS" w:date="2025-07-08T15:28:00Z" w16du:dateUtc="2025-07-08T13:28:00Z">
            <w:rPr/>
          </w:rPrChange>
        </w:rPr>
        <w:t>.</w:t>
      </w:r>
    </w:p>
    <w:p w14:paraId="6263C861" w14:textId="77777777" w:rsidR="00326BD4" w:rsidRPr="00321A48" w:rsidRDefault="00326BD4" w:rsidP="00326BD4">
      <w:pPr>
        <w:pStyle w:val="Prrafodelista"/>
        <w:spacing w:after="200" w:line="276" w:lineRule="auto"/>
        <w:rPr>
          <w:del w:id="4121" w:author="Enagás GTS" w:date="2025-07-08T15:28:00Z" w16du:dateUtc="2025-07-08T13:28:00Z"/>
          <w:szCs w:val="22"/>
        </w:rPr>
      </w:pPr>
    </w:p>
    <w:p w14:paraId="7DB41B20" w14:textId="107CEE25" w:rsidR="00F35573" w:rsidRPr="00554AE1" w:rsidRDefault="00F35573" w:rsidP="000C603C">
      <w:pPr>
        <w:pStyle w:val="Prrafodelista"/>
        <w:numPr>
          <w:ilvl w:val="0"/>
          <w:numId w:val="28"/>
        </w:numPr>
        <w:spacing w:after="200" w:line="360" w:lineRule="auto"/>
        <w:rPr>
          <w:szCs w:val="22"/>
        </w:rPr>
        <w:pPrChange w:id="4122" w:author="Enagás GTS" w:date="2025-07-08T15:28:00Z" w16du:dateUtc="2025-07-08T13:28:00Z">
          <w:pPr>
            <w:pStyle w:val="Prrafodelista"/>
            <w:numPr>
              <w:numId w:val="49"/>
            </w:numPr>
            <w:spacing w:after="200" w:line="360" w:lineRule="auto"/>
            <w:ind w:left="709" w:hanging="425"/>
          </w:pPr>
        </w:pPrChange>
      </w:pPr>
      <w:proofErr w:type="spellStart"/>
      <w:r w:rsidRPr="000C603C">
        <w:rPr>
          <w:u w:val="single"/>
          <w:rPrChange w:id="4123" w:author="Enagás GTS" w:date="2025-07-08T15:28:00Z" w16du:dateUtc="2025-07-08T13:28:00Z">
            <w:rPr>
              <w:b/>
              <w:u w:val="single"/>
            </w:rPr>
          </w:rPrChange>
        </w:rPr>
        <w:t>Nº</w:t>
      </w:r>
      <w:proofErr w:type="spellEnd"/>
      <w:r w:rsidRPr="000C603C">
        <w:rPr>
          <w:u w:val="single"/>
          <w:rPrChange w:id="4124" w:author="Enagás GTS" w:date="2025-07-08T15:28:00Z" w16du:dateUtc="2025-07-08T13:28:00Z">
            <w:rPr>
              <w:b/>
              <w:u w:val="single"/>
            </w:rPr>
          </w:rPrChange>
        </w:rPr>
        <w:t xml:space="preserve"> de slots</w:t>
      </w:r>
      <w:r w:rsidR="003F104D" w:rsidRPr="000C603C">
        <w:rPr>
          <w:u w:val="single"/>
          <w:rPrChange w:id="4125" w:author="Enagás GTS" w:date="2025-07-08T15:28:00Z" w16du:dateUtc="2025-07-08T13:28:00Z">
            <w:rPr>
              <w:b/>
              <w:u w:val="single"/>
            </w:rPr>
          </w:rPrChange>
        </w:rPr>
        <w:t xml:space="preserve"> </w:t>
      </w:r>
      <w:ins w:id="4126" w:author="Enagás GTS" w:date="2025-07-08T15:28:00Z" w16du:dateUtc="2025-07-08T13:28:00Z">
        <w:r w:rsidR="003F104D" w:rsidRPr="00653815">
          <w:rPr>
            <w:szCs w:val="22"/>
            <w:u w:val="single"/>
          </w:rPr>
          <w:t>nominales</w:t>
        </w:r>
        <w:r w:rsidRPr="008C2AA5">
          <w:rPr>
            <w:szCs w:val="22"/>
            <w:u w:val="single"/>
          </w:rPr>
          <w:t xml:space="preserve"> </w:t>
        </w:r>
      </w:ins>
      <w:r w:rsidRPr="000C603C">
        <w:rPr>
          <w:u w:val="single"/>
          <w:rPrChange w:id="4127" w:author="Enagás GTS" w:date="2025-07-08T15:28:00Z" w16du:dateUtc="2025-07-08T13:28:00Z">
            <w:rPr>
              <w:b/>
              <w:u w:val="single"/>
            </w:rPr>
          </w:rPrChange>
        </w:rPr>
        <w:t>definidos por la capacidad de producción de la terminal</w:t>
      </w:r>
    </w:p>
    <w:p w14:paraId="290B1AF7" w14:textId="77777777" w:rsidR="00326BD4" w:rsidRPr="00321A48" w:rsidRDefault="00326BD4" w:rsidP="00326BD4">
      <w:pPr>
        <w:pStyle w:val="Prrafodelista"/>
        <w:spacing w:after="200" w:line="360" w:lineRule="auto"/>
        <w:rPr>
          <w:del w:id="4128" w:author="Enagás GTS" w:date="2025-07-08T15:28:00Z" w16du:dateUtc="2025-07-08T13:28:00Z"/>
          <w:bCs/>
          <w:szCs w:val="22"/>
        </w:rPr>
      </w:pPr>
    </w:p>
    <w:p w14:paraId="3A8E4FFB" w14:textId="2A163486" w:rsidR="00917A15" w:rsidRPr="00CC2A78" w:rsidRDefault="00326BD4" w:rsidP="00917A15">
      <w:pPr>
        <w:pStyle w:val="Prrafodelista"/>
        <w:spacing w:after="200" w:line="360" w:lineRule="auto"/>
        <w:rPr>
          <w:ins w:id="4129" w:author="Enagás GTS" w:date="2025-07-08T15:28:00Z" w16du:dateUtc="2025-07-08T13:28:00Z"/>
          <w:iCs/>
          <w:sz w:val="20"/>
        </w:rPr>
      </w:pPr>
      <w:del w:id="4130" w:author="Enagás GTS" w:date="2025-07-08T15:28:00Z" w16du:dateUtc="2025-07-08T13:28:00Z">
        <w:r w:rsidRPr="00326BD4">
          <w:pict w14:anchorId="2E72E9F5">
            <v:shape id="_x0000_i1086" type="#_x0000_t75" style="width:380.2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87&quot;/&gt;&lt;w:doNotEmbedSystemFonts/&gt;&lt;w:revisionView w:markup=&quot;off&quot;/&gt;&lt;w:defaultTabStop w:val=&quot;708&quot;/&gt;&lt;w:hyphenationZone w:val=&quot;425&quot;/&gt;&lt;w:characterSpacingControl w:val=&quot;DontCompress&quot;/&gt;&lt;w:optimizeForBrowser/&gt;&lt;w:allowPNG/&gt;&lt;w:validateAgainstSchema/&gt;&lt;w:saveInvalidXML w:val=&quot;off&quot;/&gt;&lt;w:ignoreMixedContent w:val=&quot;off&quot;/&gt;&lt;w:alwaysShowPlaceholderText w:val=&quot;off&quot;/&gt;&lt;w:compat&gt;&lt;w:dontAllowFieldEndSelect/&gt;&lt;w:useWord2002TableStyleRules/&gt;&lt;/w:compat&gt;&lt;wsp:rsids&gt;&lt;wsp:rsidRoot wsp:val=&quot;00C24E4C&quot;/&gt;&lt;wsp:rsid wsp:val=&quot;00006645&quot;/&gt;&lt;wsp:rsid wsp:val=&quot;00011BBC&quot;/&gt;&lt;wsp:rsid wsp:val=&quot;0001319E&quot;/&gt;&lt;wsp:rsid wsp:val=&quot;00020678&quot;/&gt;&lt;wsp:rsid wsp:val=&quot;00021829&quot;/&gt;&lt;wsp:rsid wsp:val=&quot;00022D78&quot;/&gt;&lt;wsp:rsid wsp:val=&quot;00024870&quot;/&gt;&lt;wsp:rsid wsp:val=&quot;0002510C&quot;/&gt;&lt;wsp:rsid wsp:val=&quot;00026D48&quot;/&gt;&lt;wsp:rsid wsp:val=&quot;0003378D&quot;/&gt;&lt;wsp:rsid wsp:val=&quot;00041289&quot;/&gt;&lt;wsp:rsid wsp:val=&quot;00043356&quot;/&gt;&lt;wsp:rsid wsp:val=&quot;00050ECC&quot;/&gt;&lt;wsp:rsid wsp:val=&quot;00052133&quot;/&gt;&lt;wsp:rsid wsp:val=&quot;00053096&quot;/&gt;&lt;wsp:rsid wsp:val=&quot;000546FD&quot;/&gt;&lt;wsp:rsid wsp:val=&quot;00074751&quot;/&gt;&lt;wsp:rsid wsp:val=&quot;000822A5&quot;/&gt;&lt;wsp:rsid wsp:val=&quot;00087528&quot;/&gt;&lt;wsp:rsid wsp:val=&quot;00090024&quot;/&gt;&lt;wsp:rsid wsp:val=&quot;0009445B&quot;/&gt;&lt;wsp:rsid wsp:val=&quot;000948DD&quot;/&gt;&lt;wsp:rsid wsp:val=&quot;000A7576&quot;/&gt;&lt;wsp:rsid wsp:val=&quot;000B7E94&quot;/&gt;&lt;wsp:rsid wsp:val=&quot;000C059C&quot;/&gt;&lt;wsp:rsid wsp:val=&quot;000C364D&quot;/&gt;&lt;wsp:rsid wsp:val=&quot;000D10D9&quot;/&gt;&lt;wsp:rsid wsp:val=&quot;000D4C11&quot;/&gt;&lt;wsp:rsid wsp:val=&quot;000E4051&quot;/&gt;&lt;wsp:rsid wsp:val=&quot;000E677C&quot;/&gt;&lt;wsp:rsid wsp:val=&quot;000E76CB&quot;/&gt;&lt;wsp:rsid wsp:val=&quot;000F0A62&quot;/&gt;&lt;wsp:rsid wsp:val=&quot;000F2650&quot;/&gt;&lt;wsp:rsid wsp:val=&quot;000F3585&quot;/&gt;&lt;wsp:rsid wsp:val=&quot;000F42AA&quot;/&gt;&lt;wsp:rsid wsp:val=&quot;000F4C84&quot;/&gt;&lt;wsp:rsid wsp:val=&quot;000F6411&quot;/&gt;&lt;wsp:rsid wsp:val=&quot;000F6549&quot;/&gt;&lt;wsp:rsid wsp:val=&quot;0010581A&quot;/&gt;&lt;wsp:rsid wsp:val=&quot;0010630B&quot;/&gt;&lt;wsp:rsid wsp:val=&quot;00111C9D&quot;/&gt;&lt;wsp:rsid wsp:val=&quot;00115480&quot;/&gt;&lt;wsp:rsid wsp:val=&quot;00115664&quot;/&gt;&lt;wsp:rsid wsp:val=&quot;00116466&quot;/&gt;&lt;wsp:rsid wsp:val=&quot;00122E1D&quot;/&gt;&lt;wsp:rsid wsp:val=&quot;001267D2&quot;/&gt;&lt;wsp:rsid wsp:val=&quot;00126979&quot;/&gt;&lt;wsp:rsid wsp:val=&quot;00130E3B&quot;/&gt;&lt;wsp:rsid wsp:val=&quot;00134693&quot;/&gt;&lt;wsp:rsid wsp:val=&quot;0014521A&quot;/&gt;&lt;wsp:rsid wsp:val=&quot;0014726C&quot;/&gt;&lt;wsp:rsid wsp:val=&quot;00147EB6&quot;/&gt;&lt;wsp:rsid wsp:val=&quot;001511BE&quot;/&gt;&lt;wsp:rsid wsp:val=&quot;001511CC&quot;/&gt;&lt;wsp:rsid wsp:val=&quot;00153126&quot;/&gt;&lt;wsp:rsid wsp:val=&quot;0016307D&quot;/&gt;&lt;wsp:rsid wsp:val=&quot;00163A91&quot;/&gt;&lt;wsp:rsid wsp:val=&quot;00164312&quot;/&gt;&lt;wsp:rsid wsp:val=&quot;001664A9&quot;/&gt;&lt;wsp:rsid wsp:val=&quot;0016795F&quot;/&gt;&lt;wsp:rsid wsp:val=&quot;001701C3&quot;/&gt;&lt;wsp:rsid wsp:val=&quot;001717A3&quot;/&gt;&lt;wsp:rsid wsp:val=&quot;001727AC&quot;/&gt;&lt;wsp:rsid wsp:val=&quot;00183214&quot;/&gt;&lt;wsp:rsid wsp:val=&quot;001928CD&quot;/&gt;&lt;wsp:rsid wsp:val=&quot;001946FC&quot;/&gt;&lt;wsp:rsid wsp:val=&quot;00196237&quot;/&gt;&lt;wsp:rsid wsp:val=&quot;0019733B&quot;/&gt;&lt;wsp:rsid wsp:val=&quot;001A0ABC&quot;/&gt;&lt;wsp:rsid wsp:val=&quot;001A1D93&quot;/&gt;&lt;wsp:rsid wsp:val=&quot;001A3188&quot;/&gt;&lt;wsp:rsid wsp:val=&quot;001A4BF1&quot;/&gt;&lt;wsp:rsid wsp:val=&quot;001A5C7D&quot;/&gt;&lt;wsp:rsid wsp:val=&quot;001A7F77&quot;/&gt;&lt;wsp:rsid wsp:val=&quot;001B3CC2&quot;/&gt;&lt;wsp:rsid wsp:val=&quot;001B455B&quot;/&gt;&lt;wsp:rsid wsp:val=&quot;001B56A7&quot;/&gt;&lt;wsp:rsid wsp:val=&quot;001B5FD1&quot;/&gt;&lt;wsp:rsid wsp:val=&quot;001B602D&quot;/&gt;&lt;wsp:rsid wsp:val=&quot;001B7942&quot;/&gt;&lt;wsp:rsid wsp:val=&quot;001C2962&quot;/&gt;&lt;wsp:rsid wsp:val=&quot;001C5D9C&quot;/&gt;&lt;wsp:rsid wsp:val=&quot;001C710B&quot;/&gt;&lt;wsp:rsid wsp:val=&quot;001D295F&quot;/&gt;&lt;wsp:rsid wsp:val=&quot;001D44D1&quot;/&gt;&lt;wsp:rsid wsp:val=&quot;001E1CCE&quot;/&gt;&lt;wsp:rsid wsp:val=&quot;001E5E31&quot;/&gt;&lt;wsp:rsid wsp:val=&quot;001E6502&quot;/&gt;&lt;wsp:rsid wsp:val=&quot;001E7782&quot;/&gt;&lt;wsp:rsid wsp:val=&quot;001F18D8&quot;/&gt;&lt;wsp:rsid wsp:val=&quot;001F4FBF&quot;/&gt;&lt;wsp:rsid wsp:val=&quot;00201C9D&quot;/&gt;&lt;wsp:rsid wsp:val=&quot;002044D3&quot;/&gt;&lt;wsp:rsid wsp:val=&quot;00206143&quot;/&gt;&lt;wsp:rsid wsp:val=&quot;00216951&quot;/&gt;&lt;wsp:rsid wsp:val=&quot;00216BED&quot;/&gt;&lt;wsp:rsid wsp:val=&quot;00221DE7&quot;/&gt;&lt;wsp:rsid wsp:val=&quot;002258A0&quot;/&gt;&lt;wsp:rsid wsp:val=&quot;002318CA&quot;/&gt;&lt;wsp:rsid wsp:val=&quot;0023297A&quot;/&gt;&lt;wsp:rsid wsp:val=&quot;00232F23&quot;/&gt;&lt;wsp:rsid wsp:val=&quot;00233273&quot;/&gt;&lt;wsp:rsid wsp:val=&quot;00244915&quot;/&gt;&lt;wsp:rsid wsp:val=&quot;00260A20&quot;/&gt;&lt;wsp:rsid wsp:val=&quot;00260F3B&quot;/&gt;&lt;wsp:rsid wsp:val=&quot;00274168&quot;/&gt;&lt;wsp:rsid wsp:val=&quot;002827ED&quot;/&gt;&lt;wsp:rsid wsp:val=&quot;002865E7&quot;/&gt;&lt;wsp:rsid wsp:val=&quot;00295A71&quot;/&gt;&lt;wsp:rsid wsp:val=&quot;00296631&quot;/&gt;&lt;wsp:rsid wsp:val=&quot;00296ED9&quot;/&gt;&lt;wsp:rsid wsp:val=&quot;00297210&quot;/&gt;&lt;wsp:rsid wsp:val=&quot;002A60CD&quot;/&gt;&lt;wsp:rsid wsp:val=&quot;002B0823&quot;/&gt;&lt;wsp:rsid wsp:val=&quot;002B3B66&quot;/&gt;&lt;wsp:rsid wsp:val=&quot;002B3EE3&quot;/&gt;&lt;wsp:rsid wsp:val=&quot;002B4AA3&quot;/&gt;&lt;wsp:rsid wsp:val=&quot;002B64A2&quot;/&gt;&lt;wsp:rsid wsp:val=&quot;002B78A6&quot;/&gt;&lt;wsp:rsid wsp:val=&quot;002C54DF&quot;/&gt;&lt;wsp:rsid wsp:val=&quot;002C54E3&quot;/&gt;&lt;wsp:rsid wsp:val=&quot;002C698B&quot;/&gt;&lt;wsp:rsid wsp:val=&quot;002D0E96&quot;/&gt;&lt;wsp:rsid wsp:val=&quot;002D3F0D&quot;/&gt;&lt;wsp:rsid wsp:val=&quot;002F10A4&quot;/&gt;&lt;wsp:rsid wsp:val=&quot;002F1CEF&quot;/&gt;&lt;wsp:rsid wsp:val=&quot;002F47F8&quot;/&gt;&lt;wsp:rsid wsp:val=&quot;002F4ED0&quot;/&gt;&lt;wsp:rsid wsp:val=&quot;002F4F56&quot;/&gt;&lt;wsp:rsid wsp:val=&quot;002F5146&quot;/&gt;&lt;wsp:rsid wsp:val=&quot;0030362B&quot;/&gt;&lt;wsp:rsid wsp:val=&quot;00303764&quot;/&gt;&lt;wsp:rsid wsp:val=&quot;00303B88&quot;/&gt;&lt;wsp:rsid wsp:val=&quot;0030419D&quot;/&gt;&lt;wsp:rsid wsp:val=&quot;00305583&quot;/&gt;&lt;wsp:rsid wsp:val=&quot;00307FCB&quot;/&gt;&lt;wsp:rsid wsp:val=&quot;00310887&quot;/&gt;&lt;wsp:rsid wsp:val=&quot;00315B6D&quot;/&gt;&lt;wsp:rsid wsp:val=&quot;00316844&quot;/&gt;&lt;wsp:rsid wsp:val=&quot;00316A5D&quot;/&gt;&lt;wsp:rsid wsp:val=&quot;00321A48&quot;/&gt;&lt;wsp:rsid wsp:val=&quot;00323529&quot;/&gt;&lt;wsp:rsid wsp:val=&quot;00323BC0&quot;/&gt;&lt;wsp:rsid wsp:val=&quot;00326BD4&quot;/&gt;&lt;wsp:rsid wsp:val=&quot;00326D8C&quot;/&gt;&lt;wsp:rsid wsp:val=&quot;003277B9&quot;/&gt;&lt;wsp:rsid wsp:val=&quot;0033390D&quot;/&gt;&lt;wsp:rsid wsp:val=&quot;003342BD&quot;/&gt;&lt;wsp:rsid wsp:val=&quot;00334E2E&quot;/&gt;&lt;wsp:rsid wsp:val=&quot;003415A9&quot;/&gt;&lt;wsp:rsid wsp:val=&quot;00342AF8&quot;/&gt;&lt;wsp:rsid wsp:val=&quot;00345615&quot;/&gt;&lt;wsp:rsid wsp:val=&quot;00351BB9&quot;/&gt;&lt;wsp:rsid wsp:val=&quot;00353C45&quot;/&gt;&lt;wsp:rsid wsp:val=&quot;00354EBE&quot;/&gt;&lt;wsp:rsid wsp:val=&quot;003559AF&quot;/&gt;&lt;wsp:rsid wsp:val=&quot;003620CE&quot;/&gt;&lt;wsp:rsid wsp:val=&quot;0036498C&quot;/&gt;&lt;wsp:rsid wsp:val=&quot;00365C48&quot;/&gt;&lt;wsp:rsid wsp:val=&quot;00366531&quot;/&gt;&lt;wsp:rsid wsp:val=&quot;003749B0&quot;/&gt;&lt;wsp:rsid wsp:val=&quot;00383EFA&quot;/&gt;&lt;wsp:rsid wsp:val=&quot;00385792&quot;/&gt;&lt;wsp:rsid wsp:val=&quot;0039348F&quot;/&gt;&lt;wsp:rsid wsp:val=&quot;003938BA&quot;/&gt;&lt;wsp:rsid wsp:val=&quot;003A31C0&quot;/&gt;&lt;wsp:rsid wsp:val=&quot;003B2EBE&quot;/&gt;&lt;wsp:rsid wsp:val=&quot;003B3097&quot;/&gt;&lt;wsp:rsid wsp:val=&quot;003C13A5&quot;/&gt;&lt;wsp:rsid wsp:val=&quot;003C7D5D&quot;/&gt;&lt;wsp:rsid wsp:val=&quot;003D3CD3&quot;/&gt;&lt;wsp:rsid wsp:val=&quot;003D4C0D&quot;/&gt;&lt;wsp:rsid wsp:val=&quot;003D4FE8&quot;/&gt;&lt;wsp:rsid wsp:val=&quot;003D51B4&quot;/&gt;&lt;wsp:rsid wsp:val=&quot;003D5DB4&quot;/&gt;&lt;wsp:rsid wsp:val=&quot;003D7325&quot;/&gt;&lt;wsp:rsid wsp:val=&quot;003E6D84&quot;/&gt;&lt;wsp:rsid wsp:val=&quot;003E7918&quot;/&gt;&lt;wsp:rsid wsp:val=&quot;003F0E4A&quot;/&gt;&lt;wsp:rsid wsp:val=&quot;003F17E9&quot;/&gt;&lt;wsp:rsid wsp:val=&quot;003F1874&quot;/&gt;&lt;wsp:rsid wsp:val=&quot;003F2F64&quot;/&gt;&lt;wsp:rsid wsp:val=&quot;003F6714&quot;/&gt;&lt;wsp:rsid wsp:val=&quot;00405C60&quot;/&gt;&lt;wsp:rsid wsp:val=&quot;004123E1&quot;/&gt;&lt;wsp:rsid wsp:val=&quot;00412605&quot;/&gt;&lt;wsp:rsid wsp:val=&quot;00413406&quot;/&gt;&lt;wsp:rsid wsp:val=&quot;004208FF&quot;/&gt;&lt;wsp:rsid wsp:val=&quot;004215FF&quot;/&gt;&lt;wsp:rsid wsp:val=&quot;004222FE&quot;/&gt;&lt;wsp:rsid wsp:val=&quot;004250B0&quot;/&gt;&lt;wsp:rsid wsp:val=&quot;00427458&quot;/&gt;&lt;wsp:rsid wsp:val=&quot;004402AD&quot;/&gt;&lt;wsp:rsid wsp:val=&quot;00440D74&quot;/&gt;&lt;wsp:rsid wsp:val=&quot;00441E7E&quot;/&gt;&lt;wsp:rsid wsp:val=&quot;00444AB5&quot;/&gt;&lt;wsp:rsid wsp:val=&quot;00446D42&quot;/&gt;&lt;wsp:rsid wsp:val=&quot;00454D23&quot;/&gt;&lt;wsp:rsid wsp:val=&quot;00455580&quot;/&gt;&lt;wsp:rsid wsp:val=&quot;00455BE4&quot;/&gt;&lt;wsp:rsid wsp:val=&quot;00457477&quot;/&gt;&lt;wsp:rsid wsp:val=&quot;00460C69&quot;/&gt;&lt;wsp:rsid wsp:val=&quot;00462CFA&quot;/&gt;&lt;wsp:rsid wsp:val=&quot;0047299A&quot;/&gt;&lt;wsp:rsid wsp:val=&quot;00480CC7&quot;/&gt;&lt;wsp:rsid wsp:val=&quot;004833EB&quot;/&gt;&lt;wsp:rsid wsp:val=&quot;004843D9&quot;/&gt;&lt;wsp:rsid wsp:val=&quot;00490C94&quot;/&gt;&lt;wsp:rsid wsp:val=&quot;00491669&quot;/&gt;&lt;wsp:rsid wsp:val=&quot;00492347&quot;/&gt;&lt;wsp:rsid wsp:val=&quot;004B0F53&quot;/&gt;&lt;wsp:rsid wsp:val=&quot;004B1999&quot;/&gt;&lt;wsp:rsid wsp:val=&quot;004B3309&quot;/&gt;&lt;wsp:rsid wsp:val=&quot;004B652E&quot;/&gt;&lt;wsp:rsid wsp:val=&quot;004B6DED&quot;/&gt;&lt;wsp:rsid wsp:val=&quot;004C7FDA&quot;/&gt;&lt;wsp:rsid wsp:val=&quot;004D1D67&quot;/&gt;&lt;wsp:rsid wsp:val=&quot;004E1E06&quot;/&gt;&lt;wsp:rsid wsp:val=&quot;004E3277&quot;/&gt;&lt;wsp:rsid wsp:val=&quot;004E39E4&quot;/&gt;&lt;wsp:rsid wsp:val=&quot;004E6303&quot;/&gt;&lt;wsp:rsid wsp:val=&quot;004F2DC4&quot;/&gt;&lt;wsp:rsid wsp:val=&quot;004F33B7&quot;/&gt;&lt;wsp:rsid wsp:val=&quot;004F5D54&quot;/&gt;&lt;wsp:rsid wsp:val=&quot;00501643&quot;/&gt;&lt;wsp:rsid wsp:val=&quot;00503319&quot;/&gt;&lt;wsp:rsid wsp:val=&quot;00513BEA&quot;/&gt;&lt;wsp:rsid wsp:val=&quot;0051629F&quot;/&gt;&lt;wsp:rsid wsp:val=&quot;00520336&quot;/&gt;&lt;wsp:rsid wsp:val=&quot;005204DF&quot;/&gt;&lt;wsp:rsid wsp:val=&quot;00521347&quot;/&gt;&lt;wsp:rsid wsp:val=&quot;00525C12&quot;/&gt;&lt;wsp:rsid wsp:val=&quot;00535924&quot;/&gt;&lt;wsp:rsid wsp:val=&quot;00541246&quot;/&gt;&lt;wsp:rsid wsp:val=&quot;00545E44&quot;/&gt;&lt;wsp:rsid wsp:val=&quot;005502EA&quot;/&gt;&lt;wsp:rsid wsp:val=&quot;00551429&quot;/&gt;&lt;wsp:rsid wsp:val=&quot;00553924&quot;/&gt;&lt;wsp:rsid wsp:val=&quot;0055602A&quot;/&gt;&lt;wsp:rsid wsp:val=&quot;00565EEE&quot;/&gt;&lt;wsp:rsid wsp:val=&quot;005714BE&quot;/&gt;&lt;wsp:rsid wsp:val=&quot;00572E99&quot;/&gt;&lt;wsp:rsid wsp:val=&quot;00572F9E&quot;/&gt;&lt;wsp:rsid wsp:val=&quot;00574FC0&quot;/&gt;&lt;wsp:rsid wsp:val=&quot;0057616C&quot;/&gt;&lt;wsp:rsid wsp:val=&quot;00577E00&quot;/&gt;&lt;wsp:rsid wsp:val=&quot;00583C98&quot;/&gt;&lt;wsp:rsid wsp:val=&quot;0058672C&quot;/&gt;&lt;wsp:rsid wsp:val=&quot;00586E36&quot;/&gt;&lt;wsp:rsid wsp:val=&quot;00590DEE&quot;/&gt;&lt;wsp:rsid wsp:val=&quot;005914FB&quot;/&gt;&lt;wsp:rsid wsp:val=&quot;00592A30&quot;/&gt;&lt;wsp:rsid wsp:val=&quot;00593C04&quot;/&gt;&lt;wsp:rsid wsp:val=&quot;005A0DE1&quot;/&gt;&lt;wsp:rsid wsp:val=&quot;005A3C10&quot;/&gt;&lt;wsp:rsid wsp:val=&quot;005B01D4&quot;/&gt;&lt;wsp:rsid wsp:val=&quot;005B387D&quot;/&gt;&lt;wsp:rsid wsp:val=&quot;005B7292&quot;/&gt;&lt;wsp:rsid wsp:val=&quot;005B7A22&quot;/&gt;&lt;wsp:rsid wsp:val=&quot;005B7A4E&quot;/&gt;&lt;wsp:rsid wsp:val=&quot;005C6407&quot;/&gt;&lt;wsp:rsid wsp:val=&quot;005C6C2C&quot;/&gt;&lt;wsp:rsid wsp:val=&quot;005D4047&quot;/&gt;&lt;wsp:rsid wsp:val=&quot;005D4D28&quot;/&gt;&lt;wsp:rsid wsp:val=&quot;005D51F5&quot;/&gt;&lt;wsp:rsid wsp:val=&quot;005D5244&quot;/&gt;&lt;wsp:rsid wsp:val=&quot;005D58B5&quot;/&gt;&lt;wsp:rsid wsp:val=&quot;005E5983&quot;/&gt;&lt;wsp:rsid wsp:val=&quot;005F19ED&quot;/&gt;&lt;wsp:rsid wsp:val=&quot;005F4E4F&quot;/&gt;&lt;wsp:rsid wsp:val=&quot;005F54C5&quot;/&gt;&lt;wsp:rsid wsp:val=&quot;0060629D&quot;/&gt;&lt;wsp:rsid wsp:val=&quot;006108B5&quot;/&gt;&lt;wsp:rsid wsp:val=&quot;006127A3&quot;/&gt;&lt;wsp:rsid wsp:val=&quot;00632283&quot;/&gt;&lt;wsp:rsid wsp:val=&quot;00635A61&quot;/&gt;&lt;wsp:rsid wsp:val=&quot;00635D27&quot;/&gt;&lt;wsp:rsid wsp:val=&quot;00635F53&quot;/&gt;&lt;wsp:rsid wsp:val=&quot;00644977&quot;/&gt;&lt;wsp:rsid wsp:val=&quot;00647421&quot;/&gt;&lt;wsp:rsid wsp:val=&quot;00647A30&quot;/&gt;&lt;wsp:rsid wsp:val=&quot;006548CD&quot;/&gt;&lt;wsp:rsid wsp:val=&quot;00661BEB&quot;/&gt;&lt;wsp:rsid wsp:val=&quot;0066295D&quot;/&gt;&lt;wsp:rsid wsp:val=&quot;00662F8A&quot;/&gt;&lt;wsp:rsid wsp:val=&quot;0067201F&quot;/&gt;&lt;wsp:rsid wsp:val=&quot;0067587F&quot;/&gt;&lt;wsp:rsid wsp:val=&quot;00676BF3&quot;/&gt;&lt;wsp:rsid wsp:val=&quot;00677C40&quot;/&gt;&lt;wsp:rsid wsp:val=&quot;00685010&quot;/&gt;&lt;wsp:rsid wsp:val=&quot;00695977&quot;/&gt;&lt;wsp:rsid wsp:val=&quot;006A2CF9&quot;/&gt;&lt;wsp:rsid wsp:val=&quot;006C0B3B&quot;/&gt;&lt;wsp:rsid wsp:val=&quot;006C6F44&quot;/&gt;&lt;wsp:rsid wsp:val=&quot;006C787D&quot;/&gt;&lt;wsp:rsid wsp:val=&quot;006D437B&quot;/&gt;&lt;wsp:rsid wsp:val=&quot;006D4DE8&quot;/&gt;&lt;wsp:rsid wsp:val=&quot;006D5F72&quot;/&gt;&lt;wsp:rsid wsp:val=&quot;006D640D&quot;/&gt;&lt;wsp:rsid wsp:val=&quot;006D7016&quot;/&gt;&lt;wsp:rsid wsp:val=&quot;006E3CC5&quot;/&gt;&lt;wsp:rsid wsp:val=&quot;006E52A6&quot;/&gt;&lt;wsp:rsid wsp:val=&quot;006E58B7&quot;/&gt;&lt;wsp:rsid wsp:val=&quot;007007F7&quot;/&gt;&lt;wsp:rsid wsp:val=&quot;007031BD&quot;/&gt;&lt;wsp:rsid wsp:val=&quot;007051D7&quot;/&gt;&lt;wsp:rsid wsp:val=&quot;00705F61&quot;/&gt;&lt;wsp:rsid wsp:val=&quot;00710D38&quot;/&gt;&lt;wsp:rsid wsp:val=&quot;007113C2&quot;/&gt;&lt;wsp:rsid wsp:val=&quot;00713138&quot;/&gt;&lt;wsp:rsid wsp:val=&quot;00720950&quot;/&gt;&lt;wsp:rsid wsp:val=&quot;00730440&quot;/&gt;&lt;wsp:rsid wsp:val=&quot;0073477D&quot;/&gt;&lt;wsp:rsid wsp:val=&quot;0074729C&quot;/&gt;&lt;wsp:rsid wsp:val=&quot;00747752&quot;/&gt;&lt;wsp:rsid wsp:val=&quot;00750E2C&quot;/&gt;&lt;wsp:rsid wsp:val=&quot;007528F6&quot;/&gt;&lt;wsp:rsid wsp:val=&quot;00754192&quot;/&gt;&lt;wsp:rsid wsp:val=&quot;00754C42&quot;/&gt;&lt;wsp:rsid wsp:val=&quot;00764FBF&quot;/&gt;&lt;wsp:rsid wsp:val=&quot;00766220&quot;/&gt;&lt;wsp:rsid wsp:val=&quot;0076783E&quot;/&gt;&lt;wsp:rsid wsp:val=&quot;00767850&quot;/&gt;&lt;wsp:rsid wsp:val=&quot;00775355&quot;/&gt;&lt;wsp:rsid wsp:val=&quot;0077666A&quot;/&gt;&lt;wsp:rsid wsp:val=&quot;00782762&quot;/&gt;&lt;wsp:rsid wsp:val=&quot;007843A1&quot;/&gt;&lt;wsp:rsid wsp:val=&quot;00791A7A&quot;/&gt;&lt;wsp:rsid wsp:val=&quot;0079541A&quot;/&gt;&lt;wsp:rsid wsp:val=&quot;007A0DF5&quot;/&gt;&lt;wsp:rsid wsp:val=&quot;007A1A50&quot;/&gt;&lt;wsp:rsid wsp:val=&quot;007A439C&quot;/&gt;&lt;wsp:rsid wsp:val=&quot;007A7221&quot;/&gt;&lt;wsp:rsid wsp:val=&quot;007A728D&quot;/&gt;&lt;wsp:rsid wsp:val=&quot;007B0D75&quot;/&gt;&lt;wsp:rsid wsp:val=&quot;007B6D8B&quot;/&gt;&lt;wsp:rsid wsp:val=&quot;007C047D&quot;/&gt;&lt;wsp:rsid wsp:val=&quot;007C0579&quot;/&gt;&lt;wsp:rsid wsp:val=&quot;007C12BD&quot;/&gt;&lt;wsp:rsid wsp:val=&quot;007C27DD&quot;/&gt;&lt;wsp:rsid wsp:val=&quot;007C3273&quot;/&gt;&lt;wsp:rsid wsp:val=&quot;007C436E&quot;/&gt;&lt;wsp:rsid wsp:val=&quot;007C634B&quot;/&gt;&lt;wsp:rsid wsp:val=&quot;007C7B74&quot;/&gt;&lt;wsp:rsid wsp:val=&quot;007D1A9C&quot;/&gt;&lt;wsp:rsid wsp:val=&quot;007D3489&quot;/&gt;&lt;wsp:rsid wsp:val=&quot;007D46C8&quot;/&gt;&lt;wsp:rsid wsp:val=&quot;007D4A6B&quot;/&gt;&lt;wsp:rsid wsp:val=&quot;007D513F&quot;/&gt;&lt;wsp:rsid wsp:val=&quot;007E6842&quot;/&gt;&lt;wsp:rsid wsp:val=&quot;007F3272&quot;/&gt;&lt;wsp:rsid wsp:val=&quot;007F4DAF&quot;/&gt;&lt;wsp:rsid wsp:val=&quot;007F57BA&quot;/&gt;&lt;wsp:rsid wsp:val=&quot;00800285&quot;/&gt;&lt;wsp:rsid wsp:val=&quot;00802E92&quot;/&gt;&lt;wsp:rsid wsp:val=&quot;008055FA&quot;/&gt;&lt;wsp:rsid wsp:val=&quot;00827005&quot;/&gt;&lt;wsp:rsid wsp:val=&quot;008340C6&quot;/&gt;&lt;wsp:rsid wsp:val=&quot;0083561F&quot;/&gt;&lt;wsp:rsid wsp:val=&quot;008420C8&quot;/&gt;&lt;wsp:rsid wsp:val=&quot;00847E4D&quot;/&gt;&lt;wsp:rsid wsp:val=&quot;00851234&quot;/&gt;&lt;wsp:rsid wsp:val=&quot;0085274B&quot;/&gt;&lt;wsp:rsid wsp:val=&quot;008616C6&quot;/&gt;&lt;wsp:rsid wsp:val=&quot;008655A9&quot;/&gt;&lt;wsp:rsid wsp:val=&quot;00871342&quot;/&gt;&lt;wsp:rsid wsp:val=&quot;0087424F&quot;/&gt;&lt;wsp:rsid wsp:val=&quot;00875149&quot;/&gt;&lt;wsp:rsid wsp:val=&quot;008811CB&quot;/&gt;&lt;wsp:rsid wsp:val=&quot;0088454D&quot;/&gt;&lt;wsp:rsid wsp:val=&quot;00891941&quot;/&gt;&lt;wsp:rsid wsp:val=&quot;00891C8C&quot;/&gt;&lt;wsp:rsid wsp:val=&quot;008935D1&quot;/&gt;&lt;wsp:rsid wsp:val=&quot;00893652&quot;/&gt;&lt;wsp:rsid wsp:val=&quot;00895B8C&quot;/&gt;&lt;wsp:rsid wsp:val=&quot;008A5124&quot;/&gt;&lt;wsp:rsid wsp:val=&quot;008B6577&quot;/&gt;&lt;wsp:rsid wsp:val=&quot;008C1C8D&quot;/&gt;&lt;wsp:rsid wsp:val=&quot;008C4251&quot;/&gt;&lt;wsp:rsid wsp:val=&quot;008C5866&quot;/&gt;&lt;wsp:rsid wsp:val=&quot;008C5D04&quot;/&gt;&lt;wsp:rsid wsp:val=&quot;008D180F&quot;/&gt;&lt;wsp:rsid wsp:val=&quot;008D3192&quot;/&gt;&lt;wsp:rsid wsp:val=&quot;008D4BF6&quot;/&gt;&lt;wsp:rsid wsp:val=&quot;008D7930&quot;/&gt;&lt;wsp:rsid wsp:val=&quot;008E1CB3&quot;/&gt;&lt;wsp:rsid wsp:val=&quot;008E4AF7&quot;/&gt;&lt;wsp:rsid wsp:val=&quot;008E6716&quot;/&gt;&lt;wsp:rsid wsp:val=&quot;008E6EC7&quot;/&gt;&lt;wsp:rsid wsp:val=&quot;008F11F9&quot;/&gt;&lt;wsp:rsid wsp:val=&quot;008F4977&quot;/&gt;&lt;wsp:rsid wsp:val=&quot;008F49AB&quot;/&gt;&lt;wsp:rsid wsp:val=&quot;008F601E&quot;/&gt;&lt;wsp:rsid wsp:val=&quot;009116AE&quot;/&gt;&lt;wsp:rsid wsp:val=&quot;00921FB4&quot;/&gt;&lt;wsp:rsid wsp:val=&quot;009252E6&quot;/&gt;&lt;wsp:rsid wsp:val=&quot;00925E23&quot;/&gt;&lt;wsp:rsid wsp:val=&quot;00926D02&quot;/&gt;&lt;wsp:rsid wsp:val=&quot;00926DFE&quot;/&gt;&lt;wsp:rsid wsp:val=&quot;00937136&quot;/&gt;&lt;wsp:rsid wsp:val=&quot;00945D43&quot;/&gt;&lt;wsp:rsid wsp:val=&quot;00965B68&quot;/&gt;&lt;wsp:rsid wsp:val=&quot;00966A71&quot;/&gt;&lt;wsp:rsid wsp:val=&quot;00971168&quot;/&gt;&lt;wsp:rsid wsp:val=&quot;00972218&quot;/&gt;&lt;wsp:rsid wsp:val=&quot;00973EB7&quot;/&gt;&lt;wsp:rsid wsp:val=&quot;00981064&quot;/&gt;&lt;wsp:rsid wsp:val=&quot;00990C25&quot;/&gt;&lt;wsp:rsid wsp:val=&quot;009922AB&quot;/&gt;&lt;wsp:rsid wsp:val=&quot;00992542&quot;/&gt;&lt;wsp:rsid wsp:val=&quot;00994880&quot;/&gt;&lt;wsp:rsid wsp:val=&quot;009A0A2E&quot;/&gt;&lt;wsp:rsid wsp:val=&quot;009A2B6C&quot;/&gt;&lt;wsp:rsid wsp:val=&quot;009A362F&quot;/&gt;&lt;wsp:rsid wsp:val=&quot;009A7F68&quot;/&gt;&lt;wsp:rsid wsp:val=&quot;009B04A6&quot;/&gt;&lt;wsp:rsid wsp:val=&quot;009B0BDE&quot;/&gt;&lt;wsp:rsid wsp:val=&quot;009B18DB&quot;/&gt;&lt;wsp:rsid wsp:val=&quot;009B2A7B&quot;/&gt;&lt;wsp:rsid wsp:val=&quot;009B3EED&quot;/&gt;&lt;wsp:rsid wsp:val=&quot;009B7183&quot;/&gt;&lt;wsp:rsid wsp:val=&quot;009B76F0&quot;/&gt;&lt;wsp:rsid wsp:val=&quot;009C07E3&quot;/&gt;&lt;wsp:rsid wsp:val=&quot;009C0CC7&quot;/&gt;&lt;wsp:rsid wsp:val=&quot;009C2C7A&quot;/&gt;&lt;wsp:rsid wsp:val=&quot;009C642A&quot;/&gt;&lt;wsp:rsid wsp:val=&quot;009C7855&quot;/&gt;&lt;wsp:rsid wsp:val=&quot;009D5AD2&quot;/&gt;&lt;wsp:rsid wsp:val=&quot;009D644E&quot;/&gt;&lt;wsp:rsid wsp:val=&quot;009D694A&quot;/&gt;&lt;wsp:rsid wsp:val=&quot;009E29BC&quot;/&gt;&lt;wsp:rsid wsp:val=&quot;009E5C65&quot;/&gt;&lt;wsp:rsid wsp:val=&quot;009E789E&quot;/&gt;&lt;wsp:rsid wsp:val=&quot;009F15CC&quot;/&gt;&lt;wsp:rsid wsp:val=&quot;009F2EC1&quot;/&gt;&lt;wsp:rsid wsp:val=&quot;009F37A2&quot;/&gt;&lt;wsp:rsid wsp:val=&quot;009F7B50&quot;/&gt;&lt;wsp:rsid wsp:val=&quot;00A037E2&quot;/&gt;&lt;wsp:rsid wsp:val=&quot;00A06FED&quot;/&gt;&lt;wsp:rsid wsp:val=&quot;00A207D3&quot;/&gt;&lt;wsp:rsid wsp:val=&quot;00A22B53&quot;/&gt;&lt;wsp:rsid wsp:val=&quot;00A2644C&quot;/&gt;&lt;wsp:rsid wsp:val=&quot;00A3105D&quot;/&gt;&lt;wsp:rsid wsp:val=&quot;00A43753&quot;/&gt;&lt;wsp:rsid wsp:val=&quot;00A524D4&quot;/&gt;&lt;wsp:rsid wsp:val=&quot;00A54354&quot;/&gt;&lt;wsp:rsid wsp:val=&quot;00A56D00&quot;/&gt;&lt;wsp:rsid wsp:val=&quot;00A606CC&quot;/&gt;&lt;wsp:rsid wsp:val=&quot;00A60A00&quot;/&gt;&lt;wsp:rsid wsp:val=&quot;00A60FCD&quot;/&gt;&lt;wsp:rsid wsp:val=&quot;00A610E2&quot;/&gt;&lt;wsp:rsid wsp:val=&quot;00A63D44&quot;/&gt;&lt;wsp:rsid wsp:val=&quot;00A675E9&quot;/&gt;&lt;wsp:rsid wsp:val=&quot;00A67FB3&quot;/&gt;&lt;wsp:rsid wsp:val=&quot;00A72035&quot;/&gt;&lt;wsp:rsid wsp:val=&quot;00A73E53&quot;/&gt;&lt;wsp:rsid wsp:val=&quot;00A752EC&quot;/&gt;&lt;wsp:rsid wsp:val=&quot;00A8065B&quot;/&gt;&lt;wsp:rsid wsp:val=&quot;00A82A9B&quot;/&gt;&lt;wsp:rsid wsp:val=&quot;00A85E10&quot;/&gt;&lt;wsp:rsid wsp:val=&quot;00A86052&quot;/&gt;&lt;wsp:rsid wsp:val=&quot;00A9032E&quot;/&gt;&lt;wsp:rsid wsp:val=&quot;00A907FB&quot;/&gt;&lt;wsp:rsid wsp:val=&quot;00A940D0&quot;/&gt;&lt;wsp:rsid wsp:val=&quot;00A94735&quot;/&gt;&lt;wsp:rsid wsp:val=&quot;00A97DB5&quot;/&gt;&lt;wsp:rsid wsp:val=&quot;00AA035D&quot;/&gt;&lt;wsp:rsid wsp:val=&quot;00AA3E81&quot;/&gt;&lt;wsp:rsid wsp:val=&quot;00AA6F55&quot;/&gt;&lt;wsp:rsid wsp:val=&quot;00AB04CC&quot;/&gt;&lt;wsp:rsid wsp:val=&quot;00AB34E3&quot;/&gt;&lt;wsp:rsid wsp:val=&quot;00AC1838&quot;/&gt;&lt;wsp:rsid wsp:val=&quot;00AC3956&quot;/&gt;&lt;wsp:rsid wsp:val=&quot;00AC52A0&quot;/&gt;&lt;wsp:rsid wsp:val=&quot;00AD64CC&quot;/&gt;&lt;wsp:rsid wsp:val=&quot;00AE12F2&quot;/&gt;&lt;wsp:rsid wsp:val=&quot;00AE131E&quot;/&gt;&lt;wsp:rsid wsp:val=&quot;00AE635E&quot;/&gt;&lt;wsp:rsid wsp:val=&quot;00AE73AB&quot;/&gt;&lt;wsp:rsid wsp:val=&quot;00AF335A&quot;/&gt;&lt;wsp:rsid wsp:val=&quot;00AF3C1C&quot;/&gt;&lt;wsp:rsid wsp:val=&quot;00B000FF&quot;/&gt;&lt;wsp:rsid wsp:val=&quot;00B03034&quot;/&gt;&lt;wsp:rsid wsp:val=&quot;00B103EF&quot;/&gt;&lt;wsp:rsid wsp:val=&quot;00B1079B&quot;/&gt;&lt;wsp:rsid wsp:val=&quot;00B127BB&quot;/&gt;&lt;wsp:rsid wsp:val=&quot;00B1494F&quot;/&gt;&lt;wsp:rsid wsp:val=&quot;00B21FCA&quot;/&gt;&lt;wsp:rsid wsp:val=&quot;00B257B6&quot;/&gt;&lt;wsp:rsid wsp:val=&quot;00B2693D&quot;/&gt;&lt;wsp:rsid wsp:val=&quot;00B33579&quot;/&gt;&lt;wsp:rsid wsp:val=&quot;00B34C93&quot;/&gt;&lt;wsp:rsid wsp:val=&quot;00B34DF3&quot;/&gt;&lt;wsp:rsid wsp:val=&quot;00B35867&quot;/&gt;&lt;wsp:rsid wsp:val=&quot;00B41838&quot;/&gt;&lt;wsp:rsid wsp:val=&quot;00B42C0E&quot;/&gt;&lt;wsp:rsid wsp:val=&quot;00B44343&quot;/&gt;&lt;wsp:rsid wsp:val=&quot;00B46FD2&quot;/&gt;&lt;wsp:rsid wsp:val=&quot;00B50498&quot;/&gt;&lt;wsp:rsid wsp:val=&quot;00B50B89&quot;/&gt;&lt;wsp:rsid wsp:val=&quot;00B545B5&quot;/&gt;&lt;wsp:rsid wsp:val=&quot;00B57197&quot;/&gt;&lt;wsp:rsid wsp:val=&quot;00B57EC1&quot;/&gt;&lt;wsp:rsid wsp:val=&quot;00B63B80&quot;/&gt;&lt;wsp:rsid wsp:val=&quot;00B64221&quot;/&gt;&lt;wsp:rsid wsp:val=&quot;00B65453&quot;/&gt;&lt;wsp:rsid wsp:val=&quot;00B65721&quot;/&gt;&lt;wsp:rsid wsp:val=&quot;00B72431&quot;/&gt;&lt;wsp:rsid wsp:val=&quot;00B74593&quot;/&gt;&lt;wsp:rsid wsp:val=&quot;00B749C6&quot;/&gt;&lt;wsp:rsid wsp:val=&quot;00B76470&quot;/&gt;&lt;wsp:rsid wsp:val=&quot;00B76AE0&quot;/&gt;&lt;wsp:rsid wsp:val=&quot;00B822C9&quot;/&gt;&lt;wsp:rsid wsp:val=&quot;00B839BF&quot;/&gt;&lt;wsp:rsid wsp:val=&quot;00B83B58&quot;/&gt;&lt;wsp:rsid wsp:val=&quot;00B856FA&quot;/&gt;&lt;wsp:rsid wsp:val=&quot;00B87717&quot;/&gt;&lt;wsp:rsid wsp:val=&quot;00B919AD&quot;/&gt;&lt;wsp:rsid wsp:val=&quot;00BA7CAF&quot;/&gt;&lt;wsp:rsid wsp:val=&quot;00BB0D0B&quot;/&gt;&lt;wsp:rsid wsp:val=&quot;00BB0D74&quot;/&gt;&lt;wsp:rsid wsp:val=&quot;00BB321C&quot;/&gt;&lt;wsp:rsid wsp:val=&quot;00BB573A&quot;/&gt;&lt;wsp:rsid wsp:val=&quot;00BC5A07&quot;/&gt;&lt;wsp:rsid wsp:val=&quot;00BD0B47&quot;/&gt;&lt;wsp:rsid wsp:val=&quot;00BD12B4&quot;/&gt;&lt;wsp:rsid wsp:val=&quot;00BD3FC6&quot;/&gt;&lt;wsp:rsid wsp:val=&quot;00BE0476&quot;/&gt;&lt;wsp:rsid wsp:val=&quot;00BE0492&quot;/&gt;&lt;wsp:rsid wsp:val=&quot;00BE450A&quot;/&gt;&lt;wsp:rsid wsp:val=&quot;00BE57E6&quot;/&gt;&lt;wsp:rsid wsp:val=&quot;00BE71D6&quot;/&gt;&lt;wsp:rsid wsp:val=&quot;00BF1289&quot;/&gt;&lt;wsp:rsid wsp:val=&quot;00BF1711&quot;/&gt;&lt;wsp:rsid wsp:val=&quot;00BF1D4A&quot;/&gt;&lt;wsp:rsid wsp:val=&quot;00BF4166&quot;/&gt;&lt;wsp:rsid wsp:val=&quot;00BF5F21&quot;/&gt;&lt;wsp:rsid wsp:val=&quot;00BF6561&quot;/&gt;&lt;wsp:rsid wsp:val=&quot;00C0467F&quot;/&gt;&lt;wsp:rsid wsp:val=&quot;00C07309&quot;/&gt;&lt;wsp:rsid wsp:val=&quot;00C11001&quot;/&gt;&lt;wsp:rsid wsp:val=&quot;00C137EA&quot;/&gt;&lt;wsp:rsid wsp:val=&quot;00C160BF&quot;/&gt;&lt;wsp:rsid wsp:val=&quot;00C22504&quot;/&gt;&lt;wsp:rsid wsp:val=&quot;00C225FF&quot;/&gt;&lt;wsp:rsid wsp:val=&quot;00C24E4C&quot;/&gt;&lt;wsp:rsid wsp:val=&quot;00C27E40&quot;/&gt;&lt;wsp:rsid wsp:val=&quot;00C334AD&quot;/&gt;&lt;wsp:rsid wsp:val=&quot;00C3411B&quot;/&gt;&lt;wsp:rsid wsp:val=&quot;00C348F3&quot;/&gt;&lt;wsp:rsid wsp:val=&quot;00C368DD&quot;/&gt;&lt;wsp:rsid wsp:val=&quot;00C37D56&quot;/&gt;&lt;wsp:rsid wsp:val=&quot;00C4263D&quot;/&gt;&lt;wsp:rsid wsp:val=&quot;00C43F68&quot;/&gt;&lt;wsp:rsid wsp:val=&quot;00C460EC&quot;/&gt;&lt;wsp:rsid wsp:val=&quot;00C47389&quot;/&gt;&lt;wsp:rsid wsp:val=&quot;00C63D57&quot;/&gt;&lt;wsp:rsid wsp:val=&quot;00C66D0E&quot;/&gt;&lt;wsp:rsid wsp:val=&quot;00C66DF4&quot;/&gt;&lt;wsp:rsid wsp:val=&quot;00C7469A&quot;/&gt;&lt;wsp:rsid wsp:val=&quot;00C756AA&quot;/&gt;&lt;wsp:rsid wsp:val=&quot;00C771DB&quot;/&gt;&lt;wsp:rsid wsp:val=&quot;00C7726E&quot;/&gt;&lt;wsp:rsid wsp:val=&quot;00C8092A&quot;/&gt;&lt;wsp:rsid wsp:val=&quot;00C81114&quot;/&gt;&lt;wsp:rsid wsp:val=&quot;00C86FF6&quot;/&gt;&lt;wsp:rsid wsp:val=&quot;00C92683&quot;/&gt;&lt;wsp:rsid wsp:val=&quot;00C93626&quot;/&gt;&lt;wsp:rsid wsp:val=&quot;00C93837&quot;/&gt;&lt;wsp:rsid wsp:val=&quot;00CA299F&quot;/&gt;&lt;wsp:rsid wsp:val=&quot;00CA6922&quot;/&gt;&lt;wsp:rsid wsp:val=&quot;00CA6980&quot;/&gt;&lt;wsp:rsid wsp:val=&quot;00CA6D70&quot;/&gt;&lt;wsp:rsid wsp:val=&quot;00CB1412&quot;/&gt;&lt;wsp:rsid wsp:val=&quot;00CB1965&quot;/&gt;&lt;wsp:rsid wsp:val=&quot;00CB7238&quot;/&gt;&lt;wsp:rsid wsp:val=&quot;00CB726E&quot;/&gt;&lt;wsp:rsid wsp:val=&quot;00CC17FA&quot;/&gt;&lt;wsp:rsid wsp:val=&quot;00CC2701&quot;/&gt;&lt;wsp:rsid wsp:val=&quot;00CC7ECE&quot;/&gt;&lt;wsp:rsid wsp:val=&quot;00CD1CC0&quot;/&gt;&lt;wsp:rsid wsp:val=&quot;00CD31B4&quot;/&gt;&lt;wsp:rsid wsp:val=&quot;00CD4079&quot;/&gt;&lt;wsp:rsid wsp:val=&quot;00CD4E4A&quot;/&gt;&lt;wsp:rsid wsp:val=&quot;00CD5AF8&quot;/&gt;&lt;wsp:rsid wsp:val=&quot;00CD710F&quot;/&gt;&lt;wsp:rsid wsp:val=&quot;00CE3625&quot;/&gt;&lt;wsp:rsid wsp:val=&quot;00CE3833&quot;/&gt;&lt;wsp:rsid wsp:val=&quot;00CE699F&quot;/&gt;&lt;wsp:rsid wsp:val=&quot;00CF474D&quot;/&gt;&lt;wsp:rsid wsp:val=&quot;00CF7292&quot;/&gt;&lt;wsp:rsid wsp:val=&quot;00D014F4&quot;/&gt;&lt;wsp:rsid wsp:val=&quot;00D018CF&quot;/&gt;&lt;wsp:rsid wsp:val=&quot;00D0499A&quot;/&gt;&lt;wsp:rsid wsp:val=&quot;00D067BB&quot;/&gt;&lt;wsp:rsid wsp:val=&quot;00D073FD&quot;/&gt;&lt;wsp:rsid wsp:val=&quot;00D07B8D&quot;/&gt;&lt;wsp:rsid wsp:val=&quot;00D124EF&quot;/&gt;&lt;wsp:rsid wsp:val=&quot;00D14D4A&quot;/&gt;&lt;wsp:rsid wsp:val=&quot;00D37467&quot;/&gt;&lt;wsp:rsid wsp:val=&quot;00D408EF&quot;/&gt;&lt;wsp:rsid wsp:val=&quot;00D41089&quot;/&gt;&lt;wsp:rsid wsp:val=&quot;00D42DC5&quot;/&gt;&lt;wsp:rsid wsp:val=&quot;00D44E41&quot;/&gt;&lt;wsp:rsid wsp:val=&quot;00D47AD3&quot;/&gt;&lt;wsp:rsid wsp:val=&quot;00D53A39&quot;/&gt;&lt;wsp:rsid wsp:val=&quot;00D60221&quot;/&gt;&lt;wsp:rsid wsp:val=&quot;00D61652&quot;/&gt;&lt;wsp:rsid wsp:val=&quot;00D714CF&quot;/&gt;&lt;wsp:rsid wsp:val=&quot;00D748E7&quot;/&gt;&lt;wsp:rsid wsp:val=&quot;00D802B7&quot;/&gt;&lt;wsp:rsid wsp:val=&quot;00D81904&quot;/&gt;&lt;wsp:rsid wsp:val=&quot;00D83BC3&quot;/&gt;&lt;wsp:rsid wsp:val=&quot;00D85CDC&quot;/&gt;&lt;wsp:rsid wsp:val=&quot;00D979DF&quot;/&gt;&lt;wsp:rsid wsp:val=&quot;00DA6ED2&quot;/&gt;&lt;wsp:rsid wsp:val=&quot;00DC0BB4&quot;/&gt;&lt;wsp:rsid wsp:val=&quot;00DC6F67&quot;/&gt;&lt;wsp:rsid wsp:val=&quot;00DE514E&quot;/&gt;&lt;wsp:rsid wsp:val=&quot;00DE656D&quot;/&gt;&lt;wsp:rsid wsp:val=&quot;00DF0EED&quot;/&gt;&lt;wsp:rsid wsp:val=&quot;00DF1185&quot;/&gt;&lt;wsp:rsid wsp:val=&quot;00DF3EE8&quot;/&gt;&lt;wsp:rsid wsp:val=&quot;00DF4ACE&quot;/&gt;&lt;wsp:rsid wsp:val=&quot;00DF5923&quot;/&gt;&lt;wsp:rsid wsp:val=&quot;00E01040&quot;/&gt;&lt;wsp:rsid wsp:val=&quot;00E01715&quot;/&gt;&lt;wsp:rsid wsp:val=&quot;00E039B2&quot;/&gt;&lt;wsp:rsid wsp:val=&quot;00E05D5F&quot;/&gt;&lt;wsp:rsid wsp:val=&quot;00E05F61&quot;/&gt;&lt;wsp:rsid wsp:val=&quot;00E10961&quot;/&gt;&lt;wsp:rsid wsp:val=&quot;00E120CF&quot;/&gt;&lt;wsp:rsid wsp:val=&quot;00E1268D&quot;/&gt;&lt;wsp:rsid wsp:val=&quot;00E13A2B&quot;/&gt;&lt;wsp:rsid wsp:val=&quot;00E1474F&quot;/&gt;&lt;wsp:rsid wsp:val=&quot;00E15FB7&quot;/&gt;&lt;wsp:rsid wsp:val=&quot;00E23C64&quot;/&gt;&lt;wsp:rsid wsp:val=&quot;00E262D0&quot;/&gt;&lt;wsp:rsid wsp:val=&quot;00E26C65&quot;/&gt;&lt;wsp:rsid wsp:val=&quot;00E31C28&quot;/&gt;&lt;wsp:rsid wsp:val=&quot;00E36F4F&quot;/&gt;&lt;wsp:rsid wsp:val=&quot;00E443A3&quot;/&gt;&lt;wsp:rsid wsp:val=&quot;00E46BD6&quot;/&gt;&lt;wsp:rsid wsp:val=&quot;00E52661&quot;/&gt;&lt;wsp:rsid wsp:val=&quot;00E55D73&quot;/&gt;&lt;wsp:rsid wsp:val=&quot;00E655CA&quot;/&gt;&lt;wsp:rsid wsp:val=&quot;00E70676&quot;/&gt;&lt;wsp:rsid wsp:val=&quot;00E71082&quot;/&gt;&lt;wsp:rsid wsp:val=&quot;00E72960&quot;/&gt;&lt;wsp:rsid wsp:val=&quot;00E734A5&quot;/&gt;&lt;wsp:rsid wsp:val=&quot;00E76670&quot;/&gt;&lt;wsp:rsid wsp:val=&quot;00E7709A&quot;/&gt;&lt;wsp:rsid wsp:val=&quot;00E82FBB&quot;/&gt;&lt;wsp:rsid wsp:val=&quot;00E8377A&quot;/&gt;&lt;wsp:rsid wsp:val=&quot;00E94A7A&quot;/&gt;&lt;wsp:rsid wsp:val=&quot;00EA2C78&quot;/&gt;&lt;wsp:rsid wsp:val=&quot;00EB4F29&quot;/&gt;&lt;wsp:rsid wsp:val=&quot;00EC7E64&quot;/&gt;&lt;wsp:rsid wsp:val=&quot;00ED6C99&quot;/&gt;&lt;wsp:rsid wsp:val=&quot;00EE2D94&quot;/&gt;&lt;wsp:rsid wsp:val=&quot;00EF3705&quot;/&gt;&lt;wsp:rsid wsp:val=&quot;00EF5D60&quot;/&gt;&lt;wsp:rsid wsp:val=&quot;00EF5F03&quot;/&gt;&lt;wsp:rsid wsp:val=&quot;00EF74AA&quot;/&gt;&lt;wsp:rsid wsp:val=&quot;00F015A6&quot;/&gt;&lt;wsp:rsid wsp:val=&quot;00F01EE9&quot;/&gt;&lt;wsp:rsid wsp:val=&quot;00F07328&quot;/&gt;&lt;wsp:rsid wsp:val=&quot;00F07D76&quot;/&gt;&lt;wsp:rsid wsp:val=&quot;00F10703&quot;/&gt;&lt;wsp:rsid wsp:val=&quot;00F11B89&quot;/&gt;&lt;wsp:rsid wsp:val=&quot;00F20B7C&quot;/&gt;&lt;wsp:rsid wsp:val=&quot;00F22B72&quot;/&gt;&lt;wsp:rsid wsp:val=&quot;00F23B5E&quot;/&gt;&lt;wsp:rsid wsp:val=&quot;00F2778C&quot;/&gt;&lt;wsp:rsid wsp:val=&quot;00F308D9&quot;/&gt;&lt;wsp:rsid wsp:val=&quot;00F330D1&quot;/&gt;&lt;wsp:rsid wsp:val=&quot;00F33400&quot;/&gt;&lt;wsp:rsid wsp:val=&quot;00F37468&quot;/&gt;&lt;wsp:rsid wsp:val=&quot;00F4601C&quot;/&gt;&lt;wsp:rsid wsp:val=&quot;00F47236&quot;/&gt;&lt;wsp:rsid wsp:val=&quot;00F511A9&quot;/&gt;&lt;wsp:rsid wsp:val=&quot;00F52CBC&quot;/&gt;&lt;wsp:rsid wsp:val=&quot;00F54D73&quot;/&gt;&lt;wsp:rsid wsp:val=&quot;00F61900&quot;/&gt;&lt;wsp:rsid wsp:val=&quot;00F704B2&quot;/&gt;&lt;wsp:rsid wsp:val=&quot;00F75B83&quot;/&gt;&lt;wsp:rsid wsp:val=&quot;00F775F7&quot;/&gt;&lt;wsp:rsid wsp:val=&quot;00F80980&quot;/&gt;&lt;wsp:rsid wsp:val=&quot;00F868CB&quot;/&gt;&lt;wsp:rsid wsp:val=&quot;00F873B1&quot;/&gt;&lt;wsp:rsid wsp:val=&quot;00F921DE&quot;/&gt;&lt;wsp:rsid wsp:val=&quot;00F9659C&quot;/&gt;&lt;wsp:rsid wsp:val=&quot;00F967DE&quot;/&gt;&lt;wsp:rsid wsp:val=&quot;00F97FC4&quot;/&gt;&lt;wsp:rsid wsp:val=&quot;00FA079B&quot;/&gt;&lt;wsp:rsid wsp:val=&quot;00FA1BE9&quot;/&gt;&lt;wsp:rsid wsp:val=&quot;00FA21AF&quot;/&gt;&lt;wsp:rsid wsp:val=&quot;00FA7EA9&quot;/&gt;&lt;wsp:rsid wsp:val=&quot;00FB2E11&quot;/&gt;&lt;wsp:rsid wsp:val=&quot;00FB5C6A&quot;/&gt;&lt;wsp:rsid wsp:val=&quot;00FC2865&quot;/&gt;&lt;wsp:rsid wsp:val=&quot;00FC2878&quot;/&gt;&lt;wsp:rsid wsp:val=&quot;00FC486A&quot;/&gt;&lt;wsp:rsid wsp:val=&quot;00FD1D1B&quot;/&gt;&lt;wsp:rsid wsp:val=&quot;00FD2560&quot;/&gt;&lt;wsp:rsid wsp:val=&quot;00FD4D1E&quot;/&gt;&lt;wsp:rsid wsp:val=&quot;00FD5DFD&quot;/&gt;&lt;wsp:rsid wsp:val=&quot;00FD7FCE&quot;/&gt;&lt;wsp:rsid wsp:val=&quot;00FE6B17&quot;/&gt;&lt;/wsp:rsids&gt;&lt;/w:docPr&gt;&lt;w:body&gt;&lt;wx:sect&gt;&lt;w:p wsp:rsidR=&quot;00000000&quot; wsp:rsidRPr=&quot;00BE71D6&quot; wsp:rsidRDefault=&quot;00BE71D6&quot; wsp:rsidP=&quot;00BE71D6&quot;&gt;&lt;m:oMathPara&gt;&lt;m:oMath&gt;&lt;m:r&gt;&lt;w:rPr&gt;&lt;w:rFonts w:ascii=&quot;Cambria Math&quot; w:h-ansi=&quot;Cambria Math&quot; w:cs=&quot;Cambria Math&quot;/&gt;&lt;wx:font wx:val=&quot;Cambria Math&quot;/&gt;&lt;w:i/&gt;&lt;/w:rPr&gt;&lt;m:t&gt;NÂº Slots (mes i)&lt;/m:t&gt;&lt;/m:r&gt;&lt;m:r&gt;&lt;m:rPr&gt;&lt;m:sty m:val=&quot;p&quot;/&gt;&lt;/m:rPr&gt;&lt;w:rPr&gt;&lt;w:rFonts w:ascii=&quot;Cambria Math&quot; w:h-ansi=&quot;Cambria Math&quot; w:cs=&quot;Cambria Math&quot;/&gt;&lt;wx:font wx:val=&quot;Cambria Math&quot;/&gt;&lt;/w:rPr&gt;&lt;m:t&gt;=&lt;/m:t&gt;&lt;/m:r&gt;&lt;m:f&gt;&lt;m:fPr&gt;&lt;m:ctrlPr&gt;&lt;w:rPr&gt;&lt;w:rFonts w:ascii=&quot;Cambria Math&quot; w:h-ansi=&quot;Cambria Math&quot;/&gt;&lt;wx:font wx:val=&quot;Cambria Math&quot;/&gt;&lt;w:b-cs/&gt;&lt;w:sz-cs w:val=&quot;22&quot;/&gt;&lt;/w:rPr&gt;&lt;/m:ctrlPr&gt;&lt;/m:fPr&gt;&lt;m:num&gt;&lt;m:r&gt;&lt;m:rPr&gt;&lt;m:sty m:val=&quot;p&quot;/&gt;&lt;/m:rPr&gt;&lt;w:rPr&gt;&lt;w:rFonts w:ascii=&quot;Cambria Math&quot; w:h-ansi=&quot;Cambria Math&quot; w:cs=&quot;Cambria Math&quot;/&gt;&lt;wx:font wx:val=&quot;Cambria Math&quot;/&gt;&lt;/w:rPr&gt;&lt;m:t&gt;Capacidad diaria producciÃ³n de la terminal x nÂº dÃ­as del mes i&lt;/m:t&gt;&lt;/m:r&gt;&lt;/m:num&gt;&lt;m:den&gt;&lt;m:sSup&gt;&lt;m:sSupPr&gt;&lt;m:ctrlPr&gt;&lt;w:rPr&gt;&lt;w:rFonts w:ascii=&quot;Cambria Math&quot; w:h-ansi=&quot;Cambria Math&quot; w:cs=&quot;Cambria Math&quot;/&gt;&lt;wx:font wx:val=&quot;Cambria Math&quot;/&gt;&lt;w:b-cs/&gt;&lt;w:sz-cs w:val=&quot;22&quot;/&gt;&lt;/w:rPr&gt;&lt;/m:ctrlPr&gt;&lt;/m:sSupPr&gt;&lt;m:e&gt;&lt;m:r&gt;&lt;w:rPr&gt;&lt;w:rFonts w:ascii=&quot;Cambria Math&quot; w:h-ansi=&quot;Cambria Math&quot; w:cs=&quot;Cambria Math&quot;/&gt;&lt;wx:font wx:val=&quot;Cambria Math&quot;/&gt;&lt;w:i/&gt;&lt;/w:rPr&gt;&lt;m:t&gt;TamaÃ±o de buque estÃ¡ndar&lt;/m:t&gt;&lt;/m:r&gt;&lt;/m:e&gt;&lt;m:sup/&gt;&lt;/m:sSup&gt;&lt;/m:den&gt;&lt;/m:f&gt;&lt;/m:oMath&gt;&lt;/m:oMathPara&gt;&lt;/w:p&gt;&lt;w:sectPr wsp:rsidR=&quot;00000000&quot; wsp:rsidRPr=&quot;00BE71D6&quot;&gt;&lt;w:pgSz w:w=&quot;12240&quot; w:h=&quot;15840&quot;/&gt;&lt;w:pgMar w:top=&quot;1417&quot; w:right=&quot;1701&quot; w:bottom=&quot;1417&quot; w:left=&quot;1701&quot; w:header=&quot;720&quot; w:footer=&quot;720&quot; w:gutter=&quot;0&quot;/&gt;&lt;w:cols w:space=&quot;720&quot;/&gt;&lt;/w:sectPr&gt;&lt;/wx:sect&gt;&lt;/w:body&gt;&lt;/w:wordDocument&gt;">
              <v:imagedata r:id="rId28" o:title="" chromakey="white"/>
            </v:shape>
          </w:pict>
        </w:r>
      </w:del>
      <w:ins w:id="4131" w:author="Enagás GTS" w:date="2025-07-08T15:28:00Z" w16du:dateUtc="2025-07-08T13:28:00Z">
        <w:r w:rsidR="000753C8" w:rsidRPr="005208D5">
          <w:rPr>
            <w:bCs/>
            <w:szCs w:val="22"/>
          </w:rPr>
          <w:t>El n</w:t>
        </w:r>
        <w:r w:rsidR="005208D5" w:rsidRPr="005208D5">
          <w:rPr>
            <w:bCs/>
            <w:szCs w:val="22"/>
          </w:rPr>
          <w:t>úmero</w:t>
        </w:r>
        <w:r w:rsidR="000753C8" w:rsidRPr="005208D5">
          <w:rPr>
            <w:bCs/>
            <w:szCs w:val="22"/>
          </w:rPr>
          <w:t xml:space="preserve"> de slots definidos por la capacidad de producción de la terminal se</w:t>
        </w:r>
        <w:r w:rsidR="00E516D3">
          <w:rPr>
            <w:bCs/>
            <w:szCs w:val="22"/>
          </w:rPr>
          <w:t xml:space="preserve"> </w:t>
        </w:r>
        <w:r w:rsidR="000753C8" w:rsidRPr="005208D5">
          <w:rPr>
            <w:bCs/>
            <w:szCs w:val="22"/>
          </w:rPr>
          <w:t>cal</w:t>
        </w:r>
        <w:r w:rsidR="009A1B71">
          <w:rPr>
            <w:bCs/>
            <w:szCs w:val="22"/>
          </w:rPr>
          <w:t>c</w:t>
        </w:r>
        <w:r w:rsidR="000753C8" w:rsidRPr="005208D5">
          <w:rPr>
            <w:bCs/>
            <w:szCs w:val="22"/>
          </w:rPr>
          <w:t>ulará</w:t>
        </w:r>
        <w:r w:rsidR="00E516D3">
          <w:rPr>
            <w:bCs/>
            <w:szCs w:val="22"/>
          </w:rPr>
          <w:t>n</w:t>
        </w:r>
        <w:r w:rsidR="000753C8" w:rsidRPr="005208D5">
          <w:rPr>
            <w:bCs/>
            <w:szCs w:val="22"/>
          </w:rPr>
          <w:t xml:space="preserve"> </w:t>
        </w:r>
        <w:r w:rsidR="00917A15" w:rsidRPr="008C2AA5">
          <w:rPr>
            <w:szCs w:val="22"/>
          </w:rPr>
          <w:t>para cada mes contenido en la oferta</w:t>
        </w:r>
        <w:r w:rsidR="00917A15">
          <w:rPr>
            <w:bCs/>
            <w:szCs w:val="22"/>
          </w:rPr>
          <w:t xml:space="preserve"> </w:t>
        </w:r>
        <w:r w:rsidR="000753C8" w:rsidRPr="005208D5">
          <w:rPr>
            <w:bCs/>
            <w:szCs w:val="22"/>
          </w:rPr>
          <w:t>como</w:t>
        </w:r>
        <w:r w:rsidR="005208D5" w:rsidRPr="005208D5">
          <w:rPr>
            <w:bCs/>
            <w:szCs w:val="22"/>
          </w:rPr>
          <w:t>:</w:t>
        </w:r>
      </w:ins>
    </w:p>
    <w:p w14:paraId="0B04552C" w14:textId="77777777" w:rsidR="00AB680E" w:rsidRPr="00E43C7F" w:rsidDel="00D1148E" w:rsidRDefault="00AB680E" w:rsidP="008C2AA5">
      <w:pPr>
        <w:rPr>
          <w:ins w:id="4132" w:author="Enagás GTS" w:date="2025-07-08T15:28:00Z" w16du:dateUtc="2025-07-08T13:28:00Z"/>
          <w:rFonts w:ascii="Verdana" w:hAnsi="Verdana"/>
          <w:sz w:val="22"/>
          <w:szCs w:val="22"/>
        </w:rPr>
      </w:pPr>
    </w:p>
    <w:p w14:paraId="6A17A472" w14:textId="391CE136" w:rsidR="00C41C69" w:rsidRPr="00351363" w:rsidRDefault="00000000" w:rsidP="008C2AA5">
      <w:pPr>
        <w:rPr>
          <w:ins w:id="4133" w:author="Enagás GTS" w:date="2025-07-08T15:28:00Z" w16du:dateUtc="2025-07-08T13:28:00Z"/>
          <w:bCs/>
          <w:iCs/>
        </w:rPr>
      </w:pPr>
      <m:oMathPara>
        <m:oMath>
          <m:sSub>
            <m:sSubPr>
              <m:ctrlPr>
                <w:ins w:id="4134" w:author="Enagás GTS" w:date="2025-07-08T15:28:00Z" w16du:dateUtc="2025-07-08T13:28:00Z">
                  <w:rPr>
                    <w:rFonts w:ascii="Cambria Math" w:hAnsi="Cambria Math" w:cs="Cambria Math"/>
                    <w:iCs/>
                  </w:rPr>
                </w:ins>
              </m:ctrlPr>
            </m:sSubPr>
            <m:e>
              <m:r>
                <w:ins w:id="4135" w:author="Enagás GTS" w:date="2025-07-08T15:28:00Z" w16du:dateUtc="2025-07-08T13:28:00Z">
                  <m:rPr>
                    <m:sty m:val="p"/>
                  </m:rPr>
                  <w:rPr>
                    <w:rFonts w:ascii="Cambria Math" w:hAnsi="Cambria Math" w:cs="Cambria Math"/>
                  </w:rPr>
                  <m:t>Nº Slots Cap. Nom</m:t>
                </w:ins>
              </m:r>
            </m:e>
            <m:sub>
              <m:r>
                <w:ins w:id="4136" w:author="Enagás GTS" w:date="2025-07-08T15:28:00Z" w16du:dateUtc="2025-07-08T13:28:00Z">
                  <m:rPr>
                    <m:sty m:val="p"/>
                  </m:rPr>
                  <w:rPr>
                    <w:rFonts w:ascii="Cambria Math" w:hAnsi="Cambria Math" w:cs="Cambria Math"/>
                  </w:rPr>
                  <m:t>mes</m:t>
                </w:ins>
              </m:r>
            </m:sub>
          </m:sSub>
          <m:r>
            <w:ins w:id="4137" w:author="Enagás GTS" w:date="2025-07-08T15:28:00Z" w16du:dateUtc="2025-07-08T13:28:00Z">
              <m:rPr>
                <m:sty m:val="p"/>
              </m:rPr>
              <w:rPr>
                <w:rFonts w:ascii="Cambria Math" w:hAnsi="Cambria Math" w:cs="Cambria Math"/>
              </w:rPr>
              <m:t xml:space="preserve"> =</m:t>
            </w:ins>
          </m:r>
          <m:f>
            <m:fPr>
              <m:ctrlPr>
                <w:ins w:id="4138" w:author="Enagás GTS" w:date="2025-07-08T15:28:00Z" w16du:dateUtc="2025-07-08T13:28:00Z">
                  <w:rPr>
                    <w:rFonts w:ascii="Cambria Math" w:hAnsi="Cambria Math"/>
                    <w:iCs/>
                  </w:rPr>
                </w:ins>
              </m:ctrlPr>
            </m:fPr>
            <m:num>
              <m:r>
                <w:ins w:id="4139" w:author="Enagás GTS" w:date="2025-07-08T15:28:00Z" w16du:dateUtc="2025-07-08T13:28:00Z">
                  <m:rPr>
                    <m:sty m:val="p"/>
                  </m:rPr>
                  <w:rPr>
                    <w:rFonts w:ascii="Cambria Math" w:hAnsi="Cambria Math" w:cs="Cambria Math"/>
                  </w:rPr>
                  <m:t xml:space="preserve">Capacidad diaria producción de la terminal x </m:t>
                </w:ins>
              </m:r>
              <m:sSub>
                <m:sSubPr>
                  <m:ctrlPr>
                    <w:ins w:id="4140" w:author="Enagás GTS" w:date="2025-07-08T15:28:00Z" w16du:dateUtc="2025-07-08T13:28:00Z">
                      <w:rPr>
                        <w:rFonts w:ascii="Cambria Math" w:hAnsi="Cambria Math" w:cs="Cambria Math"/>
                        <w:iCs/>
                      </w:rPr>
                    </w:ins>
                  </m:ctrlPr>
                </m:sSubPr>
                <m:e>
                  <m:r>
                    <w:ins w:id="4141" w:author="Enagás GTS" w:date="2025-07-08T15:28:00Z" w16du:dateUtc="2025-07-08T13:28:00Z">
                      <m:rPr>
                        <m:sty m:val="p"/>
                      </m:rPr>
                      <w:rPr>
                        <w:rFonts w:ascii="Cambria Math" w:hAnsi="Cambria Math" w:cs="Cambria Math"/>
                      </w:rPr>
                      <m:t>días</m:t>
                    </w:ins>
                  </m:r>
                </m:e>
                <m:sub>
                  <m:r>
                    <w:ins w:id="4142" w:author="Enagás GTS" w:date="2025-07-08T15:28:00Z" w16du:dateUtc="2025-07-08T13:28:00Z">
                      <m:rPr>
                        <m:sty m:val="p"/>
                      </m:rPr>
                      <w:rPr>
                        <w:rFonts w:ascii="Cambria Math" w:hAnsi="Cambria Math" w:cs="Cambria Math"/>
                      </w:rPr>
                      <m:t>mes</m:t>
                    </w:ins>
                  </m:r>
                </m:sub>
              </m:sSub>
            </m:num>
            <m:den>
              <m:r>
                <w:ins w:id="4143" w:author="Enagás GTS" w:date="2025-07-08T15:28:00Z" w16du:dateUtc="2025-07-08T13:28:00Z">
                  <m:rPr>
                    <m:sty m:val="p"/>
                  </m:rPr>
                  <w:rPr>
                    <w:rFonts w:ascii="Cambria Math" w:hAnsi="Cambria Math" w:cs="Cambria Math"/>
                  </w:rPr>
                  <m:t>Tamaño de slot de descarga estándar</m:t>
                </w:ins>
              </m:r>
            </m:den>
          </m:f>
        </m:oMath>
      </m:oMathPara>
    </w:p>
    <w:p w14:paraId="74159C24" w14:textId="63CDB465" w:rsidR="00E43C7F" w:rsidRPr="000C603C" w:rsidRDefault="00E43C7F" w:rsidP="00E43C7F">
      <w:pPr>
        <w:pStyle w:val="Prrafodelista"/>
        <w:spacing w:after="200" w:line="360" w:lineRule="auto"/>
        <w:rPr>
          <w:sz w:val="20"/>
          <w:rPrChange w:id="4144" w:author="Enagás GTS" w:date="2025-07-08T15:28:00Z" w16du:dateUtc="2025-07-08T13:28:00Z">
            <w:rPr/>
          </w:rPrChange>
        </w:rPr>
      </w:pPr>
    </w:p>
    <w:p w14:paraId="566038FC" w14:textId="77777777" w:rsidR="00D90FB5" w:rsidRDefault="00D90FB5" w:rsidP="00D90FB5">
      <w:pPr>
        <w:spacing w:after="200" w:line="276" w:lineRule="auto"/>
        <w:jc w:val="both"/>
        <w:rPr>
          <w:rFonts w:ascii="Verdana" w:hAnsi="Verdana"/>
          <w:sz w:val="22"/>
          <w:szCs w:val="22"/>
        </w:rPr>
      </w:pPr>
      <w:r w:rsidRPr="00321A48">
        <w:rPr>
          <w:rFonts w:ascii="Verdana" w:hAnsi="Verdana"/>
          <w:sz w:val="22"/>
          <w:szCs w:val="22"/>
        </w:rPr>
        <w:t>D</w:t>
      </w:r>
      <w:r>
        <w:rPr>
          <w:rFonts w:ascii="Verdana" w:hAnsi="Verdana"/>
          <w:sz w:val="22"/>
          <w:szCs w:val="22"/>
        </w:rPr>
        <w:t>o</w:t>
      </w:r>
      <w:r w:rsidRPr="00321A48">
        <w:rPr>
          <w:rFonts w:ascii="Verdana" w:hAnsi="Verdana"/>
          <w:sz w:val="22"/>
          <w:szCs w:val="22"/>
        </w:rPr>
        <w:t>nde:</w:t>
      </w:r>
    </w:p>
    <w:p w14:paraId="340B6E00" w14:textId="30E9B466" w:rsidR="00F35573" w:rsidRDefault="00F35573" w:rsidP="000C603C">
      <w:pPr>
        <w:pStyle w:val="Prrafodelista"/>
        <w:numPr>
          <w:ilvl w:val="0"/>
          <w:numId w:val="21"/>
        </w:numPr>
        <w:spacing w:after="200" w:line="276" w:lineRule="auto"/>
        <w:ind w:left="1134"/>
        <w:rPr>
          <w:szCs w:val="22"/>
        </w:rPr>
        <w:pPrChange w:id="4145" w:author="Enagás GTS" w:date="2025-07-08T15:28:00Z" w16du:dateUtc="2025-07-08T13:28:00Z">
          <w:pPr>
            <w:pStyle w:val="Prrafodelista"/>
            <w:numPr>
              <w:numId w:val="21"/>
            </w:numPr>
            <w:spacing w:after="200" w:line="276" w:lineRule="auto"/>
            <w:ind w:hanging="360"/>
          </w:pPr>
        </w:pPrChange>
      </w:pPr>
      <w:r w:rsidRPr="00321A48">
        <w:rPr>
          <w:szCs w:val="22"/>
        </w:rPr>
        <w:t xml:space="preserve">Capacidad diaria de producción de la terminal: </w:t>
      </w:r>
      <w:r>
        <w:rPr>
          <w:szCs w:val="22"/>
        </w:rPr>
        <w:t>c</w:t>
      </w:r>
      <w:r w:rsidRPr="00321A48">
        <w:rPr>
          <w:szCs w:val="22"/>
        </w:rPr>
        <w:t xml:space="preserve">apacidad nominal diaria de regasificación y carga de cisternas, </w:t>
      </w:r>
      <w:del w:id="4146" w:author="Enagás GTS" w:date="2025-07-08T15:28:00Z" w16du:dateUtc="2025-07-08T13:28:00Z">
        <w:r w:rsidR="00326BD4" w:rsidRPr="00321A48">
          <w:rPr>
            <w:szCs w:val="22"/>
          </w:rPr>
          <w:delText xml:space="preserve">en GWh/día, </w:delText>
        </w:r>
      </w:del>
      <w:r w:rsidRPr="00321A48">
        <w:rPr>
          <w:szCs w:val="22"/>
        </w:rPr>
        <w:t>descontando las indisponibilidades y mantenimientos programados.</w:t>
      </w:r>
    </w:p>
    <w:p w14:paraId="6D945C30" w14:textId="0FDE7D85" w:rsidR="000753C8" w:rsidRDefault="00F35573" w:rsidP="003C4C22">
      <w:pPr>
        <w:pStyle w:val="Prrafodelista"/>
        <w:numPr>
          <w:ilvl w:val="0"/>
          <w:numId w:val="21"/>
        </w:numPr>
        <w:spacing w:after="200" w:line="276" w:lineRule="auto"/>
        <w:ind w:left="1134"/>
        <w:rPr>
          <w:ins w:id="4147" w:author="Enagás GTS" w:date="2025-07-08T15:28:00Z" w16du:dateUtc="2025-07-08T13:28:00Z"/>
          <w:szCs w:val="22"/>
        </w:rPr>
      </w:pPr>
      <w:ins w:id="4148" w:author="Enagás GTS" w:date="2025-07-08T15:28:00Z" w16du:dateUtc="2025-07-08T13:28:00Z">
        <w:r w:rsidRPr="00B45794">
          <w:rPr>
            <w:szCs w:val="22"/>
          </w:rPr>
          <w:t xml:space="preserve">Días mes: </w:t>
        </w:r>
        <w:r w:rsidRPr="008D687F">
          <w:rPr>
            <w:szCs w:val="22"/>
          </w:rPr>
          <w:t xml:space="preserve">número total de días correspondientes al mes </w:t>
        </w:r>
        <w:r>
          <w:rPr>
            <w:szCs w:val="22"/>
          </w:rPr>
          <w:t>para el que se va a realizar el</w:t>
        </w:r>
        <w:r w:rsidRPr="008D687F">
          <w:rPr>
            <w:szCs w:val="22"/>
          </w:rPr>
          <w:t xml:space="preserve"> cálculo de la capacidad</w:t>
        </w:r>
        <w:r w:rsidRPr="00B45794">
          <w:rPr>
            <w:szCs w:val="22"/>
          </w:rPr>
          <w:t>.</w:t>
        </w:r>
        <w:r w:rsidR="0089262B">
          <w:rPr>
            <w:szCs w:val="22"/>
          </w:rPr>
          <w:t xml:space="preserve"> </w:t>
        </w:r>
      </w:ins>
    </w:p>
    <w:p w14:paraId="2B62B1A9" w14:textId="457A7DF2" w:rsidR="005208D5" w:rsidRDefault="00F35573" w:rsidP="000C603C">
      <w:pPr>
        <w:pStyle w:val="Prrafodelista"/>
        <w:numPr>
          <w:ilvl w:val="0"/>
          <w:numId w:val="21"/>
        </w:numPr>
        <w:spacing w:after="200" w:line="276" w:lineRule="auto"/>
        <w:ind w:left="1134"/>
        <w:rPr>
          <w:szCs w:val="22"/>
        </w:rPr>
        <w:pPrChange w:id="4149" w:author="Enagás GTS" w:date="2025-07-08T15:28:00Z" w16du:dateUtc="2025-07-08T13:28:00Z">
          <w:pPr>
            <w:pStyle w:val="Prrafodelista"/>
            <w:numPr>
              <w:numId w:val="21"/>
            </w:numPr>
            <w:spacing w:after="200" w:line="276" w:lineRule="auto"/>
            <w:ind w:hanging="360"/>
          </w:pPr>
        </w:pPrChange>
      </w:pPr>
      <w:r w:rsidRPr="00B45794">
        <w:rPr>
          <w:szCs w:val="22"/>
        </w:rPr>
        <w:t xml:space="preserve">Tamaño de </w:t>
      </w:r>
      <w:del w:id="4150" w:author="Enagás GTS" w:date="2025-07-08T15:28:00Z" w16du:dateUtc="2025-07-08T13:28:00Z">
        <w:r w:rsidR="00326BD4" w:rsidRPr="00321A48">
          <w:rPr>
            <w:szCs w:val="22"/>
          </w:rPr>
          <w:delText xml:space="preserve">buque </w:delText>
        </w:r>
      </w:del>
      <w:ins w:id="4151" w:author="Enagás GTS" w:date="2025-07-08T15:28:00Z" w16du:dateUtc="2025-07-08T13:28:00Z">
        <w:r w:rsidR="00094E28">
          <w:rPr>
            <w:szCs w:val="22"/>
          </w:rPr>
          <w:t>slot descarga</w:t>
        </w:r>
        <w:r w:rsidRPr="00B45794">
          <w:rPr>
            <w:szCs w:val="22"/>
          </w:rPr>
          <w:t xml:space="preserve"> </w:t>
        </w:r>
      </w:ins>
      <w:r w:rsidRPr="00B45794">
        <w:rPr>
          <w:szCs w:val="22"/>
        </w:rPr>
        <w:t xml:space="preserve">estándar: </w:t>
      </w:r>
      <w:del w:id="4152" w:author="Enagás GTS" w:date="2025-07-08T15:28:00Z" w16du:dateUtc="2025-07-08T13:28:00Z">
        <w:r w:rsidR="00326BD4" w:rsidRPr="00321A48">
          <w:rPr>
            <w:szCs w:val="22"/>
          </w:rPr>
          <w:delText xml:space="preserve">Considerando el </w:delText>
        </w:r>
      </w:del>
      <w:ins w:id="4153" w:author="Enagás GTS" w:date="2025-07-08T15:28:00Z" w16du:dateUtc="2025-07-08T13:28:00Z">
        <w:r w:rsidR="009659C9">
          <w:rPr>
            <w:szCs w:val="22"/>
          </w:rPr>
          <w:t xml:space="preserve">energía asociada al </w:t>
        </w:r>
      </w:ins>
      <w:r w:rsidR="009659C9">
        <w:rPr>
          <w:szCs w:val="22"/>
        </w:rPr>
        <w:t xml:space="preserve">tamaño </w:t>
      </w:r>
      <w:del w:id="4154" w:author="Enagás GTS" w:date="2025-07-08T15:28:00Z" w16du:dateUtc="2025-07-08T13:28:00Z">
        <w:r w:rsidR="00326BD4" w:rsidRPr="00321A48">
          <w:rPr>
            <w:szCs w:val="22"/>
          </w:rPr>
          <w:delText>recogido</w:delText>
        </w:r>
      </w:del>
      <w:ins w:id="4155" w:author="Enagás GTS" w:date="2025-07-08T15:28:00Z" w16du:dateUtc="2025-07-08T13:28:00Z">
        <w:r w:rsidR="009659C9">
          <w:rPr>
            <w:szCs w:val="22"/>
          </w:rPr>
          <w:t>de buque de descarga estándar. S</w:t>
        </w:r>
        <w:r w:rsidR="000753C8" w:rsidRPr="000753C8">
          <w:rPr>
            <w:szCs w:val="22"/>
          </w:rPr>
          <w:t xml:space="preserve">e considerará el tamaño de slot estándar </w:t>
        </w:r>
        <w:r w:rsidR="009F567C">
          <w:rPr>
            <w:szCs w:val="22"/>
          </w:rPr>
          <w:t xml:space="preserve">de descarga </w:t>
        </w:r>
        <w:r w:rsidR="003B7DC0">
          <w:rPr>
            <w:szCs w:val="22"/>
          </w:rPr>
          <w:t>establecido</w:t>
        </w:r>
      </w:ins>
      <w:r w:rsidR="000753C8">
        <w:rPr>
          <w:szCs w:val="22"/>
        </w:rPr>
        <w:t xml:space="preserve"> en </w:t>
      </w:r>
      <w:r w:rsidR="003B7DC0">
        <w:rPr>
          <w:szCs w:val="22"/>
        </w:rPr>
        <w:t>el</w:t>
      </w:r>
      <w:r w:rsidRPr="00B45794">
        <w:rPr>
          <w:szCs w:val="22"/>
        </w:rPr>
        <w:t xml:space="preserve"> </w:t>
      </w:r>
      <w:del w:id="4156" w:author="Enagás GTS" w:date="2025-07-08T15:28:00Z" w16du:dateUtc="2025-07-08T13:28:00Z">
        <w:r w:rsidR="00326BD4" w:rsidRPr="00321A48">
          <w:rPr>
            <w:szCs w:val="22"/>
          </w:rPr>
          <w:delText xml:space="preserve">capítulo de definiciones de este </w:delText>
        </w:r>
      </w:del>
      <w:r w:rsidRPr="00B45794">
        <w:rPr>
          <w:szCs w:val="22"/>
        </w:rPr>
        <w:t>procedimiento</w:t>
      </w:r>
      <w:ins w:id="4157" w:author="Enagás GTS" w:date="2025-07-08T15:28:00Z" w16du:dateUtc="2025-07-08T13:28:00Z">
        <w:r w:rsidR="003B7DC0">
          <w:rPr>
            <w:szCs w:val="22"/>
          </w:rPr>
          <w:t xml:space="preserve"> “PA-3</w:t>
        </w:r>
        <w:r w:rsidR="00E523DC">
          <w:rPr>
            <w:szCs w:val="22"/>
          </w:rPr>
          <w:t>”</w:t>
        </w:r>
        <w:r w:rsidR="003B7DC0">
          <w:rPr>
            <w:szCs w:val="22"/>
          </w:rPr>
          <w:t>.</w:t>
        </w:r>
      </w:ins>
    </w:p>
    <w:p w14:paraId="360A7444" w14:textId="77777777" w:rsidR="00F35573" w:rsidRPr="00186C52" w:rsidRDefault="00F35573" w:rsidP="00F35573">
      <w:pPr>
        <w:pStyle w:val="Prrafodelista"/>
        <w:spacing w:after="200" w:line="276" w:lineRule="auto"/>
        <w:rPr>
          <w:ins w:id="4158" w:author="Enagás GTS" w:date="2025-07-08T15:28:00Z" w16du:dateUtc="2025-07-08T13:28:00Z"/>
          <w:szCs w:val="22"/>
        </w:rPr>
      </w:pPr>
    </w:p>
    <w:p w14:paraId="4A1B1E35" w14:textId="77777777" w:rsidR="00F35573" w:rsidRPr="00321A48" w:rsidRDefault="00F35573" w:rsidP="00F35573">
      <w:pPr>
        <w:pStyle w:val="Prrafodelista"/>
        <w:spacing w:after="200" w:line="276" w:lineRule="auto"/>
        <w:rPr>
          <w:szCs w:val="22"/>
        </w:rPr>
      </w:pPr>
    </w:p>
    <w:p w14:paraId="0D62B85D" w14:textId="64C62DF4" w:rsidR="00F35573" w:rsidRPr="00554AE1" w:rsidRDefault="00F35573" w:rsidP="000C603C">
      <w:pPr>
        <w:pStyle w:val="Prrafodelista"/>
        <w:numPr>
          <w:ilvl w:val="0"/>
          <w:numId w:val="28"/>
        </w:numPr>
        <w:spacing w:after="200" w:line="360" w:lineRule="auto"/>
        <w:rPr>
          <w:szCs w:val="22"/>
        </w:rPr>
        <w:pPrChange w:id="4159" w:author="Enagás GTS" w:date="2025-07-08T15:28:00Z" w16du:dateUtc="2025-07-08T13:28:00Z">
          <w:pPr>
            <w:pStyle w:val="Prrafodelista"/>
            <w:numPr>
              <w:numId w:val="49"/>
            </w:numPr>
            <w:spacing w:after="200" w:line="360" w:lineRule="auto"/>
            <w:ind w:left="709" w:hanging="425"/>
          </w:pPr>
        </w:pPrChange>
      </w:pPr>
      <w:proofErr w:type="spellStart"/>
      <w:r w:rsidRPr="000C603C">
        <w:rPr>
          <w:u w:val="single"/>
          <w:rPrChange w:id="4160" w:author="Enagás GTS" w:date="2025-07-08T15:28:00Z" w16du:dateUtc="2025-07-08T13:28:00Z">
            <w:rPr>
              <w:b/>
              <w:u w:val="single"/>
            </w:rPr>
          </w:rPrChange>
        </w:rPr>
        <w:t>Nº</w:t>
      </w:r>
      <w:proofErr w:type="spellEnd"/>
      <w:r w:rsidRPr="000C603C">
        <w:rPr>
          <w:u w:val="single"/>
          <w:rPrChange w:id="4161" w:author="Enagás GTS" w:date="2025-07-08T15:28:00Z" w16du:dateUtc="2025-07-08T13:28:00Z">
            <w:rPr>
              <w:b/>
              <w:u w:val="single"/>
            </w:rPr>
          </w:rPrChange>
        </w:rPr>
        <w:t xml:space="preserve"> de slots</w:t>
      </w:r>
      <w:r w:rsidR="003F104D" w:rsidRPr="000C603C">
        <w:rPr>
          <w:u w:val="single"/>
          <w:rPrChange w:id="4162" w:author="Enagás GTS" w:date="2025-07-08T15:28:00Z" w16du:dateUtc="2025-07-08T13:28:00Z">
            <w:rPr>
              <w:b/>
              <w:u w:val="single"/>
            </w:rPr>
          </w:rPrChange>
        </w:rPr>
        <w:t xml:space="preserve"> </w:t>
      </w:r>
      <w:ins w:id="4163" w:author="Enagás GTS" w:date="2025-07-08T15:28:00Z" w16du:dateUtc="2025-07-08T13:28:00Z">
        <w:r w:rsidR="003F104D">
          <w:rPr>
            <w:szCs w:val="22"/>
            <w:u w:val="single"/>
          </w:rPr>
          <w:t>nominales</w:t>
        </w:r>
        <w:r w:rsidRPr="008C2AA5">
          <w:rPr>
            <w:szCs w:val="22"/>
            <w:u w:val="single"/>
          </w:rPr>
          <w:t xml:space="preserve"> </w:t>
        </w:r>
      </w:ins>
      <w:r w:rsidRPr="000C603C">
        <w:rPr>
          <w:u w:val="single"/>
          <w:rPrChange w:id="4164" w:author="Enagás GTS" w:date="2025-07-08T15:28:00Z" w16du:dateUtc="2025-07-08T13:28:00Z">
            <w:rPr>
              <w:b/>
              <w:u w:val="single"/>
            </w:rPr>
          </w:rPrChange>
        </w:rPr>
        <w:t>definidos por la capacidad del pantalán de la terminal</w:t>
      </w:r>
    </w:p>
    <w:p w14:paraId="073E75C0" w14:textId="77777777" w:rsidR="00326BD4" w:rsidRPr="00E112B4" w:rsidRDefault="00326BD4" w:rsidP="00326BD4">
      <w:pPr>
        <w:spacing w:after="200" w:line="276" w:lineRule="auto"/>
        <w:jc w:val="both"/>
        <w:rPr>
          <w:del w:id="4165" w:author="Enagás GTS" w:date="2025-07-08T15:28:00Z" w16du:dateUtc="2025-07-08T13:28:00Z"/>
          <w:rFonts w:ascii="Verdana" w:hAnsi="Verdana"/>
          <w:sz w:val="22"/>
          <w:szCs w:val="22"/>
        </w:rPr>
      </w:pPr>
      <w:del w:id="4166" w:author="Enagás GTS" w:date="2025-07-08T15:28:00Z" w16du:dateUtc="2025-07-08T13:28:00Z">
        <w:r w:rsidRPr="00326BD4">
          <w:pict w14:anchorId="09863938">
            <v:shape id="_x0000_i1087" type="#_x0000_t75" style="width:409.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87&quot;/&gt;&lt;w:doNotEmbedSystemFonts/&gt;&lt;w:revisionView w:markup=&quot;off&quot;/&gt;&lt;w:defaultTabStop w:val=&quot;708&quot;/&gt;&lt;w:hyphenationZone w:val=&quot;425&quot;/&gt;&lt;w:characterSpacingControl w:val=&quot;DontCompress&quot;/&gt;&lt;w:optimizeForBrowser/&gt;&lt;w:allowPNG/&gt;&lt;w:validateAgainstSchema/&gt;&lt;w:saveInvalidXML w:val=&quot;off&quot;/&gt;&lt;w:ignoreMixedContent w:val=&quot;off&quot;/&gt;&lt;w:alwaysShowPlaceholderText w:val=&quot;off&quot;/&gt;&lt;w:compat&gt;&lt;w:dontAllowFieldEndSelect/&gt;&lt;w:useWord2002TableStyleRules/&gt;&lt;/w:compat&gt;&lt;wsp:rsids&gt;&lt;wsp:rsidRoot wsp:val=&quot;00C24E4C&quot;/&gt;&lt;wsp:rsid wsp:val=&quot;00006645&quot;/&gt;&lt;wsp:rsid wsp:val=&quot;00011BBC&quot;/&gt;&lt;wsp:rsid wsp:val=&quot;0001319E&quot;/&gt;&lt;wsp:rsid wsp:val=&quot;00020678&quot;/&gt;&lt;wsp:rsid wsp:val=&quot;00021829&quot;/&gt;&lt;wsp:rsid wsp:val=&quot;00022D78&quot;/&gt;&lt;wsp:rsid wsp:val=&quot;00024870&quot;/&gt;&lt;wsp:rsid wsp:val=&quot;0002510C&quot;/&gt;&lt;wsp:rsid wsp:val=&quot;00026D48&quot;/&gt;&lt;wsp:rsid wsp:val=&quot;0003378D&quot;/&gt;&lt;wsp:rsid wsp:val=&quot;00041289&quot;/&gt;&lt;wsp:rsid wsp:val=&quot;00043356&quot;/&gt;&lt;wsp:rsid wsp:val=&quot;00050ECC&quot;/&gt;&lt;wsp:rsid wsp:val=&quot;00052133&quot;/&gt;&lt;wsp:rsid wsp:val=&quot;00053096&quot;/&gt;&lt;wsp:rsid wsp:val=&quot;000546FD&quot;/&gt;&lt;wsp:rsid wsp:val=&quot;00074751&quot;/&gt;&lt;wsp:rsid wsp:val=&quot;000822A5&quot;/&gt;&lt;wsp:rsid wsp:val=&quot;00087528&quot;/&gt;&lt;wsp:rsid wsp:val=&quot;00090024&quot;/&gt;&lt;wsp:rsid wsp:val=&quot;0009445B&quot;/&gt;&lt;wsp:rsid wsp:val=&quot;000948DD&quot;/&gt;&lt;wsp:rsid wsp:val=&quot;000A7576&quot;/&gt;&lt;wsp:rsid wsp:val=&quot;000B7E94&quot;/&gt;&lt;wsp:rsid wsp:val=&quot;000C059C&quot;/&gt;&lt;wsp:rsid wsp:val=&quot;000C364D&quot;/&gt;&lt;wsp:rsid wsp:val=&quot;000D10D9&quot;/&gt;&lt;wsp:rsid wsp:val=&quot;000D4C11&quot;/&gt;&lt;wsp:rsid wsp:val=&quot;000E4051&quot;/&gt;&lt;wsp:rsid wsp:val=&quot;000E677C&quot;/&gt;&lt;wsp:rsid wsp:val=&quot;000E76CB&quot;/&gt;&lt;wsp:rsid wsp:val=&quot;000F0A62&quot;/&gt;&lt;wsp:rsid wsp:val=&quot;000F2650&quot;/&gt;&lt;wsp:rsid wsp:val=&quot;000F3585&quot;/&gt;&lt;wsp:rsid wsp:val=&quot;000F42AA&quot;/&gt;&lt;wsp:rsid wsp:val=&quot;000F4C84&quot;/&gt;&lt;wsp:rsid wsp:val=&quot;000F6411&quot;/&gt;&lt;wsp:rsid wsp:val=&quot;000F6549&quot;/&gt;&lt;wsp:rsid wsp:val=&quot;0010581A&quot;/&gt;&lt;wsp:rsid wsp:val=&quot;0010630B&quot;/&gt;&lt;wsp:rsid wsp:val=&quot;00111C9D&quot;/&gt;&lt;wsp:rsid wsp:val=&quot;00115480&quot;/&gt;&lt;wsp:rsid wsp:val=&quot;00115664&quot;/&gt;&lt;wsp:rsid wsp:val=&quot;00116466&quot;/&gt;&lt;wsp:rsid wsp:val=&quot;00122E1D&quot;/&gt;&lt;wsp:rsid wsp:val=&quot;001267D2&quot;/&gt;&lt;wsp:rsid wsp:val=&quot;00126979&quot;/&gt;&lt;wsp:rsid wsp:val=&quot;00130E3B&quot;/&gt;&lt;wsp:rsid wsp:val=&quot;00134693&quot;/&gt;&lt;wsp:rsid wsp:val=&quot;0014521A&quot;/&gt;&lt;wsp:rsid wsp:val=&quot;0014726C&quot;/&gt;&lt;wsp:rsid wsp:val=&quot;00147EB6&quot;/&gt;&lt;wsp:rsid wsp:val=&quot;001511BE&quot;/&gt;&lt;wsp:rsid wsp:val=&quot;001511CC&quot;/&gt;&lt;wsp:rsid wsp:val=&quot;00153126&quot;/&gt;&lt;wsp:rsid wsp:val=&quot;0016307D&quot;/&gt;&lt;wsp:rsid wsp:val=&quot;00163A91&quot;/&gt;&lt;wsp:rsid wsp:val=&quot;00164312&quot;/&gt;&lt;wsp:rsid wsp:val=&quot;001664A9&quot;/&gt;&lt;wsp:rsid wsp:val=&quot;0016795F&quot;/&gt;&lt;wsp:rsid wsp:val=&quot;001701C3&quot;/&gt;&lt;wsp:rsid wsp:val=&quot;001717A3&quot;/&gt;&lt;wsp:rsid wsp:val=&quot;001727AC&quot;/&gt;&lt;wsp:rsid wsp:val=&quot;00183214&quot;/&gt;&lt;wsp:rsid wsp:val=&quot;001928CD&quot;/&gt;&lt;wsp:rsid wsp:val=&quot;001946FC&quot;/&gt;&lt;wsp:rsid wsp:val=&quot;00196237&quot;/&gt;&lt;wsp:rsid wsp:val=&quot;0019733B&quot;/&gt;&lt;wsp:rsid wsp:val=&quot;001A0ABC&quot;/&gt;&lt;wsp:rsid wsp:val=&quot;001A1D93&quot;/&gt;&lt;wsp:rsid wsp:val=&quot;001A3188&quot;/&gt;&lt;wsp:rsid wsp:val=&quot;001A4BF1&quot;/&gt;&lt;wsp:rsid wsp:val=&quot;001A5C7D&quot;/&gt;&lt;wsp:rsid wsp:val=&quot;001A7F77&quot;/&gt;&lt;wsp:rsid wsp:val=&quot;001B3CC2&quot;/&gt;&lt;wsp:rsid wsp:val=&quot;001B455B&quot;/&gt;&lt;wsp:rsid wsp:val=&quot;001B56A7&quot;/&gt;&lt;wsp:rsid wsp:val=&quot;001B5FD1&quot;/&gt;&lt;wsp:rsid wsp:val=&quot;001B602D&quot;/&gt;&lt;wsp:rsid wsp:val=&quot;001B7942&quot;/&gt;&lt;wsp:rsid wsp:val=&quot;001C2962&quot;/&gt;&lt;wsp:rsid wsp:val=&quot;001C5D9C&quot;/&gt;&lt;wsp:rsid wsp:val=&quot;001C710B&quot;/&gt;&lt;wsp:rsid wsp:val=&quot;001D295F&quot;/&gt;&lt;wsp:rsid wsp:val=&quot;001D44D1&quot;/&gt;&lt;wsp:rsid wsp:val=&quot;001E1CCE&quot;/&gt;&lt;wsp:rsid wsp:val=&quot;001E5E31&quot;/&gt;&lt;wsp:rsid wsp:val=&quot;001E6502&quot;/&gt;&lt;wsp:rsid wsp:val=&quot;001E7782&quot;/&gt;&lt;wsp:rsid wsp:val=&quot;001F18D8&quot;/&gt;&lt;wsp:rsid wsp:val=&quot;001F4FBF&quot;/&gt;&lt;wsp:rsid wsp:val=&quot;00201C9D&quot;/&gt;&lt;wsp:rsid wsp:val=&quot;002044D3&quot;/&gt;&lt;wsp:rsid wsp:val=&quot;00206143&quot;/&gt;&lt;wsp:rsid wsp:val=&quot;00216951&quot;/&gt;&lt;wsp:rsid wsp:val=&quot;00216BED&quot;/&gt;&lt;wsp:rsid wsp:val=&quot;00221DE7&quot;/&gt;&lt;wsp:rsid wsp:val=&quot;002258A0&quot;/&gt;&lt;wsp:rsid wsp:val=&quot;002318CA&quot;/&gt;&lt;wsp:rsid wsp:val=&quot;0023297A&quot;/&gt;&lt;wsp:rsid wsp:val=&quot;00232F23&quot;/&gt;&lt;wsp:rsid wsp:val=&quot;00233273&quot;/&gt;&lt;wsp:rsid wsp:val=&quot;00244915&quot;/&gt;&lt;wsp:rsid wsp:val=&quot;00260A20&quot;/&gt;&lt;wsp:rsid wsp:val=&quot;00260F3B&quot;/&gt;&lt;wsp:rsid wsp:val=&quot;00274168&quot;/&gt;&lt;wsp:rsid wsp:val=&quot;002827ED&quot;/&gt;&lt;wsp:rsid wsp:val=&quot;002865E7&quot;/&gt;&lt;wsp:rsid wsp:val=&quot;00295A71&quot;/&gt;&lt;wsp:rsid wsp:val=&quot;00296631&quot;/&gt;&lt;wsp:rsid wsp:val=&quot;00296ED9&quot;/&gt;&lt;wsp:rsid wsp:val=&quot;00297210&quot;/&gt;&lt;wsp:rsid wsp:val=&quot;002A60CD&quot;/&gt;&lt;wsp:rsid wsp:val=&quot;002B0823&quot;/&gt;&lt;wsp:rsid wsp:val=&quot;002B3B66&quot;/&gt;&lt;wsp:rsid wsp:val=&quot;002B3EE3&quot;/&gt;&lt;wsp:rsid wsp:val=&quot;002B4AA3&quot;/&gt;&lt;wsp:rsid wsp:val=&quot;002B64A2&quot;/&gt;&lt;wsp:rsid wsp:val=&quot;002B78A6&quot;/&gt;&lt;wsp:rsid wsp:val=&quot;002C54DF&quot;/&gt;&lt;wsp:rsid wsp:val=&quot;002C54E3&quot;/&gt;&lt;wsp:rsid wsp:val=&quot;002C698B&quot;/&gt;&lt;wsp:rsid wsp:val=&quot;002D0E96&quot;/&gt;&lt;wsp:rsid wsp:val=&quot;002D3F0D&quot;/&gt;&lt;wsp:rsid wsp:val=&quot;002F10A4&quot;/&gt;&lt;wsp:rsid wsp:val=&quot;002F1CEF&quot;/&gt;&lt;wsp:rsid wsp:val=&quot;002F47F8&quot;/&gt;&lt;wsp:rsid wsp:val=&quot;002F4ED0&quot;/&gt;&lt;wsp:rsid wsp:val=&quot;002F4F56&quot;/&gt;&lt;wsp:rsid wsp:val=&quot;002F5146&quot;/&gt;&lt;wsp:rsid wsp:val=&quot;0030362B&quot;/&gt;&lt;wsp:rsid wsp:val=&quot;00303764&quot;/&gt;&lt;wsp:rsid wsp:val=&quot;00303B88&quot;/&gt;&lt;wsp:rsid wsp:val=&quot;0030419D&quot;/&gt;&lt;wsp:rsid wsp:val=&quot;00305583&quot;/&gt;&lt;wsp:rsid wsp:val=&quot;00307FCB&quot;/&gt;&lt;wsp:rsid wsp:val=&quot;00310887&quot;/&gt;&lt;wsp:rsid wsp:val=&quot;00315B6D&quot;/&gt;&lt;wsp:rsid wsp:val=&quot;00316844&quot;/&gt;&lt;wsp:rsid wsp:val=&quot;00316A5D&quot;/&gt;&lt;wsp:rsid wsp:val=&quot;00321A48&quot;/&gt;&lt;wsp:rsid wsp:val=&quot;00323529&quot;/&gt;&lt;wsp:rsid wsp:val=&quot;00323BC0&quot;/&gt;&lt;wsp:rsid wsp:val=&quot;00326BD4&quot;/&gt;&lt;wsp:rsid wsp:val=&quot;00326D8C&quot;/&gt;&lt;wsp:rsid wsp:val=&quot;003277B9&quot;/&gt;&lt;wsp:rsid wsp:val=&quot;0033390D&quot;/&gt;&lt;wsp:rsid wsp:val=&quot;003342BD&quot;/&gt;&lt;wsp:rsid wsp:val=&quot;00334E2E&quot;/&gt;&lt;wsp:rsid wsp:val=&quot;003415A9&quot;/&gt;&lt;wsp:rsid wsp:val=&quot;00342AF8&quot;/&gt;&lt;wsp:rsid wsp:val=&quot;00345615&quot;/&gt;&lt;wsp:rsid wsp:val=&quot;00351BB9&quot;/&gt;&lt;wsp:rsid wsp:val=&quot;00353C45&quot;/&gt;&lt;wsp:rsid wsp:val=&quot;00354EBE&quot;/&gt;&lt;wsp:rsid wsp:val=&quot;003559AF&quot;/&gt;&lt;wsp:rsid wsp:val=&quot;003620CE&quot;/&gt;&lt;wsp:rsid wsp:val=&quot;0036498C&quot;/&gt;&lt;wsp:rsid wsp:val=&quot;00365C48&quot;/&gt;&lt;wsp:rsid wsp:val=&quot;00366531&quot;/&gt;&lt;wsp:rsid wsp:val=&quot;003749B0&quot;/&gt;&lt;wsp:rsid wsp:val=&quot;00383EFA&quot;/&gt;&lt;wsp:rsid wsp:val=&quot;00385792&quot;/&gt;&lt;wsp:rsid wsp:val=&quot;0039348F&quot;/&gt;&lt;wsp:rsid wsp:val=&quot;003938BA&quot;/&gt;&lt;wsp:rsid wsp:val=&quot;003A31C0&quot;/&gt;&lt;wsp:rsid wsp:val=&quot;003B2EBE&quot;/&gt;&lt;wsp:rsid wsp:val=&quot;003B3097&quot;/&gt;&lt;wsp:rsid wsp:val=&quot;003C13A5&quot;/&gt;&lt;wsp:rsid wsp:val=&quot;003C7D5D&quot;/&gt;&lt;wsp:rsid wsp:val=&quot;003D3CD3&quot;/&gt;&lt;wsp:rsid wsp:val=&quot;003D4C0D&quot;/&gt;&lt;wsp:rsid wsp:val=&quot;003D4FE8&quot;/&gt;&lt;wsp:rsid wsp:val=&quot;003D51B4&quot;/&gt;&lt;wsp:rsid wsp:val=&quot;003D5DB4&quot;/&gt;&lt;wsp:rsid wsp:val=&quot;003D7325&quot;/&gt;&lt;wsp:rsid wsp:val=&quot;003E6D84&quot;/&gt;&lt;wsp:rsid wsp:val=&quot;003E7918&quot;/&gt;&lt;wsp:rsid wsp:val=&quot;003F0E4A&quot;/&gt;&lt;wsp:rsid wsp:val=&quot;003F17E9&quot;/&gt;&lt;wsp:rsid wsp:val=&quot;003F1874&quot;/&gt;&lt;wsp:rsid wsp:val=&quot;003F2F64&quot;/&gt;&lt;wsp:rsid wsp:val=&quot;003F6714&quot;/&gt;&lt;wsp:rsid wsp:val=&quot;00405C60&quot;/&gt;&lt;wsp:rsid wsp:val=&quot;004123E1&quot;/&gt;&lt;wsp:rsid wsp:val=&quot;00412605&quot;/&gt;&lt;wsp:rsid wsp:val=&quot;00413406&quot;/&gt;&lt;wsp:rsid wsp:val=&quot;004208FF&quot;/&gt;&lt;wsp:rsid wsp:val=&quot;004215FF&quot;/&gt;&lt;wsp:rsid wsp:val=&quot;004222FE&quot;/&gt;&lt;wsp:rsid wsp:val=&quot;004250B0&quot;/&gt;&lt;wsp:rsid wsp:val=&quot;00427458&quot;/&gt;&lt;wsp:rsid wsp:val=&quot;004402AD&quot;/&gt;&lt;wsp:rsid wsp:val=&quot;00440D74&quot;/&gt;&lt;wsp:rsid wsp:val=&quot;00441E7E&quot;/&gt;&lt;wsp:rsid wsp:val=&quot;00444AB5&quot;/&gt;&lt;wsp:rsid wsp:val=&quot;00446D42&quot;/&gt;&lt;wsp:rsid wsp:val=&quot;00454D23&quot;/&gt;&lt;wsp:rsid wsp:val=&quot;00455580&quot;/&gt;&lt;wsp:rsid wsp:val=&quot;00455BE4&quot;/&gt;&lt;wsp:rsid wsp:val=&quot;00457477&quot;/&gt;&lt;wsp:rsid wsp:val=&quot;00460C69&quot;/&gt;&lt;wsp:rsid wsp:val=&quot;00462CFA&quot;/&gt;&lt;wsp:rsid wsp:val=&quot;0047299A&quot;/&gt;&lt;wsp:rsid wsp:val=&quot;00480CC7&quot;/&gt;&lt;wsp:rsid wsp:val=&quot;004833EB&quot;/&gt;&lt;wsp:rsid wsp:val=&quot;004843D9&quot;/&gt;&lt;wsp:rsid wsp:val=&quot;00490C94&quot;/&gt;&lt;wsp:rsid wsp:val=&quot;00491669&quot;/&gt;&lt;wsp:rsid wsp:val=&quot;00492347&quot;/&gt;&lt;wsp:rsid wsp:val=&quot;004B0F53&quot;/&gt;&lt;wsp:rsid wsp:val=&quot;004B1999&quot;/&gt;&lt;wsp:rsid wsp:val=&quot;004B3309&quot;/&gt;&lt;wsp:rsid wsp:val=&quot;004B652E&quot;/&gt;&lt;wsp:rsid wsp:val=&quot;004B6DED&quot;/&gt;&lt;wsp:rsid wsp:val=&quot;004C7FDA&quot;/&gt;&lt;wsp:rsid wsp:val=&quot;004D1D67&quot;/&gt;&lt;wsp:rsid wsp:val=&quot;004E1E06&quot;/&gt;&lt;wsp:rsid wsp:val=&quot;004E3277&quot;/&gt;&lt;wsp:rsid wsp:val=&quot;004E39E4&quot;/&gt;&lt;wsp:rsid wsp:val=&quot;004E6303&quot;/&gt;&lt;wsp:rsid wsp:val=&quot;004F2DC4&quot;/&gt;&lt;wsp:rsid wsp:val=&quot;004F33B7&quot;/&gt;&lt;wsp:rsid wsp:val=&quot;004F5D54&quot;/&gt;&lt;wsp:rsid wsp:val=&quot;00501643&quot;/&gt;&lt;wsp:rsid wsp:val=&quot;00503319&quot;/&gt;&lt;wsp:rsid wsp:val=&quot;00513BEA&quot;/&gt;&lt;wsp:rsid wsp:val=&quot;0051629F&quot;/&gt;&lt;wsp:rsid wsp:val=&quot;00520336&quot;/&gt;&lt;wsp:rsid wsp:val=&quot;005204DF&quot;/&gt;&lt;wsp:rsid wsp:val=&quot;00521347&quot;/&gt;&lt;wsp:rsid wsp:val=&quot;00525C12&quot;/&gt;&lt;wsp:rsid wsp:val=&quot;00535924&quot;/&gt;&lt;wsp:rsid wsp:val=&quot;00541246&quot;/&gt;&lt;wsp:rsid wsp:val=&quot;00545E44&quot;/&gt;&lt;wsp:rsid wsp:val=&quot;005502EA&quot;/&gt;&lt;wsp:rsid wsp:val=&quot;00551429&quot;/&gt;&lt;wsp:rsid wsp:val=&quot;00553924&quot;/&gt;&lt;wsp:rsid wsp:val=&quot;0055602A&quot;/&gt;&lt;wsp:rsid wsp:val=&quot;00565EEE&quot;/&gt;&lt;wsp:rsid wsp:val=&quot;005714BE&quot;/&gt;&lt;wsp:rsid wsp:val=&quot;00572E99&quot;/&gt;&lt;wsp:rsid wsp:val=&quot;00572F9E&quot;/&gt;&lt;wsp:rsid wsp:val=&quot;00574FC0&quot;/&gt;&lt;wsp:rsid wsp:val=&quot;0057616C&quot;/&gt;&lt;wsp:rsid wsp:val=&quot;00577E00&quot;/&gt;&lt;wsp:rsid wsp:val=&quot;00583C98&quot;/&gt;&lt;wsp:rsid wsp:val=&quot;0058672C&quot;/&gt;&lt;wsp:rsid wsp:val=&quot;00586E36&quot;/&gt;&lt;wsp:rsid wsp:val=&quot;00590DEE&quot;/&gt;&lt;wsp:rsid wsp:val=&quot;005914FB&quot;/&gt;&lt;wsp:rsid wsp:val=&quot;00592A30&quot;/&gt;&lt;wsp:rsid wsp:val=&quot;00593C04&quot;/&gt;&lt;wsp:rsid wsp:val=&quot;005A0DE1&quot;/&gt;&lt;wsp:rsid wsp:val=&quot;005A3C10&quot;/&gt;&lt;wsp:rsid wsp:val=&quot;005B01D4&quot;/&gt;&lt;wsp:rsid wsp:val=&quot;005B387D&quot;/&gt;&lt;wsp:rsid wsp:val=&quot;005B7292&quot;/&gt;&lt;wsp:rsid wsp:val=&quot;005B7A22&quot;/&gt;&lt;wsp:rsid wsp:val=&quot;005B7A4E&quot;/&gt;&lt;wsp:rsid wsp:val=&quot;005C6407&quot;/&gt;&lt;wsp:rsid wsp:val=&quot;005C6C2C&quot;/&gt;&lt;wsp:rsid wsp:val=&quot;005D4047&quot;/&gt;&lt;wsp:rsid wsp:val=&quot;005D4D28&quot;/&gt;&lt;wsp:rsid wsp:val=&quot;005D51F5&quot;/&gt;&lt;wsp:rsid wsp:val=&quot;005D5244&quot;/&gt;&lt;wsp:rsid wsp:val=&quot;005D58B5&quot;/&gt;&lt;wsp:rsid wsp:val=&quot;005E5983&quot;/&gt;&lt;wsp:rsid wsp:val=&quot;005F19ED&quot;/&gt;&lt;wsp:rsid wsp:val=&quot;005F4E4F&quot;/&gt;&lt;wsp:rsid wsp:val=&quot;005F54C5&quot;/&gt;&lt;wsp:rsid wsp:val=&quot;0060629D&quot;/&gt;&lt;wsp:rsid wsp:val=&quot;006108B5&quot;/&gt;&lt;wsp:rsid wsp:val=&quot;006127A3&quot;/&gt;&lt;wsp:rsid wsp:val=&quot;00632283&quot;/&gt;&lt;wsp:rsid wsp:val=&quot;00635A61&quot;/&gt;&lt;wsp:rsid wsp:val=&quot;00635D27&quot;/&gt;&lt;wsp:rsid wsp:val=&quot;00635F53&quot;/&gt;&lt;wsp:rsid wsp:val=&quot;00644977&quot;/&gt;&lt;wsp:rsid wsp:val=&quot;00647421&quot;/&gt;&lt;wsp:rsid wsp:val=&quot;00647A30&quot;/&gt;&lt;wsp:rsid wsp:val=&quot;006548CD&quot;/&gt;&lt;wsp:rsid wsp:val=&quot;00661BEB&quot;/&gt;&lt;wsp:rsid wsp:val=&quot;0066295D&quot;/&gt;&lt;wsp:rsid wsp:val=&quot;00662F8A&quot;/&gt;&lt;wsp:rsid wsp:val=&quot;0067201F&quot;/&gt;&lt;wsp:rsid wsp:val=&quot;0067587F&quot;/&gt;&lt;wsp:rsid wsp:val=&quot;00676BF3&quot;/&gt;&lt;wsp:rsid wsp:val=&quot;00677C40&quot;/&gt;&lt;wsp:rsid wsp:val=&quot;00685010&quot;/&gt;&lt;wsp:rsid wsp:val=&quot;00695977&quot;/&gt;&lt;wsp:rsid wsp:val=&quot;006A2CF9&quot;/&gt;&lt;wsp:rsid wsp:val=&quot;006C0B3B&quot;/&gt;&lt;wsp:rsid wsp:val=&quot;006C6F44&quot;/&gt;&lt;wsp:rsid wsp:val=&quot;006C787D&quot;/&gt;&lt;wsp:rsid wsp:val=&quot;006D437B&quot;/&gt;&lt;wsp:rsid wsp:val=&quot;006D4DE8&quot;/&gt;&lt;wsp:rsid wsp:val=&quot;006D5F72&quot;/&gt;&lt;wsp:rsid wsp:val=&quot;006D640D&quot;/&gt;&lt;wsp:rsid wsp:val=&quot;006D7016&quot;/&gt;&lt;wsp:rsid wsp:val=&quot;006E3CC5&quot;/&gt;&lt;wsp:rsid wsp:val=&quot;006E52A6&quot;/&gt;&lt;wsp:rsid wsp:val=&quot;006E58B7&quot;/&gt;&lt;wsp:rsid wsp:val=&quot;007007F7&quot;/&gt;&lt;wsp:rsid wsp:val=&quot;007031BD&quot;/&gt;&lt;wsp:rsid wsp:val=&quot;007051D7&quot;/&gt;&lt;wsp:rsid wsp:val=&quot;00705F61&quot;/&gt;&lt;wsp:rsid wsp:val=&quot;00710D38&quot;/&gt;&lt;wsp:rsid wsp:val=&quot;007113C2&quot;/&gt;&lt;wsp:rsid wsp:val=&quot;00713138&quot;/&gt;&lt;wsp:rsid wsp:val=&quot;00720950&quot;/&gt;&lt;wsp:rsid wsp:val=&quot;00730440&quot;/&gt;&lt;wsp:rsid wsp:val=&quot;0073477D&quot;/&gt;&lt;wsp:rsid wsp:val=&quot;0074729C&quot;/&gt;&lt;wsp:rsid wsp:val=&quot;00747752&quot;/&gt;&lt;wsp:rsid wsp:val=&quot;00750E2C&quot;/&gt;&lt;wsp:rsid wsp:val=&quot;007528F6&quot;/&gt;&lt;wsp:rsid wsp:val=&quot;00754192&quot;/&gt;&lt;wsp:rsid wsp:val=&quot;00754C42&quot;/&gt;&lt;wsp:rsid wsp:val=&quot;00764FBF&quot;/&gt;&lt;wsp:rsid wsp:val=&quot;00766220&quot;/&gt;&lt;wsp:rsid wsp:val=&quot;0076783E&quot;/&gt;&lt;wsp:rsid wsp:val=&quot;00767850&quot;/&gt;&lt;wsp:rsid wsp:val=&quot;00775355&quot;/&gt;&lt;wsp:rsid wsp:val=&quot;0077666A&quot;/&gt;&lt;wsp:rsid wsp:val=&quot;00782762&quot;/&gt;&lt;wsp:rsid wsp:val=&quot;007843A1&quot;/&gt;&lt;wsp:rsid wsp:val=&quot;00791A7A&quot;/&gt;&lt;wsp:rsid wsp:val=&quot;0079541A&quot;/&gt;&lt;wsp:rsid wsp:val=&quot;007A0DF5&quot;/&gt;&lt;wsp:rsid wsp:val=&quot;007A1A50&quot;/&gt;&lt;wsp:rsid wsp:val=&quot;007A439C&quot;/&gt;&lt;wsp:rsid wsp:val=&quot;007A7221&quot;/&gt;&lt;wsp:rsid wsp:val=&quot;007A728D&quot;/&gt;&lt;wsp:rsid wsp:val=&quot;007B0D75&quot;/&gt;&lt;wsp:rsid wsp:val=&quot;007B6D8B&quot;/&gt;&lt;wsp:rsid wsp:val=&quot;007C047D&quot;/&gt;&lt;wsp:rsid wsp:val=&quot;007C0579&quot;/&gt;&lt;wsp:rsid wsp:val=&quot;007C12BD&quot;/&gt;&lt;wsp:rsid wsp:val=&quot;007C27DD&quot;/&gt;&lt;wsp:rsid wsp:val=&quot;007C3273&quot;/&gt;&lt;wsp:rsid wsp:val=&quot;007C436E&quot;/&gt;&lt;wsp:rsid wsp:val=&quot;007C634B&quot;/&gt;&lt;wsp:rsid wsp:val=&quot;007C7B74&quot;/&gt;&lt;wsp:rsid wsp:val=&quot;007D1A9C&quot;/&gt;&lt;wsp:rsid wsp:val=&quot;007D3489&quot;/&gt;&lt;wsp:rsid wsp:val=&quot;007D46C8&quot;/&gt;&lt;wsp:rsid wsp:val=&quot;007D4A6B&quot;/&gt;&lt;wsp:rsid wsp:val=&quot;007D513F&quot;/&gt;&lt;wsp:rsid wsp:val=&quot;007E6842&quot;/&gt;&lt;wsp:rsid wsp:val=&quot;007F3272&quot;/&gt;&lt;wsp:rsid wsp:val=&quot;007F4DAF&quot;/&gt;&lt;wsp:rsid wsp:val=&quot;007F57BA&quot;/&gt;&lt;wsp:rsid wsp:val=&quot;00800285&quot;/&gt;&lt;wsp:rsid wsp:val=&quot;00802E92&quot;/&gt;&lt;wsp:rsid wsp:val=&quot;008055FA&quot;/&gt;&lt;wsp:rsid wsp:val=&quot;00827005&quot;/&gt;&lt;wsp:rsid wsp:val=&quot;008340C6&quot;/&gt;&lt;wsp:rsid wsp:val=&quot;0083561F&quot;/&gt;&lt;wsp:rsid wsp:val=&quot;008420C8&quot;/&gt;&lt;wsp:rsid wsp:val=&quot;00847E4D&quot;/&gt;&lt;wsp:rsid wsp:val=&quot;00851234&quot;/&gt;&lt;wsp:rsid wsp:val=&quot;0085274B&quot;/&gt;&lt;wsp:rsid wsp:val=&quot;008616C6&quot;/&gt;&lt;wsp:rsid wsp:val=&quot;008655A9&quot;/&gt;&lt;wsp:rsid wsp:val=&quot;00871342&quot;/&gt;&lt;wsp:rsid wsp:val=&quot;0087424F&quot;/&gt;&lt;wsp:rsid wsp:val=&quot;00875149&quot;/&gt;&lt;wsp:rsid wsp:val=&quot;008811CB&quot;/&gt;&lt;wsp:rsid wsp:val=&quot;0088454D&quot;/&gt;&lt;wsp:rsid wsp:val=&quot;00891941&quot;/&gt;&lt;wsp:rsid wsp:val=&quot;00891C8C&quot;/&gt;&lt;wsp:rsid wsp:val=&quot;008935D1&quot;/&gt;&lt;wsp:rsid wsp:val=&quot;00893652&quot;/&gt;&lt;wsp:rsid wsp:val=&quot;00895B8C&quot;/&gt;&lt;wsp:rsid wsp:val=&quot;008A5124&quot;/&gt;&lt;wsp:rsid wsp:val=&quot;008B6577&quot;/&gt;&lt;wsp:rsid wsp:val=&quot;008C1C8D&quot;/&gt;&lt;wsp:rsid wsp:val=&quot;008C4251&quot;/&gt;&lt;wsp:rsid wsp:val=&quot;008C5866&quot;/&gt;&lt;wsp:rsid wsp:val=&quot;008C5D04&quot;/&gt;&lt;wsp:rsid wsp:val=&quot;008D180F&quot;/&gt;&lt;wsp:rsid wsp:val=&quot;008D3192&quot;/&gt;&lt;wsp:rsid wsp:val=&quot;008D4BF6&quot;/&gt;&lt;wsp:rsid wsp:val=&quot;008D7930&quot;/&gt;&lt;wsp:rsid wsp:val=&quot;008E1CB3&quot;/&gt;&lt;wsp:rsid wsp:val=&quot;008E4AF7&quot;/&gt;&lt;wsp:rsid wsp:val=&quot;008E6716&quot;/&gt;&lt;wsp:rsid wsp:val=&quot;008E6EC7&quot;/&gt;&lt;wsp:rsid wsp:val=&quot;008F11F9&quot;/&gt;&lt;wsp:rsid wsp:val=&quot;008F4977&quot;/&gt;&lt;wsp:rsid wsp:val=&quot;008F49AB&quot;/&gt;&lt;wsp:rsid wsp:val=&quot;008F601E&quot;/&gt;&lt;wsp:rsid wsp:val=&quot;009116AE&quot;/&gt;&lt;wsp:rsid wsp:val=&quot;00921FB4&quot;/&gt;&lt;wsp:rsid wsp:val=&quot;009252E6&quot;/&gt;&lt;wsp:rsid wsp:val=&quot;00925E23&quot;/&gt;&lt;wsp:rsid wsp:val=&quot;00926D02&quot;/&gt;&lt;wsp:rsid wsp:val=&quot;00926DFE&quot;/&gt;&lt;wsp:rsid wsp:val=&quot;00937136&quot;/&gt;&lt;wsp:rsid wsp:val=&quot;00945D43&quot;/&gt;&lt;wsp:rsid wsp:val=&quot;00965B68&quot;/&gt;&lt;wsp:rsid wsp:val=&quot;00966A71&quot;/&gt;&lt;wsp:rsid wsp:val=&quot;00971168&quot;/&gt;&lt;wsp:rsid wsp:val=&quot;00972218&quot;/&gt;&lt;wsp:rsid wsp:val=&quot;00973EB7&quot;/&gt;&lt;wsp:rsid wsp:val=&quot;00981064&quot;/&gt;&lt;wsp:rsid wsp:val=&quot;00990C25&quot;/&gt;&lt;wsp:rsid wsp:val=&quot;009922AB&quot;/&gt;&lt;wsp:rsid wsp:val=&quot;00992542&quot;/&gt;&lt;wsp:rsid wsp:val=&quot;00994880&quot;/&gt;&lt;wsp:rsid wsp:val=&quot;009A0A2E&quot;/&gt;&lt;wsp:rsid wsp:val=&quot;009A2B6C&quot;/&gt;&lt;wsp:rsid wsp:val=&quot;009A362F&quot;/&gt;&lt;wsp:rsid wsp:val=&quot;009A7F68&quot;/&gt;&lt;wsp:rsid wsp:val=&quot;009B04A6&quot;/&gt;&lt;wsp:rsid wsp:val=&quot;009B0BDE&quot;/&gt;&lt;wsp:rsid wsp:val=&quot;009B18DB&quot;/&gt;&lt;wsp:rsid wsp:val=&quot;009B2A7B&quot;/&gt;&lt;wsp:rsid wsp:val=&quot;009B3EED&quot;/&gt;&lt;wsp:rsid wsp:val=&quot;009B7183&quot;/&gt;&lt;wsp:rsid wsp:val=&quot;009B76F0&quot;/&gt;&lt;wsp:rsid wsp:val=&quot;009C07E3&quot;/&gt;&lt;wsp:rsid wsp:val=&quot;009C0CC7&quot;/&gt;&lt;wsp:rsid wsp:val=&quot;009C2C7A&quot;/&gt;&lt;wsp:rsid wsp:val=&quot;009C642A&quot;/&gt;&lt;wsp:rsid wsp:val=&quot;009C7855&quot;/&gt;&lt;wsp:rsid wsp:val=&quot;009D5AD2&quot;/&gt;&lt;wsp:rsid wsp:val=&quot;009D644E&quot;/&gt;&lt;wsp:rsid wsp:val=&quot;009D694A&quot;/&gt;&lt;wsp:rsid wsp:val=&quot;009E29BC&quot;/&gt;&lt;wsp:rsid wsp:val=&quot;009E5C65&quot;/&gt;&lt;wsp:rsid wsp:val=&quot;009E789E&quot;/&gt;&lt;wsp:rsid wsp:val=&quot;009F15CC&quot;/&gt;&lt;wsp:rsid wsp:val=&quot;009F2EC1&quot;/&gt;&lt;wsp:rsid wsp:val=&quot;009F37A2&quot;/&gt;&lt;wsp:rsid wsp:val=&quot;009F7B50&quot;/&gt;&lt;wsp:rsid wsp:val=&quot;00A037E2&quot;/&gt;&lt;wsp:rsid wsp:val=&quot;00A06FED&quot;/&gt;&lt;wsp:rsid wsp:val=&quot;00A207D3&quot;/&gt;&lt;wsp:rsid wsp:val=&quot;00A22B53&quot;/&gt;&lt;wsp:rsid wsp:val=&quot;00A2644C&quot;/&gt;&lt;wsp:rsid wsp:val=&quot;00A3105D&quot;/&gt;&lt;wsp:rsid wsp:val=&quot;00A43753&quot;/&gt;&lt;wsp:rsid wsp:val=&quot;00A524D4&quot;/&gt;&lt;wsp:rsid wsp:val=&quot;00A54354&quot;/&gt;&lt;wsp:rsid wsp:val=&quot;00A56D00&quot;/&gt;&lt;wsp:rsid wsp:val=&quot;00A606CC&quot;/&gt;&lt;wsp:rsid wsp:val=&quot;00A60A00&quot;/&gt;&lt;wsp:rsid wsp:val=&quot;00A60FCD&quot;/&gt;&lt;wsp:rsid wsp:val=&quot;00A610E2&quot;/&gt;&lt;wsp:rsid wsp:val=&quot;00A63D44&quot;/&gt;&lt;wsp:rsid wsp:val=&quot;00A675E9&quot;/&gt;&lt;wsp:rsid wsp:val=&quot;00A67FB3&quot;/&gt;&lt;wsp:rsid wsp:val=&quot;00A72035&quot;/&gt;&lt;wsp:rsid wsp:val=&quot;00A73E53&quot;/&gt;&lt;wsp:rsid wsp:val=&quot;00A752EC&quot;/&gt;&lt;wsp:rsid wsp:val=&quot;00A8065B&quot;/&gt;&lt;wsp:rsid wsp:val=&quot;00A82A9B&quot;/&gt;&lt;wsp:rsid wsp:val=&quot;00A85E10&quot;/&gt;&lt;wsp:rsid wsp:val=&quot;00A86052&quot;/&gt;&lt;wsp:rsid wsp:val=&quot;00A9032E&quot;/&gt;&lt;wsp:rsid wsp:val=&quot;00A907FB&quot;/&gt;&lt;wsp:rsid wsp:val=&quot;00A940D0&quot;/&gt;&lt;wsp:rsid wsp:val=&quot;00A94735&quot;/&gt;&lt;wsp:rsid wsp:val=&quot;00A97DB5&quot;/&gt;&lt;wsp:rsid wsp:val=&quot;00AA035D&quot;/&gt;&lt;wsp:rsid wsp:val=&quot;00AA3E81&quot;/&gt;&lt;wsp:rsid wsp:val=&quot;00AA6F55&quot;/&gt;&lt;wsp:rsid wsp:val=&quot;00AB04CC&quot;/&gt;&lt;wsp:rsid wsp:val=&quot;00AB34E3&quot;/&gt;&lt;wsp:rsid wsp:val=&quot;00AC1838&quot;/&gt;&lt;wsp:rsid wsp:val=&quot;00AC3956&quot;/&gt;&lt;wsp:rsid wsp:val=&quot;00AC52A0&quot;/&gt;&lt;wsp:rsid wsp:val=&quot;00AD64CC&quot;/&gt;&lt;wsp:rsid wsp:val=&quot;00AE12F2&quot;/&gt;&lt;wsp:rsid wsp:val=&quot;00AE131E&quot;/&gt;&lt;wsp:rsid wsp:val=&quot;00AE635E&quot;/&gt;&lt;wsp:rsid wsp:val=&quot;00AE73AB&quot;/&gt;&lt;wsp:rsid wsp:val=&quot;00AF335A&quot;/&gt;&lt;wsp:rsid wsp:val=&quot;00AF3C1C&quot;/&gt;&lt;wsp:rsid wsp:val=&quot;00B000FF&quot;/&gt;&lt;wsp:rsid wsp:val=&quot;00B03034&quot;/&gt;&lt;wsp:rsid wsp:val=&quot;00B103EF&quot;/&gt;&lt;wsp:rsid wsp:val=&quot;00B1079B&quot;/&gt;&lt;wsp:rsid wsp:val=&quot;00B127BB&quot;/&gt;&lt;wsp:rsid wsp:val=&quot;00B1494F&quot;/&gt;&lt;wsp:rsid wsp:val=&quot;00B21FCA&quot;/&gt;&lt;wsp:rsid wsp:val=&quot;00B257B6&quot;/&gt;&lt;wsp:rsid wsp:val=&quot;00B2693D&quot;/&gt;&lt;wsp:rsid wsp:val=&quot;00B33579&quot;/&gt;&lt;wsp:rsid wsp:val=&quot;00B34C93&quot;/&gt;&lt;wsp:rsid wsp:val=&quot;00B34DF3&quot;/&gt;&lt;wsp:rsid wsp:val=&quot;00B35867&quot;/&gt;&lt;wsp:rsid wsp:val=&quot;00B41838&quot;/&gt;&lt;wsp:rsid wsp:val=&quot;00B42C0E&quot;/&gt;&lt;wsp:rsid wsp:val=&quot;00B44343&quot;/&gt;&lt;wsp:rsid wsp:val=&quot;00B46FD2&quot;/&gt;&lt;wsp:rsid wsp:val=&quot;00B50498&quot;/&gt;&lt;wsp:rsid wsp:val=&quot;00B50B89&quot;/&gt;&lt;wsp:rsid wsp:val=&quot;00B545B5&quot;/&gt;&lt;wsp:rsid wsp:val=&quot;00B57197&quot;/&gt;&lt;wsp:rsid wsp:val=&quot;00B57EC1&quot;/&gt;&lt;wsp:rsid wsp:val=&quot;00B63B80&quot;/&gt;&lt;wsp:rsid wsp:val=&quot;00B64221&quot;/&gt;&lt;wsp:rsid wsp:val=&quot;00B65453&quot;/&gt;&lt;wsp:rsid wsp:val=&quot;00B65721&quot;/&gt;&lt;wsp:rsid wsp:val=&quot;00B72431&quot;/&gt;&lt;wsp:rsid wsp:val=&quot;00B74593&quot;/&gt;&lt;wsp:rsid wsp:val=&quot;00B749C6&quot;/&gt;&lt;wsp:rsid wsp:val=&quot;00B76470&quot;/&gt;&lt;wsp:rsid wsp:val=&quot;00B76AE0&quot;/&gt;&lt;wsp:rsid wsp:val=&quot;00B822C9&quot;/&gt;&lt;wsp:rsid wsp:val=&quot;00B839BF&quot;/&gt;&lt;wsp:rsid wsp:val=&quot;00B83B58&quot;/&gt;&lt;wsp:rsid wsp:val=&quot;00B856FA&quot;/&gt;&lt;wsp:rsid wsp:val=&quot;00B87717&quot;/&gt;&lt;wsp:rsid wsp:val=&quot;00B919AD&quot;/&gt;&lt;wsp:rsid wsp:val=&quot;00BA7CAF&quot;/&gt;&lt;wsp:rsid wsp:val=&quot;00BB0D0B&quot;/&gt;&lt;wsp:rsid wsp:val=&quot;00BB0D74&quot;/&gt;&lt;wsp:rsid wsp:val=&quot;00BB321C&quot;/&gt;&lt;wsp:rsid wsp:val=&quot;00BB573A&quot;/&gt;&lt;wsp:rsid wsp:val=&quot;00BC5A07&quot;/&gt;&lt;wsp:rsid wsp:val=&quot;00BD0B47&quot;/&gt;&lt;wsp:rsid wsp:val=&quot;00BD12B4&quot;/&gt;&lt;wsp:rsid wsp:val=&quot;00BD3FC6&quot;/&gt;&lt;wsp:rsid wsp:val=&quot;00BE0476&quot;/&gt;&lt;wsp:rsid wsp:val=&quot;00BE0492&quot;/&gt;&lt;wsp:rsid wsp:val=&quot;00BE450A&quot;/&gt;&lt;wsp:rsid wsp:val=&quot;00BE57E6&quot;/&gt;&lt;wsp:rsid wsp:val=&quot;00BF1289&quot;/&gt;&lt;wsp:rsid wsp:val=&quot;00BF1711&quot;/&gt;&lt;wsp:rsid wsp:val=&quot;00BF1D4A&quot;/&gt;&lt;wsp:rsid wsp:val=&quot;00BF4166&quot;/&gt;&lt;wsp:rsid wsp:val=&quot;00BF5F21&quot;/&gt;&lt;wsp:rsid wsp:val=&quot;00BF6561&quot;/&gt;&lt;wsp:rsid wsp:val=&quot;00C0467F&quot;/&gt;&lt;wsp:rsid wsp:val=&quot;00C07309&quot;/&gt;&lt;wsp:rsid wsp:val=&quot;00C11001&quot;/&gt;&lt;wsp:rsid wsp:val=&quot;00C137EA&quot;/&gt;&lt;wsp:rsid wsp:val=&quot;00C160BF&quot;/&gt;&lt;wsp:rsid wsp:val=&quot;00C22504&quot;/&gt;&lt;wsp:rsid wsp:val=&quot;00C225FF&quot;/&gt;&lt;wsp:rsid wsp:val=&quot;00C24E4C&quot;/&gt;&lt;wsp:rsid wsp:val=&quot;00C27E40&quot;/&gt;&lt;wsp:rsid wsp:val=&quot;00C334AD&quot;/&gt;&lt;wsp:rsid wsp:val=&quot;00C3411B&quot;/&gt;&lt;wsp:rsid wsp:val=&quot;00C348F3&quot;/&gt;&lt;wsp:rsid wsp:val=&quot;00C368DD&quot;/&gt;&lt;wsp:rsid wsp:val=&quot;00C37D56&quot;/&gt;&lt;wsp:rsid wsp:val=&quot;00C4263D&quot;/&gt;&lt;wsp:rsid wsp:val=&quot;00C43F68&quot;/&gt;&lt;wsp:rsid wsp:val=&quot;00C460EC&quot;/&gt;&lt;wsp:rsid wsp:val=&quot;00C47389&quot;/&gt;&lt;wsp:rsid wsp:val=&quot;00C63D57&quot;/&gt;&lt;wsp:rsid wsp:val=&quot;00C66D0E&quot;/&gt;&lt;wsp:rsid wsp:val=&quot;00C66DF4&quot;/&gt;&lt;wsp:rsid wsp:val=&quot;00C7469A&quot;/&gt;&lt;wsp:rsid wsp:val=&quot;00C756AA&quot;/&gt;&lt;wsp:rsid wsp:val=&quot;00C771DB&quot;/&gt;&lt;wsp:rsid wsp:val=&quot;00C7726E&quot;/&gt;&lt;wsp:rsid wsp:val=&quot;00C8092A&quot;/&gt;&lt;wsp:rsid wsp:val=&quot;00C81114&quot;/&gt;&lt;wsp:rsid wsp:val=&quot;00C86FF6&quot;/&gt;&lt;wsp:rsid wsp:val=&quot;00C92683&quot;/&gt;&lt;wsp:rsid wsp:val=&quot;00C93626&quot;/&gt;&lt;wsp:rsid wsp:val=&quot;00C93837&quot;/&gt;&lt;wsp:rsid wsp:val=&quot;00CA299F&quot;/&gt;&lt;wsp:rsid wsp:val=&quot;00CA6922&quot;/&gt;&lt;wsp:rsid wsp:val=&quot;00CA6980&quot;/&gt;&lt;wsp:rsid wsp:val=&quot;00CA6D70&quot;/&gt;&lt;wsp:rsid wsp:val=&quot;00CB1412&quot;/&gt;&lt;wsp:rsid wsp:val=&quot;00CB1965&quot;/&gt;&lt;wsp:rsid wsp:val=&quot;00CB7238&quot;/&gt;&lt;wsp:rsid wsp:val=&quot;00CB726E&quot;/&gt;&lt;wsp:rsid wsp:val=&quot;00CC17FA&quot;/&gt;&lt;wsp:rsid wsp:val=&quot;00CC2701&quot;/&gt;&lt;wsp:rsid wsp:val=&quot;00CC7ECE&quot;/&gt;&lt;wsp:rsid wsp:val=&quot;00CD1CC0&quot;/&gt;&lt;wsp:rsid wsp:val=&quot;00CD31B4&quot;/&gt;&lt;wsp:rsid wsp:val=&quot;00CD4079&quot;/&gt;&lt;wsp:rsid wsp:val=&quot;00CD4E4A&quot;/&gt;&lt;wsp:rsid wsp:val=&quot;00CD5AF8&quot;/&gt;&lt;wsp:rsid wsp:val=&quot;00CD710F&quot;/&gt;&lt;wsp:rsid wsp:val=&quot;00CE3625&quot;/&gt;&lt;wsp:rsid wsp:val=&quot;00CE3833&quot;/&gt;&lt;wsp:rsid wsp:val=&quot;00CE699F&quot;/&gt;&lt;wsp:rsid wsp:val=&quot;00CF474D&quot;/&gt;&lt;wsp:rsid wsp:val=&quot;00CF7292&quot;/&gt;&lt;wsp:rsid wsp:val=&quot;00D014F4&quot;/&gt;&lt;wsp:rsid wsp:val=&quot;00D018CF&quot;/&gt;&lt;wsp:rsid wsp:val=&quot;00D0499A&quot;/&gt;&lt;wsp:rsid wsp:val=&quot;00D067BB&quot;/&gt;&lt;wsp:rsid wsp:val=&quot;00D073FD&quot;/&gt;&lt;wsp:rsid wsp:val=&quot;00D07B8D&quot;/&gt;&lt;wsp:rsid wsp:val=&quot;00D124EF&quot;/&gt;&lt;wsp:rsid wsp:val=&quot;00D14D4A&quot;/&gt;&lt;wsp:rsid wsp:val=&quot;00D37467&quot;/&gt;&lt;wsp:rsid wsp:val=&quot;00D408EF&quot;/&gt;&lt;wsp:rsid wsp:val=&quot;00D41089&quot;/&gt;&lt;wsp:rsid wsp:val=&quot;00D42DC5&quot;/&gt;&lt;wsp:rsid wsp:val=&quot;00D44E41&quot;/&gt;&lt;wsp:rsid wsp:val=&quot;00D47AD3&quot;/&gt;&lt;wsp:rsid wsp:val=&quot;00D53A39&quot;/&gt;&lt;wsp:rsid wsp:val=&quot;00D60221&quot;/&gt;&lt;wsp:rsid wsp:val=&quot;00D61652&quot;/&gt;&lt;wsp:rsid wsp:val=&quot;00D714CF&quot;/&gt;&lt;wsp:rsid wsp:val=&quot;00D748E7&quot;/&gt;&lt;wsp:rsid wsp:val=&quot;00D802B7&quot;/&gt;&lt;wsp:rsid wsp:val=&quot;00D81904&quot;/&gt;&lt;wsp:rsid wsp:val=&quot;00D83BC3&quot;/&gt;&lt;wsp:rsid wsp:val=&quot;00D85CDC&quot;/&gt;&lt;wsp:rsid wsp:val=&quot;00D979DF&quot;/&gt;&lt;wsp:rsid wsp:val=&quot;00DA6ED2&quot;/&gt;&lt;wsp:rsid wsp:val=&quot;00DC0BB4&quot;/&gt;&lt;wsp:rsid wsp:val=&quot;00DC122E&quot;/&gt;&lt;wsp:rsid wsp:val=&quot;00DC6F67&quot;/&gt;&lt;wsp:rsid wsp:val=&quot;00DE514E&quot;/&gt;&lt;wsp:rsid wsp:val=&quot;00DE656D&quot;/&gt;&lt;wsp:rsid wsp:val=&quot;00DF0EED&quot;/&gt;&lt;wsp:rsid wsp:val=&quot;00DF1185&quot;/&gt;&lt;wsp:rsid wsp:val=&quot;00DF3EE8&quot;/&gt;&lt;wsp:rsid wsp:val=&quot;00DF4ACE&quot;/&gt;&lt;wsp:rsid wsp:val=&quot;00DF5923&quot;/&gt;&lt;wsp:rsid wsp:val=&quot;00E01040&quot;/&gt;&lt;wsp:rsid wsp:val=&quot;00E01715&quot;/&gt;&lt;wsp:rsid wsp:val=&quot;00E039B2&quot;/&gt;&lt;wsp:rsid wsp:val=&quot;00E05D5F&quot;/&gt;&lt;wsp:rsid wsp:val=&quot;00E05F61&quot;/&gt;&lt;wsp:rsid wsp:val=&quot;00E10961&quot;/&gt;&lt;wsp:rsid wsp:val=&quot;00E120CF&quot;/&gt;&lt;wsp:rsid wsp:val=&quot;00E1268D&quot;/&gt;&lt;wsp:rsid wsp:val=&quot;00E13A2B&quot;/&gt;&lt;wsp:rsid wsp:val=&quot;00E1474F&quot;/&gt;&lt;wsp:rsid wsp:val=&quot;00E15FB7&quot;/&gt;&lt;wsp:rsid wsp:val=&quot;00E23C64&quot;/&gt;&lt;wsp:rsid wsp:val=&quot;00E262D0&quot;/&gt;&lt;wsp:rsid wsp:val=&quot;00E26C65&quot;/&gt;&lt;wsp:rsid wsp:val=&quot;00E31C28&quot;/&gt;&lt;wsp:rsid wsp:val=&quot;00E36F4F&quot;/&gt;&lt;wsp:rsid wsp:val=&quot;00E443A3&quot;/&gt;&lt;wsp:rsid wsp:val=&quot;00E46BD6&quot;/&gt;&lt;wsp:rsid wsp:val=&quot;00E52661&quot;/&gt;&lt;wsp:rsid wsp:val=&quot;00E55D73&quot;/&gt;&lt;wsp:rsid wsp:val=&quot;00E655CA&quot;/&gt;&lt;wsp:rsid wsp:val=&quot;00E70676&quot;/&gt;&lt;wsp:rsid wsp:val=&quot;00E71082&quot;/&gt;&lt;wsp:rsid wsp:val=&quot;00E72960&quot;/&gt;&lt;wsp:rsid wsp:val=&quot;00E734A5&quot;/&gt;&lt;wsp:rsid wsp:val=&quot;00E76670&quot;/&gt;&lt;wsp:rsid wsp:val=&quot;00E7709A&quot;/&gt;&lt;wsp:rsid wsp:val=&quot;00E82FBB&quot;/&gt;&lt;wsp:rsid wsp:val=&quot;00E8377A&quot;/&gt;&lt;wsp:rsid wsp:val=&quot;00E94A7A&quot;/&gt;&lt;wsp:rsid wsp:val=&quot;00EA2C78&quot;/&gt;&lt;wsp:rsid wsp:val=&quot;00EB4F29&quot;/&gt;&lt;wsp:rsid wsp:val=&quot;00EC7E64&quot;/&gt;&lt;wsp:rsid wsp:val=&quot;00ED6C99&quot;/&gt;&lt;wsp:rsid wsp:val=&quot;00EE2D94&quot;/&gt;&lt;wsp:rsid wsp:val=&quot;00EF3705&quot;/&gt;&lt;wsp:rsid wsp:val=&quot;00EF5D60&quot;/&gt;&lt;wsp:rsid wsp:val=&quot;00EF5F03&quot;/&gt;&lt;wsp:rsid wsp:val=&quot;00EF74AA&quot;/&gt;&lt;wsp:rsid wsp:val=&quot;00F015A6&quot;/&gt;&lt;wsp:rsid wsp:val=&quot;00F01EE9&quot;/&gt;&lt;wsp:rsid wsp:val=&quot;00F07328&quot;/&gt;&lt;wsp:rsid wsp:val=&quot;00F07D76&quot;/&gt;&lt;wsp:rsid wsp:val=&quot;00F10703&quot;/&gt;&lt;wsp:rsid wsp:val=&quot;00F11B89&quot;/&gt;&lt;wsp:rsid wsp:val=&quot;00F20B7C&quot;/&gt;&lt;wsp:rsid wsp:val=&quot;00F22B72&quot;/&gt;&lt;wsp:rsid wsp:val=&quot;00F23B5E&quot;/&gt;&lt;wsp:rsid wsp:val=&quot;00F2778C&quot;/&gt;&lt;wsp:rsid wsp:val=&quot;00F308D9&quot;/&gt;&lt;wsp:rsid wsp:val=&quot;00F330D1&quot;/&gt;&lt;wsp:rsid wsp:val=&quot;00F33400&quot;/&gt;&lt;wsp:rsid wsp:val=&quot;00F37468&quot;/&gt;&lt;wsp:rsid wsp:val=&quot;00F4601C&quot;/&gt;&lt;wsp:rsid wsp:val=&quot;00F47236&quot;/&gt;&lt;wsp:rsid wsp:val=&quot;00F511A9&quot;/&gt;&lt;wsp:rsid wsp:val=&quot;00F52CBC&quot;/&gt;&lt;wsp:rsid wsp:val=&quot;00F54D73&quot;/&gt;&lt;wsp:rsid wsp:val=&quot;00F61900&quot;/&gt;&lt;wsp:rsid wsp:val=&quot;00F704B2&quot;/&gt;&lt;wsp:rsid wsp:val=&quot;00F75B83&quot;/&gt;&lt;wsp:rsid wsp:val=&quot;00F775F7&quot;/&gt;&lt;wsp:rsid wsp:val=&quot;00F80980&quot;/&gt;&lt;wsp:rsid wsp:val=&quot;00F868CB&quot;/&gt;&lt;wsp:rsid wsp:val=&quot;00F873B1&quot;/&gt;&lt;wsp:rsid wsp:val=&quot;00F921DE&quot;/&gt;&lt;wsp:rsid wsp:val=&quot;00F9659C&quot;/&gt;&lt;wsp:rsid wsp:val=&quot;00F967DE&quot;/&gt;&lt;wsp:rsid wsp:val=&quot;00F97FC4&quot;/&gt;&lt;wsp:rsid wsp:val=&quot;00FA079B&quot;/&gt;&lt;wsp:rsid wsp:val=&quot;00FA1BE9&quot;/&gt;&lt;wsp:rsid wsp:val=&quot;00FA21AF&quot;/&gt;&lt;wsp:rsid wsp:val=&quot;00FA7EA9&quot;/&gt;&lt;wsp:rsid wsp:val=&quot;00FB2E11&quot;/&gt;&lt;wsp:rsid wsp:val=&quot;00FB5C6A&quot;/&gt;&lt;wsp:rsid wsp:val=&quot;00FC2865&quot;/&gt;&lt;wsp:rsid wsp:val=&quot;00FC2878&quot;/&gt;&lt;wsp:rsid wsp:val=&quot;00FC486A&quot;/&gt;&lt;wsp:rsid wsp:val=&quot;00FD1D1B&quot;/&gt;&lt;wsp:rsid wsp:val=&quot;00FD2560&quot;/&gt;&lt;wsp:rsid wsp:val=&quot;00FD4D1E&quot;/&gt;&lt;wsp:rsid wsp:val=&quot;00FD5DFD&quot;/&gt;&lt;wsp:rsid wsp:val=&quot;00FD7FCE&quot;/&gt;&lt;wsp:rsid wsp:val=&quot;00FE6B17&quot;/&gt;&lt;/wsp:rsids&gt;&lt;/w:docPr&gt;&lt;w:body&gt;&lt;wx:sect&gt;&lt;w:p wsp:rsidR=&quot;00000000&quot; wsp:rsidRPr=&quot;00DC122E&quot; wsp:rsidRDefault=&quot;00DC122E&quot; wsp:rsidP=&quot;00DC122E&quot;&gt;&lt;m:oMathPara&gt;&lt;m:oMath&gt;&lt;m:r&gt;&lt;w:rPr&gt;&lt;w:rFonts w:ascii=&quot;Cambria Math&quot; w:h-ansi=&quot;Cambria Math&quot; w:cs=&quot;Cambria Math&quot;/&gt;&lt;wx:font wx:val=&quot;Cambria Math&quot;/&gt;&lt;w:i/&gt;&lt;/w:rPr&gt;&lt;m:t&gt;NÂº Slots (mes i)&lt;/m:t&gt;&lt;/m:r&gt;&lt;m:r&gt;&lt;m:rPr&gt;&lt;m:sty m:val=&quot;p&quot;/&gt;&lt;/m:rPr&gt;&lt;w:rPr&gt;&lt;w:rFonts w:ascii=&quot;Cambria Math&quot; w:h-ansi=&quot;Cambria Math&quot; w:cs=&quot;Cambria Math&quot;/&gt;&lt;wx:font wx:val=&quot;Cambria Math&quot;/&gt;&lt;/w:rPr&gt;&lt;m:t&gt;=&lt;/m:t&gt;&lt;/m:r&gt;&lt;m:f&gt;&lt;m:fPr&gt;&lt;m:ctrlPr&gt;&lt;w:rPr&gt;&lt;w:rFonts w:ascii=&quot;Cambria Math&quot; w:h-ansi=&quot;Cambria Math&quot;/&gt;&lt;wx:font wx:val=&quot;Cambria Math&quot;/&gt;&lt;w:b-cs/&gt;&lt;w:sz w:val=&quot;22&quot;/&gt;&lt;w:sz-cs w:val=&quot;22&quot;/&gt;&lt;/w:rPr&gt;&lt;/m:ctrlPr&gt;&lt;/m:fPr&gt;&lt;m:num&gt;&lt;m:r&gt;&lt;m:rPr&gt;&lt;m:sty m:val=&quot;p&quot;/&gt;&lt;/m:rPr&gt;&lt;w:rPr&gt;&lt;w:rFonts w:ascii=&quot;Cambria Math&quot; w:h-ansi=&quot;Cambria Math&quot; w:cs=&quot;Cambria Math&quot;/&gt;&lt;wx:font wx:val=&quot;Cambria Math&quot;/&gt;&lt;/w:rPr&gt;&lt;m:t&gt; nÂº dÃ­as del mes i x 24 horas-dÃ­as con alto coeficiente de mareas x 24 horas&lt;/m:t&gt;&lt;/m:r&gt;&lt;/m:num&gt;&lt;m:den&gt;&lt;m:sSup&gt;&lt;m:sSupPr&gt;&lt;m:ctrlPr&gt;&lt;w:rPr&gt;&lt;w:rFonts w:ascii=&quot;Cambria Math&quot; w:h-ansi=&quot;Cambria Math&quot; w:cs=&quot;Cambria Math&quot;/&gt;&lt;wx:font wx:val=&quot;Cambria Math&quot;/&gt;&lt;w:b-cs/&gt;&lt;w:sz w:val=&quot;22&quot;/&gt;&lt;w:sz-cs w:val=&quot;22&quot;/&gt;&lt;/w:rPr&gt;&lt;/m:ctrlPr&gt;&lt;/m:sSupPr&gt;&lt;m:e&gt;&lt;m:r&gt;&lt;w:rPr&gt;&lt;w:rFonts w:ascii=&quot;Cambria Math&quot; w:fareast=&quot;Calibri&quot; w:h-ansi=&quot;Cambria Math&quot; w:cs=&quot;Cambria Math&quot;/&gt;&lt;wx:font wx:val=&quot;Cambria Math&quot;/&gt;&lt;w:i/&gt;&lt;/w:rPr&gt;&lt;m:t&gt;horas de duraciÃ³n del slot de descarga estÃ¡ndar&lt;/m:t&gt;&lt;/m:r&gt;&lt;/m:e&gt;&lt;m:sup/&gt;&lt;/m:sSup&gt;&lt;/m:den&gt;&lt;/m:f&gt;&lt;/m:oMath&gt;&lt;/m:oMathPara&gt;&lt;/w:p&gt;&lt;w:sectPr wsp:rsidR=&quot;00000000&quot; wsp:rsidRPr=&quot;00DC122E&quot;&gt;&lt;w:pgSz w:w=&quot;12240&quot; w:h=&quot;15840&quot;/&gt;&lt;w:pgMar w:top=&quot;1417&quot; w:right=&quot;1701&quot; w:bottom=&quot;1417&quot; w:left=&quot;1701&quot; w:header=&quot;720&quot; w:footer=&quot;720&quot; w:gutter=&quot;0&quot;/&gt;&lt;w:cols w:space=&quot;720&quot;/&gt;&lt;/w:sectPr&gt;&lt;/wx:sect&gt;&lt;/w:body&gt;&lt;/w:wordDocument&gt;">
              <v:imagedata r:id="rId29" o:title="" chromakey="white"/>
            </v:shape>
          </w:pict>
        </w:r>
      </w:del>
    </w:p>
    <w:p w14:paraId="16F1C2A6" w14:textId="218F5C83" w:rsidR="005208D5" w:rsidRPr="005208D5" w:rsidRDefault="005208D5" w:rsidP="008C2AA5">
      <w:pPr>
        <w:spacing w:after="200" w:line="360" w:lineRule="auto"/>
        <w:rPr>
          <w:ins w:id="4167" w:author="Enagás GTS" w:date="2025-07-08T15:28:00Z" w16du:dateUtc="2025-07-08T13:28:00Z"/>
          <w:bCs/>
          <w:szCs w:val="22"/>
        </w:rPr>
      </w:pPr>
      <w:ins w:id="4168" w:author="Enagás GTS" w:date="2025-07-08T15:28:00Z" w16du:dateUtc="2025-07-08T13:28:00Z">
        <w:r w:rsidRPr="005208D5">
          <w:rPr>
            <w:rFonts w:ascii="Verdana" w:hAnsi="Verdana"/>
            <w:bCs/>
            <w:sz w:val="22"/>
            <w:szCs w:val="22"/>
          </w:rPr>
          <w:t>El número de slots definidos por la capacidad de</w:t>
        </w:r>
        <w:r>
          <w:rPr>
            <w:rFonts w:ascii="Verdana" w:hAnsi="Verdana"/>
            <w:bCs/>
            <w:sz w:val="22"/>
            <w:szCs w:val="22"/>
          </w:rPr>
          <w:t>l pantalán</w:t>
        </w:r>
        <w:r w:rsidRPr="005208D5">
          <w:rPr>
            <w:rFonts w:ascii="Verdana" w:hAnsi="Verdana"/>
            <w:bCs/>
            <w:sz w:val="22"/>
            <w:szCs w:val="22"/>
          </w:rPr>
          <w:t xml:space="preserve"> de la terminal se calculará como:</w:t>
        </w:r>
      </w:ins>
    </w:p>
    <w:p w14:paraId="1F478AD9" w14:textId="3CF6F165" w:rsidR="00F35573" w:rsidRPr="008C2AA5" w:rsidRDefault="00000000" w:rsidP="00F35573">
      <w:pPr>
        <w:spacing w:after="200" w:line="276" w:lineRule="auto"/>
        <w:jc w:val="both"/>
        <w:rPr>
          <w:ins w:id="4169" w:author="Enagás GTS" w:date="2025-07-08T15:28:00Z" w16du:dateUtc="2025-07-08T13:28:00Z"/>
          <w:rFonts w:ascii="Verdana" w:hAnsi="Verdana"/>
        </w:rPr>
      </w:pPr>
      <m:oMathPara>
        <m:oMath>
          <m:sSub>
            <m:sSubPr>
              <m:ctrlPr>
                <w:ins w:id="4170" w:author="Enagás GTS" w:date="2025-07-08T15:28:00Z" w16du:dateUtc="2025-07-08T13:28:00Z">
                  <w:rPr>
                    <w:rFonts w:ascii="Cambria Math" w:hAnsi="Cambria Math" w:cs="Cambria Math"/>
                    <w:iCs/>
                  </w:rPr>
                </w:ins>
              </m:ctrlPr>
            </m:sSubPr>
            <m:e>
              <m:r>
                <w:ins w:id="4171" w:author="Enagás GTS" w:date="2025-07-08T15:28:00Z" w16du:dateUtc="2025-07-08T13:28:00Z">
                  <m:rPr>
                    <m:sty m:val="p"/>
                  </m:rPr>
                  <w:rPr>
                    <w:rFonts w:ascii="Cambria Math" w:hAnsi="Cambria Math" w:cs="Cambria Math"/>
                  </w:rPr>
                  <m:t>Nº Slots pantalán.Nom</m:t>
                </w:ins>
              </m:r>
            </m:e>
            <m:sub>
              <m:r>
                <w:ins w:id="4172" w:author="Enagás GTS" w:date="2025-07-08T15:28:00Z" w16du:dateUtc="2025-07-08T13:28:00Z">
                  <m:rPr>
                    <m:sty m:val="p"/>
                  </m:rPr>
                  <w:rPr>
                    <w:rFonts w:ascii="Cambria Math" w:hAnsi="Cambria Math" w:cs="Cambria Math"/>
                  </w:rPr>
                  <m:t>mes</m:t>
                </w:ins>
              </m:r>
            </m:sub>
          </m:sSub>
          <m:r>
            <w:ins w:id="4173" w:author="Enagás GTS" w:date="2025-07-08T15:28:00Z" w16du:dateUtc="2025-07-08T13:28:00Z">
              <m:rPr>
                <m:sty m:val="p"/>
              </m:rPr>
              <w:rPr>
                <w:rFonts w:ascii="Cambria Math" w:hAnsi="Cambria Math" w:cs="Cambria Math"/>
              </w:rPr>
              <m:t>=</m:t>
            </w:ins>
          </m:r>
          <m:f>
            <m:fPr>
              <m:ctrlPr>
                <w:ins w:id="4174" w:author="Enagás GTS" w:date="2025-07-08T15:28:00Z" w16du:dateUtc="2025-07-08T13:28:00Z">
                  <w:rPr>
                    <w:rFonts w:ascii="Cambria Math" w:hAnsi="Cambria Math"/>
                    <w:bCs/>
                    <w:iCs/>
                  </w:rPr>
                </w:ins>
              </m:ctrlPr>
            </m:fPr>
            <m:num>
              <m:r>
                <w:ins w:id="4175" w:author="Enagás GTS" w:date="2025-07-08T15:28:00Z" w16du:dateUtc="2025-07-08T13:28:00Z">
                  <m:rPr>
                    <m:sty m:val="p"/>
                  </m:rPr>
                  <w:rPr>
                    <w:rFonts w:ascii="Cambria Math" w:hAnsi="Cambria Math" w:cs="Cambria Math"/>
                  </w:rPr>
                  <m:t xml:space="preserve">  </m:t>
                </w:ins>
              </m:r>
              <m:d>
                <m:dPr>
                  <m:ctrlPr>
                    <w:ins w:id="4176" w:author="Enagás GTS" w:date="2025-07-08T15:28:00Z" w16du:dateUtc="2025-07-08T13:28:00Z">
                      <w:rPr>
                        <w:rFonts w:ascii="Cambria Math" w:hAnsi="Cambria Math" w:cs="Cambria Math"/>
                        <w:iCs/>
                      </w:rPr>
                    </w:ins>
                  </m:ctrlPr>
                </m:dPr>
                <m:e>
                  <m:r>
                    <w:ins w:id="4177" w:author="Enagás GTS" w:date="2025-07-08T15:28:00Z" w16du:dateUtc="2025-07-08T13:28:00Z">
                      <m:rPr>
                        <m:sty m:val="p"/>
                      </m:rPr>
                      <w:rPr>
                        <w:rFonts w:ascii="Cambria Math" w:hAnsi="Cambria Math" w:cs="Cambria Math"/>
                      </w:rPr>
                      <m:t xml:space="preserve">días  </m:t>
                    </w:ins>
                  </m:r>
                  <m:sSub>
                    <m:sSubPr>
                      <m:ctrlPr>
                        <w:ins w:id="4178" w:author="Enagás GTS" w:date="2025-07-08T15:28:00Z" w16du:dateUtc="2025-07-08T13:28:00Z">
                          <w:rPr>
                            <w:rFonts w:ascii="Cambria Math" w:hAnsi="Cambria Math" w:cs="Cambria Math"/>
                            <w:iCs/>
                          </w:rPr>
                        </w:ins>
                      </m:ctrlPr>
                    </m:sSubPr>
                    <m:e>
                      <m:r>
                        <w:ins w:id="4179" w:author="Enagás GTS" w:date="2025-07-08T15:28:00Z" w16du:dateUtc="2025-07-08T13:28:00Z">
                          <m:rPr>
                            <m:sty m:val="p"/>
                          </m:rPr>
                          <w:rPr>
                            <w:rFonts w:ascii="Cambria Math" w:hAnsi="Cambria Math" w:cs="Cambria Math"/>
                          </w:rPr>
                          <m:t>mes</m:t>
                        </w:ins>
                      </m:r>
                    </m:e>
                    <m:sub>
                      <m:r>
                        <w:ins w:id="4180" w:author="Enagás GTS" w:date="2025-07-08T15:28:00Z" w16du:dateUtc="2025-07-08T13:28:00Z">
                          <m:rPr>
                            <m:sty m:val="p"/>
                          </m:rPr>
                          <w:rPr>
                            <w:rFonts w:ascii="Cambria Math" w:hAnsi="Cambria Math" w:cs="Cambria Math"/>
                          </w:rPr>
                          <m:t>i</m:t>
                        </w:ins>
                      </m:r>
                    </m:sub>
                  </m:sSub>
                  <m:r>
                    <w:ins w:id="4181" w:author="Enagás GTS" w:date="2025-07-08T15:28:00Z" w16du:dateUtc="2025-07-08T13:28:00Z">
                      <m:rPr>
                        <m:sty m:val="p"/>
                      </m:rPr>
                      <w:rPr>
                        <w:rFonts w:ascii="Cambria Math" w:hAnsi="Cambria Math" w:cs="Cambria Math"/>
                      </w:rPr>
                      <m:t xml:space="preserve"> -</m:t>
                    </w:ins>
                  </m:r>
                  <m:sSub>
                    <m:sSubPr>
                      <m:ctrlPr>
                        <w:ins w:id="4182" w:author="Enagás GTS" w:date="2025-07-08T15:28:00Z" w16du:dateUtc="2025-07-08T13:28:00Z">
                          <w:rPr>
                            <w:rFonts w:ascii="Cambria Math" w:hAnsi="Cambria Math" w:cs="Cambria Math"/>
                            <w:iCs/>
                          </w:rPr>
                        </w:ins>
                      </m:ctrlPr>
                    </m:sSubPr>
                    <m:e>
                      <m:r>
                        <w:ins w:id="4183" w:author="Enagás GTS" w:date="2025-07-08T15:28:00Z" w16du:dateUtc="2025-07-08T13:28:00Z">
                          <m:rPr>
                            <m:sty m:val="p"/>
                          </m:rPr>
                          <w:rPr>
                            <w:rFonts w:ascii="Cambria Math" w:hAnsi="Cambria Math" w:cs="Cambria Math"/>
                          </w:rPr>
                          <m:t>d</m:t>
                        </w:ins>
                      </m:r>
                    </m:e>
                    <m:sub>
                      <m:r>
                        <w:ins w:id="4184" w:author="Enagás GTS" w:date="2025-07-08T15:28:00Z" w16du:dateUtc="2025-07-08T13:28:00Z">
                          <m:rPr>
                            <m:sty m:val="p"/>
                          </m:rPr>
                          <w:rPr>
                            <w:rFonts w:ascii="Cambria Math" w:hAnsi="Cambria Math" w:cs="Cambria Math"/>
                          </w:rPr>
                          <m:t>1</m:t>
                        </w:ins>
                      </m:r>
                    </m:sub>
                  </m:sSub>
                  <m:r>
                    <w:ins w:id="4185" w:author="Enagás GTS" w:date="2025-07-08T15:28:00Z" w16du:dateUtc="2025-07-08T13:28:00Z">
                      <m:rPr>
                        <m:sty m:val="p"/>
                      </m:rPr>
                      <w:rPr>
                        <w:rFonts w:ascii="Cambria Math" w:hAnsi="Cambria Math" w:cs="Cambria Math"/>
                      </w:rPr>
                      <m:t xml:space="preserve"> -</m:t>
                    </w:ins>
                  </m:r>
                  <m:sSub>
                    <m:sSubPr>
                      <m:ctrlPr>
                        <w:ins w:id="4186" w:author="Enagás GTS" w:date="2025-07-08T15:28:00Z" w16du:dateUtc="2025-07-08T13:28:00Z">
                          <w:rPr>
                            <w:rFonts w:ascii="Cambria Math" w:hAnsi="Cambria Math" w:cs="Cambria Math"/>
                            <w:iCs/>
                          </w:rPr>
                        </w:ins>
                      </m:ctrlPr>
                    </m:sSubPr>
                    <m:e>
                      <m:r>
                        <w:ins w:id="4187" w:author="Enagás GTS" w:date="2025-07-08T15:28:00Z" w16du:dateUtc="2025-07-08T13:28:00Z">
                          <m:rPr>
                            <m:sty m:val="p"/>
                          </m:rPr>
                          <w:rPr>
                            <w:rFonts w:ascii="Cambria Math" w:hAnsi="Cambria Math" w:cs="Cambria Math"/>
                          </w:rPr>
                          <m:t>d</m:t>
                        </w:ins>
                      </m:r>
                    </m:e>
                    <m:sub>
                      <m:r>
                        <w:ins w:id="4188" w:author="Enagás GTS" w:date="2025-07-08T15:28:00Z" w16du:dateUtc="2025-07-08T13:28:00Z">
                          <m:rPr>
                            <m:sty m:val="p"/>
                          </m:rPr>
                          <w:rPr>
                            <w:rFonts w:ascii="Cambria Math" w:hAnsi="Cambria Math" w:cs="Cambria Math"/>
                          </w:rPr>
                          <m:t>2</m:t>
                        </w:ins>
                      </m:r>
                    </m:sub>
                  </m:sSub>
                  <m:r>
                    <w:ins w:id="4189" w:author="Enagás GTS" w:date="2025-07-08T15:28:00Z" w16du:dateUtc="2025-07-08T13:28:00Z">
                      <m:rPr>
                        <m:sty m:val="p"/>
                      </m:rPr>
                      <w:rPr>
                        <w:rFonts w:ascii="Cambria Math" w:hAnsi="Cambria Math" w:cs="Cambria Math"/>
                      </w:rPr>
                      <m:t>-</m:t>
                    </w:ins>
                  </m:r>
                  <m:sSub>
                    <m:sSubPr>
                      <m:ctrlPr>
                        <w:ins w:id="4190" w:author="Enagás GTS" w:date="2025-07-08T15:28:00Z" w16du:dateUtc="2025-07-08T13:28:00Z">
                          <w:rPr>
                            <w:rFonts w:ascii="Cambria Math" w:hAnsi="Cambria Math" w:cs="Cambria Math"/>
                            <w:iCs/>
                          </w:rPr>
                        </w:ins>
                      </m:ctrlPr>
                    </m:sSubPr>
                    <m:e>
                      <m:r>
                        <w:ins w:id="4191" w:author="Enagás GTS" w:date="2025-07-08T15:28:00Z" w16du:dateUtc="2025-07-08T13:28:00Z">
                          <m:rPr>
                            <m:sty m:val="p"/>
                          </m:rPr>
                          <w:rPr>
                            <w:rFonts w:ascii="Cambria Math" w:hAnsi="Cambria Math" w:cs="Cambria Math"/>
                          </w:rPr>
                          <m:t>d</m:t>
                        </w:ins>
                      </m:r>
                    </m:e>
                    <m:sub>
                      <m:r>
                        <w:ins w:id="4192" w:author="Enagás GTS" w:date="2025-07-08T15:28:00Z" w16du:dateUtc="2025-07-08T13:28:00Z">
                          <m:rPr>
                            <m:sty m:val="p"/>
                          </m:rPr>
                          <w:rPr>
                            <w:rFonts w:ascii="Cambria Math" w:hAnsi="Cambria Math" w:cs="Cambria Math"/>
                          </w:rPr>
                          <m:t>3</m:t>
                        </w:ins>
                      </m:r>
                    </m:sub>
                  </m:sSub>
                </m:e>
              </m:d>
              <m:r>
                <w:ins w:id="4193" w:author="Enagás GTS" w:date="2025-07-08T15:28:00Z" w16du:dateUtc="2025-07-08T13:28:00Z">
                  <m:rPr>
                    <m:sty m:val="p"/>
                  </m:rPr>
                  <w:rPr>
                    <w:rFonts w:ascii="Cambria Math" w:hAnsi="Cambria Math" w:cs="Cambria Math"/>
                  </w:rPr>
                  <m:t>x 24 horas</m:t>
                </w:ins>
              </m:r>
            </m:num>
            <m:den>
              <m:r>
                <w:ins w:id="4194" w:author="Enagás GTS" w:date="2025-07-08T15:28:00Z" w16du:dateUtc="2025-07-08T13:28:00Z">
                  <m:rPr>
                    <m:sty m:val="p"/>
                  </m:rPr>
                  <w:rPr>
                    <w:rFonts w:ascii="Cambria Math" w:eastAsia="Calibri" w:hAnsi="Cambria Math" w:cs="Cambria Math"/>
                  </w:rPr>
                  <m:t>Horas de duración del slot de descarga estándar</m:t>
                </w:ins>
              </m:r>
            </m:den>
          </m:f>
        </m:oMath>
      </m:oMathPara>
    </w:p>
    <w:p w14:paraId="16A6701D" w14:textId="77777777" w:rsidR="00F35573" w:rsidRDefault="00F35573" w:rsidP="00F35573">
      <w:pPr>
        <w:spacing w:after="200" w:line="276" w:lineRule="auto"/>
        <w:jc w:val="both"/>
        <w:rPr>
          <w:rFonts w:ascii="Verdana" w:eastAsia="Calibri" w:hAnsi="Verdana" w:cs="Arial"/>
          <w:color w:val="000000"/>
          <w:sz w:val="22"/>
          <w:szCs w:val="22"/>
          <w:lang w:eastAsia="en-US"/>
        </w:rPr>
      </w:pPr>
      <w:r w:rsidRPr="000B0C1D">
        <w:rPr>
          <w:rFonts w:ascii="Verdana" w:eastAsia="Calibri" w:hAnsi="Verdana" w:cs="Arial"/>
          <w:color w:val="000000"/>
          <w:sz w:val="22"/>
          <w:szCs w:val="22"/>
          <w:lang w:eastAsia="en-US"/>
        </w:rPr>
        <w:t>Donde:</w:t>
      </w:r>
    </w:p>
    <w:p w14:paraId="35192616" w14:textId="7DCD7781" w:rsidR="00F35573" w:rsidRDefault="00F35573" w:rsidP="003C4C22">
      <w:pPr>
        <w:pStyle w:val="Prrafodelista"/>
        <w:numPr>
          <w:ilvl w:val="0"/>
          <w:numId w:val="21"/>
        </w:numPr>
        <w:spacing w:after="200"/>
        <w:ind w:left="1134"/>
        <w:rPr>
          <w:ins w:id="4195" w:author="Enagás GTS" w:date="2025-07-08T15:28:00Z" w16du:dateUtc="2025-07-08T13:28:00Z"/>
          <w:szCs w:val="22"/>
        </w:rPr>
      </w:pPr>
      <w:ins w:id="4196" w:author="Enagás GTS" w:date="2025-07-08T15:28:00Z" w16du:dateUtc="2025-07-08T13:28:00Z">
        <w:r>
          <w:rPr>
            <w:szCs w:val="22"/>
          </w:rPr>
          <w:t>d</w:t>
        </w:r>
        <w:r w:rsidRPr="008964AB">
          <w:rPr>
            <w:szCs w:val="22"/>
            <w:vertAlign w:val="subscript"/>
          </w:rPr>
          <w:t>1</w:t>
        </w:r>
        <w:r>
          <w:rPr>
            <w:szCs w:val="22"/>
          </w:rPr>
          <w:t xml:space="preserve">: número de </w:t>
        </w:r>
        <w:r w:rsidRPr="000D69E7">
          <w:rPr>
            <w:szCs w:val="22"/>
          </w:rPr>
          <w:t>días del</w:t>
        </w:r>
        <w:r w:rsidRPr="008964AB">
          <w:rPr>
            <w:szCs w:val="22"/>
          </w:rPr>
          <w:t xml:space="preserve"> mes comprometidos por operaciones logísticas ya contratadas</w:t>
        </w:r>
        <w:r w:rsidR="00520CFB">
          <w:rPr>
            <w:szCs w:val="22"/>
          </w:rPr>
          <w:t>.</w:t>
        </w:r>
      </w:ins>
    </w:p>
    <w:p w14:paraId="20D6E226" w14:textId="7A9BDE61" w:rsidR="00F35573" w:rsidRDefault="00F35573" w:rsidP="003C4C22">
      <w:pPr>
        <w:pStyle w:val="Prrafodelista"/>
        <w:numPr>
          <w:ilvl w:val="0"/>
          <w:numId w:val="21"/>
        </w:numPr>
        <w:spacing w:after="200"/>
        <w:ind w:left="1134"/>
        <w:rPr>
          <w:ins w:id="4197" w:author="Enagás GTS" w:date="2025-07-08T15:28:00Z" w16du:dateUtc="2025-07-08T13:28:00Z"/>
          <w:szCs w:val="22"/>
        </w:rPr>
      </w:pPr>
      <w:ins w:id="4198" w:author="Enagás GTS" w:date="2025-07-08T15:28:00Z" w16du:dateUtc="2025-07-08T13:28:00Z">
        <w:r>
          <w:rPr>
            <w:szCs w:val="22"/>
          </w:rPr>
          <w:lastRenderedPageBreak/>
          <w:t>d</w:t>
        </w:r>
        <w:r w:rsidRPr="00124361">
          <w:rPr>
            <w:szCs w:val="22"/>
            <w:vertAlign w:val="subscript"/>
          </w:rPr>
          <w:t>2</w:t>
        </w:r>
        <w:r>
          <w:rPr>
            <w:szCs w:val="22"/>
            <w:vertAlign w:val="subscript"/>
          </w:rPr>
          <w:t>:</w:t>
        </w:r>
        <w:r w:rsidRPr="007D2B77">
          <w:rPr>
            <w:szCs w:val="22"/>
          </w:rPr>
          <w:t xml:space="preserve"> </w:t>
        </w:r>
        <w:r>
          <w:rPr>
            <w:szCs w:val="22"/>
          </w:rPr>
          <w:t xml:space="preserve">número de </w:t>
        </w:r>
        <w:r w:rsidRPr="000D69E7">
          <w:rPr>
            <w:szCs w:val="22"/>
          </w:rPr>
          <w:t>días del</w:t>
        </w:r>
        <w:r w:rsidRPr="00F5634C">
          <w:rPr>
            <w:szCs w:val="22"/>
          </w:rPr>
          <w:t xml:space="preserve"> mes comprometidos por </w:t>
        </w:r>
        <w:r w:rsidRPr="007D2B77">
          <w:rPr>
            <w:szCs w:val="22"/>
          </w:rPr>
          <w:t>alto coeficiente de</w:t>
        </w:r>
        <w:r w:rsidR="00520CFB">
          <w:rPr>
            <w:szCs w:val="22"/>
          </w:rPr>
          <w:t xml:space="preserve"> </w:t>
        </w:r>
        <w:r w:rsidRPr="007D2B77">
          <w:rPr>
            <w:szCs w:val="22"/>
          </w:rPr>
          <w:t>mareas</w:t>
        </w:r>
        <w:r w:rsidR="00520CFB">
          <w:rPr>
            <w:szCs w:val="22"/>
          </w:rPr>
          <w:t>.</w:t>
        </w:r>
      </w:ins>
    </w:p>
    <w:p w14:paraId="14E48F5C" w14:textId="007DE6E9" w:rsidR="00520CFB" w:rsidRDefault="00F35573" w:rsidP="003C4C22">
      <w:pPr>
        <w:pStyle w:val="Prrafodelista"/>
        <w:numPr>
          <w:ilvl w:val="0"/>
          <w:numId w:val="21"/>
        </w:numPr>
        <w:spacing w:after="200"/>
        <w:ind w:left="1134"/>
        <w:rPr>
          <w:ins w:id="4199" w:author="Enagás GTS" w:date="2025-07-08T15:28:00Z" w16du:dateUtc="2025-07-08T13:28:00Z"/>
          <w:szCs w:val="22"/>
        </w:rPr>
      </w:pPr>
      <w:ins w:id="4200" w:author="Enagás GTS" w:date="2025-07-08T15:28:00Z" w16du:dateUtc="2025-07-08T13:28:00Z">
        <w:r>
          <w:rPr>
            <w:szCs w:val="22"/>
          </w:rPr>
          <w:t>d</w:t>
        </w:r>
        <w:r w:rsidRPr="00124361">
          <w:rPr>
            <w:szCs w:val="22"/>
            <w:vertAlign w:val="subscript"/>
          </w:rPr>
          <w:t>3</w:t>
        </w:r>
        <w:r>
          <w:rPr>
            <w:szCs w:val="22"/>
          </w:rPr>
          <w:t>:</w:t>
        </w:r>
        <w:r w:rsidRPr="007D2B77">
          <w:rPr>
            <w:szCs w:val="22"/>
          </w:rPr>
          <w:t xml:space="preserve"> </w:t>
        </w:r>
        <w:r>
          <w:rPr>
            <w:szCs w:val="22"/>
          </w:rPr>
          <w:t xml:space="preserve">número de </w:t>
        </w:r>
        <w:r w:rsidRPr="000D69E7">
          <w:rPr>
            <w:szCs w:val="22"/>
          </w:rPr>
          <w:t>días del</w:t>
        </w:r>
        <w:r w:rsidRPr="00F5634C">
          <w:rPr>
            <w:szCs w:val="22"/>
          </w:rPr>
          <w:t xml:space="preserve"> mes comprometidos por</w:t>
        </w:r>
        <w:r>
          <w:rPr>
            <w:szCs w:val="22"/>
          </w:rPr>
          <w:t xml:space="preserve"> mantenimientos con afección a las operaciones logísticas</w:t>
        </w:r>
        <w:r w:rsidR="00520CFB">
          <w:rPr>
            <w:szCs w:val="22"/>
          </w:rPr>
          <w:t>.</w:t>
        </w:r>
      </w:ins>
    </w:p>
    <w:p w14:paraId="0B7C8F28" w14:textId="0237E925" w:rsidR="00520CFB" w:rsidRDefault="00537C23" w:rsidP="000C603C">
      <w:pPr>
        <w:pStyle w:val="Prrafodelista"/>
        <w:numPr>
          <w:ilvl w:val="0"/>
          <w:numId w:val="21"/>
        </w:numPr>
        <w:ind w:left="1134" w:hanging="357"/>
        <w:contextualSpacing w:val="0"/>
        <w:rPr>
          <w:szCs w:val="22"/>
        </w:rPr>
        <w:pPrChange w:id="4201" w:author="Enagás GTS" w:date="2025-07-08T15:28:00Z" w16du:dateUtc="2025-07-08T13:28:00Z">
          <w:pPr>
            <w:pStyle w:val="Prrafodelista"/>
            <w:numPr>
              <w:numId w:val="21"/>
            </w:numPr>
            <w:spacing w:after="200"/>
            <w:ind w:hanging="360"/>
          </w:pPr>
        </w:pPrChange>
      </w:pPr>
      <w:r>
        <w:rPr>
          <w:szCs w:val="22"/>
        </w:rPr>
        <w:t>H</w:t>
      </w:r>
      <w:r w:rsidR="00520CFB">
        <w:rPr>
          <w:szCs w:val="22"/>
        </w:rPr>
        <w:t xml:space="preserve">oras de duración del slot de descarga estándar: </w:t>
      </w:r>
      <w:r w:rsidR="00520CFB" w:rsidRPr="009B2955">
        <w:rPr>
          <w:szCs w:val="22"/>
        </w:rPr>
        <w:t xml:space="preserve">según se define en el procedimiento </w:t>
      </w:r>
      <w:del w:id="4202" w:author="Enagás GTS" w:date="2025-07-08T15:28:00Z" w16du:dateUtc="2025-07-08T13:28:00Z">
        <w:r w:rsidR="00326BD4" w:rsidRPr="009B2955">
          <w:rPr>
            <w:szCs w:val="22"/>
          </w:rPr>
          <w:delText>desarrollado a tal efecto</w:delText>
        </w:r>
        <w:r w:rsidR="00326BD4">
          <w:rPr>
            <w:szCs w:val="22"/>
          </w:rPr>
          <w:delText>.</w:delText>
        </w:r>
      </w:del>
      <w:ins w:id="4203" w:author="Enagás GTS" w:date="2025-07-08T15:28:00Z" w16du:dateUtc="2025-07-08T13:28:00Z">
        <w:r w:rsidR="00E523DC">
          <w:rPr>
            <w:szCs w:val="22"/>
          </w:rPr>
          <w:t>“</w:t>
        </w:r>
        <w:r w:rsidR="00554AE1">
          <w:rPr>
            <w:szCs w:val="22"/>
          </w:rPr>
          <w:t>PA-3</w:t>
        </w:r>
        <w:r w:rsidR="00E23078">
          <w:t>”</w:t>
        </w:r>
        <w:r w:rsidR="00D312C2">
          <w:t>.</w:t>
        </w:r>
        <w:r w:rsidR="00E523DC" w:rsidRPr="005D4825" w:rsidDel="00E23078">
          <w:t xml:space="preserve"> </w:t>
        </w:r>
      </w:ins>
    </w:p>
    <w:p w14:paraId="35F7F23B" w14:textId="77777777" w:rsidR="00326BD4" w:rsidRPr="00321A48" w:rsidRDefault="00326BD4" w:rsidP="00326BD4">
      <w:pPr>
        <w:spacing w:after="200" w:line="276" w:lineRule="auto"/>
        <w:jc w:val="both"/>
        <w:rPr>
          <w:del w:id="4204" w:author="Enagás GTS" w:date="2025-07-08T15:28:00Z" w16du:dateUtc="2025-07-08T13:28:00Z"/>
          <w:rFonts w:ascii="Verdana" w:hAnsi="Verdana"/>
          <w:sz w:val="22"/>
          <w:szCs w:val="22"/>
        </w:rPr>
      </w:pPr>
      <w:del w:id="4205" w:author="Enagás GTS" w:date="2025-07-08T15:28:00Z" w16du:dateUtc="2025-07-08T13:28:00Z">
        <w:r w:rsidRPr="00321A48">
          <w:rPr>
            <w:rFonts w:ascii="Verdana" w:hAnsi="Verdana"/>
            <w:sz w:val="22"/>
            <w:szCs w:val="22"/>
          </w:rPr>
          <w:delText>Adicionalmente, en este cálculo deberá</w:delText>
        </w:r>
        <w:r>
          <w:rPr>
            <w:rFonts w:ascii="Verdana" w:hAnsi="Verdana"/>
            <w:sz w:val="22"/>
            <w:szCs w:val="22"/>
          </w:rPr>
          <w:delText>n</w:delText>
        </w:r>
        <w:r w:rsidRPr="00321A48">
          <w:rPr>
            <w:rFonts w:ascii="Verdana" w:hAnsi="Verdana"/>
            <w:sz w:val="22"/>
            <w:szCs w:val="22"/>
          </w:rPr>
          <w:delText xml:space="preserve"> tenerse en cuenta las operaciones de mantenimiento programadas con afección en la capacidad del pantalán de descarga de la misma</w:delText>
        </w:r>
        <w:r>
          <w:rPr>
            <w:rFonts w:ascii="Verdana" w:hAnsi="Verdana"/>
            <w:sz w:val="22"/>
            <w:szCs w:val="22"/>
          </w:rPr>
          <w:delText>,</w:delText>
        </w:r>
        <w:r w:rsidRPr="00CE36F8">
          <w:rPr>
            <w:rFonts w:ascii="Verdana" w:hAnsi="Verdana"/>
            <w:sz w:val="22"/>
            <w:szCs w:val="22"/>
          </w:rPr>
          <w:delText xml:space="preserve"> </w:delText>
        </w:r>
        <w:r w:rsidRPr="00134131">
          <w:rPr>
            <w:rFonts w:ascii="Verdana" w:hAnsi="Verdana"/>
            <w:sz w:val="22"/>
            <w:szCs w:val="22"/>
          </w:rPr>
          <w:delText>así como las existencias de la planta a la finalización del mes anterior y las cantidades de carga de GNL confirmadas para dicho mes</w:delText>
        </w:r>
        <w:r w:rsidRPr="00321A48">
          <w:rPr>
            <w:rFonts w:ascii="Verdana" w:hAnsi="Verdana"/>
            <w:sz w:val="22"/>
            <w:szCs w:val="22"/>
          </w:rPr>
          <w:delText>.</w:delText>
        </w:r>
      </w:del>
    </w:p>
    <w:p w14:paraId="04148759" w14:textId="77777777" w:rsidR="00326BD4" w:rsidRPr="00321A48" w:rsidRDefault="00326BD4" w:rsidP="00326BD4">
      <w:pPr>
        <w:spacing w:after="200" w:line="276" w:lineRule="auto"/>
        <w:jc w:val="both"/>
        <w:rPr>
          <w:del w:id="4206" w:author="Enagás GTS" w:date="2025-07-08T15:28:00Z" w16du:dateUtc="2025-07-08T13:28:00Z"/>
          <w:rFonts w:ascii="Verdana" w:hAnsi="Verdana"/>
          <w:sz w:val="22"/>
          <w:szCs w:val="22"/>
        </w:rPr>
      </w:pPr>
      <w:del w:id="4207" w:author="Enagás GTS" w:date="2025-07-08T15:28:00Z" w16du:dateUtc="2025-07-08T13:28:00Z">
        <w:r>
          <w:rPr>
            <w:rFonts w:ascii="Verdana" w:hAnsi="Verdana"/>
            <w:sz w:val="22"/>
            <w:szCs w:val="22"/>
          </w:rPr>
          <w:delText>En el Anex</w:delText>
        </w:r>
        <w:r w:rsidRPr="00321A48">
          <w:rPr>
            <w:rFonts w:ascii="Verdana" w:hAnsi="Verdana"/>
            <w:sz w:val="22"/>
            <w:szCs w:val="22"/>
          </w:rPr>
          <w:delText xml:space="preserve">o </w:delText>
        </w:r>
        <w:r w:rsidR="0009395D">
          <w:rPr>
            <w:szCs w:val="22"/>
          </w:rPr>
          <w:delText>III.</w:delText>
        </w:r>
        <w:r>
          <w:rPr>
            <w:rFonts w:ascii="Verdana" w:hAnsi="Verdana"/>
            <w:sz w:val="22"/>
            <w:szCs w:val="22"/>
          </w:rPr>
          <w:delText>A</w:delText>
        </w:r>
        <w:r w:rsidRPr="00321A48">
          <w:rPr>
            <w:rFonts w:ascii="Verdana" w:hAnsi="Verdana"/>
            <w:sz w:val="22"/>
            <w:szCs w:val="22"/>
          </w:rPr>
          <w:delText xml:space="preserve"> se recoge un ejemplo de oferta por cada terminal, para un mes de 30 días, sin mantenimientos ni indisponibilidades programadas.</w:delText>
        </w:r>
      </w:del>
    </w:p>
    <w:p w14:paraId="22991782" w14:textId="77777777" w:rsidR="00326BD4" w:rsidRPr="00B72431" w:rsidRDefault="00326BD4" w:rsidP="00D74EF4">
      <w:pPr>
        <w:pStyle w:val="Prrafodelista"/>
        <w:keepNext/>
        <w:numPr>
          <w:ilvl w:val="0"/>
          <w:numId w:val="43"/>
        </w:numPr>
        <w:spacing w:before="240" w:after="60"/>
        <w:contextualSpacing w:val="0"/>
        <w:jc w:val="left"/>
        <w:outlineLvl w:val="0"/>
        <w:rPr>
          <w:del w:id="4208" w:author="Enagás GTS" w:date="2025-07-08T15:28:00Z" w16du:dateUtc="2025-07-08T13:28:00Z"/>
          <w:rFonts w:eastAsia="Calibri" w:cs="Arial"/>
          <w:b/>
          <w:bCs/>
          <w:vanish/>
          <w:kern w:val="32"/>
          <w:szCs w:val="32"/>
        </w:rPr>
      </w:pPr>
      <w:bookmarkStart w:id="4209" w:name="_Toc27575616"/>
      <w:bookmarkStart w:id="4210" w:name="_Toc27734123"/>
      <w:bookmarkStart w:id="4211" w:name="_Toc27734241"/>
    </w:p>
    <w:p w14:paraId="66279637" w14:textId="77777777" w:rsidR="00326BD4" w:rsidRPr="00B72431" w:rsidRDefault="00326BD4" w:rsidP="00D74EF4">
      <w:pPr>
        <w:pStyle w:val="Prrafodelista"/>
        <w:keepNext/>
        <w:numPr>
          <w:ilvl w:val="1"/>
          <w:numId w:val="43"/>
        </w:numPr>
        <w:spacing w:before="240" w:after="60"/>
        <w:contextualSpacing w:val="0"/>
        <w:jc w:val="left"/>
        <w:outlineLvl w:val="0"/>
        <w:rPr>
          <w:del w:id="4212" w:author="Enagás GTS" w:date="2025-07-08T15:28:00Z" w16du:dateUtc="2025-07-08T13:28:00Z"/>
          <w:rFonts w:eastAsia="Calibri" w:cs="Arial"/>
          <w:b/>
          <w:bCs/>
          <w:vanish/>
          <w:kern w:val="32"/>
          <w:szCs w:val="32"/>
        </w:rPr>
      </w:pPr>
    </w:p>
    <w:p w14:paraId="17BA9A78" w14:textId="77777777" w:rsidR="00326BD4" w:rsidRPr="00321A48" w:rsidRDefault="00326BD4" w:rsidP="00326BD4">
      <w:pPr>
        <w:pStyle w:val="Ttulo3"/>
        <w:numPr>
          <w:ilvl w:val="0"/>
          <w:numId w:val="0"/>
        </w:numPr>
        <w:rPr>
          <w:del w:id="4213" w:author="Enagás GTS" w:date="2025-07-08T15:28:00Z" w16du:dateUtc="2025-07-08T13:28:00Z"/>
          <w:rFonts w:eastAsia="Calibri"/>
        </w:rPr>
      </w:pPr>
      <w:bookmarkStart w:id="4214" w:name="_Toc28075419"/>
      <w:bookmarkStart w:id="4215" w:name="_Toc28284617"/>
      <w:bookmarkStart w:id="4216" w:name="_Toc28326914"/>
      <w:bookmarkStart w:id="4217" w:name="_Toc31808342"/>
      <w:bookmarkStart w:id="4218" w:name="_Toc141268252"/>
      <w:del w:id="4219" w:author="Enagás GTS" w:date="2025-07-08T15:28:00Z" w16du:dateUtc="2025-07-08T13:28:00Z">
        <w:r>
          <w:rPr>
            <w:rFonts w:eastAsia="Calibri"/>
          </w:rPr>
          <w:delText xml:space="preserve">3.1.1 </w:delText>
        </w:r>
        <w:r w:rsidRPr="00321A48">
          <w:rPr>
            <w:rFonts w:eastAsia="Calibri"/>
          </w:rPr>
          <w:delText>Determinación de slots mínimos necesarios por restricciones en cada terminal de regasificación para los siguientes dos meses (M</w:delText>
        </w:r>
        <w:r>
          <w:rPr>
            <w:rFonts w:eastAsia="Calibri"/>
          </w:rPr>
          <w:delText>+</w:delText>
        </w:r>
        <w:r w:rsidRPr="00321A48">
          <w:rPr>
            <w:rFonts w:eastAsia="Calibri"/>
          </w:rPr>
          <w:delText>1 Y M</w:delText>
        </w:r>
        <w:r>
          <w:rPr>
            <w:rFonts w:eastAsia="Calibri"/>
          </w:rPr>
          <w:delText>+</w:delText>
        </w:r>
        <w:r w:rsidRPr="00321A48">
          <w:rPr>
            <w:rFonts w:eastAsia="Calibri"/>
          </w:rPr>
          <w:delText>2)</w:delText>
        </w:r>
        <w:bookmarkEnd w:id="4209"/>
        <w:bookmarkEnd w:id="4210"/>
        <w:bookmarkEnd w:id="4211"/>
        <w:bookmarkEnd w:id="4214"/>
        <w:bookmarkEnd w:id="4215"/>
        <w:bookmarkEnd w:id="4216"/>
        <w:bookmarkEnd w:id="4217"/>
        <w:bookmarkEnd w:id="4218"/>
      </w:del>
    </w:p>
    <w:p w14:paraId="6CC4A2F1" w14:textId="77777777" w:rsidR="00326BD4" w:rsidRPr="00321A48" w:rsidRDefault="00326BD4" w:rsidP="00326BD4">
      <w:pPr>
        <w:pStyle w:val="Prrafodelista"/>
        <w:ind w:left="709"/>
        <w:rPr>
          <w:del w:id="4220" w:author="Enagás GTS" w:date="2025-07-08T15:28:00Z" w16du:dateUtc="2025-07-08T13:28:00Z"/>
          <w:rFonts w:eastAsia="Calibri"/>
          <w:b/>
          <w:szCs w:val="22"/>
        </w:rPr>
      </w:pPr>
    </w:p>
    <w:p w14:paraId="4EABDDFA" w14:textId="77777777" w:rsidR="00326BD4" w:rsidRPr="00321A48" w:rsidRDefault="00326BD4" w:rsidP="00326BD4">
      <w:pPr>
        <w:spacing w:after="200" w:line="276" w:lineRule="auto"/>
        <w:jc w:val="both"/>
        <w:rPr>
          <w:del w:id="4221" w:author="Enagás GTS" w:date="2025-07-08T15:28:00Z" w16du:dateUtc="2025-07-08T13:28:00Z"/>
          <w:rFonts w:ascii="Verdana" w:hAnsi="Verdana"/>
          <w:sz w:val="22"/>
          <w:szCs w:val="22"/>
        </w:rPr>
      </w:pPr>
      <w:del w:id="4222" w:author="Enagás GTS" w:date="2025-07-08T15:28:00Z" w16du:dateUtc="2025-07-08T13:28:00Z">
        <w:r w:rsidRPr="00321A48">
          <w:rPr>
            <w:rFonts w:ascii="Verdana" w:hAnsi="Verdana"/>
            <w:sz w:val="22"/>
            <w:szCs w:val="22"/>
          </w:rPr>
          <w:delText>Con objeto de minimizar la aparición de restricciones en la red de transporte y asegurar la carga de cisternas con destino a plantas satélite de GNL conectadas a una red de distribución, el GTS determinará el número mínimo de slots de descarga necesarios en cada terminal de regasificación. Para la elaboración de este cálculo, que será llevado a cabo mensualmente para los dos meses siguientes (meses “M</w:delText>
        </w:r>
        <w:r>
          <w:rPr>
            <w:rFonts w:ascii="Verdana" w:hAnsi="Verdana"/>
            <w:sz w:val="22"/>
            <w:szCs w:val="22"/>
          </w:rPr>
          <w:delText>+</w:delText>
        </w:r>
        <w:r w:rsidRPr="00321A48">
          <w:rPr>
            <w:rFonts w:ascii="Verdana" w:hAnsi="Verdana"/>
            <w:sz w:val="22"/>
            <w:szCs w:val="22"/>
          </w:rPr>
          <w:delText>1” y “M</w:delText>
        </w:r>
        <w:r>
          <w:rPr>
            <w:rFonts w:ascii="Verdana" w:hAnsi="Verdana"/>
            <w:sz w:val="22"/>
            <w:szCs w:val="22"/>
          </w:rPr>
          <w:delText>+</w:delText>
        </w:r>
        <w:r w:rsidRPr="00321A48">
          <w:rPr>
            <w:rFonts w:ascii="Verdana" w:hAnsi="Verdana"/>
            <w:sz w:val="22"/>
            <w:szCs w:val="22"/>
          </w:rPr>
          <w:delText>2”), se empleará la predicción de demanda del área de limitación elaborada por el GTS, para los escenarios alto, medio y bajo, así como cualquier otra información adicional que pueda resultar de relevancia. Los slots de descarga mínimos necesarios para los próximos dos meses en cada planta de regasificación se publicarán, antes del inicio de cada procedimiento de asignación mensual, en el marco de trabajo del documento de Rangos Admisibles.</w:delText>
        </w:r>
      </w:del>
    </w:p>
    <w:p w14:paraId="5C7017E1" w14:textId="326FA559" w:rsidR="00C8117D" w:rsidRDefault="00326BD4" w:rsidP="002F15F2">
      <w:pPr>
        <w:pStyle w:val="Default"/>
        <w:jc w:val="both"/>
        <w:rPr>
          <w:ins w:id="4223" w:author="Enagás GTS" w:date="2025-07-08T15:28:00Z" w16du:dateUtc="2025-07-08T13:28:00Z"/>
          <w:sz w:val="22"/>
          <w:szCs w:val="22"/>
          <w:lang w:val="es-ES"/>
        </w:rPr>
      </w:pPr>
      <w:del w:id="4224" w:author="Enagás GTS" w:date="2025-07-08T15:28:00Z" w16du:dateUtc="2025-07-08T13:28:00Z">
        <w:r w:rsidRPr="000C603C">
          <w:rPr>
            <w:lang w:val="es-ES"/>
            <w:rPrChange w:id="4225" w:author="Enagás GTS" w:date="2025-07-08T15:29:00Z" w16du:dateUtc="2025-07-08T13:29:00Z">
              <w:rPr/>
            </w:rPrChange>
          </w:rPr>
          <w:delText>3.2 Determinación</w:delText>
        </w:r>
      </w:del>
      <w:bookmarkStart w:id="4226" w:name="_Toc27575652"/>
      <w:bookmarkStart w:id="4227" w:name="_Toc27575617"/>
      <w:bookmarkStart w:id="4228" w:name="_Toc27734124"/>
      <w:bookmarkStart w:id="4229" w:name="_Toc27734242"/>
      <w:bookmarkStart w:id="4230" w:name="_Toc28075420"/>
      <w:bookmarkStart w:id="4231" w:name="_Toc28284618"/>
      <w:bookmarkStart w:id="4232" w:name="_Toc28326915"/>
      <w:bookmarkStart w:id="4233" w:name="_Toc31808343"/>
      <w:bookmarkStart w:id="4234" w:name="_Toc31959953"/>
      <w:bookmarkStart w:id="4235" w:name="_Toc141268253"/>
    </w:p>
    <w:p w14:paraId="30511D47" w14:textId="0D7FA191" w:rsidR="002F15F2" w:rsidRDefault="002F15F2" w:rsidP="002F15F2">
      <w:pPr>
        <w:pStyle w:val="Default"/>
        <w:jc w:val="both"/>
        <w:rPr>
          <w:ins w:id="4236" w:author="Enagás GTS" w:date="2025-07-08T15:28:00Z" w16du:dateUtc="2025-07-08T13:28:00Z"/>
          <w:sz w:val="22"/>
          <w:szCs w:val="22"/>
          <w:lang w:val="es-ES"/>
        </w:rPr>
      </w:pPr>
      <w:ins w:id="4237" w:author="Enagás GTS" w:date="2025-07-08T15:28:00Z" w16du:dateUtc="2025-07-08T13:28:00Z">
        <w:r>
          <w:rPr>
            <w:sz w:val="22"/>
            <w:szCs w:val="22"/>
            <w:lang w:val="es-ES"/>
          </w:rPr>
          <w:t>Una vez</w:t>
        </w:r>
        <w:r w:rsidR="00337320">
          <w:rPr>
            <w:sz w:val="22"/>
            <w:szCs w:val="22"/>
            <w:lang w:val="es-ES"/>
          </w:rPr>
          <w:t xml:space="preserve"> </w:t>
        </w:r>
        <w:r w:rsidR="00337320" w:rsidRPr="00337320">
          <w:rPr>
            <w:sz w:val="22"/>
            <w:szCs w:val="22"/>
            <w:lang w:val="es-ES"/>
          </w:rPr>
          <w:t>realizados los cálculos anteriores</w:t>
        </w:r>
        <w:r w:rsidR="00337320">
          <w:rPr>
            <w:sz w:val="22"/>
            <w:szCs w:val="22"/>
            <w:lang w:val="es-ES"/>
          </w:rPr>
          <w:t>,</w:t>
        </w:r>
        <w:r>
          <w:rPr>
            <w:sz w:val="22"/>
            <w:szCs w:val="22"/>
            <w:lang w:val="es-ES"/>
          </w:rPr>
          <w:t xml:space="preserve"> </w:t>
        </w:r>
        <w:r>
          <w:rPr>
            <w:sz w:val="22"/>
            <w:szCs w:val="22"/>
            <w:lang w:val="es-ES_tradnl"/>
          </w:rPr>
          <w:t>el</w:t>
        </w:r>
        <w:r w:rsidRPr="003B3A35">
          <w:rPr>
            <w:sz w:val="22"/>
            <w:szCs w:val="22"/>
            <w:lang w:val="es-ES"/>
          </w:rPr>
          <w:t xml:space="preserve"> número de slots de descarga a ofertar en </w:t>
        </w:r>
        <w:r>
          <w:rPr>
            <w:sz w:val="22"/>
            <w:szCs w:val="22"/>
            <w:lang w:val="es-ES"/>
          </w:rPr>
          <w:t xml:space="preserve">cada </w:t>
        </w:r>
        <w:r w:rsidR="00337320">
          <w:rPr>
            <w:sz w:val="22"/>
            <w:szCs w:val="22"/>
            <w:lang w:val="es-ES"/>
          </w:rPr>
          <w:t>terminal</w:t>
        </w:r>
        <w:r>
          <w:rPr>
            <w:sz w:val="22"/>
            <w:szCs w:val="22"/>
            <w:lang w:val="es-ES"/>
          </w:rPr>
          <w:t xml:space="preserve">, </w:t>
        </w:r>
        <w:r w:rsidRPr="003B3A35">
          <w:rPr>
            <w:sz w:val="22"/>
            <w:szCs w:val="22"/>
            <w:lang w:val="es-ES"/>
          </w:rPr>
          <w:t>para todos y cada uno de los meses que integra</w:t>
        </w:r>
        <w:r>
          <w:rPr>
            <w:sz w:val="22"/>
            <w:szCs w:val="22"/>
            <w:lang w:val="es-ES"/>
          </w:rPr>
          <w:t>n</w:t>
        </w:r>
        <w:r w:rsidRPr="003B3A35">
          <w:rPr>
            <w:sz w:val="22"/>
            <w:szCs w:val="22"/>
            <w:lang w:val="es-ES"/>
          </w:rPr>
          <w:t xml:space="preserve"> </w:t>
        </w:r>
        <w:r w:rsidR="00440427">
          <w:rPr>
            <w:sz w:val="22"/>
            <w:szCs w:val="22"/>
            <w:lang w:val="es-ES"/>
          </w:rPr>
          <w:t>los</w:t>
        </w:r>
        <w:r w:rsidRPr="003B3A35">
          <w:rPr>
            <w:sz w:val="22"/>
            <w:szCs w:val="22"/>
            <w:lang w:val="es-ES"/>
          </w:rPr>
          <w:t xml:space="preserve"> procedimiento</w:t>
        </w:r>
        <w:r w:rsidR="00440427">
          <w:rPr>
            <w:sz w:val="22"/>
            <w:szCs w:val="22"/>
            <w:lang w:val="es-ES"/>
          </w:rPr>
          <w:t>s</w:t>
        </w:r>
        <w:r w:rsidRPr="003B3A35">
          <w:rPr>
            <w:sz w:val="22"/>
            <w:szCs w:val="22"/>
            <w:lang w:val="es-ES"/>
          </w:rPr>
          <w:t xml:space="preserve"> de asignación </w:t>
        </w:r>
        <w:r>
          <w:rPr>
            <w:sz w:val="22"/>
            <w:szCs w:val="22"/>
            <w:lang w:val="es-ES"/>
          </w:rPr>
          <w:t>anual</w:t>
        </w:r>
        <w:r w:rsidR="00440427">
          <w:rPr>
            <w:sz w:val="22"/>
            <w:szCs w:val="22"/>
            <w:lang w:val="es-ES"/>
          </w:rPr>
          <w:t xml:space="preserve"> y mensual</w:t>
        </w:r>
        <w:r w:rsidR="00A75BB3">
          <w:rPr>
            <w:sz w:val="22"/>
            <w:szCs w:val="22"/>
            <w:lang w:val="es-ES"/>
          </w:rPr>
          <w:t>,</w:t>
        </w:r>
        <w:r w:rsidRPr="003B3A35">
          <w:rPr>
            <w:sz w:val="22"/>
            <w:szCs w:val="22"/>
            <w:lang w:val="es-ES"/>
          </w:rPr>
          <w:t xml:space="preserve"> se calculará como sigue:</w:t>
        </w:r>
      </w:ins>
    </w:p>
    <w:p w14:paraId="22A0AD8A" w14:textId="77777777" w:rsidR="002F15F2" w:rsidRDefault="002F15F2" w:rsidP="002F15F2">
      <w:pPr>
        <w:pStyle w:val="Default"/>
        <w:jc w:val="both"/>
        <w:rPr>
          <w:ins w:id="4238" w:author="Enagás GTS" w:date="2025-07-08T15:28:00Z" w16du:dateUtc="2025-07-08T13:28:00Z"/>
          <w:sz w:val="22"/>
          <w:szCs w:val="22"/>
          <w:lang w:val="es-ES"/>
        </w:rPr>
      </w:pPr>
    </w:p>
    <w:p w14:paraId="32DCF7A6" w14:textId="3A907C2C" w:rsidR="002F15F2" w:rsidRPr="004374FB" w:rsidRDefault="00000000" w:rsidP="002F15F2">
      <w:pPr>
        <w:pStyle w:val="Default"/>
        <w:jc w:val="both"/>
        <w:rPr>
          <w:ins w:id="4239" w:author="Enagás GTS" w:date="2025-07-08T15:28:00Z" w16du:dateUtc="2025-07-08T13:28:00Z"/>
          <w:bCs/>
          <w:iCs/>
          <w:sz w:val="20"/>
          <w:szCs w:val="20"/>
        </w:rPr>
      </w:pPr>
      <m:oMathPara>
        <m:oMath>
          <m:sSub>
            <m:sSubPr>
              <m:ctrlPr>
                <w:ins w:id="4240" w:author="Enagás GTS" w:date="2025-07-08T15:28:00Z" w16du:dateUtc="2025-07-08T13:28:00Z">
                  <w:rPr>
                    <w:rFonts w:ascii="Cambria Math" w:hAnsi="Cambria Math" w:cs="Cambria Math"/>
                    <w:iCs/>
                    <w:sz w:val="20"/>
                    <w:szCs w:val="20"/>
                  </w:rPr>
                </w:ins>
              </m:ctrlPr>
            </m:sSubPr>
            <m:e>
              <m:r>
                <w:ins w:id="4241" w:author="Enagás GTS" w:date="2025-07-08T15:28:00Z" w16du:dateUtc="2025-07-08T13:28:00Z">
                  <m:rPr>
                    <m:sty m:val="p"/>
                  </m:rPr>
                  <w:rPr>
                    <w:rFonts w:ascii="Cambria Math" w:hAnsi="Cambria Math" w:cs="Cambria Math"/>
                    <w:sz w:val="20"/>
                    <w:szCs w:val="20"/>
                  </w:rPr>
                  <m:t>Nº Slots disponibles</m:t>
                </w:ins>
              </m:r>
            </m:e>
            <m:sub>
              <m:sSub>
                <m:sSubPr>
                  <m:ctrlPr>
                    <w:ins w:id="4242" w:author="Enagás GTS" w:date="2025-07-08T15:28:00Z" w16du:dateUtc="2025-07-08T13:28:00Z">
                      <w:rPr>
                        <w:rFonts w:ascii="Cambria Math" w:hAnsi="Cambria Math" w:cs="Cambria Math"/>
                        <w:iCs/>
                        <w:sz w:val="20"/>
                        <w:szCs w:val="20"/>
                      </w:rPr>
                    </w:ins>
                  </m:ctrlPr>
                </m:sSubPr>
                <m:e>
                  <m:r>
                    <w:ins w:id="4243" w:author="Enagás GTS" w:date="2025-07-08T15:28:00Z" w16du:dateUtc="2025-07-08T13:28:00Z">
                      <m:rPr>
                        <m:sty m:val="p"/>
                      </m:rPr>
                      <w:rPr>
                        <w:rFonts w:ascii="Cambria Math" w:hAnsi="Cambria Math" w:cs="Cambria Math"/>
                        <w:sz w:val="20"/>
                        <w:szCs w:val="20"/>
                      </w:rPr>
                      <m:t>terminal</m:t>
                    </w:ins>
                  </m:r>
                </m:e>
                <m:sub>
                  <m:r>
                    <w:ins w:id="4244" w:author="Enagás GTS" w:date="2025-07-08T15:28:00Z" w16du:dateUtc="2025-07-08T13:28:00Z">
                      <m:rPr>
                        <m:sty m:val="p"/>
                      </m:rPr>
                      <w:rPr>
                        <w:rFonts w:ascii="Cambria Math" w:hAnsi="Cambria Math" w:cs="Cambria Math"/>
                        <w:sz w:val="20"/>
                        <w:szCs w:val="20"/>
                      </w:rPr>
                      <m:t>mes</m:t>
                    </w:ins>
                  </m:r>
                </m:sub>
              </m:sSub>
            </m:sub>
          </m:sSub>
          <m:r>
            <w:ins w:id="4245" w:author="Enagás GTS" w:date="2025-07-08T15:28:00Z" w16du:dateUtc="2025-07-08T13:28:00Z">
              <m:rPr>
                <m:sty m:val="p"/>
              </m:rPr>
              <w:rPr>
                <w:rFonts w:ascii="Cambria Math" w:hAnsi="Cambria Math" w:cs="Cambria Math"/>
                <w:sz w:val="20"/>
                <w:szCs w:val="20"/>
              </w:rPr>
              <m:t>=</m:t>
            </w:ins>
          </m:r>
          <m:sSub>
            <m:sSubPr>
              <m:ctrlPr>
                <w:ins w:id="4246" w:author="Enagás GTS" w:date="2025-07-08T15:28:00Z" w16du:dateUtc="2025-07-08T13:28:00Z">
                  <w:rPr>
                    <w:rFonts w:ascii="Cambria Math" w:hAnsi="Cambria Math"/>
                    <w:bCs/>
                    <w:sz w:val="20"/>
                    <w:szCs w:val="20"/>
                  </w:rPr>
                </w:ins>
              </m:ctrlPr>
            </m:sSubPr>
            <m:e>
              <m:sSub>
                <m:sSubPr>
                  <m:ctrlPr>
                    <w:ins w:id="4247" w:author="Enagás GTS" w:date="2025-07-08T15:28:00Z" w16du:dateUtc="2025-07-08T13:28:00Z">
                      <w:rPr>
                        <w:rFonts w:ascii="Cambria Math" w:hAnsi="Cambria Math"/>
                        <w:bCs/>
                        <w:sz w:val="20"/>
                        <w:szCs w:val="20"/>
                      </w:rPr>
                    </w:ins>
                  </m:ctrlPr>
                </m:sSubPr>
                <m:e>
                  <m:r>
                    <w:ins w:id="4248" w:author="Enagás GTS" w:date="2025-07-08T15:28:00Z" w16du:dateUtc="2025-07-08T13:28:00Z">
                      <m:rPr>
                        <m:sty m:val="p"/>
                      </m:rPr>
                      <w:rPr>
                        <w:rFonts w:ascii="Cambria Math" w:hAnsi="Cambria Math"/>
                        <w:sz w:val="20"/>
                        <w:szCs w:val="20"/>
                      </w:rPr>
                      <m:t>Nº slots descarga</m:t>
                    </w:ins>
                  </m:r>
                </m:e>
                <m:sub>
                  <m:r>
                    <w:ins w:id="4249" w:author="Enagás GTS" w:date="2025-07-08T15:28:00Z" w16du:dateUtc="2025-07-08T13:28:00Z">
                      <m:rPr>
                        <m:sty m:val="p"/>
                      </m:rPr>
                      <w:rPr>
                        <w:rFonts w:ascii="Cambria Math" w:hAnsi="Cambria Math"/>
                        <w:sz w:val="20"/>
                        <w:szCs w:val="20"/>
                      </w:rPr>
                      <m:t xml:space="preserve">terminal </m:t>
                    </w:ins>
                  </m:r>
                </m:sub>
              </m:sSub>
            </m:e>
            <m:sub>
              <m:r>
                <w:ins w:id="4250" w:author="Enagás GTS" w:date="2025-07-08T15:28:00Z" w16du:dateUtc="2025-07-08T13:28:00Z">
                  <m:rPr>
                    <m:sty m:val="p"/>
                  </m:rPr>
                  <w:rPr>
                    <w:rFonts w:ascii="Cambria Math" w:hAnsi="Cambria Math"/>
                    <w:sz w:val="20"/>
                    <w:szCs w:val="20"/>
                  </w:rPr>
                  <m:t>mes</m:t>
                </w:ins>
              </m:r>
            </m:sub>
          </m:sSub>
          <m:r>
            <w:ins w:id="4251" w:author="Enagás GTS" w:date="2025-07-08T15:28:00Z" w16du:dateUtc="2025-07-08T13:28:00Z">
              <m:rPr>
                <m:sty m:val="p"/>
              </m:rPr>
              <w:rPr>
                <w:rFonts w:ascii="Cambria Math" w:hAnsi="Cambria Math"/>
                <w:sz w:val="20"/>
                <w:szCs w:val="20"/>
              </w:rPr>
              <m:t>-</m:t>
            </w:ins>
          </m:r>
          <m:sSub>
            <m:sSubPr>
              <m:ctrlPr>
                <w:ins w:id="4252" w:author="Enagás GTS" w:date="2025-07-08T15:28:00Z" w16du:dateUtc="2025-07-08T13:28:00Z">
                  <w:rPr>
                    <w:rFonts w:ascii="Cambria Math" w:hAnsi="Cambria Math"/>
                    <w:bCs/>
                    <w:iCs/>
                    <w:sz w:val="20"/>
                    <w:szCs w:val="20"/>
                  </w:rPr>
                </w:ins>
              </m:ctrlPr>
            </m:sSubPr>
            <m:e>
              <m:sSub>
                <m:sSubPr>
                  <m:ctrlPr>
                    <w:ins w:id="4253" w:author="Enagás GTS" w:date="2025-07-08T15:28:00Z" w16du:dateUtc="2025-07-08T13:28:00Z">
                      <w:rPr>
                        <w:rFonts w:ascii="Cambria Math" w:hAnsi="Cambria Math"/>
                        <w:bCs/>
                        <w:iCs/>
                        <w:sz w:val="20"/>
                        <w:szCs w:val="20"/>
                      </w:rPr>
                    </w:ins>
                  </m:ctrlPr>
                </m:sSubPr>
                <m:e>
                  <m:r>
                    <w:ins w:id="4254" w:author="Enagás GTS" w:date="2025-07-08T15:28:00Z" w16du:dateUtc="2025-07-08T13:28:00Z">
                      <m:rPr>
                        <m:sty m:val="p"/>
                      </m:rPr>
                      <w:rPr>
                        <w:rFonts w:ascii="Cambria Math" w:hAnsi="Cambria Math"/>
                        <w:sz w:val="20"/>
                        <w:szCs w:val="20"/>
                      </w:rPr>
                      <m:t>Nº slots contratados</m:t>
                    </w:ins>
                  </m:r>
                </m:e>
                <m:sub>
                  <m:r>
                    <w:ins w:id="4255" w:author="Enagás GTS" w:date="2025-07-08T15:28:00Z" w16du:dateUtc="2025-07-08T13:28:00Z">
                      <m:rPr>
                        <m:sty m:val="p"/>
                      </m:rPr>
                      <w:rPr>
                        <w:rFonts w:ascii="Cambria Math" w:hAnsi="Cambria Math" w:cs="Cambria Math"/>
                        <w:sz w:val="20"/>
                        <w:szCs w:val="20"/>
                      </w:rPr>
                      <m:t xml:space="preserve">terminal </m:t>
                    </w:ins>
                  </m:r>
                </m:sub>
              </m:sSub>
            </m:e>
            <m:sub>
              <m:r>
                <w:ins w:id="4256" w:author="Enagás GTS" w:date="2025-07-08T15:28:00Z" w16du:dateUtc="2025-07-08T13:28:00Z">
                  <w:rPr>
                    <w:rFonts w:ascii="Cambria Math" w:hAnsi="Cambria Math"/>
                    <w:sz w:val="20"/>
                    <w:szCs w:val="20"/>
                  </w:rPr>
                  <m:t>mes</m:t>
                </w:ins>
              </m:r>
            </m:sub>
          </m:sSub>
        </m:oMath>
      </m:oMathPara>
    </w:p>
    <w:p w14:paraId="75F1F580" w14:textId="77777777" w:rsidR="004374FB" w:rsidRPr="00C8117D" w:rsidRDefault="004374FB" w:rsidP="002F15F2">
      <w:pPr>
        <w:pStyle w:val="Default"/>
        <w:jc w:val="both"/>
        <w:rPr>
          <w:ins w:id="4257" w:author="Enagás GTS" w:date="2025-07-08T15:28:00Z" w16du:dateUtc="2025-07-08T13:28:00Z"/>
          <w:bCs/>
          <w:iCs/>
          <w:sz w:val="20"/>
          <w:szCs w:val="20"/>
        </w:rPr>
      </w:pPr>
    </w:p>
    <w:p w14:paraId="342C4A04" w14:textId="0FEEF9E0" w:rsidR="00C8117D" w:rsidRPr="000C603C" w:rsidRDefault="00AB680E" w:rsidP="008C2AA5">
      <w:pPr>
        <w:jc w:val="center"/>
        <w:rPr>
          <w:ins w:id="4258" w:author="Enagás GTS" w:date="2025-07-08T15:28:00Z" w16du:dateUtc="2025-07-08T13:28:00Z"/>
          <w:rPrChange w:id="4259" w:author="Enagás GTS" w:date="2025-07-08T15:29:00Z" w16du:dateUtc="2025-07-08T13:29:00Z">
            <w:rPr>
              <w:ins w:id="4260" w:author="Enagás GTS" w:date="2025-07-08T15:28:00Z" w16du:dateUtc="2025-07-08T13:28:00Z"/>
              <w:lang w:val="en-US"/>
            </w:rPr>
          </w:rPrChange>
        </w:rPr>
      </w:pPr>
      <w:ins w:id="4261" w:author="Enagás GTS" w:date="2025-07-08T15:28:00Z" w16du:dateUtc="2025-07-08T13:28:00Z">
        <w:r w:rsidRPr="000B0C1D">
          <w:rPr>
            <w:rFonts w:ascii="Verdana" w:eastAsia="Calibri" w:hAnsi="Verdana" w:cs="Arial"/>
            <w:color w:val="000000"/>
            <w:sz w:val="22"/>
            <w:szCs w:val="22"/>
            <w:lang w:eastAsia="en-US"/>
          </w:rPr>
          <w:t>Donde:</w:t>
        </w:r>
      </w:ins>
      <m:oMath>
        <m:sSub>
          <m:sSubPr>
            <m:ctrlPr>
              <w:ins w:id="4262" w:author="Enagás GTS" w:date="2025-07-08T15:28:00Z" w16du:dateUtc="2025-07-08T13:28:00Z">
                <w:rPr>
                  <w:rFonts w:ascii="Cambria Math" w:hAnsi="Cambria Math"/>
                  <w:bCs/>
                  <w:iCs/>
                </w:rPr>
              </w:ins>
            </m:ctrlPr>
          </m:sSubPr>
          <m:e>
            <m:r>
              <w:ins w:id="4263" w:author="Enagás GTS" w:date="2025-07-08T15:28:00Z" w16du:dateUtc="2025-07-08T13:28:00Z">
                <m:rPr>
                  <m:sty m:val="p"/>
                </m:rPr>
                <w:rPr>
                  <w:rFonts w:ascii="Cambria Math" w:hAnsi="Cambria Math"/>
                  <w:rPrChange w:id="4264" w:author="Enagás GTS" w:date="2025-07-08T15:29:00Z" w16du:dateUtc="2025-07-08T13:29:00Z">
                    <w:rPr>
                      <w:rFonts w:ascii="Cambria Math" w:hAnsi="Cambria Math"/>
                      <w:lang w:val="en-US"/>
                    </w:rPr>
                  </w:rPrChange>
                </w:rPr>
                <m:t>Nº slots descarga</m:t>
              </w:ins>
            </m:r>
          </m:e>
          <m:sub>
            <m:sSub>
              <m:sSubPr>
                <m:ctrlPr>
                  <w:ins w:id="4265" w:author="Enagás GTS" w:date="2025-07-08T15:28:00Z" w16du:dateUtc="2025-07-08T13:28:00Z">
                    <w:rPr>
                      <w:rFonts w:ascii="Cambria Math" w:hAnsi="Cambria Math"/>
                      <w:iCs/>
                      <w:lang w:val="en-US"/>
                    </w:rPr>
                  </w:ins>
                </m:ctrlPr>
              </m:sSubPr>
              <m:e>
                <m:r>
                  <w:ins w:id="4266" w:author="Enagás GTS" w:date="2025-07-08T15:28:00Z" w16du:dateUtc="2025-07-08T13:28:00Z">
                    <m:rPr>
                      <m:sty m:val="p"/>
                    </m:rPr>
                    <w:rPr>
                      <w:rFonts w:ascii="Cambria Math" w:hAnsi="Cambria Math"/>
                      <w:rPrChange w:id="4267" w:author="Enagás GTS" w:date="2025-07-08T15:29:00Z" w16du:dateUtc="2025-07-08T13:29:00Z">
                        <w:rPr>
                          <w:rFonts w:ascii="Cambria Math" w:hAnsi="Cambria Math"/>
                          <w:lang w:val="en-US"/>
                        </w:rPr>
                      </w:rPrChange>
                    </w:rPr>
                    <m:t xml:space="preserve">terminal </m:t>
                  </w:ins>
                </m:r>
              </m:e>
              <m:sub>
                <m:r>
                  <w:ins w:id="4268" w:author="Enagás GTS" w:date="2025-07-08T15:28:00Z" w16du:dateUtc="2025-07-08T13:28:00Z">
                    <m:rPr>
                      <m:sty m:val="p"/>
                    </m:rPr>
                    <w:rPr>
                      <w:rFonts w:ascii="Cambria Math" w:hAnsi="Cambria Math"/>
                      <w:rPrChange w:id="4269" w:author="Enagás GTS" w:date="2025-07-08T15:29:00Z" w16du:dateUtc="2025-07-08T13:29:00Z">
                        <w:rPr>
                          <w:rFonts w:ascii="Cambria Math" w:hAnsi="Cambria Math"/>
                          <w:lang w:val="en-US"/>
                        </w:rPr>
                      </w:rPrChange>
                    </w:rPr>
                    <m:t>mes</m:t>
                  </w:ins>
                </m:r>
              </m:sub>
            </m:sSub>
          </m:sub>
        </m:sSub>
        <m:r>
          <w:ins w:id="4270" w:author="Enagás GTS" w:date="2025-07-08T15:28:00Z" w16du:dateUtc="2025-07-08T13:28:00Z">
            <m:rPr>
              <m:sty m:val="p"/>
            </m:rPr>
            <w:rPr>
              <w:rFonts w:ascii="Cambria Math" w:hAnsi="Cambria Math" w:cs="Cambria Math"/>
              <w:rPrChange w:id="4271" w:author="Enagás GTS" w:date="2025-07-08T15:29:00Z" w16du:dateUtc="2025-07-08T13:29:00Z">
                <w:rPr>
                  <w:rFonts w:ascii="Cambria Math" w:hAnsi="Cambria Math" w:cs="Cambria Math"/>
                  <w:lang w:val="en-US"/>
                </w:rPr>
              </w:rPrChange>
            </w:rPr>
            <m:t>=</m:t>
          </w:ins>
        </m:r>
        <m:func>
          <m:funcPr>
            <m:ctrlPr>
              <w:ins w:id="4272" w:author="Enagás GTS" w:date="2025-07-08T15:28:00Z" w16du:dateUtc="2025-07-08T13:28:00Z">
                <w:rPr>
                  <w:rFonts w:ascii="Cambria Math" w:hAnsi="Cambria Math" w:cs="Cambria Math"/>
                  <w:lang w:val="en-US"/>
                </w:rPr>
              </w:ins>
            </m:ctrlPr>
          </m:funcPr>
          <m:fName>
            <m:r>
              <w:ins w:id="4273" w:author="Enagás GTS" w:date="2025-07-08T15:28:00Z" w16du:dateUtc="2025-07-08T13:28:00Z">
                <m:rPr>
                  <m:sty m:val="p"/>
                </m:rPr>
                <w:rPr>
                  <w:rFonts w:ascii="Cambria Math" w:hAnsi="Cambria Math" w:cs="Cambria Math"/>
                  <w:rPrChange w:id="4274" w:author="Enagás GTS" w:date="2025-07-08T15:29:00Z" w16du:dateUtc="2025-07-08T13:29:00Z">
                    <w:rPr>
                      <w:rFonts w:ascii="Cambria Math" w:hAnsi="Cambria Math" w:cs="Cambria Math"/>
                      <w:lang w:val="en-US"/>
                    </w:rPr>
                  </w:rPrChange>
                </w:rPr>
                <m:t>mín</m:t>
              </w:ins>
            </m:r>
          </m:fName>
          <m:e>
            <m:d>
              <m:dPr>
                <m:ctrlPr>
                  <w:ins w:id="4275" w:author="Enagás GTS" w:date="2025-07-08T15:28:00Z" w16du:dateUtc="2025-07-08T13:28:00Z">
                    <w:rPr>
                      <w:rFonts w:ascii="Cambria Math" w:hAnsi="Cambria Math" w:cs="Cambria Math"/>
                      <w:lang w:val="en-US"/>
                    </w:rPr>
                  </w:ins>
                </m:ctrlPr>
              </m:dPr>
              <m:e>
                <m:sSub>
                  <m:sSubPr>
                    <m:ctrlPr>
                      <w:ins w:id="4276" w:author="Enagás GTS" w:date="2025-07-08T15:28:00Z" w16du:dateUtc="2025-07-08T13:28:00Z">
                        <w:rPr>
                          <w:rFonts w:ascii="Cambria Math" w:hAnsi="Cambria Math" w:cs="Cambria Math"/>
                          <w:lang w:val="en-US"/>
                        </w:rPr>
                      </w:ins>
                    </m:ctrlPr>
                  </m:sSubPr>
                  <m:e>
                    <m:r>
                      <w:ins w:id="4277" w:author="Enagás GTS" w:date="2025-07-08T15:28:00Z" w16du:dateUtc="2025-07-08T13:28:00Z">
                        <m:rPr>
                          <m:sty m:val="p"/>
                        </m:rPr>
                        <w:rPr>
                          <w:rFonts w:ascii="Cambria Math" w:hAnsi="Cambria Math" w:cs="Cambria Math"/>
                          <w:rPrChange w:id="4278" w:author="Enagás GTS" w:date="2025-07-08T15:29:00Z" w16du:dateUtc="2025-07-08T13:29:00Z">
                            <w:rPr>
                              <w:rFonts w:ascii="Cambria Math" w:hAnsi="Cambria Math" w:cs="Cambria Math"/>
                              <w:lang w:val="en-US"/>
                            </w:rPr>
                          </w:rPrChange>
                        </w:rPr>
                        <m:t xml:space="preserve">Nº Slots Cap. Nom </m:t>
                      </w:ins>
                    </m:r>
                  </m:e>
                  <m:sub>
                    <m:r>
                      <w:ins w:id="4279" w:author="Enagás GTS" w:date="2025-07-08T15:28:00Z" w16du:dateUtc="2025-07-08T13:28:00Z">
                        <m:rPr>
                          <m:sty m:val="p"/>
                        </m:rPr>
                        <w:rPr>
                          <w:rFonts w:ascii="Cambria Math" w:hAnsi="Cambria Math" w:cs="Cambria Math"/>
                          <w:rPrChange w:id="4280" w:author="Enagás GTS" w:date="2025-07-08T15:29:00Z" w16du:dateUtc="2025-07-08T13:29:00Z">
                            <w:rPr>
                              <w:rFonts w:ascii="Cambria Math" w:hAnsi="Cambria Math" w:cs="Cambria Math"/>
                              <w:lang w:val="en-US"/>
                            </w:rPr>
                          </w:rPrChange>
                        </w:rPr>
                        <m:t>mes</m:t>
                      </w:ins>
                    </m:r>
                  </m:sub>
                </m:sSub>
                <m:r>
                  <w:ins w:id="4281" w:author="Enagás GTS" w:date="2025-07-08T15:28:00Z" w16du:dateUtc="2025-07-08T13:28:00Z">
                    <m:rPr>
                      <m:sty m:val="p"/>
                    </m:rPr>
                    <w:rPr>
                      <w:rFonts w:ascii="Cambria Math" w:hAnsi="Cambria Math" w:cs="Cambria Math"/>
                      <w:rPrChange w:id="4282" w:author="Enagás GTS" w:date="2025-07-08T15:29:00Z" w16du:dateUtc="2025-07-08T13:29:00Z">
                        <w:rPr>
                          <w:rFonts w:ascii="Cambria Math" w:hAnsi="Cambria Math" w:cs="Cambria Math"/>
                          <w:lang w:val="en-US"/>
                        </w:rPr>
                      </w:rPrChange>
                    </w:rPr>
                    <m:t>;</m:t>
                  </w:ins>
                </m:r>
                <m:sSub>
                  <m:sSubPr>
                    <m:ctrlPr>
                      <w:ins w:id="4283" w:author="Enagás GTS" w:date="2025-07-08T15:28:00Z" w16du:dateUtc="2025-07-08T13:28:00Z">
                        <w:rPr>
                          <w:rFonts w:ascii="Cambria Math" w:hAnsi="Cambria Math" w:cs="Cambria Math"/>
                          <w:lang w:val="en-US"/>
                        </w:rPr>
                      </w:ins>
                    </m:ctrlPr>
                  </m:sSubPr>
                  <m:e>
                    <m:r>
                      <w:ins w:id="4284" w:author="Enagás GTS" w:date="2025-07-08T15:28:00Z" w16du:dateUtc="2025-07-08T13:28:00Z">
                        <m:rPr>
                          <m:sty m:val="p"/>
                        </m:rPr>
                        <w:rPr>
                          <w:rFonts w:ascii="Cambria Math" w:hAnsi="Cambria Math" w:cs="Cambria Math"/>
                          <w:rPrChange w:id="4285" w:author="Enagás GTS" w:date="2025-07-08T15:29:00Z" w16du:dateUtc="2025-07-08T13:29:00Z">
                            <w:rPr>
                              <w:rFonts w:ascii="Cambria Math" w:hAnsi="Cambria Math" w:cs="Cambria Math"/>
                              <w:lang w:val="en-US"/>
                            </w:rPr>
                          </w:rPrChange>
                        </w:rPr>
                        <m:t>Nº Slots pantalán.Nom</m:t>
                      </w:ins>
                    </m:r>
                  </m:e>
                  <m:sub>
                    <m:r>
                      <w:ins w:id="4286" w:author="Enagás GTS" w:date="2025-07-08T15:28:00Z" w16du:dateUtc="2025-07-08T13:28:00Z">
                        <m:rPr>
                          <m:sty m:val="p"/>
                        </m:rPr>
                        <w:rPr>
                          <w:rFonts w:ascii="Cambria Math" w:hAnsi="Cambria Math" w:cs="Cambria Math"/>
                          <w:rPrChange w:id="4287" w:author="Enagás GTS" w:date="2025-07-08T15:29:00Z" w16du:dateUtc="2025-07-08T13:29:00Z">
                            <w:rPr>
                              <w:rFonts w:ascii="Cambria Math" w:hAnsi="Cambria Math" w:cs="Cambria Math"/>
                              <w:lang w:val="en-US"/>
                            </w:rPr>
                          </w:rPrChange>
                        </w:rPr>
                        <m:t>mes</m:t>
                      </w:ins>
                    </m:r>
                  </m:sub>
                </m:sSub>
                <m:r>
                  <w:ins w:id="4288" w:author="Enagás GTS" w:date="2025-07-08T15:28:00Z" w16du:dateUtc="2025-07-08T13:28:00Z">
                    <m:rPr>
                      <m:sty m:val="p"/>
                    </m:rPr>
                    <w:rPr>
                      <w:rFonts w:ascii="Cambria Math" w:hAnsi="Cambria Math" w:cs="Cambria Math"/>
                      <w:rPrChange w:id="4289" w:author="Enagás GTS" w:date="2025-07-08T15:29:00Z" w16du:dateUtc="2025-07-08T13:29:00Z">
                        <w:rPr>
                          <w:rFonts w:ascii="Cambria Math" w:hAnsi="Cambria Math" w:cs="Cambria Math"/>
                          <w:lang w:val="en-US"/>
                        </w:rPr>
                      </w:rPrChange>
                    </w:rPr>
                    <m:t xml:space="preserve"> </m:t>
                  </w:ins>
                </m:r>
                <m:ctrlPr>
                  <w:ins w:id="4290" w:author="Enagás GTS" w:date="2025-07-08T15:28:00Z" w16du:dateUtc="2025-07-08T13:28:00Z">
                    <w:rPr>
                      <w:rFonts w:ascii="Cambria Math" w:hAnsi="Cambria Math"/>
                      <w:lang w:val="en-US"/>
                    </w:rPr>
                  </w:ins>
                </m:ctrlPr>
              </m:e>
            </m:d>
          </m:e>
        </m:func>
      </m:oMath>
    </w:p>
    <w:p w14:paraId="691FA1EF" w14:textId="77777777" w:rsidR="002F15F2" w:rsidRPr="000C603C" w:rsidRDefault="002F15F2" w:rsidP="002F15F2">
      <w:pPr>
        <w:pStyle w:val="Default"/>
        <w:rPr>
          <w:ins w:id="4291" w:author="Enagás GTS" w:date="2025-07-08T15:28:00Z" w16du:dateUtc="2025-07-08T13:28:00Z"/>
          <w:i/>
          <w:sz w:val="22"/>
          <w:szCs w:val="22"/>
          <w:lang w:val="es-ES"/>
          <w:rPrChange w:id="4292" w:author="Enagás GTS" w:date="2025-07-08T15:29:00Z" w16du:dateUtc="2025-07-08T13:29:00Z">
            <w:rPr>
              <w:ins w:id="4293" w:author="Enagás GTS" w:date="2025-07-08T15:28:00Z" w16du:dateUtc="2025-07-08T13:28:00Z"/>
              <w:i/>
              <w:sz w:val="22"/>
              <w:szCs w:val="22"/>
            </w:rPr>
          </w:rPrChange>
        </w:rPr>
      </w:pPr>
    </w:p>
    <w:p w14:paraId="091B6DBF" w14:textId="77777777" w:rsidR="004A737C" w:rsidRDefault="004A737C" w:rsidP="004A737C">
      <w:pPr>
        <w:spacing w:after="200" w:line="276" w:lineRule="auto"/>
        <w:jc w:val="both"/>
        <w:rPr>
          <w:ins w:id="4294" w:author="Enagás GTS" w:date="2025-07-08T15:28:00Z" w16du:dateUtc="2025-07-08T13:28:00Z"/>
          <w:rFonts w:ascii="Verdana" w:eastAsia="Calibri" w:hAnsi="Verdana" w:cs="Arial"/>
          <w:color w:val="000000"/>
          <w:sz w:val="22"/>
          <w:szCs w:val="22"/>
          <w:lang w:eastAsia="en-US"/>
        </w:rPr>
      </w:pPr>
      <w:ins w:id="4295" w:author="Enagás GTS" w:date="2025-07-08T15:28:00Z" w16du:dateUtc="2025-07-08T13:28:00Z">
        <w:r w:rsidRPr="000B0C1D">
          <w:rPr>
            <w:rFonts w:ascii="Verdana" w:eastAsia="Calibri" w:hAnsi="Verdana" w:cs="Arial"/>
            <w:color w:val="000000"/>
            <w:sz w:val="22"/>
            <w:szCs w:val="22"/>
            <w:lang w:eastAsia="en-US"/>
          </w:rPr>
          <w:t>Donde:</w:t>
        </w:r>
      </w:ins>
    </w:p>
    <w:p w14:paraId="7C4DEE7B" w14:textId="4AB561F4" w:rsidR="004A737C" w:rsidRPr="004A737C" w:rsidRDefault="002F2812" w:rsidP="003C4C22">
      <w:pPr>
        <w:pStyle w:val="Prrafodelista"/>
        <w:numPr>
          <w:ilvl w:val="0"/>
          <w:numId w:val="21"/>
        </w:numPr>
        <w:spacing w:after="200" w:line="276" w:lineRule="auto"/>
        <w:ind w:left="1134"/>
        <w:rPr>
          <w:ins w:id="4296" w:author="Enagás GTS" w:date="2025-07-08T15:28:00Z" w16du:dateUtc="2025-07-08T13:28:00Z"/>
          <w:szCs w:val="22"/>
        </w:rPr>
      </w:pPr>
      <w:ins w:id="4297" w:author="Enagás GTS" w:date="2025-07-08T15:28:00Z" w16du:dateUtc="2025-07-08T13:28:00Z">
        <w:r>
          <w:rPr>
            <w:szCs w:val="22"/>
          </w:rPr>
          <w:t>m</w:t>
        </w:r>
        <w:r w:rsidR="00D214AF">
          <w:rPr>
            <w:szCs w:val="22"/>
          </w:rPr>
          <w:t>es</w:t>
        </w:r>
        <w:r w:rsidR="004A737C" w:rsidRPr="004A737C">
          <w:rPr>
            <w:szCs w:val="22"/>
          </w:rPr>
          <w:t xml:space="preserve">: </w:t>
        </w:r>
        <w:r w:rsidR="004A737C" w:rsidRPr="008C2AA5">
          <w:rPr>
            <w:szCs w:val="22"/>
          </w:rPr>
          <w:t>cada uno de los meses que componen el procedimiento de asignación</w:t>
        </w:r>
        <w:r w:rsidR="00537C23">
          <w:rPr>
            <w:szCs w:val="22"/>
          </w:rPr>
          <w:t xml:space="preserve"> mensual y </w:t>
        </w:r>
        <w:r w:rsidR="004A737C" w:rsidRPr="008C2AA5">
          <w:rPr>
            <w:szCs w:val="22"/>
          </w:rPr>
          <w:t>anual</w:t>
        </w:r>
        <w:r w:rsidR="004A737C" w:rsidRPr="004A737C">
          <w:rPr>
            <w:szCs w:val="22"/>
          </w:rPr>
          <w:t>.</w:t>
        </w:r>
      </w:ins>
    </w:p>
    <w:p w14:paraId="690AE1F1" w14:textId="450546A0" w:rsidR="004A737C" w:rsidRPr="008C2AA5" w:rsidRDefault="00AC44A2" w:rsidP="003C4C22">
      <w:pPr>
        <w:pStyle w:val="Prrafodelista"/>
        <w:numPr>
          <w:ilvl w:val="0"/>
          <w:numId w:val="21"/>
        </w:numPr>
        <w:spacing w:after="200"/>
        <w:ind w:left="1134"/>
        <w:rPr>
          <w:ins w:id="4298" w:author="Enagás GTS" w:date="2025-07-08T15:28:00Z" w16du:dateUtc="2025-07-08T13:28:00Z"/>
          <w:szCs w:val="22"/>
        </w:rPr>
      </w:pPr>
      <w:ins w:id="4299" w:author="Enagás GTS" w:date="2025-07-08T15:28:00Z" w16du:dateUtc="2025-07-08T13:28:00Z">
        <w:r>
          <w:rPr>
            <w:szCs w:val="22"/>
          </w:rPr>
          <w:t>Terminal</w:t>
        </w:r>
        <w:r w:rsidR="004A737C" w:rsidRPr="004A737C">
          <w:rPr>
            <w:szCs w:val="22"/>
          </w:rPr>
          <w:t xml:space="preserve">: </w:t>
        </w:r>
        <w:r w:rsidR="004A737C" w:rsidRPr="008C2AA5">
          <w:rPr>
            <w:szCs w:val="22"/>
          </w:rPr>
          <w:t>cada una de las terminales de regasificación del sistema.</w:t>
        </w:r>
      </w:ins>
    </w:p>
    <w:p w14:paraId="413159DD" w14:textId="5E7E9912" w:rsidR="004A737C" w:rsidRPr="004A737C" w:rsidRDefault="00AB680E" w:rsidP="003C4C22">
      <w:pPr>
        <w:pStyle w:val="Prrafodelista"/>
        <w:numPr>
          <w:ilvl w:val="0"/>
          <w:numId w:val="21"/>
        </w:numPr>
        <w:spacing w:after="200"/>
        <w:ind w:left="1134"/>
        <w:rPr>
          <w:ins w:id="4300" w:author="Enagás GTS" w:date="2025-07-08T15:28:00Z" w16du:dateUtc="2025-07-08T13:28:00Z"/>
          <w:szCs w:val="22"/>
        </w:rPr>
      </w:pPr>
      <w:proofErr w:type="spellStart"/>
      <w:ins w:id="4301" w:author="Enagás GTS" w:date="2025-07-08T15:28:00Z" w16du:dateUtc="2025-07-08T13:28:00Z">
        <w:r>
          <w:rPr>
            <w:szCs w:val="22"/>
          </w:rPr>
          <w:lastRenderedPageBreak/>
          <w:t>Nº</w:t>
        </w:r>
        <w:proofErr w:type="spellEnd"/>
        <w:r w:rsidR="004A737C" w:rsidRPr="004A737C">
          <w:rPr>
            <w:szCs w:val="22"/>
          </w:rPr>
          <w:t xml:space="preserve"> </w:t>
        </w:r>
        <w:r w:rsidR="004A737C" w:rsidRPr="008C2AA5">
          <w:rPr>
            <w:szCs w:val="22"/>
          </w:rPr>
          <w:t xml:space="preserve">slots descarga: capacidad </w:t>
        </w:r>
        <w:r w:rsidR="004A737C" w:rsidRPr="004A737C">
          <w:rPr>
            <w:szCs w:val="22"/>
          </w:rPr>
          <w:t>ofertada</w:t>
        </w:r>
        <w:r w:rsidR="004A737C" w:rsidRPr="008C2AA5">
          <w:rPr>
            <w:szCs w:val="22"/>
          </w:rPr>
          <w:t xml:space="preserve"> por</w:t>
        </w:r>
        <w:r w:rsidR="004A737C" w:rsidRPr="004A737C">
          <w:rPr>
            <w:szCs w:val="22"/>
          </w:rPr>
          <w:t xml:space="preserve"> el operador de la terminal en base a lo establecido anteriormente. </w:t>
        </w:r>
      </w:ins>
    </w:p>
    <w:p w14:paraId="5A2E9B2D" w14:textId="6FF973E8" w:rsidR="004A737C" w:rsidRDefault="003D56CC" w:rsidP="003C4C22">
      <w:pPr>
        <w:pStyle w:val="Prrafodelista"/>
        <w:numPr>
          <w:ilvl w:val="0"/>
          <w:numId w:val="21"/>
        </w:numPr>
        <w:spacing w:after="200"/>
        <w:ind w:left="1134"/>
        <w:rPr>
          <w:ins w:id="4302" w:author="Enagás GTS" w:date="2025-07-08T15:28:00Z" w16du:dateUtc="2025-07-08T13:28:00Z"/>
          <w:szCs w:val="22"/>
        </w:rPr>
      </w:pPr>
      <w:proofErr w:type="spellStart"/>
      <w:ins w:id="4303" w:author="Enagás GTS" w:date="2025-07-08T15:28:00Z" w16du:dateUtc="2025-07-08T13:28:00Z">
        <w:r>
          <w:rPr>
            <w:szCs w:val="22"/>
          </w:rPr>
          <w:t>N</w:t>
        </w:r>
        <w:r w:rsidR="004A737C">
          <w:rPr>
            <w:szCs w:val="22"/>
          </w:rPr>
          <w:t>º</w:t>
        </w:r>
        <w:proofErr w:type="spellEnd"/>
        <w:r w:rsidR="004A737C">
          <w:rPr>
            <w:szCs w:val="22"/>
          </w:rPr>
          <w:t xml:space="preserve"> s</w:t>
        </w:r>
        <w:r w:rsidR="004A737C" w:rsidRPr="008C2AA5">
          <w:rPr>
            <w:szCs w:val="22"/>
          </w:rPr>
          <w:t xml:space="preserve">lots </w:t>
        </w:r>
        <w:r w:rsidR="002F2812">
          <w:rPr>
            <w:szCs w:val="22"/>
          </w:rPr>
          <w:t>contratados</w:t>
        </w:r>
        <w:r w:rsidR="004A737C" w:rsidRPr="008C2AA5">
          <w:rPr>
            <w:szCs w:val="22"/>
          </w:rPr>
          <w:t xml:space="preserve">: slots </w:t>
        </w:r>
        <w:r w:rsidR="00AC44A2">
          <w:rPr>
            <w:szCs w:val="22"/>
          </w:rPr>
          <w:t>de descarga contratado</w:t>
        </w:r>
        <w:r w:rsidR="004A737C" w:rsidRPr="008C2AA5">
          <w:rPr>
            <w:szCs w:val="22"/>
          </w:rPr>
          <w:t>s</w:t>
        </w:r>
        <w:r w:rsidR="004A737C">
          <w:rPr>
            <w:szCs w:val="22"/>
          </w:rPr>
          <w:t xml:space="preserve"> </w:t>
        </w:r>
        <w:r w:rsidR="0016071F">
          <w:rPr>
            <w:szCs w:val="22"/>
          </w:rPr>
          <w:t>previamente</w:t>
        </w:r>
        <w:r w:rsidR="004A737C">
          <w:rPr>
            <w:szCs w:val="22"/>
          </w:rPr>
          <w:t xml:space="preserve"> en la terminal </w:t>
        </w:r>
        <w:r w:rsidR="004A737C" w:rsidRPr="008C2AA5">
          <w:rPr>
            <w:szCs w:val="22"/>
          </w:rPr>
          <w:t xml:space="preserve">en </w:t>
        </w:r>
        <w:r w:rsidR="00D33FE3">
          <w:rPr>
            <w:szCs w:val="22"/>
          </w:rPr>
          <w:t>el momento de realización del cálculo de la oferta.</w:t>
        </w:r>
      </w:ins>
    </w:p>
    <w:p w14:paraId="0A82443E" w14:textId="114DA534" w:rsidR="00E2510C" w:rsidRPr="005B1DFA" w:rsidRDefault="00C41093" w:rsidP="000C603C">
      <w:pPr>
        <w:pStyle w:val="Ttulo3"/>
        <w:spacing w:line="264" w:lineRule="auto"/>
        <w:pPrChange w:id="4304" w:author="Enagás GTS" w:date="2025-07-08T15:28:00Z" w16du:dateUtc="2025-07-08T13:28:00Z">
          <w:pPr>
            <w:pStyle w:val="Ttulo2"/>
          </w:pPr>
        </w:pPrChange>
      </w:pPr>
      <w:bookmarkStart w:id="4305" w:name="_Toc199167935"/>
      <w:bookmarkStart w:id="4306" w:name="_Toc199505386"/>
      <w:bookmarkStart w:id="4307" w:name="_Toc199509797"/>
      <w:bookmarkStart w:id="4308" w:name="_Toc199835155"/>
      <w:bookmarkStart w:id="4309" w:name="_Toc199509798"/>
      <w:bookmarkStart w:id="4310" w:name="_Toc202795176"/>
      <w:bookmarkEnd w:id="4305"/>
      <w:bookmarkEnd w:id="4306"/>
      <w:bookmarkEnd w:id="4307"/>
      <w:bookmarkEnd w:id="4308"/>
      <w:ins w:id="4311" w:author="Enagás GTS" w:date="2025-07-08T15:28:00Z" w16du:dateUtc="2025-07-08T13:28:00Z">
        <w:r w:rsidRPr="150DD136">
          <w:t>Cálculo</w:t>
        </w:r>
      </w:ins>
      <w:r w:rsidRPr="150DD136">
        <w:t xml:space="preserve"> del número de slots </w:t>
      </w:r>
      <w:del w:id="4312" w:author="Enagás GTS" w:date="2025-07-08T15:28:00Z" w16du:dateUtc="2025-07-08T13:28:00Z">
        <w:r w:rsidR="00326BD4" w:rsidRPr="00321A48">
          <w:delText>de descarga</w:delText>
        </w:r>
        <w:r w:rsidR="00326BD4">
          <w:delText xml:space="preserve"> estándar </w:delText>
        </w:r>
      </w:del>
      <w:r w:rsidRPr="150DD136">
        <w:t xml:space="preserve">disponibles en el </w:t>
      </w:r>
      <w:bookmarkEnd w:id="4226"/>
      <w:bookmarkEnd w:id="4227"/>
      <w:bookmarkEnd w:id="4228"/>
      <w:bookmarkEnd w:id="4229"/>
      <w:bookmarkEnd w:id="4230"/>
      <w:bookmarkEnd w:id="4231"/>
      <w:bookmarkEnd w:id="4232"/>
      <w:bookmarkEnd w:id="4233"/>
      <w:bookmarkEnd w:id="4234"/>
      <w:bookmarkEnd w:id="4235"/>
      <w:del w:id="4313" w:author="Enagás GTS" w:date="2025-07-08T15:28:00Z" w16du:dateUtc="2025-07-08T13:28:00Z">
        <w:r w:rsidR="00326BD4" w:rsidRPr="00321A48">
          <w:delText xml:space="preserve">conjunto del sistema </w:delText>
        </w:r>
      </w:del>
      <w:ins w:id="4314" w:author="Enagás GTS" w:date="2025-07-08T15:28:00Z" w16du:dateUtc="2025-07-08T13:28:00Z">
        <w:r w:rsidRPr="150DD136">
          <w:t>Sistema</w:t>
        </w:r>
      </w:ins>
      <w:bookmarkEnd w:id="4309"/>
      <w:bookmarkEnd w:id="4310"/>
    </w:p>
    <w:p w14:paraId="6AC772A9" w14:textId="77777777" w:rsidR="00326BD4" w:rsidRPr="00321A48" w:rsidRDefault="00326BD4" w:rsidP="00326BD4">
      <w:pPr>
        <w:pStyle w:val="Prrafodelista"/>
        <w:ind w:left="709"/>
        <w:rPr>
          <w:del w:id="4315" w:author="Enagás GTS" w:date="2025-07-08T15:28:00Z" w16du:dateUtc="2025-07-08T13:28:00Z"/>
          <w:rFonts w:eastAsia="Calibri"/>
          <w:b/>
          <w:szCs w:val="22"/>
        </w:rPr>
      </w:pPr>
    </w:p>
    <w:p w14:paraId="4ADF9704" w14:textId="77777777" w:rsidR="00326BD4" w:rsidRPr="00321A48" w:rsidRDefault="00BD4AD4" w:rsidP="00326BD4">
      <w:pPr>
        <w:spacing w:after="200" w:line="276" w:lineRule="auto"/>
        <w:jc w:val="both"/>
        <w:rPr>
          <w:del w:id="4316" w:author="Enagás GTS" w:date="2025-07-08T15:28:00Z" w16du:dateUtc="2025-07-08T13:28:00Z"/>
          <w:rFonts w:ascii="Verdana" w:hAnsi="Verdana"/>
          <w:sz w:val="22"/>
          <w:szCs w:val="22"/>
        </w:rPr>
      </w:pPr>
      <w:r w:rsidRPr="00321A48">
        <w:rPr>
          <w:rFonts w:ascii="Verdana" w:hAnsi="Verdana"/>
          <w:sz w:val="22"/>
          <w:szCs w:val="22"/>
        </w:rPr>
        <w:t>El GTS calculará</w:t>
      </w:r>
      <w:r>
        <w:rPr>
          <w:rFonts w:ascii="Verdana" w:hAnsi="Verdana"/>
          <w:sz w:val="22"/>
          <w:szCs w:val="22"/>
        </w:rPr>
        <w:t xml:space="preserve"> y publicará</w:t>
      </w:r>
      <w:r w:rsidRPr="00321A48">
        <w:rPr>
          <w:rFonts w:ascii="Verdana" w:hAnsi="Verdana"/>
          <w:sz w:val="22"/>
          <w:szCs w:val="22"/>
        </w:rPr>
        <w:t xml:space="preserve">, con </w:t>
      </w:r>
      <w:del w:id="4317" w:author="Enagás GTS" w:date="2025-07-08T15:28:00Z" w16du:dateUtc="2025-07-08T13:28:00Z">
        <w:r w:rsidR="00326BD4" w:rsidRPr="00321A48">
          <w:rPr>
            <w:rFonts w:ascii="Verdana" w:hAnsi="Verdana"/>
            <w:sz w:val="22"/>
            <w:szCs w:val="22"/>
          </w:rPr>
          <w:delText>detalle</w:delText>
        </w:r>
      </w:del>
      <w:ins w:id="4318" w:author="Enagás GTS" w:date="2025-07-08T15:28:00Z" w16du:dateUtc="2025-07-08T13:28:00Z">
        <w:r w:rsidR="007F3146">
          <w:rPr>
            <w:rFonts w:ascii="Verdana" w:hAnsi="Verdana"/>
            <w:sz w:val="22"/>
            <w:szCs w:val="22"/>
          </w:rPr>
          <w:t>desglose</w:t>
        </w:r>
      </w:ins>
      <w:r w:rsidRPr="00321A48">
        <w:rPr>
          <w:rFonts w:ascii="Verdana" w:hAnsi="Verdana"/>
          <w:sz w:val="22"/>
          <w:szCs w:val="22"/>
        </w:rPr>
        <w:t xml:space="preserve"> mensual, el número de slots de descarga </w:t>
      </w:r>
      <w:r>
        <w:rPr>
          <w:rFonts w:ascii="Verdana" w:hAnsi="Verdana"/>
          <w:sz w:val="22"/>
          <w:szCs w:val="22"/>
        </w:rPr>
        <w:t xml:space="preserve">estándar </w:t>
      </w:r>
      <w:del w:id="4319" w:author="Enagás GTS" w:date="2025-07-08T15:28:00Z" w16du:dateUtc="2025-07-08T13:28:00Z">
        <w:r w:rsidR="00326BD4" w:rsidRPr="00321A48">
          <w:rPr>
            <w:rFonts w:ascii="Verdana" w:hAnsi="Verdana"/>
            <w:sz w:val="22"/>
            <w:szCs w:val="22"/>
          </w:rPr>
          <w:delText>del Sistema para todos y cada uno de los meses de los que consta el pro</w:delText>
        </w:r>
        <w:r w:rsidR="00326BD4">
          <w:rPr>
            <w:rFonts w:ascii="Verdana" w:hAnsi="Verdana"/>
            <w:sz w:val="22"/>
            <w:szCs w:val="22"/>
          </w:rPr>
          <w:delText>cedimient</w:delText>
        </w:r>
        <w:r w:rsidR="00326BD4" w:rsidRPr="00321A48">
          <w:rPr>
            <w:rFonts w:ascii="Verdana" w:hAnsi="Verdana"/>
            <w:sz w:val="22"/>
            <w:szCs w:val="22"/>
          </w:rPr>
          <w:delText>o, ten</w:delText>
        </w:r>
        <w:r w:rsidR="00523E09">
          <w:rPr>
            <w:rFonts w:ascii="Verdana" w:hAnsi="Verdana"/>
            <w:sz w:val="22"/>
            <w:szCs w:val="22"/>
          </w:rPr>
          <w:delText>iendo</w:delText>
        </w:r>
        <w:r w:rsidR="00326BD4" w:rsidRPr="00321A48">
          <w:rPr>
            <w:rFonts w:ascii="Verdana" w:hAnsi="Verdana"/>
            <w:sz w:val="22"/>
            <w:szCs w:val="22"/>
          </w:rPr>
          <w:delText xml:space="preserve"> en cuenta las previsiones de demanda, las programaciones de los usuarios, así como toda aquella información adicional que se considere relevante. </w:delText>
        </w:r>
      </w:del>
    </w:p>
    <w:p w14:paraId="7EB16119" w14:textId="77777777" w:rsidR="00326BD4" w:rsidRPr="00321A48" w:rsidRDefault="00326BD4" w:rsidP="00326BD4">
      <w:pPr>
        <w:spacing w:after="200" w:line="276" w:lineRule="auto"/>
        <w:jc w:val="both"/>
        <w:rPr>
          <w:del w:id="4320" w:author="Enagás GTS" w:date="2025-07-08T15:28:00Z" w16du:dateUtc="2025-07-08T13:28:00Z"/>
          <w:rFonts w:ascii="Verdana" w:hAnsi="Verdana"/>
          <w:sz w:val="22"/>
          <w:szCs w:val="22"/>
        </w:rPr>
      </w:pPr>
      <w:del w:id="4321" w:author="Enagás GTS" w:date="2025-07-08T15:28:00Z" w16du:dateUtc="2025-07-08T13:28:00Z">
        <w:r w:rsidRPr="00321A48">
          <w:rPr>
            <w:rFonts w:ascii="Verdana" w:hAnsi="Verdana"/>
            <w:sz w:val="22"/>
            <w:szCs w:val="22"/>
          </w:rPr>
          <w:delText>Este cálculo se llevará a cabo con la siguiente periodicidad:</w:delText>
        </w:r>
      </w:del>
    </w:p>
    <w:p w14:paraId="07926AFE" w14:textId="378F03AE" w:rsidR="00BD4AD4" w:rsidRDefault="00326BD4" w:rsidP="000C603C">
      <w:pPr>
        <w:spacing w:after="120" w:line="264" w:lineRule="auto"/>
        <w:jc w:val="both"/>
        <w:pPrChange w:id="4322" w:author="Enagás GTS" w:date="2025-07-08T15:28:00Z" w16du:dateUtc="2025-07-08T13:28:00Z">
          <w:pPr>
            <w:pStyle w:val="Prrafodelista"/>
            <w:numPr>
              <w:numId w:val="51"/>
            </w:numPr>
            <w:spacing w:after="200" w:line="276" w:lineRule="auto"/>
            <w:ind w:hanging="360"/>
          </w:pPr>
        </w:pPrChange>
      </w:pPr>
      <w:del w:id="4323" w:author="Enagás GTS" w:date="2025-07-08T15:28:00Z" w16du:dateUtc="2025-07-08T13:28:00Z">
        <w:r w:rsidRPr="00321A48">
          <w:rPr>
            <w:szCs w:val="22"/>
          </w:rPr>
          <w:delText xml:space="preserve">Procedimiento de periodicidad anual: Para este procedimiento, el GTS realizará un único cálculo cada año, en el que determinará </w:delText>
        </w:r>
        <w:r>
          <w:rPr>
            <w:szCs w:val="22"/>
          </w:rPr>
          <w:delText xml:space="preserve">la capacidad </w:delText>
        </w:r>
        <w:r w:rsidRPr="00321A48">
          <w:rPr>
            <w:szCs w:val="22"/>
          </w:rPr>
          <w:delText xml:space="preserve">de slots de descarga en el conjunto </w:delText>
        </w:r>
      </w:del>
      <w:r w:rsidR="00BD4AD4" w:rsidRPr="00321A48">
        <w:rPr>
          <w:rFonts w:ascii="Verdana" w:hAnsi="Verdana"/>
          <w:sz w:val="22"/>
          <w:rPrChange w:id="4324" w:author="Enagás GTS" w:date="2025-07-08T15:28:00Z" w16du:dateUtc="2025-07-08T13:28:00Z">
            <w:rPr/>
          </w:rPrChange>
        </w:rPr>
        <w:t>del Sistema</w:t>
      </w:r>
      <w:r w:rsidR="00BD4AD4">
        <w:rPr>
          <w:rFonts w:ascii="Verdana" w:hAnsi="Verdana"/>
          <w:sz w:val="22"/>
          <w:rPrChange w:id="4325" w:author="Enagás GTS" w:date="2025-07-08T15:28:00Z" w16du:dateUtc="2025-07-08T13:28:00Z">
            <w:rPr/>
          </w:rPrChange>
        </w:rPr>
        <w:t xml:space="preserve"> para </w:t>
      </w:r>
      <w:del w:id="4326" w:author="Enagás GTS" w:date="2025-07-08T15:28:00Z" w16du:dateUtc="2025-07-08T13:28:00Z">
        <w:r w:rsidRPr="00321A48">
          <w:rPr>
            <w:szCs w:val="22"/>
          </w:rPr>
          <w:delText>los 15 años de gas siguientes. Cada año de gas estará comprendido entre el 1 de octubre de cada año y el 30 de septiembre del año siguiente</w:delText>
        </w:r>
      </w:del>
      <w:ins w:id="4327" w:author="Enagás GTS" w:date="2025-07-08T15:28:00Z" w16du:dateUtc="2025-07-08T13:28:00Z">
        <w:r w:rsidR="00BD4AD4">
          <w:rPr>
            <w:rFonts w:ascii="Verdana" w:hAnsi="Verdana"/>
            <w:sz w:val="22"/>
            <w:szCs w:val="22"/>
          </w:rPr>
          <w:t>todos los</w:t>
        </w:r>
        <w:r w:rsidR="00BD4AD4" w:rsidRPr="00321A48">
          <w:rPr>
            <w:rFonts w:ascii="Verdana" w:hAnsi="Verdana"/>
            <w:sz w:val="22"/>
            <w:szCs w:val="22"/>
          </w:rPr>
          <w:t xml:space="preserve"> </w:t>
        </w:r>
        <w:r w:rsidR="00BD4AD4" w:rsidRPr="0012651E">
          <w:rPr>
            <w:rFonts w:ascii="Verdana" w:hAnsi="Verdana"/>
            <w:sz w:val="22"/>
            <w:szCs w:val="22"/>
          </w:rPr>
          <w:t xml:space="preserve">meses </w:t>
        </w:r>
        <w:r w:rsidR="00BD4AD4">
          <w:rPr>
            <w:rFonts w:ascii="Verdana" w:hAnsi="Verdana"/>
            <w:sz w:val="22"/>
            <w:szCs w:val="22"/>
          </w:rPr>
          <w:t>involucrados en</w:t>
        </w:r>
        <w:r w:rsidR="00BD4AD4" w:rsidRPr="0012651E">
          <w:rPr>
            <w:rFonts w:ascii="Verdana" w:hAnsi="Verdana"/>
            <w:sz w:val="22"/>
            <w:szCs w:val="22"/>
          </w:rPr>
          <w:t xml:space="preserve"> </w:t>
        </w:r>
        <w:r w:rsidR="00BD4AD4">
          <w:rPr>
            <w:rFonts w:ascii="Verdana" w:hAnsi="Verdana"/>
            <w:sz w:val="22"/>
            <w:szCs w:val="22"/>
          </w:rPr>
          <w:t xml:space="preserve">los diferentes </w:t>
        </w:r>
        <w:r w:rsidR="00BD4AD4" w:rsidRPr="0012651E">
          <w:rPr>
            <w:rFonts w:ascii="Verdana" w:hAnsi="Verdana"/>
            <w:sz w:val="22"/>
            <w:szCs w:val="22"/>
          </w:rPr>
          <w:t>procedimiento</w:t>
        </w:r>
        <w:r w:rsidR="00BD4AD4">
          <w:rPr>
            <w:rFonts w:ascii="Verdana" w:hAnsi="Verdana"/>
            <w:sz w:val="22"/>
            <w:szCs w:val="22"/>
          </w:rPr>
          <w:t>s</w:t>
        </w:r>
        <w:r w:rsidR="00BD4AD4" w:rsidRPr="0012651E">
          <w:rPr>
            <w:rFonts w:ascii="Verdana" w:hAnsi="Verdana"/>
            <w:sz w:val="22"/>
            <w:szCs w:val="22"/>
          </w:rPr>
          <w:t xml:space="preserve"> de asignación</w:t>
        </w:r>
        <w:r w:rsidR="00BD4AD4">
          <w:rPr>
            <w:rFonts w:ascii="Verdana" w:hAnsi="Verdana"/>
            <w:sz w:val="22"/>
            <w:szCs w:val="22"/>
          </w:rPr>
          <w:t>, tanto anual como mensual</w:t>
        </w:r>
      </w:ins>
      <w:r w:rsidR="00BD4AD4">
        <w:rPr>
          <w:rFonts w:ascii="Verdana" w:hAnsi="Verdana"/>
          <w:sz w:val="22"/>
          <w:rPrChange w:id="4328" w:author="Enagás GTS" w:date="2025-07-08T15:28:00Z" w16du:dateUtc="2025-07-08T13:28:00Z">
            <w:rPr/>
          </w:rPrChange>
        </w:rPr>
        <w:t>.</w:t>
      </w:r>
    </w:p>
    <w:p w14:paraId="048D070D" w14:textId="77777777" w:rsidR="00326BD4" w:rsidRPr="00321A48" w:rsidRDefault="00326BD4" w:rsidP="00D74EF4">
      <w:pPr>
        <w:pStyle w:val="Prrafodelista"/>
        <w:numPr>
          <w:ilvl w:val="0"/>
          <w:numId w:val="51"/>
        </w:numPr>
        <w:spacing w:after="200" w:line="276" w:lineRule="auto"/>
        <w:rPr>
          <w:del w:id="4329" w:author="Enagás GTS" w:date="2025-07-08T15:28:00Z" w16du:dateUtc="2025-07-08T13:28:00Z"/>
          <w:szCs w:val="22"/>
        </w:rPr>
      </w:pPr>
      <w:del w:id="4330" w:author="Enagás GTS" w:date="2025-07-08T15:28:00Z" w16du:dateUtc="2025-07-08T13:28:00Z">
        <w:r w:rsidRPr="00321A48">
          <w:rPr>
            <w:szCs w:val="22"/>
          </w:rPr>
          <w:delText xml:space="preserve">Procedimiento de periodicidad mensual: Para este procedimiento, el GTS realizará un cálculo cada mes, en el que determinará la </w:delText>
        </w:r>
        <w:r>
          <w:rPr>
            <w:szCs w:val="22"/>
          </w:rPr>
          <w:delText>capacidad</w:delText>
        </w:r>
        <w:r w:rsidRPr="00321A48">
          <w:rPr>
            <w:szCs w:val="22"/>
          </w:rPr>
          <w:delText xml:space="preserve"> de slots de descarga en el conjunto del Sistema para los 12 meses naturales siguientes.</w:delText>
        </w:r>
      </w:del>
    </w:p>
    <w:p w14:paraId="09A4A3C1" w14:textId="262570D6" w:rsidR="00BD4AD4" w:rsidRPr="00321A48" w:rsidRDefault="00BD4AD4" w:rsidP="00BD4AD4">
      <w:pPr>
        <w:spacing w:after="200" w:line="276" w:lineRule="auto"/>
        <w:jc w:val="both"/>
        <w:rPr>
          <w:rFonts w:ascii="Verdana" w:hAnsi="Verdana" w:cs="Verdana"/>
          <w:color w:val="000000"/>
          <w:sz w:val="22"/>
          <w:szCs w:val="22"/>
        </w:rPr>
      </w:pPr>
      <w:r w:rsidRPr="00321A48">
        <w:rPr>
          <w:rFonts w:ascii="Verdana" w:hAnsi="Verdana" w:cs="Verdana"/>
          <w:color w:val="000000"/>
          <w:sz w:val="22"/>
          <w:szCs w:val="22"/>
        </w:rPr>
        <w:t xml:space="preserve">En el cálculo de la capacidad de slots de descarga del Sistema, se tendrán en cuenta </w:t>
      </w:r>
      <w:del w:id="4331" w:author="Enagás GTS" w:date="2025-07-08T15:28:00Z" w16du:dateUtc="2025-07-08T13:28:00Z">
        <w:r w:rsidR="00326BD4" w:rsidRPr="00321A48">
          <w:rPr>
            <w:rFonts w:ascii="Verdana" w:hAnsi="Verdana" w:cs="Verdana"/>
            <w:color w:val="000000"/>
            <w:sz w:val="22"/>
            <w:szCs w:val="22"/>
          </w:rPr>
          <w:delText>las</w:delText>
        </w:r>
      </w:del>
      <w:ins w:id="4332" w:author="Enagás GTS" w:date="2025-07-08T15:28:00Z" w16du:dateUtc="2025-07-08T13:28:00Z">
        <w:r w:rsidRPr="00321A48">
          <w:rPr>
            <w:rFonts w:ascii="Verdana" w:hAnsi="Verdana" w:cs="Verdana"/>
            <w:color w:val="000000"/>
            <w:sz w:val="22"/>
            <w:szCs w:val="22"/>
          </w:rPr>
          <w:t>l</w:t>
        </w:r>
        <w:r w:rsidR="00121764">
          <w:rPr>
            <w:rFonts w:ascii="Verdana" w:hAnsi="Verdana" w:cs="Verdana"/>
            <w:color w:val="000000"/>
            <w:sz w:val="22"/>
            <w:szCs w:val="22"/>
          </w:rPr>
          <w:t>o</w:t>
        </w:r>
        <w:r w:rsidRPr="00321A48">
          <w:rPr>
            <w:rFonts w:ascii="Verdana" w:hAnsi="Verdana" w:cs="Verdana"/>
            <w:color w:val="000000"/>
            <w:sz w:val="22"/>
            <w:szCs w:val="22"/>
          </w:rPr>
          <w:t>s</w:t>
        </w:r>
      </w:ins>
      <w:r w:rsidRPr="00321A48">
        <w:rPr>
          <w:rFonts w:ascii="Verdana" w:hAnsi="Verdana" w:cs="Verdana"/>
          <w:color w:val="000000"/>
          <w:sz w:val="22"/>
          <w:szCs w:val="22"/>
        </w:rPr>
        <w:t xml:space="preserve"> siguientes </w:t>
      </w:r>
      <w:del w:id="4333" w:author="Enagás GTS" w:date="2025-07-08T15:28:00Z" w16du:dateUtc="2025-07-08T13:28:00Z">
        <w:r w:rsidR="00326BD4" w:rsidRPr="00321A48">
          <w:rPr>
            <w:rFonts w:ascii="Verdana" w:hAnsi="Verdana" w:cs="Verdana"/>
            <w:color w:val="000000"/>
            <w:sz w:val="22"/>
            <w:szCs w:val="22"/>
          </w:rPr>
          <w:delText>variables</w:delText>
        </w:r>
      </w:del>
      <w:ins w:id="4334" w:author="Enagás GTS" w:date="2025-07-08T15:28:00Z" w16du:dateUtc="2025-07-08T13:28:00Z">
        <w:r w:rsidR="0040369D">
          <w:rPr>
            <w:rFonts w:ascii="Verdana" w:hAnsi="Verdana" w:cs="Verdana"/>
            <w:color w:val="000000"/>
            <w:sz w:val="22"/>
            <w:szCs w:val="22"/>
          </w:rPr>
          <w:t>conceptos</w:t>
        </w:r>
      </w:ins>
      <w:r w:rsidRPr="00321A48">
        <w:rPr>
          <w:rFonts w:ascii="Verdana" w:hAnsi="Verdana" w:cs="Verdana"/>
          <w:color w:val="000000"/>
          <w:sz w:val="22"/>
          <w:szCs w:val="22"/>
        </w:rPr>
        <w:t>:</w:t>
      </w:r>
    </w:p>
    <w:p w14:paraId="1201FB40" w14:textId="25E0E554" w:rsidR="00194808" w:rsidRDefault="00BD4AD4" w:rsidP="000C603C">
      <w:pPr>
        <w:pStyle w:val="Prrafodelista"/>
        <w:numPr>
          <w:ilvl w:val="0"/>
          <w:numId w:val="22"/>
        </w:numPr>
        <w:spacing w:after="200" w:line="276" w:lineRule="auto"/>
        <w:ind w:left="1134"/>
        <w:rPr>
          <w:szCs w:val="22"/>
        </w:rPr>
        <w:pPrChange w:id="4335" w:author="Enagás GTS" w:date="2025-07-08T15:28:00Z" w16du:dateUtc="2025-07-08T13:28:00Z">
          <w:pPr>
            <w:pStyle w:val="Prrafodelista"/>
            <w:numPr>
              <w:numId w:val="22"/>
            </w:numPr>
            <w:spacing w:after="200" w:line="276" w:lineRule="auto"/>
            <w:ind w:hanging="360"/>
          </w:pPr>
        </w:pPrChange>
      </w:pPr>
      <w:r w:rsidRPr="00321A48">
        <w:rPr>
          <w:szCs w:val="22"/>
        </w:rPr>
        <w:t>Demanda de gas más probable</w:t>
      </w:r>
      <w:ins w:id="4336" w:author="Enagás GTS" w:date="2025-07-08T15:28:00Z" w16du:dateUtc="2025-07-08T13:28:00Z">
        <w:r w:rsidR="00194808">
          <w:rPr>
            <w:szCs w:val="22"/>
          </w:rPr>
          <w:t>.</w:t>
        </w:r>
      </w:ins>
    </w:p>
    <w:p w14:paraId="0566845B" w14:textId="77777777" w:rsidR="00326BD4" w:rsidRPr="00321A48" w:rsidRDefault="00BD4AD4" w:rsidP="00D74EF4">
      <w:pPr>
        <w:pStyle w:val="Prrafodelista"/>
        <w:numPr>
          <w:ilvl w:val="0"/>
          <w:numId w:val="22"/>
        </w:numPr>
        <w:spacing w:after="200" w:line="276" w:lineRule="auto"/>
        <w:rPr>
          <w:del w:id="4337" w:author="Enagás GTS" w:date="2025-07-08T15:28:00Z" w16du:dateUtc="2025-07-08T13:28:00Z"/>
          <w:szCs w:val="22"/>
        </w:rPr>
      </w:pPr>
      <w:r w:rsidRPr="00194808">
        <w:rPr>
          <w:szCs w:val="22"/>
        </w:rPr>
        <w:t xml:space="preserve">Programación de los usuarios </w:t>
      </w:r>
      <w:del w:id="4338" w:author="Enagás GTS" w:date="2025-07-08T15:28:00Z" w16du:dateUtc="2025-07-08T13:28:00Z">
        <w:r w:rsidR="00326BD4" w:rsidRPr="00321A48">
          <w:rPr>
            <w:szCs w:val="22"/>
          </w:rPr>
          <w:delText>de:</w:delText>
        </w:r>
      </w:del>
    </w:p>
    <w:p w14:paraId="27EA5FA3" w14:textId="77777777" w:rsidR="00326BD4" w:rsidRPr="00321A48" w:rsidRDefault="00326BD4" w:rsidP="00D74EF4">
      <w:pPr>
        <w:pStyle w:val="Prrafodelista"/>
        <w:numPr>
          <w:ilvl w:val="1"/>
          <w:numId w:val="22"/>
        </w:numPr>
        <w:spacing w:after="200" w:line="276" w:lineRule="auto"/>
        <w:rPr>
          <w:del w:id="4339" w:author="Enagás GTS" w:date="2025-07-08T15:28:00Z" w16du:dateUtc="2025-07-08T13:28:00Z"/>
          <w:szCs w:val="22"/>
        </w:rPr>
      </w:pPr>
      <w:del w:id="4340" w:author="Enagás GTS" w:date="2025-07-08T15:28:00Z" w16du:dateUtc="2025-07-08T13:28:00Z">
        <w:r w:rsidRPr="00321A48">
          <w:rPr>
            <w:szCs w:val="22"/>
          </w:rPr>
          <w:delText>Conexiones</w:delText>
        </w:r>
      </w:del>
      <w:ins w:id="4341" w:author="Enagás GTS" w:date="2025-07-08T15:28:00Z" w16du:dateUtc="2025-07-08T13:28:00Z">
        <w:r w:rsidR="00BD4AD4" w:rsidRPr="00194808">
          <w:rPr>
            <w:szCs w:val="22"/>
          </w:rPr>
          <w:t>relativa a</w:t>
        </w:r>
        <w:r w:rsidR="00194808" w:rsidRPr="00194808">
          <w:rPr>
            <w:szCs w:val="22"/>
          </w:rPr>
          <w:t>l uso de las c</w:t>
        </w:r>
        <w:r w:rsidR="00BD4AD4" w:rsidRPr="00194808">
          <w:rPr>
            <w:szCs w:val="22"/>
          </w:rPr>
          <w:t>onexiones</w:t>
        </w:r>
      </w:ins>
      <w:r w:rsidR="00BD4AD4" w:rsidRPr="00194808">
        <w:rPr>
          <w:szCs w:val="22"/>
        </w:rPr>
        <w:t xml:space="preserve"> internaciones</w:t>
      </w:r>
    </w:p>
    <w:p w14:paraId="75F8265B" w14:textId="77777777" w:rsidR="00326BD4" w:rsidRPr="00321A48" w:rsidRDefault="00326BD4" w:rsidP="00D74EF4">
      <w:pPr>
        <w:pStyle w:val="Prrafodelista"/>
        <w:numPr>
          <w:ilvl w:val="1"/>
          <w:numId w:val="22"/>
        </w:numPr>
        <w:spacing w:after="200" w:line="276" w:lineRule="auto"/>
        <w:rPr>
          <w:del w:id="4342" w:author="Enagás GTS" w:date="2025-07-08T15:28:00Z" w16du:dateUtc="2025-07-08T13:28:00Z"/>
          <w:szCs w:val="22"/>
        </w:rPr>
      </w:pPr>
      <w:del w:id="4343" w:author="Enagás GTS" w:date="2025-07-08T15:28:00Z" w16du:dateUtc="2025-07-08T13:28:00Z">
        <w:r w:rsidRPr="00321A48">
          <w:rPr>
            <w:szCs w:val="22"/>
          </w:rPr>
          <w:delText>Producción</w:delText>
        </w:r>
      </w:del>
      <w:ins w:id="4344" w:author="Enagás GTS" w:date="2025-07-08T15:28:00Z" w16du:dateUtc="2025-07-08T13:28:00Z">
        <w:r w:rsidR="00194808" w:rsidRPr="00194808">
          <w:rPr>
            <w:szCs w:val="22"/>
          </w:rPr>
          <w:t>, p</w:t>
        </w:r>
        <w:r w:rsidR="00BD4AD4" w:rsidRPr="00194808">
          <w:rPr>
            <w:szCs w:val="22"/>
          </w:rPr>
          <w:t>roducción</w:t>
        </w:r>
      </w:ins>
      <w:r w:rsidR="00BD4AD4" w:rsidRPr="00194808">
        <w:rPr>
          <w:szCs w:val="22"/>
        </w:rPr>
        <w:t xml:space="preserve"> nacional</w:t>
      </w:r>
    </w:p>
    <w:p w14:paraId="3D239988" w14:textId="77777777" w:rsidR="00326BD4" w:rsidRPr="00321A48" w:rsidRDefault="00326BD4" w:rsidP="00D74EF4">
      <w:pPr>
        <w:pStyle w:val="Prrafodelista"/>
        <w:numPr>
          <w:ilvl w:val="1"/>
          <w:numId w:val="22"/>
        </w:numPr>
        <w:spacing w:after="200" w:line="276" w:lineRule="auto"/>
        <w:rPr>
          <w:del w:id="4345" w:author="Enagás GTS" w:date="2025-07-08T15:28:00Z" w16du:dateUtc="2025-07-08T13:28:00Z"/>
          <w:szCs w:val="22"/>
        </w:rPr>
      </w:pPr>
      <w:del w:id="4346" w:author="Enagás GTS" w:date="2025-07-08T15:28:00Z" w16du:dateUtc="2025-07-08T13:28:00Z">
        <w:r w:rsidRPr="00321A48">
          <w:rPr>
            <w:szCs w:val="22"/>
          </w:rPr>
          <w:delText>Uso</w:delText>
        </w:r>
      </w:del>
      <w:ins w:id="4347" w:author="Enagás GTS" w:date="2025-07-08T15:28:00Z" w16du:dateUtc="2025-07-08T13:28:00Z">
        <w:r w:rsidR="00194808" w:rsidRPr="00194808">
          <w:rPr>
            <w:szCs w:val="22"/>
          </w:rPr>
          <w:t>, u</w:t>
        </w:r>
        <w:r w:rsidR="00BD4AD4" w:rsidRPr="00194808">
          <w:rPr>
            <w:szCs w:val="22"/>
          </w:rPr>
          <w:t>so</w:t>
        </w:r>
      </w:ins>
      <w:r w:rsidR="00BD4AD4" w:rsidRPr="00194808">
        <w:rPr>
          <w:szCs w:val="22"/>
        </w:rPr>
        <w:t xml:space="preserve"> de los almacenamientos subterráneos</w:t>
      </w:r>
    </w:p>
    <w:p w14:paraId="61F80F37" w14:textId="19C5C7C8" w:rsidR="00BD4AD4" w:rsidRPr="00194808" w:rsidRDefault="00326BD4" w:rsidP="000C603C">
      <w:pPr>
        <w:pStyle w:val="Prrafodelista"/>
        <w:numPr>
          <w:ilvl w:val="0"/>
          <w:numId w:val="22"/>
        </w:numPr>
        <w:spacing w:after="200" w:line="276" w:lineRule="auto"/>
        <w:ind w:left="1134"/>
        <w:rPr>
          <w:szCs w:val="22"/>
        </w:rPr>
        <w:pPrChange w:id="4348" w:author="Enagás GTS" w:date="2025-07-08T15:28:00Z" w16du:dateUtc="2025-07-08T13:28:00Z">
          <w:pPr>
            <w:pStyle w:val="Prrafodelista"/>
            <w:numPr>
              <w:ilvl w:val="1"/>
              <w:numId w:val="22"/>
            </w:numPr>
            <w:spacing w:after="200" w:line="276" w:lineRule="auto"/>
            <w:ind w:left="1440" w:hanging="360"/>
          </w:pPr>
        </w:pPrChange>
      </w:pPr>
      <w:del w:id="4349" w:author="Enagás GTS" w:date="2025-07-08T15:28:00Z" w16du:dateUtc="2025-07-08T13:28:00Z">
        <w:r w:rsidRPr="00321A48">
          <w:rPr>
            <w:szCs w:val="22"/>
          </w:rPr>
          <w:delText>Carga</w:delText>
        </w:r>
      </w:del>
      <w:ins w:id="4350" w:author="Enagás GTS" w:date="2025-07-08T15:28:00Z" w16du:dateUtc="2025-07-08T13:28:00Z">
        <w:r w:rsidR="00194808" w:rsidRPr="00194808">
          <w:rPr>
            <w:szCs w:val="22"/>
          </w:rPr>
          <w:t xml:space="preserve"> y c</w:t>
        </w:r>
        <w:r w:rsidR="00BD4AD4" w:rsidRPr="00194808">
          <w:rPr>
            <w:szCs w:val="22"/>
          </w:rPr>
          <w:t>arga</w:t>
        </w:r>
      </w:ins>
      <w:r w:rsidR="00BD4AD4" w:rsidRPr="00194808">
        <w:rPr>
          <w:szCs w:val="22"/>
        </w:rPr>
        <w:t xml:space="preserve"> de buques de GNL</w:t>
      </w:r>
      <w:ins w:id="4351" w:author="Enagás GTS" w:date="2025-07-08T15:28:00Z" w16du:dateUtc="2025-07-08T13:28:00Z">
        <w:r w:rsidR="00194808" w:rsidRPr="00194808">
          <w:rPr>
            <w:szCs w:val="22"/>
          </w:rPr>
          <w:t>.</w:t>
        </w:r>
      </w:ins>
    </w:p>
    <w:p w14:paraId="046C8A99" w14:textId="3044A611" w:rsidR="00BD4AD4" w:rsidRDefault="00BD4AD4" w:rsidP="000C603C">
      <w:pPr>
        <w:pStyle w:val="Prrafodelista"/>
        <w:numPr>
          <w:ilvl w:val="0"/>
          <w:numId w:val="22"/>
        </w:numPr>
        <w:spacing w:after="200" w:line="276" w:lineRule="auto"/>
        <w:ind w:left="1134"/>
        <w:rPr>
          <w:szCs w:val="22"/>
        </w:rPr>
        <w:pPrChange w:id="4352" w:author="Enagás GTS" w:date="2025-07-08T15:28:00Z" w16du:dateUtc="2025-07-08T13:28:00Z">
          <w:pPr>
            <w:pStyle w:val="Prrafodelista"/>
            <w:numPr>
              <w:numId w:val="22"/>
            </w:numPr>
            <w:spacing w:after="200" w:line="276" w:lineRule="auto"/>
            <w:ind w:hanging="360"/>
          </w:pPr>
        </w:pPrChange>
      </w:pPr>
      <w:r w:rsidRPr="00321A48">
        <w:rPr>
          <w:szCs w:val="22"/>
        </w:rPr>
        <w:t>Información histórica de demanda, conexiones internacionales, producción nacional y almacenamientos subterráneos</w:t>
      </w:r>
      <w:ins w:id="4353" w:author="Enagás GTS" w:date="2025-07-08T15:28:00Z" w16du:dateUtc="2025-07-08T13:28:00Z">
        <w:r w:rsidR="00194808">
          <w:rPr>
            <w:szCs w:val="22"/>
          </w:rPr>
          <w:t>.</w:t>
        </w:r>
      </w:ins>
    </w:p>
    <w:p w14:paraId="4BA765A3" w14:textId="0CFE2163" w:rsidR="00194808" w:rsidRDefault="00BD4AD4" w:rsidP="000C603C">
      <w:pPr>
        <w:pStyle w:val="Prrafodelista"/>
        <w:numPr>
          <w:ilvl w:val="0"/>
          <w:numId w:val="22"/>
        </w:numPr>
        <w:spacing w:after="200" w:line="276" w:lineRule="auto"/>
        <w:ind w:left="1134"/>
        <w:rPr>
          <w:szCs w:val="22"/>
        </w:rPr>
        <w:pPrChange w:id="4354" w:author="Enagás GTS" w:date="2025-07-08T15:28:00Z" w16du:dateUtc="2025-07-08T13:28:00Z">
          <w:pPr>
            <w:pStyle w:val="Prrafodelista"/>
            <w:numPr>
              <w:numId w:val="22"/>
            </w:numPr>
            <w:spacing w:after="200" w:line="276" w:lineRule="auto"/>
            <w:ind w:hanging="360"/>
          </w:pPr>
        </w:pPrChange>
      </w:pPr>
      <w:r w:rsidRPr="00194808">
        <w:rPr>
          <w:szCs w:val="22"/>
        </w:rPr>
        <w:t>Capacidad contratada</w:t>
      </w:r>
      <w:del w:id="4355" w:author="Enagás GTS" w:date="2025-07-08T15:28:00Z" w16du:dateUtc="2025-07-08T13:28:00Z">
        <w:r w:rsidR="005704E6">
          <w:rPr>
            <w:szCs w:val="22"/>
          </w:rPr>
          <w:delText xml:space="preserve"> con anterioridad</w:delText>
        </w:r>
      </w:del>
      <w:ins w:id="4356" w:author="Enagás GTS" w:date="2025-07-08T15:28:00Z" w16du:dateUtc="2025-07-08T13:28:00Z">
        <w:r w:rsidR="00194808" w:rsidRPr="00194808">
          <w:rPr>
            <w:szCs w:val="22"/>
          </w:rPr>
          <w:t>.</w:t>
        </w:r>
      </w:ins>
    </w:p>
    <w:p w14:paraId="0C537ECD" w14:textId="77777777" w:rsidR="003459B0" w:rsidRDefault="003459B0" w:rsidP="000C603C">
      <w:pPr>
        <w:pStyle w:val="Prrafodelista"/>
        <w:numPr>
          <w:ilvl w:val="0"/>
          <w:numId w:val="22"/>
        </w:numPr>
        <w:spacing w:after="200" w:line="276" w:lineRule="auto"/>
        <w:ind w:left="1134"/>
        <w:rPr>
          <w:moveFrom w:id="4357" w:author="Enagás GTS" w:date="2025-07-08T15:28:00Z" w16du:dateUtc="2025-07-08T13:28:00Z"/>
          <w:szCs w:val="22"/>
        </w:rPr>
        <w:pPrChange w:id="4358" w:author="Enagás GTS" w:date="2025-07-08T15:28:00Z" w16du:dateUtc="2025-07-08T13:28:00Z">
          <w:pPr>
            <w:pStyle w:val="Prrafodelista"/>
            <w:numPr>
              <w:numId w:val="22"/>
            </w:numPr>
            <w:spacing w:after="200" w:line="276" w:lineRule="auto"/>
            <w:ind w:hanging="360"/>
          </w:pPr>
        </w:pPrChange>
      </w:pPr>
      <w:moveFromRangeStart w:id="4359" w:author="Enagás GTS" w:date="2025-07-08T15:28:00Z" w:name="move202880929"/>
      <w:moveFrom w:id="4360" w:author="Enagás GTS" w:date="2025-07-08T15:28:00Z" w16du:dateUtc="2025-07-08T13:28:00Z">
        <w:r w:rsidRPr="00321A48">
          <w:rPr>
            <w:szCs w:val="22"/>
          </w:rPr>
          <w:t>Cualquier otra información que pueda resultar relevante</w:t>
        </w:r>
      </w:moveFrom>
    </w:p>
    <w:p w14:paraId="2F40B9DE" w14:textId="2E8D8E3A" w:rsidR="00BD4AD4" w:rsidRDefault="00326BD4" w:rsidP="003C4C22">
      <w:pPr>
        <w:pStyle w:val="Prrafodelista"/>
        <w:numPr>
          <w:ilvl w:val="0"/>
          <w:numId w:val="22"/>
        </w:numPr>
        <w:spacing w:after="200" w:line="276" w:lineRule="auto"/>
        <w:ind w:left="1134"/>
        <w:rPr>
          <w:ins w:id="4361" w:author="Enagás GTS" w:date="2025-07-08T15:28:00Z" w16du:dateUtc="2025-07-08T13:28:00Z"/>
          <w:szCs w:val="22"/>
        </w:rPr>
      </w:pPr>
      <w:bookmarkStart w:id="4362" w:name="_Toc27575618"/>
      <w:bookmarkStart w:id="4363" w:name="_Toc27570191"/>
      <w:bookmarkStart w:id="4364" w:name="_Toc27734125"/>
      <w:bookmarkStart w:id="4365" w:name="_Toc27734243"/>
      <w:bookmarkStart w:id="4366" w:name="_Toc28075421"/>
      <w:bookmarkStart w:id="4367" w:name="_Toc28284619"/>
      <w:bookmarkStart w:id="4368" w:name="_Toc28326916"/>
      <w:bookmarkStart w:id="4369" w:name="_Toc31808344"/>
      <w:bookmarkStart w:id="4370" w:name="_Toc141268254"/>
      <w:moveFromRangeEnd w:id="4359"/>
      <w:del w:id="4371" w:author="Enagás GTS" w:date="2025-07-08T15:28:00Z" w16du:dateUtc="2025-07-08T13:28:00Z">
        <w:r>
          <w:rPr>
            <w:rFonts w:eastAsia="Calibri"/>
            <w:szCs w:val="22"/>
          </w:rPr>
          <w:delText>3</w:delText>
        </w:r>
        <w:r w:rsidRPr="00321A48">
          <w:rPr>
            <w:rFonts w:eastAsia="Calibri"/>
            <w:szCs w:val="22"/>
          </w:rPr>
          <w:delText xml:space="preserve">.2.1 </w:delText>
        </w:r>
      </w:del>
      <w:ins w:id="4372" w:author="Enagás GTS" w:date="2025-07-08T15:28:00Z" w16du:dateUtc="2025-07-08T13:28:00Z">
        <w:r w:rsidR="00BD4AD4" w:rsidRPr="00194808">
          <w:rPr>
            <w:szCs w:val="22"/>
          </w:rPr>
          <w:t>Cualquier otra información que pudiera resultar relevante</w:t>
        </w:r>
        <w:r w:rsidR="00194808">
          <w:rPr>
            <w:szCs w:val="22"/>
          </w:rPr>
          <w:t>.</w:t>
        </w:r>
      </w:ins>
    </w:p>
    <w:p w14:paraId="7D66A744" w14:textId="5174B456" w:rsidR="0025015A" w:rsidRPr="008C2AA5" w:rsidRDefault="0025015A" w:rsidP="008C2AA5">
      <w:pPr>
        <w:spacing w:after="200" w:line="276" w:lineRule="auto"/>
        <w:rPr>
          <w:ins w:id="4373" w:author="Enagás GTS" w:date="2025-07-08T15:28:00Z" w16du:dateUtc="2025-07-08T13:28:00Z"/>
          <w:rFonts w:cs="Verdana"/>
          <w:color w:val="000000"/>
          <w:szCs w:val="22"/>
        </w:rPr>
      </w:pPr>
      <w:ins w:id="4374" w:author="Enagás GTS" w:date="2025-07-08T15:28:00Z" w16du:dateUtc="2025-07-08T13:28:00Z">
        <w:r w:rsidRPr="00017699">
          <w:rPr>
            <w:rFonts w:ascii="Verdana" w:hAnsi="Verdana" w:cs="Verdana"/>
            <w:color w:val="000000"/>
            <w:sz w:val="22"/>
            <w:szCs w:val="22"/>
          </w:rPr>
          <w:t>Este cálculo será distinto en función de la periodicidad del proceso (anual o mensual).</w:t>
        </w:r>
        <w:r>
          <w:rPr>
            <w:rFonts w:ascii="Verdana" w:hAnsi="Verdana" w:cs="Verdana"/>
            <w:color w:val="000000"/>
            <w:sz w:val="22"/>
            <w:szCs w:val="22"/>
          </w:rPr>
          <w:t xml:space="preserve"> </w:t>
        </w:r>
      </w:ins>
    </w:p>
    <w:p w14:paraId="0D1CC0E5" w14:textId="486076E1" w:rsidR="00DA3505" w:rsidRDefault="00EF6D2A" w:rsidP="008C2AA5">
      <w:pPr>
        <w:spacing w:after="120" w:line="264" w:lineRule="auto"/>
        <w:jc w:val="both"/>
        <w:rPr>
          <w:ins w:id="4375" w:author="Enagás GTS" w:date="2025-07-08T15:28:00Z" w16du:dateUtc="2025-07-08T13:28:00Z"/>
          <w:rFonts w:ascii="Verdana" w:hAnsi="Verdana"/>
          <w:b/>
          <w:bCs/>
          <w:sz w:val="22"/>
          <w:szCs w:val="22"/>
        </w:rPr>
      </w:pPr>
      <w:bookmarkStart w:id="4376" w:name="_Ref198205351"/>
      <w:ins w:id="4377" w:author="Enagás GTS" w:date="2025-07-08T15:28:00Z" w16du:dateUtc="2025-07-08T13:28:00Z">
        <w:r w:rsidRPr="00276BAE">
          <w:rPr>
            <w:rFonts w:ascii="Verdana" w:hAnsi="Verdana" w:cs="Verdana"/>
            <w:color w:val="000000"/>
            <w:sz w:val="22"/>
            <w:szCs w:val="22"/>
          </w:rPr>
          <w:lastRenderedPageBreak/>
          <w:t>E</w:t>
        </w:r>
        <w:r w:rsidR="00DA3505" w:rsidRPr="00276BAE">
          <w:rPr>
            <w:rFonts w:ascii="Verdana" w:hAnsi="Verdana" w:cs="Verdana"/>
            <w:color w:val="000000"/>
            <w:sz w:val="22"/>
            <w:szCs w:val="22"/>
          </w:rPr>
          <w:t xml:space="preserve">n el cálculo del número </w:t>
        </w:r>
        <w:r w:rsidR="006A66C0" w:rsidRPr="00276BAE">
          <w:rPr>
            <w:rFonts w:ascii="Verdana" w:hAnsi="Verdana" w:cs="Verdana"/>
            <w:color w:val="000000"/>
            <w:sz w:val="22"/>
            <w:szCs w:val="22"/>
          </w:rPr>
          <w:t xml:space="preserve">de </w:t>
        </w:r>
        <w:r w:rsidR="00DA3505" w:rsidRPr="00276BAE">
          <w:rPr>
            <w:rFonts w:ascii="Verdana" w:hAnsi="Verdana" w:cs="Verdana"/>
            <w:color w:val="000000"/>
            <w:sz w:val="22"/>
            <w:szCs w:val="22"/>
          </w:rPr>
          <w:t xml:space="preserve">slots disponibles del Sistema se tendrán en cuenta las renuncias registradas </w:t>
        </w:r>
        <w:r w:rsidR="006A66C0" w:rsidRPr="00276BAE">
          <w:rPr>
            <w:rFonts w:ascii="Verdana" w:hAnsi="Verdana" w:cs="Verdana"/>
            <w:color w:val="000000"/>
            <w:sz w:val="22"/>
            <w:szCs w:val="22"/>
          </w:rPr>
          <w:t>en los plazos establecidos</w:t>
        </w:r>
        <w:r w:rsidR="006A66C0" w:rsidRPr="00276BAE">
          <w:rPr>
            <w:rStyle w:val="Refdenotaalpie"/>
            <w:rFonts w:ascii="Verdana" w:hAnsi="Verdana" w:cs="Verdana"/>
            <w:color w:val="000000"/>
            <w:sz w:val="22"/>
            <w:szCs w:val="22"/>
          </w:rPr>
          <w:footnoteReference w:id="5"/>
        </w:r>
        <w:r w:rsidR="00DA3505" w:rsidRPr="00276BAE">
          <w:rPr>
            <w:rFonts w:ascii="Verdana" w:hAnsi="Verdana" w:cs="Verdana"/>
            <w:color w:val="000000"/>
            <w:sz w:val="22"/>
            <w:szCs w:val="22"/>
          </w:rPr>
          <w:t xml:space="preserve">. En cualquier caso, si </w:t>
        </w:r>
        <w:r w:rsidR="00CC30D3" w:rsidRPr="00276BAE">
          <w:rPr>
            <w:rFonts w:ascii="Verdana" w:hAnsi="Verdana" w:cs="Verdana"/>
            <w:color w:val="000000"/>
            <w:sz w:val="22"/>
            <w:szCs w:val="22"/>
          </w:rPr>
          <w:t xml:space="preserve">como consecuencia de su consideración en la oferta, </w:t>
        </w:r>
        <w:r w:rsidR="00DA3505" w:rsidRPr="00276BAE">
          <w:rPr>
            <w:rFonts w:ascii="Verdana" w:hAnsi="Verdana" w:cs="Verdana"/>
            <w:color w:val="000000"/>
            <w:sz w:val="22"/>
            <w:szCs w:val="22"/>
          </w:rPr>
          <w:t xml:space="preserve">se produjeran situaciones en las que se pueda ver comprometida la operación normal del sistema, el </w:t>
        </w:r>
        <w:r w:rsidR="00121764">
          <w:rPr>
            <w:rFonts w:ascii="Verdana" w:hAnsi="Verdana" w:cs="Verdana"/>
            <w:color w:val="000000"/>
            <w:sz w:val="22"/>
            <w:szCs w:val="22"/>
          </w:rPr>
          <w:t>GTS</w:t>
        </w:r>
        <w:r w:rsidR="00DA3505" w:rsidRPr="00276BAE">
          <w:rPr>
            <w:rFonts w:ascii="Verdana" w:hAnsi="Verdana" w:cs="Verdana"/>
            <w:color w:val="000000"/>
            <w:sz w:val="22"/>
            <w:szCs w:val="22"/>
          </w:rPr>
          <w:t xml:space="preserve"> podrá adoptar aquellas medidas excepcionales que se establezcan en la normativa vigente, adaptando asimismo las capacidades ofertadas en consecuencia.</w:t>
        </w:r>
      </w:ins>
    </w:p>
    <w:p w14:paraId="2E3D31AA" w14:textId="079608DC" w:rsidR="00194808" w:rsidRPr="00413C53" w:rsidRDefault="00194808" w:rsidP="000C603C">
      <w:pPr>
        <w:rPr>
          <w:rFonts w:eastAsia="Calibri"/>
          <w:szCs w:val="22"/>
        </w:rPr>
        <w:pPrChange w:id="4379" w:author="Enagás GTS" w:date="2025-07-08T15:28:00Z" w16du:dateUtc="2025-07-08T13:28:00Z">
          <w:pPr>
            <w:pStyle w:val="Ttulo3"/>
            <w:numPr>
              <w:ilvl w:val="0"/>
              <w:numId w:val="0"/>
            </w:numPr>
            <w:ind w:left="1080" w:firstLine="0"/>
          </w:pPr>
        </w:pPrChange>
      </w:pPr>
      <w:r w:rsidRPr="000C603C">
        <w:rPr>
          <w:rFonts w:ascii="Verdana" w:hAnsi="Verdana"/>
          <w:b/>
          <w:sz w:val="22"/>
          <w:rPrChange w:id="4380" w:author="Enagás GTS" w:date="2025-07-08T15:28:00Z" w16du:dateUtc="2025-07-08T13:28:00Z">
            <w:rPr/>
          </w:rPrChange>
        </w:rPr>
        <w:t xml:space="preserve">Cálculo de la capacidad de slots de descarga del Sistema en el procedimiento de </w:t>
      </w:r>
      <w:del w:id="4381" w:author="Enagás GTS" w:date="2025-07-08T15:28:00Z" w16du:dateUtc="2025-07-08T13:28:00Z">
        <w:r w:rsidR="00326BD4" w:rsidRPr="00321A48">
          <w:rPr>
            <w:rFonts w:eastAsia="Calibri"/>
            <w:szCs w:val="22"/>
          </w:rPr>
          <w:delText>periodicidad</w:delText>
        </w:r>
      </w:del>
      <w:ins w:id="4382" w:author="Enagás GTS" w:date="2025-07-08T15:28:00Z" w16du:dateUtc="2025-07-08T13:28:00Z">
        <w:r w:rsidR="00636C3A" w:rsidRPr="008C2AA5">
          <w:rPr>
            <w:rFonts w:ascii="Verdana" w:hAnsi="Verdana"/>
            <w:b/>
            <w:sz w:val="22"/>
            <w:szCs w:val="22"/>
          </w:rPr>
          <w:t>asignación</w:t>
        </w:r>
      </w:ins>
      <w:r w:rsidRPr="000C603C">
        <w:rPr>
          <w:rFonts w:ascii="Verdana" w:hAnsi="Verdana"/>
          <w:b/>
          <w:sz w:val="22"/>
          <w:rPrChange w:id="4383" w:author="Enagás GTS" w:date="2025-07-08T15:28:00Z" w16du:dateUtc="2025-07-08T13:28:00Z">
            <w:rPr/>
          </w:rPrChange>
        </w:rPr>
        <w:t xml:space="preserve"> anual</w:t>
      </w:r>
      <w:bookmarkEnd w:id="4362"/>
      <w:bookmarkEnd w:id="4363"/>
      <w:bookmarkEnd w:id="4364"/>
      <w:bookmarkEnd w:id="4365"/>
      <w:bookmarkEnd w:id="4366"/>
      <w:bookmarkEnd w:id="4367"/>
      <w:bookmarkEnd w:id="4368"/>
      <w:bookmarkEnd w:id="4369"/>
      <w:bookmarkEnd w:id="4370"/>
      <w:bookmarkEnd w:id="4376"/>
    </w:p>
    <w:p w14:paraId="7CA70FE2" w14:textId="77777777" w:rsidR="00194808" w:rsidRPr="00321A48" w:rsidRDefault="00194808" w:rsidP="00194808">
      <w:pPr>
        <w:jc w:val="both"/>
        <w:rPr>
          <w:rFonts w:ascii="Verdana" w:hAnsi="Verdana"/>
          <w:sz w:val="22"/>
          <w:szCs w:val="22"/>
        </w:rPr>
      </w:pPr>
    </w:p>
    <w:p w14:paraId="3F9EBB56" w14:textId="62AA839D" w:rsidR="001E44E1" w:rsidRPr="000C603C" w:rsidRDefault="00194808" w:rsidP="00194808">
      <w:pPr>
        <w:jc w:val="both"/>
        <w:rPr>
          <w:rFonts w:ascii="Verdana" w:hAnsi="Verdana"/>
          <w:sz w:val="22"/>
          <w:lang w:val="es-ES_tradnl"/>
          <w:rPrChange w:id="4384" w:author="Enagás GTS" w:date="2025-07-08T15:28:00Z" w16du:dateUtc="2025-07-08T13:28:00Z">
            <w:rPr>
              <w:rFonts w:ascii="Verdana" w:hAnsi="Verdana"/>
              <w:sz w:val="22"/>
            </w:rPr>
          </w:rPrChange>
        </w:rPr>
      </w:pPr>
      <w:r w:rsidRPr="00321A48">
        <w:rPr>
          <w:rFonts w:ascii="Verdana" w:hAnsi="Verdana"/>
          <w:sz w:val="22"/>
          <w:szCs w:val="22"/>
          <w:lang w:val="es-ES_tradnl"/>
        </w:rPr>
        <w:t xml:space="preserve">El GTS calculará, con </w:t>
      </w:r>
      <w:del w:id="4385" w:author="Enagás GTS" w:date="2025-07-08T15:28:00Z" w16du:dateUtc="2025-07-08T13:28:00Z">
        <w:r w:rsidR="00326BD4" w:rsidRPr="00321A48">
          <w:rPr>
            <w:rFonts w:ascii="Verdana" w:hAnsi="Verdana"/>
            <w:sz w:val="22"/>
            <w:szCs w:val="22"/>
            <w:lang w:val="es-ES_tradnl"/>
          </w:rPr>
          <w:delText>detalle</w:delText>
        </w:r>
      </w:del>
      <w:ins w:id="4386" w:author="Enagás GTS" w:date="2025-07-08T15:28:00Z" w16du:dateUtc="2025-07-08T13:28:00Z">
        <w:r w:rsidR="007F3146">
          <w:rPr>
            <w:rFonts w:ascii="Verdana" w:hAnsi="Verdana"/>
            <w:sz w:val="22"/>
            <w:szCs w:val="22"/>
            <w:lang w:val="es-ES_tradnl"/>
          </w:rPr>
          <w:t>desglose</w:t>
        </w:r>
      </w:ins>
      <w:r w:rsidRPr="00321A48">
        <w:rPr>
          <w:rFonts w:ascii="Verdana" w:hAnsi="Verdana"/>
          <w:sz w:val="22"/>
          <w:szCs w:val="22"/>
          <w:lang w:val="es-ES_tradnl"/>
        </w:rPr>
        <w:t xml:space="preserve"> mensual, la capacidad total </w:t>
      </w:r>
      <w:del w:id="4387" w:author="Enagás GTS" w:date="2025-07-08T15:28:00Z" w16du:dateUtc="2025-07-08T13:28:00Z">
        <w:r w:rsidR="00326BD4" w:rsidRPr="00321A48">
          <w:rPr>
            <w:rFonts w:ascii="Verdana" w:hAnsi="Verdana"/>
            <w:sz w:val="22"/>
            <w:szCs w:val="22"/>
            <w:lang w:val="es-ES_tradnl"/>
          </w:rPr>
          <w:delText xml:space="preserve">del Sistema </w:delText>
        </w:r>
      </w:del>
      <w:r w:rsidRPr="00321A48">
        <w:rPr>
          <w:rFonts w:ascii="Verdana" w:hAnsi="Verdana"/>
          <w:sz w:val="22"/>
          <w:szCs w:val="22"/>
          <w:lang w:val="es-ES_tradnl"/>
        </w:rPr>
        <w:t xml:space="preserve">de slots de descarga </w:t>
      </w:r>
      <w:ins w:id="4388" w:author="Enagás GTS" w:date="2025-07-08T15:28:00Z" w16du:dateUtc="2025-07-08T13:28:00Z">
        <w:r w:rsidR="00F5565C" w:rsidRPr="00321A48">
          <w:rPr>
            <w:rFonts w:ascii="Verdana" w:hAnsi="Verdana"/>
            <w:sz w:val="22"/>
            <w:szCs w:val="22"/>
            <w:lang w:val="es-ES_tradnl"/>
          </w:rPr>
          <w:t xml:space="preserve">del Sistema </w:t>
        </w:r>
      </w:ins>
      <w:r w:rsidRPr="00321A48">
        <w:rPr>
          <w:rFonts w:ascii="Verdana" w:hAnsi="Verdana"/>
          <w:sz w:val="22"/>
          <w:szCs w:val="22"/>
          <w:lang w:val="es-ES_tradnl"/>
        </w:rPr>
        <w:t>para los quince años de gas siguientes</w:t>
      </w:r>
      <w:r w:rsidR="005B1DFA">
        <w:rPr>
          <w:rFonts w:ascii="Verdana" w:hAnsi="Verdana"/>
          <w:sz w:val="22"/>
          <w:szCs w:val="22"/>
          <w:lang w:val="es-ES_tradnl"/>
        </w:rPr>
        <w:t xml:space="preserve"> (</w:t>
      </w:r>
      <w:del w:id="4389" w:author="Enagás GTS" w:date="2025-07-08T15:28:00Z" w16du:dateUtc="2025-07-08T13:28:00Z">
        <w:r w:rsidR="00326BD4" w:rsidRPr="00321A48">
          <w:rPr>
            <w:rFonts w:ascii="Verdana" w:hAnsi="Verdana"/>
            <w:sz w:val="22"/>
            <w:szCs w:val="22"/>
            <w:lang w:val="es-ES_tradnl"/>
          </w:rPr>
          <w:delText xml:space="preserve">periodo comprendido entre el año </w:delText>
        </w:r>
      </w:del>
      <w:r w:rsidR="005B1DFA" w:rsidRPr="00653815">
        <w:rPr>
          <w:rFonts w:ascii="Verdana" w:hAnsi="Verdana"/>
          <w:sz w:val="22"/>
          <w:szCs w:val="22"/>
          <w:lang w:val="es-ES_tradnl"/>
        </w:rPr>
        <w:t xml:space="preserve">A+1 </w:t>
      </w:r>
      <w:del w:id="4390" w:author="Enagás GTS" w:date="2025-07-08T15:28:00Z" w16du:dateUtc="2025-07-08T13:28:00Z">
        <w:r w:rsidR="00326BD4" w:rsidRPr="00321A48">
          <w:rPr>
            <w:rFonts w:ascii="Verdana" w:hAnsi="Verdana"/>
            <w:sz w:val="22"/>
            <w:szCs w:val="22"/>
            <w:lang w:val="es-ES_tradnl"/>
          </w:rPr>
          <w:delText>y el año</w:delText>
        </w:r>
      </w:del>
      <w:ins w:id="4391" w:author="Enagás GTS" w:date="2025-07-08T15:28:00Z" w16du:dateUtc="2025-07-08T13:28:00Z">
        <w:r w:rsidR="005B1DFA" w:rsidRPr="00653815">
          <w:rPr>
            <w:rFonts w:ascii="Verdana" w:hAnsi="Verdana"/>
            <w:sz w:val="22"/>
            <w:szCs w:val="22"/>
            <w:lang w:val="es-ES_tradnl"/>
          </w:rPr>
          <w:t>a</w:t>
        </w:r>
      </w:ins>
      <w:r w:rsidR="005B1DFA" w:rsidRPr="00653815">
        <w:rPr>
          <w:rFonts w:ascii="Verdana" w:hAnsi="Verdana"/>
          <w:sz w:val="22"/>
          <w:szCs w:val="22"/>
          <w:lang w:val="es-ES_tradnl"/>
        </w:rPr>
        <w:t xml:space="preserve"> A+15</w:t>
      </w:r>
      <w:r w:rsidR="005B1DFA">
        <w:rPr>
          <w:rFonts w:ascii="Verdana" w:hAnsi="Verdana"/>
          <w:sz w:val="22"/>
          <w:szCs w:val="22"/>
          <w:lang w:val="es-ES_tradnl"/>
        </w:rPr>
        <w:t>)</w:t>
      </w:r>
      <w:r w:rsidR="00B2104C">
        <w:rPr>
          <w:rFonts w:ascii="Verdana" w:hAnsi="Verdana"/>
          <w:sz w:val="22"/>
          <w:szCs w:val="22"/>
          <w:lang w:val="es-ES_tradnl"/>
        </w:rPr>
        <w:t>.</w:t>
      </w:r>
      <w:r w:rsidRPr="00321A48">
        <w:rPr>
          <w:rFonts w:ascii="Verdana" w:hAnsi="Verdana"/>
          <w:sz w:val="22"/>
          <w:szCs w:val="22"/>
          <w:lang w:val="es-ES_tradnl"/>
        </w:rPr>
        <w:t xml:space="preserve"> </w:t>
      </w:r>
      <w:del w:id="4392" w:author="Enagás GTS" w:date="2025-07-08T15:28:00Z" w16du:dateUtc="2025-07-08T13:28:00Z">
        <w:r w:rsidR="00326BD4" w:rsidRPr="00321A48">
          <w:rPr>
            <w:rFonts w:ascii="Verdana" w:hAnsi="Verdana"/>
            <w:sz w:val="22"/>
            <w:szCs w:val="22"/>
            <w:lang w:val="es-ES_tradnl"/>
          </w:rPr>
          <w:delText>Este cálculo se llevará a cabo como se detalla a continuación.</w:delText>
        </w:r>
      </w:del>
    </w:p>
    <w:p w14:paraId="477B3DBC" w14:textId="77777777" w:rsidR="001E44E1" w:rsidRDefault="001E44E1" w:rsidP="00194808">
      <w:pPr>
        <w:jc w:val="both"/>
        <w:rPr>
          <w:rFonts w:ascii="Verdana" w:hAnsi="Verdana"/>
          <w:sz w:val="22"/>
          <w:szCs w:val="22"/>
        </w:rPr>
      </w:pPr>
    </w:p>
    <w:p w14:paraId="1BD8CD0F" w14:textId="015FC13B" w:rsidR="00184390" w:rsidRPr="000C603C" w:rsidRDefault="00326BD4" w:rsidP="000C603C">
      <w:pPr>
        <w:pStyle w:val="Prrafodelista"/>
        <w:numPr>
          <w:ilvl w:val="0"/>
          <w:numId w:val="29"/>
        </w:numPr>
        <w:rPr>
          <w:b/>
          <w:u w:val="single"/>
        </w:rPr>
        <w:pPrChange w:id="4393" w:author="Enagás GTS" w:date="2025-07-08T15:28:00Z" w16du:dateUtc="2025-07-08T13:28:00Z">
          <w:pPr>
            <w:jc w:val="both"/>
          </w:pPr>
        </w:pPrChange>
      </w:pPr>
      <w:del w:id="4394" w:author="Enagás GTS" w:date="2025-07-08T15:28:00Z" w16du:dateUtc="2025-07-08T13:28:00Z">
        <w:r>
          <w:rPr>
            <w:b/>
            <w:szCs w:val="22"/>
            <w:u w:val="single"/>
            <w:lang w:val="es-ES_tradnl"/>
          </w:rPr>
          <w:delText>3</w:delText>
        </w:r>
        <w:r w:rsidRPr="00321A48">
          <w:rPr>
            <w:b/>
            <w:szCs w:val="22"/>
            <w:u w:val="single"/>
            <w:lang w:val="es-ES_tradnl"/>
          </w:rPr>
          <w:delText xml:space="preserve">.2.1.1 </w:delText>
        </w:r>
      </w:del>
      <w:r w:rsidR="00184390" w:rsidRPr="000C603C">
        <w:rPr>
          <w:b/>
          <w:u w:val="single"/>
          <w:lang w:val="es-ES_tradnl"/>
        </w:rPr>
        <w:t xml:space="preserve">Cálculo de la capacidad anual del </w:t>
      </w:r>
      <w:del w:id="4395" w:author="Enagás GTS" w:date="2025-07-08T15:28:00Z" w16du:dateUtc="2025-07-08T13:28:00Z">
        <w:r w:rsidRPr="00321A48">
          <w:rPr>
            <w:b/>
            <w:szCs w:val="22"/>
            <w:u w:val="single"/>
            <w:lang w:val="es-ES_tradnl"/>
          </w:rPr>
          <w:delText>primer año de gas (</w:delText>
        </w:r>
      </w:del>
      <w:r w:rsidR="00184390" w:rsidRPr="000C603C">
        <w:rPr>
          <w:b/>
          <w:u w:val="single"/>
          <w:lang w:val="es-ES_tradnl"/>
        </w:rPr>
        <w:t>año “A+1</w:t>
      </w:r>
      <w:del w:id="4396" w:author="Enagás GTS" w:date="2025-07-08T15:28:00Z" w16du:dateUtc="2025-07-08T13:28:00Z">
        <w:r w:rsidRPr="00321A48">
          <w:rPr>
            <w:b/>
            <w:szCs w:val="22"/>
            <w:u w:val="single"/>
            <w:lang w:val="es-ES_tradnl"/>
          </w:rPr>
          <w:delText>”)</w:delText>
        </w:r>
      </w:del>
      <w:ins w:id="4397" w:author="Enagás GTS" w:date="2025-07-08T15:28:00Z" w16du:dateUtc="2025-07-08T13:28:00Z">
        <w:r w:rsidR="00184390" w:rsidRPr="008C2AA5">
          <w:rPr>
            <w:b/>
            <w:szCs w:val="22"/>
            <w:u w:val="single"/>
            <w:lang w:val="es-ES_tradnl"/>
          </w:rPr>
          <w:t>”</w:t>
        </w:r>
      </w:ins>
    </w:p>
    <w:p w14:paraId="673F6E05" w14:textId="77777777" w:rsidR="00184390" w:rsidRPr="00321A48" w:rsidRDefault="00184390" w:rsidP="00184390">
      <w:pPr>
        <w:jc w:val="both"/>
        <w:rPr>
          <w:rFonts w:ascii="Verdana" w:hAnsi="Verdana"/>
          <w:sz w:val="22"/>
          <w:szCs w:val="22"/>
        </w:rPr>
      </w:pPr>
    </w:p>
    <w:p w14:paraId="076CB127" w14:textId="5A153B76" w:rsidR="00184390" w:rsidRPr="00321A48" w:rsidRDefault="00184390" w:rsidP="002B73A2">
      <w:pPr>
        <w:spacing w:after="200" w:line="276" w:lineRule="auto"/>
        <w:jc w:val="both"/>
        <w:rPr>
          <w:rFonts w:ascii="Verdana" w:hAnsi="Verdana"/>
          <w:sz w:val="22"/>
          <w:szCs w:val="22"/>
        </w:rPr>
      </w:pPr>
      <w:r w:rsidRPr="00321A48">
        <w:rPr>
          <w:rFonts w:ascii="Verdana" w:hAnsi="Verdana"/>
          <w:sz w:val="22"/>
          <w:szCs w:val="22"/>
        </w:rPr>
        <w:t xml:space="preserve">Este cálculo, </w:t>
      </w:r>
      <w:del w:id="4398" w:author="Enagás GTS" w:date="2025-07-08T15:28:00Z" w16du:dateUtc="2025-07-08T13:28:00Z">
        <w:r w:rsidR="00326BD4" w:rsidRPr="00321A48">
          <w:rPr>
            <w:rFonts w:ascii="Verdana" w:hAnsi="Verdana"/>
            <w:sz w:val="22"/>
            <w:szCs w:val="22"/>
          </w:rPr>
          <w:delText xml:space="preserve">con detalle mensual, </w:delText>
        </w:r>
      </w:del>
      <w:r w:rsidRPr="00321A48">
        <w:rPr>
          <w:rFonts w:ascii="Verdana" w:hAnsi="Verdana"/>
          <w:sz w:val="22"/>
          <w:szCs w:val="22"/>
        </w:rPr>
        <w:t xml:space="preserve">se </w:t>
      </w:r>
      <w:del w:id="4399" w:author="Enagás GTS" w:date="2025-07-08T15:28:00Z" w16du:dateUtc="2025-07-08T13:28:00Z">
        <w:r w:rsidR="00326BD4" w:rsidRPr="00321A48">
          <w:rPr>
            <w:rFonts w:ascii="Verdana" w:hAnsi="Verdana"/>
            <w:sz w:val="22"/>
            <w:szCs w:val="22"/>
          </w:rPr>
          <w:delText>llevará</w:delText>
        </w:r>
      </w:del>
      <w:ins w:id="4400" w:author="Enagás GTS" w:date="2025-07-08T15:28:00Z" w16du:dateUtc="2025-07-08T13:28:00Z">
        <w:r w:rsidR="007F3146">
          <w:rPr>
            <w:rFonts w:ascii="Verdana" w:hAnsi="Verdana"/>
            <w:sz w:val="22"/>
            <w:szCs w:val="22"/>
          </w:rPr>
          <w:t>realizará conforme</w:t>
        </w:r>
      </w:ins>
      <w:r w:rsidR="007F3146">
        <w:rPr>
          <w:rFonts w:ascii="Verdana" w:hAnsi="Verdana"/>
          <w:sz w:val="22"/>
          <w:szCs w:val="22"/>
        </w:rPr>
        <w:t xml:space="preserve"> a </w:t>
      </w:r>
      <w:del w:id="4401" w:author="Enagás GTS" w:date="2025-07-08T15:28:00Z" w16du:dateUtc="2025-07-08T13:28:00Z">
        <w:r w:rsidR="00326BD4" w:rsidRPr="00321A48">
          <w:rPr>
            <w:rFonts w:ascii="Verdana" w:hAnsi="Verdana"/>
            <w:sz w:val="22"/>
            <w:szCs w:val="22"/>
          </w:rPr>
          <w:delText>cabo como se detalla</w:delText>
        </w:r>
      </w:del>
      <w:ins w:id="4402" w:author="Enagás GTS" w:date="2025-07-08T15:28:00Z" w16du:dateUtc="2025-07-08T13:28:00Z">
        <w:r w:rsidR="007F3146">
          <w:rPr>
            <w:rFonts w:ascii="Verdana" w:hAnsi="Verdana"/>
            <w:sz w:val="22"/>
            <w:szCs w:val="22"/>
          </w:rPr>
          <w:t>lo indicado</w:t>
        </w:r>
      </w:ins>
      <w:r w:rsidR="007F3146">
        <w:rPr>
          <w:rFonts w:ascii="Verdana" w:hAnsi="Verdana"/>
          <w:sz w:val="22"/>
          <w:szCs w:val="22"/>
        </w:rPr>
        <w:t xml:space="preserve"> a continuación</w:t>
      </w:r>
      <w:ins w:id="4403" w:author="Enagás GTS" w:date="2025-07-08T15:28:00Z" w16du:dateUtc="2025-07-08T13:28:00Z">
        <w:r w:rsidR="00EF6C4C">
          <w:rPr>
            <w:rFonts w:ascii="Verdana" w:hAnsi="Verdana"/>
            <w:sz w:val="22"/>
            <w:szCs w:val="22"/>
          </w:rPr>
          <w:t>, para cada uno de los meses que componen el año de manera independiente</w:t>
        </w:r>
      </w:ins>
      <w:r w:rsidR="007F3146">
        <w:rPr>
          <w:rFonts w:ascii="Verdana" w:hAnsi="Verdana"/>
          <w:sz w:val="22"/>
          <w:szCs w:val="22"/>
        </w:rPr>
        <w:t>:</w:t>
      </w:r>
    </w:p>
    <w:p w14:paraId="7B96F95A" w14:textId="77777777" w:rsidR="00326BD4" w:rsidRPr="00E112B4" w:rsidRDefault="00326BD4" w:rsidP="00326BD4">
      <w:pPr>
        <w:spacing w:after="200" w:line="276" w:lineRule="auto"/>
        <w:ind w:left="-567" w:right="-994"/>
        <w:jc w:val="center"/>
        <w:rPr>
          <w:del w:id="4404" w:author="Enagás GTS" w:date="2025-07-08T15:28:00Z" w16du:dateUtc="2025-07-08T13:28:00Z"/>
          <w:rFonts w:ascii="Verdana" w:hAnsi="Verdana"/>
          <w:sz w:val="22"/>
          <w:szCs w:val="22"/>
        </w:rPr>
      </w:pPr>
      <w:del w:id="4405" w:author="Enagás GTS" w:date="2025-07-08T15:28:00Z" w16du:dateUtc="2025-07-08T13:28:00Z">
        <w:r w:rsidRPr="00326BD4">
          <w:pict w14:anchorId="408DD958">
            <v:shape id="_x0000_i1112" type="#_x0000_t75" style="width:425.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87&quot;/&gt;&lt;w:doNotEmbedSystemFonts/&gt;&lt;w:revisionView w:markup=&quot;off&quot;/&gt;&lt;w:defaultTabStop w:val=&quot;708&quot;/&gt;&lt;w:hyphenationZone w:val=&quot;425&quot;/&gt;&lt;w:characterSpacingControl w:val=&quot;DontCompress&quot;/&gt;&lt;w:optimizeForBrowser/&gt;&lt;w:allowPNG/&gt;&lt;w:validateAgainstSchema/&gt;&lt;w:saveInvalidXML w:val=&quot;off&quot;/&gt;&lt;w:ignoreMixedContent w:val=&quot;off&quot;/&gt;&lt;w:alwaysShowPlaceholderText w:val=&quot;off&quot;/&gt;&lt;w:compat&gt;&lt;w:dontAllowFieldEndSelect/&gt;&lt;w:useWord2002TableStyleRules/&gt;&lt;/w:compat&gt;&lt;wsp:rsids&gt;&lt;wsp:rsidRoot wsp:val=&quot;00C24E4C&quot;/&gt;&lt;wsp:rsid wsp:val=&quot;00006645&quot;/&gt;&lt;wsp:rsid wsp:val=&quot;00011BBC&quot;/&gt;&lt;wsp:rsid wsp:val=&quot;0001319E&quot;/&gt;&lt;wsp:rsid wsp:val=&quot;00020678&quot;/&gt;&lt;wsp:rsid wsp:val=&quot;00021829&quot;/&gt;&lt;wsp:rsid wsp:val=&quot;00022D78&quot;/&gt;&lt;wsp:rsid wsp:val=&quot;00024870&quot;/&gt;&lt;wsp:rsid wsp:val=&quot;0002510C&quot;/&gt;&lt;wsp:rsid wsp:val=&quot;00026D48&quot;/&gt;&lt;wsp:rsid wsp:val=&quot;0003378D&quot;/&gt;&lt;wsp:rsid wsp:val=&quot;00041289&quot;/&gt;&lt;wsp:rsid wsp:val=&quot;00043356&quot;/&gt;&lt;wsp:rsid wsp:val=&quot;00050ECC&quot;/&gt;&lt;wsp:rsid wsp:val=&quot;00052133&quot;/&gt;&lt;wsp:rsid wsp:val=&quot;00053096&quot;/&gt;&lt;wsp:rsid wsp:val=&quot;000546FD&quot;/&gt;&lt;wsp:rsid wsp:val=&quot;00074751&quot;/&gt;&lt;wsp:rsid wsp:val=&quot;000822A5&quot;/&gt;&lt;wsp:rsid wsp:val=&quot;00087528&quot;/&gt;&lt;wsp:rsid wsp:val=&quot;00090024&quot;/&gt;&lt;wsp:rsid wsp:val=&quot;0009445B&quot;/&gt;&lt;wsp:rsid wsp:val=&quot;000948DD&quot;/&gt;&lt;wsp:rsid wsp:val=&quot;000A7576&quot;/&gt;&lt;wsp:rsid wsp:val=&quot;000B7E94&quot;/&gt;&lt;wsp:rsid wsp:val=&quot;000C059C&quot;/&gt;&lt;wsp:rsid wsp:val=&quot;000C364D&quot;/&gt;&lt;wsp:rsid wsp:val=&quot;000D10D9&quot;/&gt;&lt;wsp:rsid wsp:val=&quot;000D4C11&quot;/&gt;&lt;wsp:rsid wsp:val=&quot;000E4051&quot;/&gt;&lt;wsp:rsid wsp:val=&quot;000E677C&quot;/&gt;&lt;wsp:rsid wsp:val=&quot;000E76CB&quot;/&gt;&lt;wsp:rsid wsp:val=&quot;000F0A62&quot;/&gt;&lt;wsp:rsid wsp:val=&quot;000F2650&quot;/&gt;&lt;wsp:rsid wsp:val=&quot;000F3585&quot;/&gt;&lt;wsp:rsid wsp:val=&quot;000F42AA&quot;/&gt;&lt;wsp:rsid wsp:val=&quot;000F4C84&quot;/&gt;&lt;wsp:rsid wsp:val=&quot;000F6411&quot;/&gt;&lt;wsp:rsid wsp:val=&quot;000F6549&quot;/&gt;&lt;wsp:rsid wsp:val=&quot;0010581A&quot;/&gt;&lt;wsp:rsid wsp:val=&quot;0010630B&quot;/&gt;&lt;wsp:rsid wsp:val=&quot;00111C9D&quot;/&gt;&lt;wsp:rsid wsp:val=&quot;00115480&quot;/&gt;&lt;wsp:rsid wsp:val=&quot;00115664&quot;/&gt;&lt;wsp:rsid wsp:val=&quot;00116466&quot;/&gt;&lt;wsp:rsid wsp:val=&quot;00122E1D&quot;/&gt;&lt;wsp:rsid wsp:val=&quot;001267D2&quot;/&gt;&lt;wsp:rsid wsp:val=&quot;00126979&quot;/&gt;&lt;wsp:rsid wsp:val=&quot;00130E3B&quot;/&gt;&lt;wsp:rsid wsp:val=&quot;00134693&quot;/&gt;&lt;wsp:rsid wsp:val=&quot;0014521A&quot;/&gt;&lt;wsp:rsid wsp:val=&quot;0014726C&quot;/&gt;&lt;wsp:rsid wsp:val=&quot;00147EB6&quot;/&gt;&lt;wsp:rsid wsp:val=&quot;001511BE&quot;/&gt;&lt;wsp:rsid wsp:val=&quot;001511CC&quot;/&gt;&lt;wsp:rsid wsp:val=&quot;00153126&quot;/&gt;&lt;wsp:rsid wsp:val=&quot;0016307D&quot;/&gt;&lt;wsp:rsid wsp:val=&quot;00163A91&quot;/&gt;&lt;wsp:rsid wsp:val=&quot;00164312&quot;/&gt;&lt;wsp:rsid wsp:val=&quot;001664A9&quot;/&gt;&lt;wsp:rsid wsp:val=&quot;0016795F&quot;/&gt;&lt;wsp:rsid wsp:val=&quot;001701C3&quot;/&gt;&lt;wsp:rsid wsp:val=&quot;001717A3&quot;/&gt;&lt;wsp:rsid wsp:val=&quot;001727AC&quot;/&gt;&lt;wsp:rsid wsp:val=&quot;00183214&quot;/&gt;&lt;wsp:rsid wsp:val=&quot;001928CD&quot;/&gt;&lt;wsp:rsid wsp:val=&quot;001946FC&quot;/&gt;&lt;wsp:rsid wsp:val=&quot;00196237&quot;/&gt;&lt;wsp:rsid wsp:val=&quot;0019733B&quot;/&gt;&lt;wsp:rsid wsp:val=&quot;001A0ABC&quot;/&gt;&lt;wsp:rsid wsp:val=&quot;001A1D93&quot;/&gt;&lt;wsp:rsid wsp:val=&quot;001A3188&quot;/&gt;&lt;wsp:rsid wsp:val=&quot;001A4BF1&quot;/&gt;&lt;wsp:rsid wsp:val=&quot;001A5C7D&quot;/&gt;&lt;wsp:rsid wsp:val=&quot;001A7F77&quot;/&gt;&lt;wsp:rsid wsp:val=&quot;001B3CC2&quot;/&gt;&lt;wsp:rsid wsp:val=&quot;001B455B&quot;/&gt;&lt;wsp:rsid wsp:val=&quot;001B56A7&quot;/&gt;&lt;wsp:rsid wsp:val=&quot;001B5FD1&quot;/&gt;&lt;wsp:rsid wsp:val=&quot;001B602D&quot;/&gt;&lt;wsp:rsid wsp:val=&quot;001B7942&quot;/&gt;&lt;wsp:rsid wsp:val=&quot;001C2962&quot;/&gt;&lt;wsp:rsid wsp:val=&quot;001C5D9C&quot;/&gt;&lt;wsp:rsid wsp:val=&quot;001C710B&quot;/&gt;&lt;wsp:rsid wsp:val=&quot;001D295F&quot;/&gt;&lt;wsp:rsid wsp:val=&quot;001D44D1&quot;/&gt;&lt;wsp:rsid wsp:val=&quot;001E1CCE&quot;/&gt;&lt;wsp:rsid wsp:val=&quot;001E5E31&quot;/&gt;&lt;wsp:rsid wsp:val=&quot;001E6502&quot;/&gt;&lt;wsp:rsid wsp:val=&quot;001E7782&quot;/&gt;&lt;wsp:rsid wsp:val=&quot;001F18D8&quot;/&gt;&lt;wsp:rsid wsp:val=&quot;001F4FBF&quot;/&gt;&lt;wsp:rsid wsp:val=&quot;00201C9D&quot;/&gt;&lt;wsp:rsid wsp:val=&quot;002044D3&quot;/&gt;&lt;wsp:rsid wsp:val=&quot;00206143&quot;/&gt;&lt;wsp:rsid wsp:val=&quot;00216951&quot;/&gt;&lt;wsp:rsid wsp:val=&quot;00216BED&quot;/&gt;&lt;wsp:rsid wsp:val=&quot;00221DE7&quot;/&gt;&lt;wsp:rsid wsp:val=&quot;002258A0&quot;/&gt;&lt;wsp:rsid wsp:val=&quot;002318CA&quot;/&gt;&lt;wsp:rsid wsp:val=&quot;0023297A&quot;/&gt;&lt;wsp:rsid wsp:val=&quot;00232F23&quot;/&gt;&lt;wsp:rsid wsp:val=&quot;00233273&quot;/&gt;&lt;wsp:rsid wsp:val=&quot;00244915&quot;/&gt;&lt;wsp:rsid wsp:val=&quot;00260A20&quot;/&gt;&lt;wsp:rsid wsp:val=&quot;00260F3B&quot;/&gt;&lt;wsp:rsid wsp:val=&quot;00274168&quot;/&gt;&lt;wsp:rsid wsp:val=&quot;002827ED&quot;/&gt;&lt;wsp:rsid wsp:val=&quot;002865E7&quot;/&gt;&lt;wsp:rsid wsp:val=&quot;00295A71&quot;/&gt;&lt;wsp:rsid wsp:val=&quot;00296631&quot;/&gt;&lt;wsp:rsid wsp:val=&quot;00296ED9&quot;/&gt;&lt;wsp:rsid wsp:val=&quot;00297210&quot;/&gt;&lt;wsp:rsid wsp:val=&quot;002A60CD&quot;/&gt;&lt;wsp:rsid wsp:val=&quot;002B0823&quot;/&gt;&lt;wsp:rsid wsp:val=&quot;002B3B66&quot;/&gt;&lt;wsp:rsid wsp:val=&quot;002B3EE3&quot;/&gt;&lt;wsp:rsid wsp:val=&quot;002B4AA3&quot;/&gt;&lt;wsp:rsid wsp:val=&quot;002B64A2&quot;/&gt;&lt;wsp:rsid wsp:val=&quot;002B78A6&quot;/&gt;&lt;wsp:rsid wsp:val=&quot;002C54DF&quot;/&gt;&lt;wsp:rsid wsp:val=&quot;002C54E3&quot;/&gt;&lt;wsp:rsid wsp:val=&quot;002C698B&quot;/&gt;&lt;wsp:rsid wsp:val=&quot;002D0E96&quot;/&gt;&lt;wsp:rsid wsp:val=&quot;002D3F0D&quot;/&gt;&lt;wsp:rsid wsp:val=&quot;002F10A4&quot;/&gt;&lt;wsp:rsid wsp:val=&quot;002F1CEF&quot;/&gt;&lt;wsp:rsid wsp:val=&quot;002F47F8&quot;/&gt;&lt;wsp:rsid wsp:val=&quot;002F4ED0&quot;/&gt;&lt;wsp:rsid wsp:val=&quot;002F4F56&quot;/&gt;&lt;wsp:rsid wsp:val=&quot;002F5146&quot;/&gt;&lt;wsp:rsid wsp:val=&quot;0030362B&quot;/&gt;&lt;wsp:rsid wsp:val=&quot;00303764&quot;/&gt;&lt;wsp:rsid wsp:val=&quot;00303B88&quot;/&gt;&lt;wsp:rsid wsp:val=&quot;0030419D&quot;/&gt;&lt;wsp:rsid wsp:val=&quot;00305583&quot;/&gt;&lt;wsp:rsid wsp:val=&quot;00307FCB&quot;/&gt;&lt;wsp:rsid wsp:val=&quot;00310887&quot;/&gt;&lt;wsp:rsid wsp:val=&quot;00315B6D&quot;/&gt;&lt;wsp:rsid wsp:val=&quot;00316844&quot;/&gt;&lt;wsp:rsid wsp:val=&quot;00316A5D&quot;/&gt;&lt;wsp:rsid wsp:val=&quot;00321A48&quot;/&gt;&lt;wsp:rsid wsp:val=&quot;00323529&quot;/&gt;&lt;wsp:rsid wsp:val=&quot;00323BC0&quot;/&gt;&lt;wsp:rsid wsp:val=&quot;00326BD4&quot;/&gt;&lt;wsp:rsid wsp:val=&quot;00326D8C&quot;/&gt;&lt;wsp:rsid wsp:val=&quot;003277B9&quot;/&gt;&lt;wsp:rsid wsp:val=&quot;0033390D&quot;/&gt;&lt;wsp:rsid wsp:val=&quot;003342BD&quot;/&gt;&lt;wsp:rsid wsp:val=&quot;00334E2E&quot;/&gt;&lt;wsp:rsid wsp:val=&quot;003415A9&quot;/&gt;&lt;wsp:rsid wsp:val=&quot;00342AF8&quot;/&gt;&lt;wsp:rsid wsp:val=&quot;00345615&quot;/&gt;&lt;wsp:rsid wsp:val=&quot;00351BB9&quot;/&gt;&lt;wsp:rsid wsp:val=&quot;00353C45&quot;/&gt;&lt;wsp:rsid wsp:val=&quot;00354EBE&quot;/&gt;&lt;wsp:rsid wsp:val=&quot;003559AF&quot;/&gt;&lt;wsp:rsid wsp:val=&quot;003620CE&quot;/&gt;&lt;wsp:rsid wsp:val=&quot;0036498C&quot;/&gt;&lt;wsp:rsid wsp:val=&quot;00365C48&quot;/&gt;&lt;wsp:rsid wsp:val=&quot;00366531&quot;/&gt;&lt;wsp:rsid wsp:val=&quot;003749B0&quot;/&gt;&lt;wsp:rsid wsp:val=&quot;00383EFA&quot;/&gt;&lt;wsp:rsid wsp:val=&quot;00385792&quot;/&gt;&lt;wsp:rsid wsp:val=&quot;0039348F&quot;/&gt;&lt;wsp:rsid wsp:val=&quot;003938BA&quot;/&gt;&lt;wsp:rsid wsp:val=&quot;003A31C0&quot;/&gt;&lt;wsp:rsid wsp:val=&quot;003B2EBE&quot;/&gt;&lt;wsp:rsid wsp:val=&quot;003B3097&quot;/&gt;&lt;wsp:rsid wsp:val=&quot;003C13A5&quot;/&gt;&lt;wsp:rsid wsp:val=&quot;003C7D5D&quot;/&gt;&lt;wsp:rsid wsp:val=&quot;003D3CD3&quot;/&gt;&lt;wsp:rsid wsp:val=&quot;003D4C0D&quot;/&gt;&lt;wsp:rsid wsp:val=&quot;003D4FE8&quot;/&gt;&lt;wsp:rsid wsp:val=&quot;003D51B4&quot;/&gt;&lt;wsp:rsid wsp:val=&quot;003D5DB4&quot;/&gt;&lt;wsp:rsid wsp:val=&quot;003D7325&quot;/&gt;&lt;wsp:rsid wsp:val=&quot;003E6D84&quot;/&gt;&lt;wsp:rsid wsp:val=&quot;003E7918&quot;/&gt;&lt;wsp:rsid wsp:val=&quot;003F0E4A&quot;/&gt;&lt;wsp:rsid wsp:val=&quot;003F17E9&quot;/&gt;&lt;wsp:rsid wsp:val=&quot;003F1874&quot;/&gt;&lt;wsp:rsid wsp:val=&quot;003F2F64&quot;/&gt;&lt;wsp:rsid wsp:val=&quot;003F6714&quot;/&gt;&lt;wsp:rsid wsp:val=&quot;00405C60&quot;/&gt;&lt;wsp:rsid wsp:val=&quot;004123E1&quot;/&gt;&lt;wsp:rsid wsp:val=&quot;00412605&quot;/&gt;&lt;wsp:rsid wsp:val=&quot;00413406&quot;/&gt;&lt;wsp:rsid wsp:val=&quot;004208FF&quot;/&gt;&lt;wsp:rsid wsp:val=&quot;004215FF&quot;/&gt;&lt;wsp:rsid wsp:val=&quot;004222FE&quot;/&gt;&lt;wsp:rsid wsp:val=&quot;004250B0&quot;/&gt;&lt;wsp:rsid wsp:val=&quot;00427458&quot;/&gt;&lt;wsp:rsid wsp:val=&quot;004402AD&quot;/&gt;&lt;wsp:rsid wsp:val=&quot;00440D74&quot;/&gt;&lt;wsp:rsid wsp:val=&quot;00441E7E&quot;/&gt;&lt;wsp:rsid wsp:val=&quot;00444AB5&quot;/&gt;&lt;wsp:rsid wsp:val=&quot;00446D42&quot;/&gt;&lt;wsp:rsid wsp:val=&quot;00454D23&quot;/&gt;&lt;wsp:rsid wsp:val=&quot;00455580&quot;/&gt;&lt;wsp:rsid wsp:val=&quot;00455BE4&quot;/&gt;&lt;wsp:rsid wsp:val=&quot;00457477&quot;/&gt;&lt;wsp:rsid wsp:val=&quot;00460C69&quot;/&gt;&lt;wsp:rsid wsp:val=&quot;00462CFA&quot;/&gt;&lt;wsp:rsid wsp:val=&quot;0047299A&quot;/&gt;&lt;wsp:rsid wsp:val=&quot;00480CC7&quot;/&gt;&lt;wsp:rsid wsp:val=&quot;004833EB&quot;/&gt;&lt;wsp:rsid wsp:val=&quot;004843D9&quot;/&gt;&lt;wsp:rsid wsp:val=&quot;00490C94&quot;/&gt;&lt;wsp:rsid wsp:val=&quot;00491669&quot;/&gt;&lt;wsp:rsid wsp:val=&quot;00492347&quot;/&gt;&lt;wsp:rsid wsp:val=&quot;004B0F53&quot;/&gt;&lt;wsp:rsid wsp:val=&quot;004B1999&quot;/&gt;&lt;wsp:rsid wsp:val=&quot;004B3309&quot;/&gt;&lt;wsp:rsid wsp:val=&quot;004B652E&quot;/&gt;&lt;wsp:rsid wsp:val=&quot;004B6DED&quot;/&gt;&lt;wsp:rsid wsp:val=&quot;004C7FDA&quot;/&gt;&lt;wsp:rsid wsp:val=&quot;004D1D67&quot;/&gt;&lt;wsp:rsid wsp:val=&quot;004E1E06&quot;/&gt;&lt;wsp:rsid wsp:val=&quot;004E3277&quot;/&gt;&lt;wsp:rsid wsp:val=&quot;004E39E4&quot;/&gt;&lt;wsp:rsid wsp:val=&quot;004E6303&quot;/&gt;&lt;wsp:rsid wsp:val=&quot;004F2DC4&quot;/&gt;&lt;wsp:rsid wsp:val=&quot;004F33B7&quot;/&gt;&lt;wsp:rsid wsp:val=&quot;004F5D54&quot;/&gt;&lt;wsp:rsid wsp:val=&quot;00501643&quot;/&gt;&lt;wsp:rsid wsp:val=&quot;00503319&quot;/&gt;&lt;wsp:rsid wsp:val=&quot;00513BEA&quot;/&gt;&lt;wsp:rsid wsp:val=&quot;0051629F&quot;/&gt;&lt;wsp:rsid wsp:val=&quot;00520336&quot;/&gt;&lt;wsp:rsid wsp:val=&quot;005204DF&quot;/&gt;&lt;wsp:rsid wsp:val=&quot;00521347&quot;/&gt;&lt;wsp:rsid wsp:val=&quot;00525C12&quot;/&gt;&lt;wsp:rsid wsp:val=&quot;00535924&quot;/&gt;&lt;wsp:rsid wsp:val=&quot;00541246&quot;/&gt;&lt;wsp:rsid wsp:val=&quot;00545E44&quot;/&gt;&lt;wsp:rsid wsp:val=&quot;005502EA&quot;/&gt;&lt;wsp:rsid wsp:val=&quot;00551429&quot;/&gt;&lt;wsp:rsid wsp:val=&quot;00553924&quot;/&gt;&lt;wsp:rsid wsp:val=&quot;0055602A&quot;/&gt;&lt;wsp:rsid wsp:val=&quot;00565EEE&quot;/&gt;&lt;wsp:rsid wsp:val=&quot;005714BE&quot;/&gt;&lt;wsp:rsid wsp:val=&quot;00572E99&quot;/&gt;&lt;wsp:rsid wsp:val=&quot;00572F9E&quot;/&gt;&lt;wsp:rsid wsp:val=&quot;00574FC0&quot;/&gt;&lt;wsp:rsid wsp:val=&quot;0057616C&quot;/&gt;&lt;wsp:rsid wsp:val=&quot;00577E00&quot;/&gt;&lt;wsp:rsid wsp:val=&quot;00583C98&quot;/&gt;&lt;wsp:rsid wsp:val=&quot;0058672C&quot;/&gt;&lt;wsp:rsid wsp:val=&quot;00586E36&quot;/&gt;&lt;wsp:rsid wsp:val=&quot;00590DEE&quot;/&gt;&lt;wsp:rsid wsp:val=&quot;005914FB&quot;/&gt;&lt;wsp:rsid wsp:val=&quot;00592A30&quot;/&gt;&lt;wsp:rsid wsp:val=&quot;00593C04&quot;/&gt;&lt;wsp:rsid wsp:val=&quot;005A0DE1&quot;/&gt;&lt;wsp:rsid wsp:val=&quot;005A3C10&quot;/&gt;&lt;wsp:rsid wsp:val=&quot;005B01D4&quot;/&gt;&lt;wsp:rsid wsp:val=&quot;005B387D&quot;/&gt;&lt;wsp:rsid wsp:val=&quot;005B7292&quot;/&gt;&lt;wsp:rsid wsp:val=&quot;005B7A22&quot;/&gt;&lt;wsp:rsid wsp:val=&quot;005B7A4E&quot;/&gt;&lt;wsp:rsid wsp:val=&quot;005C6407&quot;/&gt;&lt;wsp:rsid wsp:val=&quot;005C6C2C&quot;/&gt;&lt;wsp:rsid wsp:val=&quot;005D4047&quot;/&gt;&lt;wsp:rsid wsp:val=&quot;005D4D28&quot;/&gt;&lt;wsp:rsid wsp:val=&quot;005D51F5&quot;/&gt;&lt;wsp:rsid wsp:val=&quot;005D5244&quot;/&gt;&lt;wsp:rsid wsp:val=&quot;005D58B5&quot;/&gt;&lt;wsp:rsid wsp:val=&quot;005E5983&quot;/&gt;&lt;wsp:rsid wsp:val=&quot;005F19ED&quot;/&gt;&lt;wsp:rsid wsp:val=&quot;005F4E4F&quot;/&gt;&lt;wsp:rsid wsp:val=&quot;005F54C5&quot;/&gt;&lt;wsp:rsid wsp:val=&quot;0060629D&quot;/&gt;&lt;wsp:rsid wsp:val=&quot;006108B5&quot;/&gt;&lt;wsp:rsid wsp:val=&quot;006127A3&quot;/&gt;&lt;wsp:rsid wsp:val=&quot;00632283&quot;/&gt;&lt;wsp:rsid wsp:val=&quot;00635A61&quot;/&gt;&lt;wsp:rsid wsp:val=&quot;00635D27&quot;/&gt;&lt;wsp:rsid wsp:val=&quot;00635F53&quot;/&gt;&lt;wsp:rsid wsp:val=&quot;00640EEC&quot;/&gt;&lt;wsp:rsid wsp:val=&quot;00644977&quot;/&gt;&lt;wsp:rsid wsp:val=&quot;00647421&quot;/&gt;&lt;wsp:rsid wsp:val=&quot;00647A30&quot;/&gt;&lt;wsp:rsid wsp:val=&quot;006548CD&quot;/&gt;&lt;wsp:rsid wsp:val=&quot;00661BEB&quot;/&gt;&lt;wsp:rsid wsp:val=&quot;0066295D&quot;/&gt;&lt;wsp:rsid wsp:val=&quot;00662F8A&quot;/&gt;&lt;wsp:rsid wsp:val=&quot;0067201F&quot;/&gt;&lt;wsp:rsid wsp:val=&quot;0067587F&quot;/&gt;&lt;wsp:rsid wsp:val=&quot;00676BF3&quot;/&gt;&lt;wsp:rsid wsp:val=&quot;00677C40&quot;/&gt;&lt;wsp:rsid wsp:val=&quot;00685010&quot;/&gt;&lt;wsp:rsid wsp:val=&quot;00695977&quot;/&gt;&lt;wsp:rsid wsp:val=&quot;006A2CF9&quot;/&gt;&lt;wsp:rsid wsp:val=&quot;006C0B3B&quot;/&gt;&lt;wsp:rsid wsp:val=&quot;006C6F44&quot;/&gt;&lt;wsp:rsid wsp:val=&quot;006C787D&quot;/&gt;&lt;wsp:rsid wsp:val=&quot;006D437B&quot;/&gt;&lt;wsp:rsid wsp:val=&quot;006D4DE8&quot;/&gt;&lt;wsp:rsid wsp:val=&quot;006D5F72&quot;/&gt;&lt;wsp:rsid wsp:val=&quot;006D640D&quot;/&gt;&lt;wsp:rsid wsp:val=&quot;006D7016&quot;/&gt;&lt;wsp:rsid wsp:val=&quot;006E3CC5&quot;/&gt;&lt;wsp:rsid wsp:val=&quot;006E52A6&quot;/&gt;&lt;wsp:rsid wsp:val=&quot;006E58B7&quot;/&gt;&lt;wsp:rsid wsp:val=&quot;007007F7&quot;/&gt;&lt;wsp:rsid wsp:val=&quot;007031BD&quot;/&gt;&lt;wsp:rsid wsp:val=&quot;007051D7&quot;/&gt;&lt;wsp:rsid wsp:val=&quot;00705F61&quot;/&gt;&lt;wsp:rsid wsp:val=&quot;00710D38&quot;/&gt;&lt;wsp:rsid wsp:val=&quot;007113C2&quot;/&gt;&lt;wsp:rsid wsp:val=&quot;00713138&quot;/&gt;&lt;wsp:rsid wsp:val=&quot;00720950&quot;/&gt;&lt;wsp:rsid wsp:val=&quot;00730440&quot;/&gt;&lt;wsp:rsid wsp:val=&quot;0073477D&quot;/&gt;&lt;wsp:rsid wsp:val=&quot;0074729C&quot;/&gt;&lt;wsp:rsid wsp:val=&quot;00747752&quot;/&gt;&lt;wsp:rsid wsp:val=&quot;00750E2C&quot;/&gt;&lt;wsp:rsid wsp:val=&quot;007528F6&quot;/&gt;&lt;wsp:rsid wsp:val=&quot;00754192&quot;/&gt;&lt;wsp:rsid wsp:val=&quot;00754C42&quot;/&gt;&lt;wsp:rsid wsp:val=&quot;00764FBF&quot;/&gt;&lt;wsp:rsid wsp:val=&quot;00766220&quot;/&gt;&lt;wsp:rsid wsp:val=&quot;0076783E&quot;/&gt;&lt;wsp:rsid wsp:val=&quot;00767850&quot;/&gt;&lt;wsp:rsid wsp:val=&quot;00775355&quot;/&gt;&lt;wsp:rsid wsp:val=&quot;0077666A&quot;/&gt;&lt;wsp:rsid wsp:val=&quot;00782762&quot;/&gt;&lt;wsp:rsid wsp:val=&quot;007843A1&quot;/&gt;&lt;wsp:rsid wsp:val=&quot;00791A7A&quot;/&gt;&lt;wsp:rsid wsp:val=&quot;0079541A&quot;/&gt;&lt;wsp:rsid wsp:val=&quot;007A0DF5&quot;/&gt;&lt;wsp:rsid wsp:val=&quot;007A1A50&quot;/&gt;&lt;wsp:rsid wsp:val=&quot;007A439C&quot;/&gt;&lt;wsp:rsid wsp:val=&quot;007A7221&quot;/&gt;&lt;wsp:rsid wsp:val=&quot;007A728D&quot;/&gt;&lt;wsp:rsid wsp:val=&quot;007B0D75&quot;/&gt;&lt;wsp:rsid wsp:val=&quot;007B6D8B&quot;/&gt;&lt;wsp:rsid wsp:val=&quot;007C047D&quot;/&gt;&lt;wsp:rsid wsp:val=&quot;007C0579&quot;/&gt;&lt;wsp:rsid wsp:val=&quot;007C12BD&quot;/&gt;&lt;wsp:rsid wsp:val=&quot;007C27DD&quot;/&gt;&lt;wsp:rsid wsp:val=&quot;007C3273&quot;/&gt;&lt;wsp:rsid wsp:val=&quot;007C436E&quot;/&gt;&lt;wsp:rsid wsp:val=&quot;007C634B&quot;/&gt;&lt;wsp:rsid wsp:val=&quot;007C7B74&quot;/&gt;&lt;wsp:rsid wsp:val=&quot;007D1A9C&quot;/&gt;&lt;wsp:rsid wsp:val=&quot;007D3489&quot;/&gt;&lt;wsp:rsid wsp:val=&quot;007D46C8&quot;/&gt;&lt;wsp:rsid wsp:val=&quot;007D4A6B&quot;/&gt;&lt;wsp:rsid wsp:val=&quot;007D513F&quot;/&gt;&lt;wsp:rsid wsp:val=&quot;007E6842&quot;/&gt;&lt;wsp:rsid wsp:val=&quot;007F3272&quot;/&gt;&lt;wsp:rsid wsp:val=&quot;007F4DAF&quot;/&gt;&lt;wsp:rsid wsp:val=&quot;007F57BA&quot;/&gt;&lt;wsp:rsid wsp:val=&quot;00800285&quot;/&gt;&lt;wsp:rsid wsp:val=&quot;00802E92&quot;/&gt;&lt;wsp:rsid wsp:val=&quot;008055FA&quot;/&gt;&lt;wsp:rsid wsp:val=&quot;00827005&quot;/&gt;&lt;wsp:rsid wsp:val=&quot;008340C6&quot;/&gt;&lt;wsp:rsid wsp:val=&quot;0083561F&quot;/&gt;&lt;wsp:rsid wsp:val=&quot;008420C8&quot;/&gt;&lt;wsp:rsid wsp:val=&quot;00847E4D&quot;/&gt;&lt;wsp:rsid wsp:val=&quot;00851234&quot;/&gt;&lt;wsp:rsid wsp:val=&quot;0085274B&quot;/&gt;&lt;wsp:rsid wsp:val=&quot;008616C6&quot;/&gt;&lt;wsp:rsid wsp:val=&quot;008655A9&quot;/&gt;&lt;wsp:rsid wsp:val=&quot;00871342&quot;/&gt;&lt;wsp:rsid wsp:val=&quot;0087424F&quot;/&gt;&lt;wsp:rsid wsp:val=&quot;00875149&quot;/&gt;&lt;wsp:rsid wsp:val=&quot;008811CB&quot;/&gt;&lt;wsp:rsid wsp:val=&quot;0088454D&quot;/&gt;&lt;wsp:rsid wsp:val=&quot;00891941&quot;/&gt;&lt;wsp:rsid wsp:val=&quot;00891C8C&quot;/&gt;&lt;wsp:rsid wsp:val=&quot;008935D1&quot;/&gt;&lt;wsp:rsid wsp:val=&quot;00893652&quot;/&gt;&lt;wsp:rsid wsp:val=&quot;00895B8C&quot;/&gt;&lt;wsp:rsid wsp:val=&quot;008A5124&quot;/&gt;&lt;wsp:rsid wsp:val=&quot;008B6577&quot;/&gt;&lt;wsp:rsid wsp:val=&quot;008C1C8D&quot;/&gt;&lt;wsp:rsid wsp:val=&quot;008C4251&quot;/&gt;&lt;wsp:rsid wsp:val=&quot;008C5866&quot;/&gt;&lt;wsp:rsid wsp:val=&quot;008C5D04&quot;/&gt;&lt;wsp:rsid wsp:val=&quot;008D180F&quot;/&gt;&lt;wsp:rsid wsp:val=&quot;008D3192&quot;/&gt;&lt;wsp:rsid wsp:val=&quot;008D4BF6&quot;/&gt;&lt;wsp:rsid wsp:val=&quot;008D7930&quot;/&gt;&lt;wsp:rsid wsp:val=&quot;008E1CB3&quot;/&gt;&lt;wsp:rsid wsp:val=&quot;008E4AF7&quot;/&gt;&lt;wsp:rsid wsp:val=&quot;008E6716&quot;/&gt;&lt;wsp:rsid wsp:val=&quot;008E6EC7&quot;/&gt;&lt;wsp:rsid wsp:val=&quot;008F11F9&quot;/&gt;&lt;wsp:rsid wsp:val=&quot;008F4977&quot;/&gt;&lt;wsp:rsid wsp:val=&quot;008F49AB&quot;/&gt;&lt;wsp:rsid wsp:val=&quot;008F601E&quot;/&gt;&lt;wsp:rsid wsp:val=&quot;009116AE&quot;/&gt;&lt;wsp:rsid wsp:val=&quot;00921FB4&quot;/&gt;&lt;wsp:rsid wsp:val=&quot;009252E6&quot;/&gt;&lt;wsp:rsid wsp:val=&quot;00925E23&quot;/&gt;&lt;wsp:rsid wsp:val=&quot;00926D02&quot;/&gt;&lt;wsp:rsid wsp:val=&quot;00926DFE&quot;/&gt;&lt;wsp:rsid wsp:val=&quot;00937136&quot;/&gt;&lt;wsp:rsid wsp:val=&quot;00945D43&quot;/&gt;&lt;wsp:rsid wsp:val=&quot;00965B68&quot;/&gt;&lt;wsp:rsid wsp:val=&quot;00966A71&quot;/&gt;&lt;wsp:rsid wsp:val=&quot;00971168&quot;/&gt;&lt;wsp:rsid wsp:val=&quot;00972218&quot;/&gt;&lt;wsp:rsid wsp:val=&quot;00973EB7&quot;/&gt;&lt;wsp:rsid wsp:val=&quot;00981064&quot;/&gt;&lt;wsp:rsid wsp:val=&quot;00990C25&quot;/&gt;&lt;wsp:rsid wsp:val=&quot;009922AB&quot;/&gt;&lt;wsp:rsid wsp:val=&quot;00992542&quot;/&gt;&lt;wsp:rsid wsp:val=&quot;00994880&quot;/&gt;&lt;wsp:rsid wsp:val=&quot;009A0A2E&quot;/&gt;&lt;wsp:rsid wsp:val=&quot;009A2B6C&quot;/&gt;&lt;wsp:rsid wsp:val=&quot;009A362F&quot;/&gt;&lt;wsp:rsid wsp:val=&quot;009A7F68&quot;/&gt;&lt;wsp:rsid wsp:val=&quot;009B04A6&quot;/&gt;&lt;wsp:rsid wsp:val=&quot;009B0BDE&quot;/&gt;&lt;wsp:rsid wsp:val=&quot;009B18DB&quot;/&gt;&lt;wsp:rsid wsp:val=&quot;009B2A7B&quot;/&gt;&lt;wsp:rsid wsp:val=&quot;009B3EED&quot;/&gt;&lt;wsp:rsid wsp:val=&quot;009B7183&quot;/&gt;&lt;wsp:rsid wsp:val=&quot;009B76F0&quot;/&gt;&lt;wsp:rsid wsp:val=&quot;009C07E3&quot;/&gt;&lt;wsp:rsid wsp:val=&quot;009C0CC7&quot;/&gt;&lt;wsp:rsid wsp:val=&quot;009C2C7A&quot;/&gt;&lt;wsp:rsid wsp:val=&quot;009C642A&quot;/&gt;&lt;wsp:rsid wsp:val=&quot;009C7855&quot;/&gt;&lt;wsp:rsid wsp:val=&quot;009D5AD2&quot;/&gt;&lt;wsp:rsid wsp:val=&quot;009D644E&quot;/&gt;&lt;wsp:rsid wsp:val=&quot;009D694A&quot;/&gt;&lt;wsp:rsid wsp:val=&quot;009E29BC&quot;/&gt;&lt;wsp:rsid wsp:val=&quot;009E5C65&quot;/&gt;&lt;wsp:rsid wsp:val=&quot;009E789E&quot;/&gt;&lt;wsp:rsid wsp:val=&quot;009F15CC&quot;/&gt;&lt;wsp:rsid wsp:val=&quot;009F2EC1&quot;/&gt;&lt;wsp:rsid wsp:val=&quot;009F37A2&quot;/&gt;&lt;wsp:rsid wsp:val=&quot;009F7B50&quot;/&gt;&lt;wsp:rsid wsp:val=&quot;00A037E2&quot;/&gt;&lt;wsp:rsid wsp:val=&quot;00A06FED&quot;/&gt;&lt;wsp:rsid wsp:val=&quot;00A207D3&quot;/&gt;&lt;wsp:rsid wsp:val=&quot;00A22B53&quot;/&gt;&lt;wsp:rsid wsp:val=&quot;00A2644C&quot;/&gt;&lt;wsp:rsid wsp:val=&quot;00A3105D&quot;/&gt;&lt;wsp:rsid wsp:val=&quot;00A43753&quot;/&gt;&lt;wsp:rsid wsp:val=&quot;00A524D4&quot;/&gt;&lt;wsp:rsid wsp:val=&quot;00A54354&quot;/&gt;&lt;wsp:rsid wsp:val=&quot;00A56D00&quot;/&gt;&lt;wsp:rsid wsp:val=&quot;00A606CC&quot;/&gt;&lt;wsp:rsid wsp:val=&quot;00A60A00&quot;/&gt;&lt;wsp:rsid wsp:val=&quot;00A60FCD&quot;/&gt;&lt;wsp:rsid wsp:val=&quot;00A610E2&quot;/&gt;&lt;wsp:rsid wsp:val=&quot;00A63D44&quot;/&gt;&lt;wsp:rsid wsp:val=&quot;00A675E9&quot;/&gt;&lt;wsp:rsid wsp:val=&quot;00A67FB3&quot;/&gt;&lt;wsp:rsid wsp:val=&quot;00A72035&quot;/&gt;&lt;wsp:rsid wsp:val=&quot;00A73E53&quot;/&gt;&lt;wsp:rsid wsp:val=&quot;00A752EC&quot;/&gt;&lt;wsp:rsid wsp:val=&quot;00A8065B&quot;/&gt;&lt;wsp:rsid wsp:val=&quot;00A82A9B&quot;/&gt;&lt;wsp:rsid wsp:val=&quot;00A85E10&quot;/&gt;&lt;wsp:rsid wsp:val=&quot;00A86052&quot;/&gt;&lt;wsp:rsid wsp:val=&quot;00A9032E&quot;/&gt;&lt;wsp:rsid wsp:val=&quot;00A907FB&quot;/&gt;&lt;wsp:rsid wsp:val=&quot;00A940D0&quot;/&gt;&lt;wsp:rsid wsp:val=&quot;00A94735&quot;/&gt;&lt;wsp:rsid wsp:val=&quot;00A97DB5&quot;/&gt;&lt;wsp:rsid wsp:val=&quot;00AA035D&quot;/&gt;&lt;wsp:rsid wsp:val=&quot;00AA3E81&quot;/&gt;&lt;wsp:rsid wsp:val=&quot;00AA6F55&quot;/&gt;&lt;wsp:rsid wsp:val=&quot;00AB04CC&quot;/&gt;&lt;wsp:rsid wsp:val=&quot;00AB34E3&quot;/&gt;&lt;wsp:rsid wsp:val=&quot;00AC1838&quot;/&gt;&lt;wsp:rsid wsp:val=&quot;00AC3956&quot;/&gt;&lt;wsp:rsid wsp:val=&quot;00AC52A0&quot;/&gt;&lt;wsp:rsid wsp:val=&quot;00AD64CC&quot;/&gt;&lt;wsp:rsid wsp:val=&quot;00AE12F2&quot;/&gt;&lt;wsp:rsid wsp:val=&quot;00AE131E&quot;/&gt;&lt;wsp:rsid wsp:val=&quot;00AE635E&quot;/&gt;&lt;wsp:rsid wsp:val=&quot;00AE73AB&quot;/&gt;&lt;wsp:rsid wsp:val=&quot;00AF335A&quot;/&gt;&lt;wsp:rsid wsp:val=&quot;00AF3C1C&quot;/&gt;&lt;wsp:rsid wsp:val=&quot;00B000FF&quot;/&gt;&lt;wsp:rsid wsp:val=&quot;00B03034&quot;/&gt;&lt;wsp:rsid wsp:val=&quot;00B103EF&quot;/&gt;&lt;wsp:rsid wsp:val=&quot;00B1079B&quot;/&gt;&lt;wsp:rsid wsp:val=&quot;00B127BB&quot;/&gt;&lt;wsp:rsid wsp:val=&quot;00B1494F&quot;/&gt;&lt;wsp:rsid wsp:val=&quot;00B21FCA&quot;/&gt;&lt;wsp:rsid wsp:val=&quot;00B257B6&quot;/&gt;&lt;wsp:rsid wsp:val=&quot;00B2693D&quot;/&gt;&lt;wsp:rsid wsp:val=&quot;00B33579&quot;/&gt;&lt;wsp:rsid wsp:val=&quot;00B34C93&quot;/&gt;&lt;wsp:rsid wsp:val=&quot;00B34DF3&quot;/&gt;&lt;wsp:rsid wsp:val=&quot;00B35867&quot;/&gt;&lt;wsp:rsid wsp:val=&quot;00B41838&quot;/&gt;&lt;wsp:rsid wsp:val=&quot;00B42C0E&quot;/&gt;&lt;wsp:rsid wsp:val=&quot;00B44343&quot;/&gt;&lt;wsp:rsid wsp:val=&quot;00B46FD2&quot;/&gt;&lt;wsp:rsid wsp:val=&quot;00B50498&quot;/&gt;&lt;wsp:rsid wsp:val=&quot;00B50B89&quot;/&gt;&lt;wsp:rsid wsp:val=&quot;00B545B5&quot;/&gt;&lt;wsp:rsid wsp:val=&quot;00B57197&quot;/&gt;&lt;wsp:rsid wsp:val=&quot;00B57EC1&quot;/&gt;&lt;wsp:rsid wsp:val=&quot;00B63B80&quot;/&gt;&lt;wsp:rsid wsp:val=&quot;00B64221&quot;/&gt;&lt;wsp:rsid wsp:val=&quot;00B65453&quot;/&gt;&lt;wsp:rsid wsp:val=&quot;00B65721&quot;/&gt;&lt;wsp:rsid wsp:val=&quot;00B72431&quot;/&gt;&lt;wsp:rsid wsp:val=&quot;00B74593&quot;/&gt;&lt;wsp:rsid wsp:val=&quot;00B749C6&quot;/&gt;&lt;wsp:rsid wsp:val=&quot;00B76470&quot;/&gt;&lt;wsp:rsid wsp:val=&quot;00B76AE0&quot;/&gt;&lt;wsp:rsid wsp:val=&quot;00B822C9&quot;/&gt;&lt;wsp:rsid wsp:val=&quot;00B839BF&quot;/&gt;&lt;wsp:rsid wsp:val=&quot;00B83B58&quot;/&gt;&lt;wsp:rsid wsp:val=&quot;00B856FA&quot;/&gt;&lt;wsp:rsid wsp:val=&quot;00B87717&quot;/&gt;&lt;wsp:rsid wsp:val=&quot;00B919AD&quot;/&gt;&lt;wsp:rsid wsp:val=&quot;00BA7CAF&quot;/&gt;&lt;wsp:rsid wsp:val=&quot;00BB0D0B&quot;/&gt;&lt;wsp:rsid wsp:val=&quot;00BB0D74&quot;/&gt;&lt;wsp:rsid wsp:val=&quot;00BB321C&quot;/&gt;&lt;wsp:rsid wsp:val=&quot;00BB573A&quot;/&gt;&lt;wsp:rsid wsp:val=&quot;00BC5A07&quot;/&gt;&lt;wsp:rsid wsp:val=&quot;00BD0B47&quot;/&gt;&lt;wsp:rsid wsp:val=&quot;00BD12B4&quot;/&gt;&lt;wsp:rsid wsp:val=&quot;00BD3FC6&quot;/&gt;&lt;wsp:rsid wsp:val=&quot;00BE0476&quot;/&gt;&lt;wsp:rsid wsp:val=&quot;00BE0492&quot;/&gt;&lt;wsp:rsid wsp:val=&quot;00BE450A&quot;/&gt;&lt;wsp:rsid wsp:val=&quot;00BE57E6&quot;/&gt;&lt;wsp:rsid wsp:val=&quot;00BF1289&quot;/&gt;&lt;wsp:rsid wsp:val=&quot;00BF1711&quot;/&gt;&lt;wsp:rsid wsp:val=&quot;00BF1D4A&quot;/&gt;&lt;wsp:rsid wsp:val=&quot;00BF4166&quot;/&gt;&lt;wsp:rsid wsp:val=&quot;00BF5F21&quot;/&gt;&lt;wsp:rsid wsp:val=&quot;00BF6561&quot;/&gt;&lt;wsp:rsid wsp:val=&quot;00C0467F&quot;/&gt;&lt;wsp:rsid wsp:val=&quot;00C07309&quot;/&gt;&lt;wsp:rsid wsp:val=&quot;00C11001&quot;/&gt;&lt;wsp:rsid wsp:val=&quot;00C137EA&quot;/&gt;&lt;wsp:rsid wsp:val=&quot;00C160BF&quot;/&gt;&lt;wsp:rsid wsp:val=&quot;00C22504&quot;/&gt;&lt;wsp:rsid wsp:val=&quot;00C225FF&quot;/&gt;&lt;wsp:rsid wsp:val=&quot;00C24E4C&quot;/&gt;&lt;wsp:rsid wsp:val=&quot;00C27E40&quot;/&gt;&lt;wsp:rsid wsp:val=&quot;00C334AD&quot;/&gt;&lt;wsp:rsid wsp:val=&quot;00C3411B&quot;/&gt;&lt;wsp:rsid wsp:val=&quot;00C348F3&quot;/&gt;&lt;wsp:rsid wsp:val=&quot;00C368DD&quot;/&gt;&lt;wsp:rsid wsp:val=&quot;00C37D56&quot;/&gt;&lt;wsp:rsid wsp:val=&quot;00C4263D&quot;/&gt;&lt;wsp:rsid wsp:val=&quot;00C43F68&quot;/&gt;&lt;wsp:rsid wsp:val=&quot;00C460EC&quot;/&gt;&lt;wsp:rsid wsp:val=&quot;00C47389&quot;/&gt;&lt;wsp:rsid wsp:val=&quot;00C63D57&quot;/&gt;&lt;wsp:rsid wsp:val=&quot;00C66D0E&quot;/&gt;&lt;wsp:rsid wsp:val=&quot;00C66DF4&quot;/&gt;&lt;wsp:rsid wsp:val=&quot;00C7469A&quot;/&gt;&lt;wsp:rsid wsp:val=&quot;00C756AA&quot;/&gt;&lt;wsp:rsid wsp:val=&quot;00C771DB&quot;/&gt;&lt;wsp:rsid wsp:val=&quot;00C7726E&quot;/&gt;&lt;wsp:rsid wsp:val=&quot;00C8092A&quot;/&gt;&lt;wsp:rsid wsp:val=&quot;00C81114&quot;/&gt;&lt;wsp:rsid wsp:val=&quot;00C86FF6&quot;/&gt;&lt;wsp:rsid wsp:val=&quot;00C92683&quot;/&gt;&lt;wsp:rsid wsp:val=&quot;00C93626&quot;/&gt;&lt;wsp:rsid wsp:val=&quot;00C93837&quot;/&gt;&lt;wsp:rsid wsp:val=&quot;00CA299F&quot;/&gt;&lt;wsp:rsid wsp:val=&quot;00CA6922&quot;/&gt;&lt;wsp:rsid wsp:val=&quot;00CA6980&quot;/&gt;&lt;wsp:rsid wsp:val=&quot;00CA6D70&quot;/&gt;&lt;wsp:rsid wsp:val=&quot;00CB1412&quot;/&gt;&lt;wsp:rsid wsp:val=&quot;00CB1965&quot;/&gt;&lt;wsp:rsid wsp:val=&quot;00CB7238&quot;/&gt;&lt;wsp:rsid wsp:val=&quot;00CB726E&quot;/&gt;&lt;wsp:rsid wsp:val=&quot;00CC17FA&quot;/&gt;&lt;wsp:rsid wsp:val=&quot;00CC2701&quot;/&gt;&lt;wsp:rsid wsp:val=&quot;00CC7ECE&quot;/&gt;&lt;wsp:rsid wsp:val=&quot;00CD1CC0&quot;/&gt;&lt;wsp:rsid wsp:val=&quot;00CD31B4&quot;/&gt;&lt;wsp:rsid wsp:val=&quot;00CD4079&quot;/&gt;&lt;wsp:rsid wsp:val=&quot;00CD4E4A&quot;/&gt;&lt;wsp:rsid wsp:val=&quot;00CD5AF8&quot;/&gt;&lt;wsp:rsid wsp:val=&quot;00CD710F&quot;/&gt;&lt;wsp:rsid wsp:val=&quot;00CE3625&quot;/&gt;&lt;wsp:rsid wsp:val=&quot;00CE3833&quot;/&gt;&lt;wsp:rsid wsp:val=&quot;00CE699F&quot;/&gt;&lt;wsp:rsid wsp:val=&quot;00CF474D&quot;/&gt;&lt;wsp:rsid wsp:val=&quot;00CF7292&quot;/&gt;&lt;wsp:rsid wsp:val=&quot;00D014F4&quot;/&gt;&lt;wsp:rsid wsp:val=&quot;00D018CF&quot;/&gt;&lt;wsp:rsid wsp:val=&quot;00D0499A&quot;/&gt;&lt;wsp:rsid wsp:val=&quot;00D067BB&quot;/&gt;&lt;wsp:rsid wsp:val=&quot;00D073FD&quot;/&gt;&lt;wsp:rsid wsp:val=&quot;00D07B8D&quot;/&gt;&lt;wsp:rsid wsp:val=&quot;00D124EF&quot;/&gt;&lt;wsp:rsid wsp:val=&quot;00D14D4A&quot;/&gt;&lt;wsp:rsid wsp:val=&quot;00D37467&quot;/&gt;&lt;wsp:rsid wsp:val=&quot;00D408EF&quot;/&gt;&lt;wsp:rsid wsp:val=&quot;00D41089&quot;/&gt;&lt;wsp:rsid wsp:val=&quot;00D42DC5&quot;/&gt;&lt;wsp:rsid wsp:val=&quot;00D44E41&quot;/&gt;&lt;wsp:rsid wsp:val=&quot;00D47AD3&quot;/&gt;&lt;wsp:rsid wsp:val=&quot;00D53A39&quot;/&gt;&lt;wsp:rsid wsp:val=&quot;00D60221&quot;/&gt;&lt;wsp:rsid wsp:val=&quot;00D61652&quot;/&gt;&lt;wsp:rsid wsp:val=&quot;00D714CF&quot;/&gt;&lt;wsp:rsid wsp:val=&quot;00D748E7&quot;/&gt;&lt;wsp:rsid wsp:val=&quot;00D802B7&quot;/&gt;&lt;wsp:rsid wsp:val=&quot;00D81904&quot;/&gt;&lt;wsp:rsid wsp:val=&quot;00D83BC3&quot;/&gt;&lt;wsp:rsid wsp:val=&quot;00D85CDC&quot;/&gt;&lt;wsp:rsid wsp:val=&quot;00D979DF&quot;/&gt;&lt;wsp:rsid wsp:val=&quot;00DA6ED2&quot;/&gt;&lt;wsp:rsid wsp:val=&quot;00DC0BB4&quot;/&gt;&lt;wsp:rsid wsp:val=&quot;00DC6F67&quot;/&gt;&lt;wsp:rsid wsp:val=&quot;00DE514E&quot;/&gt;&lt;wsp:rsid wsp:val=&quot;00DE656D&quot;/&gt;&lt;wsp:rsid wsp:val=&quot;00DF0EED&quot;/&gt;&lt;wsp:rsid wsp:val=&quot;00DF1185&quot;/&gt;&lt;wsp:rsid wsp:val=&quot;00DF3EE8&quot;/&gt;&lt;wsp:rsid wsp:val=&quot;00DF4ACE&quot;/&gt;&lt;wsp:rsid wsp:val=&quot;00DF5923&quot;/&gt;&lt;wsp:rsid wsp:val=&quot;00E01040&quot;/&gt;&lt;wsp:rsid wsp:val=&quot;00E01715&quot;/&gt;&lt;wsp:rsid wsp:val=&quot;00E039B2&quot;/&gt;&lt;wsp:rsid wsp:val=&quot;00E05D5F&quot;/&gt;&lt;wsp:rsid wsp:val=&quot;00E05F61&quot;/&gt;&lt;wsp:rsid wsp:val=&quot;00E10961&quot;/&gt;&lt;wsp:rsid wsp:val=&quot;00E120CF&quot;/&gt;&lt;wsp:rsid wsp:val=&quot;00E1268D&quot;/&gt;&lt;wsp:rsid wsp:val=&quot;00E13A2B&quot;/&gt;&lt;wsp:rsid wsp:val=&quot;00E1474F&quot;/&gt;&lt;wsp:rsid wsp:val=&quot;00E15FB7&quot;/&gt;&lt;wsp:rsid wsp:val=&quot;00E23C64&quot;/&gt;&lt;wsp:rsid wsp:val=&quot;00E262D0&quot;/&gt;&lt;wsp:rsid wsp:val=&quot;00E26C65&quot;/&gt;&lt;wsp:rsid wsp:val=&quot;00E31C28&quot;/&gt;&lt;wsp:rsid wsp:val=&quot;00E36F4F&quot;/&gt;&lt;wsp:rsid wsp:val=&quot;00E443A3&quot;/&gt;&lt;wsp:rsid wsp:val=&quot;00E46BD6&quot;/&gt;&lt;wsp:rsid wsp:val=&quot;00E52661&quot;/&gt;&lt;wsp:rsid wsp:val=&quot;00E55D73&quot;/&gt;&lt;wsp:rsid wsp:val=&quot;00E655CA&quot;/&gt;&lt;wsp:rsid wsp:val=&quot;00E70676&quot;/&gt;&lt;wsp:rsid wsp:val=&quot;00E71082&quot;/&gt;&lt;wsp:rsid wsp:val=&quot;00E72960&quot;/&gt;&lt;wsp:rsid wsp:val=&quot;00E734A5&quot;/&gt;&lt;wsp:rsid wsp:val=&quot;00E76670&quot;/&gt;&lt;wsp:rsid wsp:val=&quot;00E7709A&quot;/&gt;&lt;wsp:rsid wsp:val=&quot;00E82FBB&quot;/&gt;&lt;wsp:rsid wsp:val=&quot;00E8377A&quot;/&gt;&lt;wsp:rsid wsp:val=&quot;00E94A7A&quot;/&gt;&lt;wsp:rsid wsp:val=&quot;00EA2C78&quot;/&gt;&lt;wsp:rsid wsp:val=&quot;00EB4F29&quot;/&gt;&lt;wsp:rsid wsp:val=&quot;00EC7E64&quot;/&gt;&lt;wsp:rsid wsp:val=&quot;00ED6C99&quot;/&gt;&lt;wsp:rsid wsp:val=&quot;00EE2D94&quot;/&gt;&lt;wsp:rsid wsp:val=&quot;00EF3705&quot;/&gt;&lt;wsp:rsid wsp:val=&quot;00EF5D60&quot;/&gt;&lt;wsp:rsid wsp:val=&quot;00EF5F03&quot;/&gt;&lt;wsp:rsid wsp:val=&quot;00EF74AA&quot;/&gt;&lt;wsp:rsid wsp:val=&quot;00F015A6&quot;/&gt;&lt;wsp:rsid wsp:val=&quot;00F01EE9&quot;/&gt;&lt;wsp:rsid wsp:val=&quot;00F07328&quot;/&gt;&lt;wsp:rsid wsp:val=&quot;00F07D76&quot;/&gt;&lt;wsp:rsid wsp:val=&quot;00F10703&quot;/&gt;&lt;wsp:rsid wsp:val=&quot;00F11B89&quot;/&gt;&lt;wsp:rsid wsp:val=&quot;00F20B7C&quot;/&gt;&lt;wsp:rsid wsp:val=&quot;00F22B72&quot;/&gt;&lt;wsp:rsid wsp:val=&quot;00F23B5E&quot;/&gt;&lt;wsp:rsid wsp:val=&quot;00F2778C&quot;/&gt;&lt;wsp:rsid wsp:val=&quot;00F308D9&quot;/&gt;&lt;wsp:rsid wsp:val=&quot;00F330D1&quot;/&gt;&lt;wsp:rsid wsp:val=&quot;00F33400&quot;/&gt;&lt;wsp:rsid wsp:val=&quot;00F37468&quot;/&gt;&lt;wsp:rsid wsp:val=&quot;00F4601C&quot;/&gt;&lt;wsp:rsid wsp:val=&quot;00F47236&quot;/&gt;&lt;wsp:rsid wsp:val=&quot;00F511A9&quot;/&gt;&lt;wsp:rsid wsp:val=&quot;00F52CBC&quot;/&gt;&lt;wsp:rsid wsp:val=&quot;00F54D73&quot;/&gt;&lt;wsp:rsid wsp:val=&quot;00F61900&quot;/&gt;&lt;wsp:rsid wsp:val=&quot;00F704B2&quot;/&gt;&lt;wsp:rsid wsp:val=&quot;00F75B83&quot;/&gt;&lt;wsp:rsid wsp:val=&quot;00F775F7&quot;/&gt;&lt;wsp:rsid wsp:val=&quot;00F80980&quot;/&gt;&lt;wsp:rsid wsp:val=&quot;00F868CB&quot;/&gt;&lt;wsp:rsid wsp:val=&quot;00F873B1&quot;/&gt;&lt;wsp:rsid wsp:val=&quot;00F921DE&quot;/&gt;&lt;wsp:rsid wsp:val=&quot;00F9659C&quot;/&gt;&lt;wsp:rsid wsp:val=&quot;00F967DE&quot;/&gt;&lt;wsp:rsid wsp:val=&quot;00F97FC4&quot;/&gt;&lt;wsp:rsid wsp:val=&quot;00FA079B&quot;/&gt;&lt;wsp:rsid wsp:val=&quot;00FA1BE9&quot;/&gt;&lt;wsp:rsid wsp:val=&quot;00FA21AF&quot;/&gt;&lt;wsp:rsid wsp:val=&quot;00FA7EA9&quot;/&gt;&lt;wsp:rsid wsp:val=&quot;00FB2E11&quot;/&gt;&lt;wsp:rsid wsp:val=&quot;00FB5C6A&quot;/&gt;&lt;wsp:rsid wsp:val=&quot;00FC2865&quot;/&gt;&lt;wsp:rsid wsp:val=&quot;00FC2878&quot;/&gt;&lt;wsp:rsid wsp:val=&quot;00FC486A&quot;/&gt;&lt;wsp:rsid wsp:val=&quot;00FD1D1B&quot;/&gt;&lt;wsp:rsid wsp:val=&quot;00FD2560&quot;/&gt;&lt;wsp:rsid wsp:val=&quot;00FD4D1E&quot;/&gt;&lt;wsp:rsid wsp:val=&quot;00FD5DFD&quot;/&gt;&lt;wsp:rsid wsp:val=&quot;00FD7FCE&quot;/&gt;&lt;wsp:rsid wsp:val=&quot;00FE6B17&quot;/&gt;&lt;/wsp:rsids&gt;&lt;/w:docPr&gt;&lt;w:body&gt;&lt;wx:sect&gt;&lt;w:p wsp:rsidR=&quot;00000000&quot; wsp:rsidRPr=&quot;00640EEC&quot; wsp:rsidRDefault=&quot;00640EEC&quot; wsp:rsidP=&quot;00640EEC&quot;&gt;&lt;m:oMathPara&gt;&lt;m:oMath&gt;&lt;m:r&gt;&lt;w:rPr&gt;&lt;w:rFonts w:ascii=&quot;Cambria Math&quot; w:h-ansi=&quot;Cambria Math&quot; w:cs=&quot;Cambria Math&quot;/&gt;&lt;wx:font wx:val=&quot;Cambria Math&quot;/&gt;&lt;w:i/&gt;&lt;/w:rPr&gt;&lt;m:t&gt;NÂº Slots Sistema &lt;/m:t&gt;&lt;/m:r&gt;&lt;m:r&gt;&lt;m:rPr&gt;&lt;m:sty m:val=&quot;p&quot;/&gt;&lt;/m:rPr&gt;&lt;w:rPr&gt;&lt;w:rFonts w:ascii=&quot;Cambria Math&quot; w:h-ansi=&quot;Cambria Math&quot; w:cs=&quot;Cambria Math&quot;/&gt;&lt;wx:font wx:val=&quot;Cambria Math&quot;/&gt;&lt;/w:rPr&gt;&lt;m:t&gt;=&lt;/m:t&gt;&lt;/m:r&gt;&lt;m:f&gt;&lt;m:fPr&gt;&lt;m:ctrlPr&gt;&lt;w:rPr&gt;&lt;w:rFonts w:ascii=&quot;Cambria Math&quot; w:h-ansi=&quot;Cambria Math&quot;/&gt;&lt;wx:font wx:val=&quot;Cambria Math&quot;/&gt;&lt;w:sz w:val=&quot;22&quot;/&gt;&lt;w:sz-cs w:val=&quot;22&quot;/&gt;&lt;/w:rPr&gt;&lt;/m:ctrlPr&gt;&lt;/m:fPr&gt;&lt;m:num&gt;&lt;m:r&gt;&lt;m:rPr&gt;&lt;m:sty m:val=&quot;p&quot;/&gt;&lt;/m:rPr&gt;&lt;w:rPr&gt;&lt;w:rFonts w:ascii=&quot;Cambria Math&quot; w:h-ansi=&quot;Cambria Math&quot; w:cs=&quot;Cambria Math&quot;/&gt;&lt;wx:font wx:val=&quot;Cambria Math&quot;/&gt;&lt;/w:rPr&gt;&lt;m:t&gt;Demanda gas+ Iny AASS+Cargas GNL-(CC.II+Prod. Nac+Extracc AASS) &lt;/m:t&gt;&lt;/m:r&gt;&lt;/m:num&gt;&lt;m:den&gt;&lt;m:r&gt;&lt;m:rPr&gt;&lt;m:sty m:val=&quot;p&quot;/&gt;&lt;/m:rPr&gt;&lt;w:rPr&gt;&lt;w:rFonts w:ascii=&quot;Cambria Math&quot; w:h-ansi=&quot;Cambria Math&quot; w:cs=&quot;Cambria Math&quot;/&gt;&lt;wx:font wx:val=&quot;Cambria Math&quot;/&gt;&lt;/w:rPr&gt;&lt;m:t&gt;TamaÃ±o de buque estÃ¡ndar&lt;/m:t&gt;&lt;/m:r&gt;&lt;/m:den&gt;&lt;/m:f&gt;&lt;/m:oMath&gt;&lt;/m:oMathPara&gt;&lt;/w:p&gt;&lt;w:sectPr wsp:rsidR=&quot;00000000&quot; wsp:rsidRPr=&quot;00640EEC&quot;&gt;&lt;w:pgSz w:w=&quot;12240&quot; w:h=&quot;15840&quot;/&gt;&lt;w:pgMar w:top=&quot;1417&quot; w:right=&quot;1701&quot; w:bottom=&quot;1417&quot; w:left=&quot;1701&quot; w:header=&quot;720&quot; w:footer=&quot;720&quot; w:gutter=&quot;0&quot;/&gt;&lt;w:cols w:space=&quot;720&quot;/&gt;&lt;/w:sectPr&gt;&lt;/wx:sect&gt;&lt;/w:body&gt;&lt;/w:wordDocument&gt;">
              <v:imagedata r:id="rId30" o:title="" chromakey="white"/>
            </v:shape>
          </w:pict>
        </w:r>
      </w:del>
    </w:p>
    <w:p w14:paraId="69E8E994" w14:textId="77777777" w:rsidR="00326BD4" w:rsidRPr="00321A48" w:rsidRDefault="00326BD4" w:rsidP="00326BD4">
      <w:pPr>
        <w:spacing w:after="200" w:line="276" w:lineRule="auto"/>
        <w:jc w:val="both"/>
        <w:rPr>
          <w:del w:id="4406" w:author="Enagás GTS" w:date="2025-07-08T15:28:00Z" w16du:dateUtc="2025-07-08T13:28:00Z"/>
          <w:rFonts w:ascii="Verdana" w:hAnsi="Verdana"/>
          <w:sz w:val="22"/>
          <w:szCs w:val="22"/>
        </w:rPr>
      </w:pPr>
      <w:del w:id="4407" w:author="Enagás GTS" w:date="2025-07-08T15:28:00Z" w16du:dateUtc="2025-07-08T13:28:00Z">
        <w:r w:rsidRPr="00321A48">
          <w:rPr>
            <w:rFonts w:ascii="Verdana" w:hAnsi="Verdana"/>
            <w:sz w:val="22"/>
            <w:szCs w:val="22"/>
          </w:rPr>
          <w:delText>Dónde,</w:delText>
        </w:r>
      </w:del>
    </w:p>
    <w:p w14:paraId="6FD4D7E4" w14:textId="1B169900" w:rsidR="00184390" w:rsidRPr="008C2AA5" w:rsidRDefault="00000000" w:rsidP="008C2AA5">
      <w:pPr>
        <w:spacing w:after="200" w:line="276" w:lineRule="auto"/>
        <w:ind w:right="-994"/>
        <w:jc w:val="center"/>
        <w:rPr>
          <w:ins w:id="4408" w:author="Enagás GTS" w:date="2025-07-08T15:28:00Z" w16du:dateUtc="2025-07-08T13:28:00Z"/>
          <w:rFonts w:ascii="Verdana" w:hAnsi="Verdana"/>
        </w:rPr>
      </w:pPr>
      <m:oMathPara>
        <m:oMath>
          <m:sSub>
            <m:sSubPr>
              <m:ctrlPr>
                <w:ins w:id="4409" w:author="Enagás GTS" w:date="2025-07-08T15:28:00Z" w16du:dateUtc="2025-07-08T13:28:00Z">
                  <w:rPr>
                    <w:rFonts w:ascii="Cambria Math" w:hAnsi="Cambria Math" w:cs="Cambria Math"/>
                    <w:iCs/>
                  </w:rPr>
                </w:ins>
              </m:ctrlPr>
            </m:sSubPr>
            <m:e>
              <m:r>
                <w:ins w:id="4410" w:author="Enagás GTS" w:date="2025-07-08T15:28:00Z" w16du:dateUtc="2025-07-08T13:28:00Z">
                  <m:rPr>
                    <m:sty m:val="p"/>
                  </m:rPr>
                  <w:rPr>
                    <w:rFonts w:ascii="Cambria Math" w:hAnsi="Cambria Math" w:cs="Cambria Math"/>
                  </w:rPr>
                  <m:t>Nº Slots Sistema</m:t>
                </w:ins>
              </m:r>
            </m:e>
            <m:sub>
              <m:r>
                <w:ins w:id="4411" w:author="Enagás GTS" w:date="2025-07-08T15:28:00Z" w16du:dateUtc="2025-07-08T13:28:00Z">
                  <m:rPr>
                    <m:sty m:val="p"/>
                  </m:rPr>
                  <w:rPr>
                    <w:rFonts w:ascii="Cambria Math" w:hAnsi="Cambria Math" w:cs="Cambria Math"/>
                  </w:rPr>
                  <m:t>mes</m:t>
                </w:ins>
              </m:r>
            </m:sub>
          </m:sSub>
          <m:r>
            <w:ins w:id="4412" w:author="Enagás GTS" w:date="2025-07-08T15:28:00Z" w16du:dateUtc="2025-07-08T13:28:00Z">
              <m:rPr>
                <m:sty m:val="p"/>
              </m:rPr>
              <w:rPr>
                <w:rFonts w:ascii="Cambria Math" w:hAnsi="Cambria Math" w:cs="Cambria Math"/>
              </w:rPr>
              <m:t>=</m:t>
            </w:ins>
          </m:r>
          <m:f>
            <m:fPr>
              <m:ctrlPr>
                <w:ins w:id="4413" w:author="Enagás GTS" w:date="2025-07-08T15:28:00Z" w16du:dateUtc="2025-07-08T13:28:00Z">
                  <w:rPr>
                    <w:rFonts w:ascii="Cambria Math" w:hAnsi="Cambria Math"/>
                    <w:iCs/>
                  </w:rPr>
                </w:ins>
              </m:ctrlPr>
            </m:fPr>
            <m:num>
              <m:r>
                <w:ins w:id="4414" w:author="Enagás GTS" w:date="2025-07-08T15:28:00Z" w16du:dateUtc="2025-07-08T13:28:00Z">
                  <m:rPr>
                    <m:sty m:val="p"/>
                  </m:rPr>
                  <w:rPr>
                    <w:rFonts w:ascii="Cambria Math" w:hAnsi="Cambria Math" w:cs="Cambria Math"/>
                  </w:rPr>
                  <m:t xml:space="preserve">Demanda gas+ Iny AASS+Cargas GNL-(CC.II+Prod. Nac+Extracc AASS) </m:t>
                </w:ins>
              </m:r>
            </m:num>
            <m:den>
              <m:r>
                <w:ins w:id="4415" w:author="Enagás GTS" w:date="2025-07-08T15:28:00Z" w16du:dateUtc="2025-07-08T13:28:00Z">
                  <m:rPr>
                    <m:sty m:val="p"/>
                  </m:rPr>
                  <w:rPr>
                    <w:rFonts w:ascii="Cambria Math" w:hAnsi="Cambria Math" w:cs="Cambria Math"/>
                  </w:rPr>
                  <m:t>Tamaño de slot de descarga estándar</m:t>
                </w:ins>
              </m:r>
            </m:den>
          </m:f>
        </m:oMath>
      </m:oMathPara>
    </w:p>
    <w:p w14:paraId="536B44E8" w14:textId="15C4C222" w:rsidR="00184390" w:rsidRPr="00321A48" w:rsidRDefault="00184390" w:rsidP="002B73A2">
      <w:pPr>
        <w:spacing w:after="200" w:line="276" w:lineRule="auto"/>
        <w:jc w:val="both"/>
        <w:rPr>
          <w:ins w:id="4416" w:author="Enagás GTS" w:date="2025-07-08T15:28:00Z" w16du:dateUtc="2025-07-08T13:28:00Z"/>
          <w:rFonts w:ascii="Verdana" w:hAnsi="Verdana"/>
          <w:sz w:val="22"/>
          <w:szCs w:val="22"/>
        </w:rPr>
      </w:pPr>
      <w:ins w:id="4417" w:author="Enagás GTS" w:date="2025-07-08T15:28:00Z" w16du:dateUtc="2025-07-08T13:28:00Z">
        <w:r w:rsidRPr="00321A48">
          <w:rPr>
            <w:rFonts w:ascii="Verdana" w:hAnsi="Verdana"/>
            <w:sz w:val="22"/>
            <w:szCs w:val="22"/>
          </w:rPr>
          <w:t>D</w:t>
        </w:r>
        <w:r w:rsidR="00636C3A">
          <w:rPr>
            <w:rFonts w:ascii="Verdana" w:hAnsi="Verdana"/>
            <w:sz w:val="22"/>
            <w:szCs w:val="22"/>
          </w:rPr>
          <w:t>o</w:t>
        </w:r>
        <w:r w:rsidRPr="00321A48">
          <w:rPr>
            <w:rFonts w:ascii="Verdana" w:hAnsi="Verdana"/>
            <w:sz w:val="22"/>
            <w:szCs w:val="22"/>
          </w:rPr>
          <w:t>nde</w:t>
        </w:r>
        <w:r w:rsidR="007F3146">
          <w:rPr>
            <w:rFonts w:ascii="Verdana" w:hAnsi="Verdana"/>
            <w:sz w:val="22"/>
            <w:szCs w:val="22"/>
          </w:rPr>
          <w:t>:</w:t>
        </w:r>
      </w:ins>
    </w:p>
    <w:p w14:paraId="553F5484" w14:textId="2755C495" w:rsidR="00184390" w:rsidRPr="004F2FE5" w:rsidRDefault="00184390" w:rsidP="000C603C">
      <w:pPr>
        <w:pStyle w:val="Prrafodelista"/>
        <w:numPr>
          <w:ilvl w:val="0"/>
          <w:numId w:val="30"/>
        </w:numPr>
        <w:spacing w:after="200" w:line="276" w:lineRule="auto"/>
        <w:ind w:left="1134"/>
        <w:rPr>
          <w:szCs w:val="22"/>
        </w:rPr>
        <w:pPrChange w:id="4418" w:author="Enagás GTS" w:date="2025-07-08T15:28:00Z" w16du:dateUtc="2025-07-08T13:28:00Z">
          <w:pPr>
            <w:pStyle w:val="Prrafodelista"/>
            <w:numPr>
              <w:numId w:val="22"/>
            </w:numPr>
            <w:spacing w:after="200" w:line="276" w:lineRule="auto"/>
            <w:ind w:hanging="360"/>
          </w:pPr>
        </w:pPrChange>
      </w:pPr>
      <w:r w:rsidRPr="000C603C">
        <w:rPr>
          <w:rPrChange w:id="4419" w:author="Enagás GTS" w:date="2025-07-08T15:28:00Z" w16du:dateUtc="2025-07-08T13:28:00Z">
            <w:rPr>
              <w:b/>
            </w:rPr>
          </w:rPrChange>
        </w:rPr>
        <w:t>Demanda de gas:</w:t>
      </w:r>
      <w:r w:rsidRPr="004F2FE5">
        <w:rPr>
          <w:b/>
          <w:szCs w:val="22"/>
        </w:rPr>
        <w:t xml:space="preserve"> </w:t>
      </w:r>
      <w:r w:rsidRPr="004F2FE5">
        <w:rPr>
          <w:szCs w:val="22"/>
        </w:rPr>
        <w:t xml:space="preserve">previsión de demanda en </w:t>
      </w:r>
      <w:ins w:id="4420" w:author="Enagás GTS" w:date="2025-07-08T15:28:00Z" w16du:dateUtc="2025-07-08T13:28:00Z">
        <w:r w:rsidR="009D6A06">
          <w:rPr>
            <w:szCs w:val="22"/>
          </w:rPr>
          <w:t xml:space="preserve">el </w:t>
        </w:r>
      </w:ins>
      <w:r w:rsidRPr="004F2FE5">
        <w:rPr>
          <w:szCs w:val="22"/>
        </w:rPr>
        <w:t>escenario más probable elaborada y publicada por el GTS</w:t>
      </w:r>
      <w:del w:id="4421" w:author="Enagás GTS" w:date="2025-07-08T15:28:00Z" w16du:dateUtc="2025-07-08T13:28:00Z">
        <w:r w:rsidR="00326BD4" w:rsidRPr="00321A48">
          <w:rPr>
            <w:szCs w:val="22"/>
          </w:rPr>
          <w:delText>, con detalle de demanda satisfecha por cisternas. En relación a la demanda de bunkering atendida por cisternas de GNL, se tendrá en cuenta en este cálculo tanto las mejores previsiones de crecimiento de este mercado previsto por el GTS como aquellas previsiones aportadas, a través del SL-ATR, por operadores y usuarios</w:delText>
        </w:r>
      </w:del>
      <w:r w:rsidR="002B73A2">
        <w:rPr>
          <w:szCs w:val="22"/>
        </w:rPr>
        <w:t>.</w:t>
      </w:r>
    </w:p>
    <w:p w14:paraId="20635E99" w14:textId="77777777" w:rsidR="00326BD4" w:rsidRPr="00321A48" w:rsidRDefault="00326BD4" w:rsidP="00326BD4">
      <w:pPr>
        <w:pStyle w:val="Prrafodelista"/>
        <w:spacing w:after="200" w:line="276" w:lineRule="auto"/>
        <w:rPr>
          <w:del w:id="4422" w:author="Enagás GTS" w:date="2025-07-08T15:28:00Z" w16du:dateUtc="2025-07-08T13:28:00Z"/>
          <w:szCs w:val="22"/>
        </w:rPr>
      </w:pPr>
    </w:p>
    <w:p w14:paraId="786E25C7" w14:textId="2F915936" w:rsidR="002B73A2" w:rsidRDefault="00184390" w:rsidP="000C603C">
      <w:pPr>
        <w:pStyle w:val="Prrafodelista"/>
        <w:numPr>
          <w:ilvl w:val="0"/>
          <w:numId w:val="30"/>
        </w:numPr>
        <w:spacing w:after="200" w:line="276" w:lineRule="auto"/>
        <w:ind w:left="1134"/>
        <w:rPr>
          <w:szCs w:val="22"/>
        </w:rPr>
        <w:pPrChange w:id="4423" w:author="Enagás GTS" w:date="2025-07-08T15:28:00Z" w16du:dateUtc="2025-07-08T13:28:00Z">
          <w:pPr>
            <w:pStyle w:val="Prrafodelista"/>
            <w:numPr>
              <w:numId w:val="22"/>
            </w:numPr>
            <w:spacing w:after="200" w:line="276" w:lineRule="auto"/>
            <w:ind w:hanging="360"/>
          </w:pPr>
        </w:pPrChange>
      </w:pPr>
      <w:proofErr w:type="spellStart"/>
      <w:r w:rsidRPr="000C603C">
        <w:rPr>
          <w:rPrChange w:id="4424" w:author="Enagás GTS" w:date="2025-07-08T15:28:00Z" w16du:dateUtc="2025-07-08T13:28:00Z">
            <w:rPr>
              <w:b/>
            </w:rPr>
          </w:rPrChange>
        </w:rPr>
        <w:t>Iny</w:t>
      </w:r>
      <w:proofErr w:type="spellEnd"/>
      <w:r w:rsidRPr="000C603C">
        <w:rPr>
          <w:rPrChange w:id="4425" w:author="Enagás GTS" w:date="2025-07-08T15:28:00Z" w16du:dateUtc="2025-07-08T13:28:00Z">
            <w:rPr>
              <w:b/>
            </w:rPr>
          </w:rPrChange>
        </w:rPr>
        <w:t xml:space="preserve"> AASS:</w:t>
      </w:r>
      <w:r w:rsidRPr="002B73A2">
        <w:rPr>
          <w:b/>
          <w:szCs w:val="22"/>
        </w:rPr>
        <w:t xml:space="preserve"> </w:t>
      </w:r>
      <w:r w:rsidR="002B73A2">
        <w:rPr>
          <w:szCs w:val="22"/>
        </w:rPr>
        <w:t>m</w:t>
      </w:r>
      <w:r w:rsidR="002B73A2" w:rsidRPr="002B73A2">
        <w:rPr>
          <w:szCs w:val="22"/>
        </w:rPr>
        <w:t xml:space="preserve">ejor estimación del GTS </w:t>
      </w:r>
      <w:del w:id="4426" w:author="Enagás GTS" w:date="2025-07-08T15:28:00Z" w16du:dateUtc="2025-07-08T13:28:00Z">
        <w:r w:rsidR="00326BD4" w:rsidRPr="00321A48">
          <w:rPr>
            <w:szCs w:val="22"/>
          </w:rPr>
          <w:delText xml:space="preserve">de </w:delText>
        </w:r>
      </w:del>
      <w:ins w:id="4427" w:author="Enagás GTS" w:date="2025-07-08T15:28:00Z" w16du:dateUtc="2025-07-08T13:28:00Z">
        <w:r w:rsidR="002B73A2" w:rsidRPr="002B73A2">
          <w:rPr>
            <w:szCs w:val="22"/>
          </w:rPr>
          <w:t xml:space="preserve">relativa a la </w:t>
        </w:r>
      </w:ins>
      <w:r w:rsidR="002B73A2" w:rsidRPr="002B73A2">
        <w:rPr>
          <w:szCs w:val="22"/>
        </w:rPr>
        <w:t xml:space="preserve">inyección de gas en </w:t>
      </w:r>
      <w:del w:id="4428" w:author="Enagás GTS" w:date="2025-07-08T15:28:00Z" w16du:dateUtc="2025-07-08T13:28:00Z">
        <w:r w:rsidR="00326BD4" w:rsidRPr="00321A48">
          <w:rPr>
            <w:szCs w:val="22"/>
          </w:rPr>
          <w:delText xml:space="preserve">los </w:delText>
        </w:r>
      </w:del>
      <w:r w:rsidR="002B73A2" w:rsidRPr="002B73A2">
        <w:rPr>
          <w:szCs w:val="22"/>
        </w:rPr>
        <w:t>almacenamientos subterráneos</w:t>
      </w:r>
      <w:del w:id="4429" w:author="Enagás GTS" w:date="2025-07-08T15:28:00Z" w16du:dateUtc="2025-07-08T13:28:00Z">
        <w:r w:rsidR="00326BD4" w:rsidRPr="00321A48">
          <w:rPr>
            <w:szCs w:val="22"/>
          </w:rPr>
          <w:delText xml:space="preserve"> teniendo en cuenta </w:delText>
        </w:r>
      </w:del>
      <w:ins w:id="4430" w:author="Enagás GTS" w:date="2025-07-08T15:28:00Z" w16du:dateUtc="2025-07-08T13:28:00Z">
        <w:r w:rsidR="002B73A2" w:rsidRPr="002B73A2">
          <w:rPr>
            <w:szCs w:val="22"/>
          </w:rPr>
          <w:t xml:space="preserve">, elaborada a partir de </w:t>
        </w:r>
      </w:ins>
      <w:r w:rsidR="002B73A2" w:rsidRPr="002B73A2">
        <w:rPr>
          <w:szCs w:val="22"/>
        </w:rPr>
        <w:t xml:space="preserve">la programación </w:t>
      </w:r>
      <w:del w:id="4431" w:author="Enagás GTS" w:date="2025-07-08T15:28:00Z" w16du:dateUtc="2025-07-08T13:28:00Z">
        <w:r w:rsidR="00326BD4" w:rsidRPr="00321A48">
          <w:rPr>
            <w:szCs w:val="22"/>
          </w:rPr>
          <w:delText xml:space="preserve">anual </w:delText>
        </w:r>
      </w:del>
      <w:r w:rsidR="002B73A2" w:rsidRPr="002B73A2">
        <w:rPr>
          <w:szCs w:val="22"/>
        </w:rPr>
        <w:t xml:space="preserve">remitida por los usuarios y la información </w:t>
      </w:r>
      <w:del w:id="4432" w:author="Enagás GTS" w:date="2025-07-08T15:28:00Z" w16du:dateUtc="2025-07-08T13:28:00Z">
        <w:r w:rsidR="00326BD4" w:rsidRPr="00321A48">
          <w:rPr>
            <w:szCs w:val="22"/>
          </w:rPr>
          <w:delText>de contratación</w:delText>
        </w:r>
      </w:del>
      <w:ins w:id="4433" w:author="Enagás GTS" w:date="2025-07-08T15:28:00Z" w16du:dateUtc="2025-07-08T13:28:00Z">
        <w:r w:rsidR="002B73A2" w:rsidRPr="002B73A2">
          <w:rPr>
            <w:szCs w:val="22"/>
          </w:rPr>
          <w:t>contractual</w:t>
        </w:r>
      </w:ins>
      <w:r w:rsidR="002B73A2" w:rsidRPr="002B73A2">
        <w:rPr>
          <w:szCs w:val="22"/>
        </w:rPr>
        <w:t xml:space="preserve"> formalizada </w:t>
      </w:r>
      <w:r w:rsidR="002B73A2" w:rsidRPr="002B73A2">
        <w:rPr>
          <w:szCs w:val="22"/>
        </w:rPr>
        <w:lastRenderedPageBreak/>
        <w:t xml:space="preserve">por </w:t>
      </w:r>
      <w:del w:id="4434" w:author="Enagás GTS" w:date="2025-07-08T15:28:00Z" w16du:dateUtc="2025-07-08T13:28:00Z">
        <w:r w:rsidR="00326BD4" w:rsidRPr="00321A48">
          <w:rPr>
            <w:szCs w:val="22"/>
          </w:rPr>
          <w:delText>los mismos en el</w:delText>
        </w:r>
      </w:del>
      <w:ins w:id="4435" w:author="Enagás GTS" w:date="2025-07-08T15:28:00Z" w16du:dateUtc="2025-07-08T13:28:00Z">
        <w:r w:rsidR="002B73A2" w:rsidRPr="002B73A2">
          <w:rPr>
            <w:szCs w:val="22"/>
          </w:rPr>
          <w:t>estos al</w:t>
        </w:r>
      </w:ins>
      <w:r w:rsidR="002B73A2" w:rsidRPr="002B73A2">
        <w:rPr>
          <w:szCs w:val="22"/>
        </w:rPr>
        <w:t xml:space="preserve"> momento de </w:t>
      </w:r>
      <w:del w:id="4436" w:author="Enagás GTS" w:date="2025-07-08T15:28:00Z" w16du:dateUtc="2025-07-08T13:28:00Z">
        <w:r w:rsidR="00326BD4" w:rsidRPr="00321A48">
          <w:rPr>
            <w:szCs w:val="22"/>
          </w:rPr>
          <w:delText>la elaboración de este</w:delText>
        </w:r>
      </w:del>
      <w:ins w:id="4437" w:author="Enagás GTS" w:date="2025-07-08T15:28:00Z" w16du:dateUtc="2025-07-08T13:28:00Z">
        <w:r w:rsidR="002B73A2" w:rsidRPr="002B73A2">
          <w:rPr>
            <w:szCs w:val="22"/>
          </w:rPr>
          <w:t>realizar el presente</w:t>
        </w:r>
      </w:ins>
      <w:r w:rsidR="002B73A2" w:rsidRPr="002B73A2">
        <w:rPr>
          <w:szCs w:val="22"/>
        </w:rPr>
        <w:t xml:space="preserve"> cálculo.</w:t>
      </w:r>
    </w:p>
    <w:p w14:paraId="2D1B26B7" w14:textId="1AD85940" w:rsidR="00184390" w:rsidRPr="002B73A2" w:rsidRDefault="00184390" w:rsidP="000C603C">
      <w:pPr>
        <w:pStyle w:val="Prrafodelista"/>
        <w:numPr>
          <w:ilvl w:val="0"/>
          <w:numId w:val="30"/>
        </w:numPr>
        <w:spacing w:after="200" w:line="276" w:lineRule="auto"/>
        <w:ind w:left="1134"/>
        <w:rPr>
          <w:szCs w:val="22"/>
        </w:rPr>
        <w:pPrChange w:id="4438" w:author="Enagás GTS" w:date="2025-07-08T15:28:00Z" w16du:dateUtc="2025-07-08T13:28:00Z">
          <w:pPr>
            <w:pStyle w:val="Prrafodelista"/>
            <w:numPr>
              <w:numId w:val="22"/>
            </w:numPr>
            <w:spacing w:after="200" w:line="276" w:lineRule="auto"/>
            <w:ind w:hanging="360"/>
          </w:pPr>
        </w:pPrChange>
      </w:pPr>
      <w:r w:rsidRPr="000C603C">
        <w:rPr>
          <w:rPrChange w:id="4439" w:author="Enagás GTS" w:date="2025-07-08T15:28:00Z" w16du:dateUtc="2025-07-08T13:28:00Z">
            <w:rPr>
              <w:b/>
            </w:rPr>
          </w:rPrChange>
        </w:rPr>
        <w:t>Cargas GNL:</w:t>
      </w:r>
      <w:r w:rsidRPr="002B73A2">
        <w:rPr>
          <w:b/>
          <w:szCs w:val="22"/>
        </w:rPr>
        <w:t xml:space="preserve"> </w:t>
      </w:r>
      <w:ins w:id="4440" w:author="Enagás GTS" w:date="2025-07-08T15:28:00Z" w16du:dateUtc="2025-07-08T13:28:00Z">
        <w:r w:rsidR="00C4083B" w:rsidRPr="008C2AA5">
          <w:rPr>
            <w:szCs w:val="22"/>
          </w:rPr>
          <w:t>ener</w:t>
        </w:r>
        <w:r w:rsidR="00BF7DF8" w:rsidRPr="008C2AA5">
          <w:rPr>
            <w:szCs w:val="22"/>
          </w:rPr>
          <w:t>gía asociada</w:t>
        </w:r>
        <w:r w:rsidR="00BF7DF8">
          <w:rPr>
            <w:b/>
            <w:szCs w:val="22"/>
          </w:rPr>
          <w:t xml:space="preserve"> </w:t>
        </w:r>
        <w:r w:rsidR="00BF7DF8" w:rsidRPr="008C2AA5">
          <w:rPr>
            <w:szCs w:val="22"/>
          </w:rPr>
          <w:t>a</w:t>
        </w:r>
        <w:r w:rsidR="00BF7DF8">
          <w:rPr>
            <w:b/>
            <w:szCs w:val="22"/>
          </w:rPr>
          <w:t xml:space="preserve"> </w:t>
        </w:r>
      </w:ins>
      <w:r w:rsidR="002B73A2">
        <w:rPr>
          <w:szCs w:val="22"/>
        </w:rPr>
        <w:t>c</w:t>
      </w:r>
      <w:r w:rsidRPr="002B73A2">
        <w:rPr>
          <w:szCs w:val="22"/>
        </w:rPr>
        <w:t>argas de GNL de planta a buque</w:t>
      </w:r>
      <w:del w:id="4441" w:author="Enagás GTS" w:date="2025-07-08T15:28:00Z" w16du:dateUtc="2025-07-08T13:28:00Z">
        <w:r w:rsidR="00326BD4" w:rsidRPr="00321A48">
          <w:rPr>
            <w:szCs w:val="22"/>
          </w:rPr>
          <w:delText>, considerando como tales, las</w:delText>
        </w:r>
      </w:del>
      <w:r w:rsidRPr="002B73A2">
        <w:rPr>
          <w:szCs w:val="22"/>
        </w:rPr>
        <w:t xml:space="preserve"> contratadas </w:t>
      </w:r>
      <w:ins w:id="4442" w:author="Enagás GTS" w:date="2025-07-08T15:28:00Z" w16du:dateUtc="2025-07-08T13:28:00Z">
        <w:r w:rsidR="0016071F">
          <w:rPr>
            <w:szCs w:val="22"/>
          </w:rPr>
          <w:t>previamente</w:t>
        </w:r>
        <w:r w:rsidRPr="002B73A2">
          <w:rPr>
            <w:szCs w:val="22"/>
          </w:rPr>
          <w:t xml:space="preserve"> </w:t>
        </w:r>
      </w:ins>
      <w:r w:rsidRPr="002B73A2">
        <w:rPr>
          <w:szCs w:val="22"/>
        </w:rPr>
        <w:t>por los usuarios</w:t>
      </w:r>
      <w:del w:id="4443" w:author="Enagás GTS" w:date="2025-07-08T15:28:00Z" w16du:dateUtc="2025-07-08T13:28:00Z">
        <w:r w:rsidR="00326BD4" w:rsidRPr="00321A48">
          <w:rPr>
            <w:szCs w:val="22"/>
          </w:rPr>
          <w:delText xml:space="preserve"> en procesos de asignación anteriores. En el caso de operaciones destinadas a bunkering y/o small scale, el GTS analizará la capacidad contratada y ajustará, si procede, las cantidades a considerar en este cálculo atendiendo a las mejores previsiones aportadas, a través del SL-ATR, por operadores y usuarios. </w:delText>
        </w:r>
      </w:del>
      <w:ins w:id="4444" w:author="Enagás GTS" w:date="2025-07-08T15:28:00Z" w16du:dateUtc="2025-07-08T13:28:00Z">
        <w:r w:rsidRPr="002B73A2">
          <w:rPr>
            <w:szCs w:val="22"/>
          </w:rPr>
          <w:t>.</w:t>
        </w:r>
      </w:ins>
    </w:p>
    <w:p w14:paraId="05A914C6" w14:textId="50C27643" w:rsidR="00184390" w:rsidRPr="00321A48" w:rsidRDefault="00184390" w:rsidP="000C603C">
      <w:pPr>
        <w:pStyle w:val="Prrafodelista"/>
        <w:numPr>
          <w:ilvl w:val="0"/>
          <w:numId w:val="30"/>
        </w:numPr>
        <w:spacing w:after="200" w:line="276" w:lineRule="auto"/>
        <w:ind w:left="1134"/>
        <w:rPr>
          <w:szCs w:val="22"/>
        </w:rPr>
        <w:pPrChange w:id="4445" w:author="Enagás GTS" w:date="2025-07-08T15:28:00Z" w16du:dateUtc="2025-07-08T13:28:00Z">
          <w:pPr>
            <w:pStyle w:val="Prrafodelista"/>
            <w:numPr>
              <w:numId w:val="22"/>
            </w:numPr>
            <w:spacing w:after="200" w:line="276" w:lineRule="auto"/>
            <w:ind w:hanging="360"/>
          </w:pPr>
        </w:pPrChange>
      </w:pPr>
      <w:r w:rsidRPr="000C603C">
        <w:rPr>
          <w:rPrChange w:id="4446" w:author="Enagás GTS" w:date="2025-07-08T15:28:00Z" w16du:dateUtc="2025-07-08T13:28:00Z">
            <w:rPr>
              <w:b/>
            </w:rPr>
          </w:rPrChange>
        </w:rPr>
        <w:t>CC.II</w:t>
      </w:r>
      <w:del w:id="4447" w:author="Enagás GTS" w:date="2025-07-08T15:28:00Z" w16du:dateUtc="2025-07-08T13:28:00Z">
        <w:r w:rsidR="00326BD4" w:rsidRPr="00F20EFB">
          <w:rPr>
            <w:szCs w:val="22"/>
          </w:rPr>
          <w:delText xml:space="preserve">: </w:delText>
        </w:r>
        <w:r w:rsidR="00220FB5" w:rsidRPr="00F20EFB">
          <w:rPr>
            <w:szCs w:val="22"/>
          </w:rPr>
          <w:delText xml:space="preserve">En el caso de las </w:delText>
        </w:r>
      </w:del>
      <w:ins w:id="4448" w:author="Enagás GTS" w:date="2025-07-08T15:28:00Z" w16du:dateUtc="2025-07-08T13:28:00Z">
        <w:r w:rsidR="00E23DAF">
          <w:rPr>
            <w:bCs/>
            <w:szCs w:val="22"/>
          </w:rPr>
          <w:t xml:space="preserve"> (</w:t>
        </w:r>
      </w:ins>
      <w:r w:rsidR="00E23DAF">
        <w:rPr>
          <w:bCs/>
          <w:szCs w:val="22"/>
        </w:rPr>
        <w:t xml:space="preserve">conexiones </w:t>
      </w:r>
      <w:del w:id="4449" w:author="Enagás GTS" w:date="2025-07-08T15:28:00Z" w16du:dateUtc="2025-07-08T13:28:00Z">
        <w:r w:rsidR="00220FB5" w:rsidRPr="00F20EFB">
          <w:rPr>
            <w:szCs w:val="22"/>
          </w:rPr>
          <w:delText>bidireccionales se considerará un valor de cero.</w:delText>
        </w:r>
        <w:r w:rsidR="00220FB5">
          <w:rPr>
            <w:szCs w:val="22"/>
          </w:rPr>
          <w:delText xml:space="preserve"> En el resto de conexiones, se considerará la</w:delText>
        </w:r>
      </w:del>
      <w:ins w:id="4450" w:author="Enagás GTS" w:date="2025-07-08T15:28:00Z" w16du:dateUtc="2025-07-08T13:28:00Z">
        <w:r w:rsidR="00E23DAF">
          <w:rPr>
            <w:bCs/>
            <w:szCs w:val="22"/>
          </w:rPr>
          <w:t>internacionales)</w:t>
        </w:r>
        <w:r w:rsidRPr="002B73A2">
          <w:rPr>
            <w:bCs/>
            <w:szCs w:val="22"/>
          </w:rPr>
          <w:t>:</w:t>
        </w:r>
      </w:ins>
      <w:r w:rsidRPr="00F20EFB">
        <w:rPr>
          <w:szCs w:val="22"/>
        </w:rPr>
        <w:t xml:space="preserve"> </w:t>
      </w:r>
      <w:r w:rsidR="002B73A2">
        <w:rPr>
          <w:szCs w:val="22"/>
        </w:rPr>
        <w:t>m</w:t>
      </w:r>
      <w:r w:rsidRPr="00F20EFB">
        <w:rPr>
          <w:szCs w:val="22"/>
        </w:rPr>
        <w:t xml:space="preserve">ejor </w:t>
      </w:r>
      <w:r w:rsidRPr="007D2117">
        <w:rPr>
          <w:szCs w:val="22"/>
        </w:rPr>
        <w:t>estimaci</w:t>
      </w:r>
      <w:r w:rsidRPr="00B95422">
        <w:rPr>
          <w:szCs w:val="22"/>
        </w:rPr>
        <w:t>ón del GTS</w:t>
      </w:r>
      <w:r w:rsidRPr="005A7E82">
        <w:rPr>
          <w:szCs w:val="22"/>
        </w:rPr>
        <w:t xml:space="preserve">, </w:t>
      </w:r>
      <w:del w:id="4451" w:author="Enagás GTS" w:date="2025-07-08T15:28:00Z" w16du:dateUtc="2025-07-08T13:28:00Z">
        <w:r w:rsidR="004C5ECD" w:rsidRPr="005A7E82">
          <w:rPr>
            <w:szCs w:val="22"/>
          </w:rPr>
          <w:delText>teniendo en cuenta</w:delText>
        </w:r>
      </w:del>
      <w:ins w:id="4452" w:author="Enagás GTS" w:date="2025-07-08T15:28:00Z" w16du:dateUtc="2025-07-08T13:28:00Z">
        <w:r w:rsidR="002B73A2">
          <w:rPr>
            <w:szCs w:val="22"/>
          </w:rPr>
          <w:t>elaborada a partir de</w:t>
        </w:r>
      </w:ins>
      <w:r w:rsidR="002B73A2">
        <w:rPr>
          <w:szCs w:val="22"/>
        </w:rPr>
        <w:t xml:space="preserve"> </w:t>
      </w:r>
      <w:r w:rsidRPr="005A7E82">
        <w:rPr>
          <w:szCs w:val="22"/>
        </w:rPr>
        <w:t>la programaci</w:t>
      </w:r>
      <w:r w:rsidRPr="00194CCD">
        <w:rPr>
          <w:szCs w:val="22"/>
        </w:rPr>
        <w:t xml:space="preserve">ón remitida por los usuarios, los flujos históricos y la información </w:t>
      </w:r>
      <w:del w:id="4453" w:author="Enagás GTS" w:date="2025-07-08T15:28:00Z" w16du:dateUtc="2025-07-08T13:28:00Z">
        <w:r w:rsidR="00500519" w:rsidRPr="00194CCD">
          <w:rPr>
            <w:szCs w:val="22"/>
          </w:rPr>
          <w:delText>de contratación</w:delText>
        </w:r>
      </w:del>
      <w:ins w:id="4454" w:author="Enagás GTS" w:date="2025-07-08T15:28:00Z" w16du:dateUtc="2025-07-08T13:28:00Z">
        <w:r w:rsidR="002B73A2">
          <w:rPr>
            <w:szCs w:val="22"/>
          </w:rPr>
          <w:t>contractual</w:t>
        </w:r>
      </w:ins>
      <w:r w:rsidR="002B73A2">
        <w:rPr>
          <w:szCs w:val="22"/>
        </w:rPr>
        <w:t xml:space="preserve"> formalizada</w:t>
      </w:r>
      <w:r w:rsidRPr="00194CCD">
        <w:rPr>
          <w:szCs w:val="22"/>
        </w:rPr>
        <w:t xml:space="preserve"> </w:t>
      </w:r>
      <w:del w:id="4455" w:author="Enagás GTS" w:date="2025-07-08T15:28:00Z" w16du:dateUtc="2025-07-08T13:28:00Z">
        <w:r w:rsidR="00500519" w:rsidRPr="00194CCD">
          <w:rPr>
            <w:szCs w:val="22"/>
          </w:rPr>
          <w:delText>en el</w:delText>
        </w:r>
      </w:del>
      <w:ins w:id="4456" w:author="Enagás GTS" w:date="2025-07-08T15:28:00Z" w16du:dateUtc="2025-07-08T13:28:00Z">
        <w:r w:rsidR="002B73A2">
          <w:rPr>
            <w:szCs w:val="22"/>
          </w:rPr>
          <w:t>a</w:t>
        </w:r>
        <w:r w:rsidRPr="00194CCD">
          <w:rPr>
            <w:szCs w:val="22"/>
          </w:rPr>
          <w:t>l</w:t>
        </w:r>
      </w:ins>
      <w:r w:rsidRPr="00194CCD">
        <w:rPr>
          <w:szCs w:val="22"/>
        </w:rPr>
        <w:t xml:space="preserve"> momento de</w:t>
      </w:r>
      <w:r w:rsidR="002B73A2">
        <w:rPr>
          <w:szCs w:val="22"/>
        </w:rPr>
        <w:t xml:space="preserve"> </w:t>
      </w:r>
      <w:del w:id="4457" w:author="Enagás GTS" w:date="2025-07-08T15:28:00Z" w16du:dateUtc="2025-07-08T13:28:00Z">
        <w:r w:rsidR="00500519" w:rsidRPr="00194CCD">
          <w:rPr>
            <w:szCs w:val="22"/>
          </w:rPr>
          <w:delText>la elaboración de este</w:delText>
        </w:r>
      </w:del>
      <w:ins w:id="4458" w:author="Enagás GTS" w:date="2025-07-08T15:28:00Z" w16du:dateUtc="2025-07-08T13:28:00Z">
        <w:r w:rsidR="002B73A2">
          <w:rPr>
            <w:szCs w:val="22"/>
          </w:rPr>
          <w:t>realizar el presente</w:t>
        </w:r>
      </w:ins>
      <w:r w:rsidRPr="00194CCD">
        <w:rPr>
          <w:szCs w:val="22"/>
        </w:rPr>
        <w:t xml:space="preserve"> cálculo. </w:t>
      </w:r>
    </w:p>
    <w:p w14:paraId="4F3FCDF1" w14:textId="77777777" w:rsidR="00326BD4" w:rsidRPr="00321A48" w:rsidRDefault="00184390" w:rsidP="00D74EF4">
      <w:pPr>
        <w:pStyle w:val="Prrafodelista"/>
        <w:numPr>
          <w:ilvl w:val="0"/>
          <w:numId w:val="22"/>
        </w:numPr>
        <w:spacing w:after="200" w:line="276" w:lineRule="auto"/>
        <w:rPr>
          <w:del w:id="4459" w:author="Enagás GTS" w:date="2025-07-08T15:28:00Z" w16du:dateUtc="2025-07-08T13:28:00Z"/>
          <w:szCs w:val="22"/>
        </w:rPr>
      </w:pPr>
      <w:moveToRangeStart w:id="4460" w:author="Enagás GTS" w:date="2025-07-08T15:28:00Z" w:name="move202880930"/>
      <w:proofErr w:type="spellStart"/>
      <w:moveTo w:id="4461" w:author="Enagás GTS" w:date="2025-07-08T15:28:00Z" w16du:dateUtc="2025-07-08T13:28:00Z">
        <w:r w:rsidRPr="000C603C">
          <w:rPr>
            <w:rPrChange w:id="4462" w:author="Enagás GTS" w:date="2025-07-08T15:28:00Z" w16du:dateUtc="2025-07-08T13:28:00Z">
              <w:rPr>
                <w:b/>
              </w:rPr>
            </w:rPrChange>
          </w:rPr>
          <w:t>Prod</w:t>
        </w:r>
        <w:proofErr w:type="spellEnd"/>
        <w:r w:rsidRPr="000C603C">
          <w:rPr>
            <w:rPrChange w:id="4463" w:author="Enagás GTS" w:date="2025-07-08T15:28:00Z" w16du:dateUtc="2025-07-08T13:28:00Z">
              <w:rPr>
                <w:b/>
              </w:rPr>
            </w:rPrChange>
          </w:rPr>
          <w:t xml:space="preserve">. </w:t>
        </w:r>
      </w:moveTo>
      <w:moveToRangeEnd w:id="4460"/>
      <w:del w:id="4464" w:author="Enagás GTS" w:date="2025-07-08T15:28:00Z" w16du:dateUtc="2025-07-08T13:28:00Z">
        <w:r w:rsidR="00326BD4" w:rsidRPr="00321A48">
          <w:rPr>
            <w:b/>
            <w:szCs w:val="22"/>
          </w:rPr>
          <w:delText>Prod. Nac</w:delText>
        </w:r>
        <w:r w:rsidR="00326BD4" w:rsidRPr="00321A48">
          <w:rPr>
            <w:szCs w:val="22"/>
          </w:rPr>
          <w:delText xml:space="preserve">: </w:delText>
        </w:r>
        <w:r w:rsidR="00326BD4">
          <w:rPr>
            <w:szCs w:val="22"/>
          </w:rPr>
          <w:delText>p</w:delText>
        </w:r>
        <w:r w:rsidR="00326BD4" w:rsidRPr="00321A48">
          <w:rPr>
            <w:szCs w:val="22"/>
          </w:rPr>
          <w:delText>roducción nacional, considerando como información de partida la programación anual remitida por los usuarios. El GTS analizará esta programación y, justificadamente, podrá ajustar las cantidades a considerar en e</w:delText>
        </w:r>
        <w:r w:rsidR="00326BD4">
          <w:rPr>
            <w:szCs w:val="22"/>
          </w:rPr>
          <w:delText>l</w:delText>
        </w:r>
        <w:r w:rsidR="00326BD4" w:rsidRPr="00321A48">
          <w:rPr>
            <w:szCs w:val="22"/>
          </w:rPr>
          <w:delText xml:space="preserve"> cálculo atendiendo a la información histórica </w:delText>
        </w:r>
        <w:r w:rsidR="00C0192B" w:rsidRPr="00321A48">
          <w:rPr>
            <w:szCs w:val="22"/>
          </w:rPr>
          <w:delText>disponible,</w:delText>
        </w:r>
        <w:r w:rsidR="00326BD4" w:rsidRPr="00321A48">
          <w:rPr>
            <w:szCs w:val="22"/>
          </w:rPr>
          <w:delText xml:space="preserve"> así como</w:delText>
        </w:r>
        <w:r w:rsidR="00326BD4">
          <w:rPr>
            <w:szCs w:val="22"/>
          </w:rPr>
          <w:delText xml:space="preserve"> a</w:delText>
        </w:r>
        <w:r w:rsidR="00326BD4" w:rsidRPr="00321A48">
          <w:rPr>
            <w:szCs w:val="22"/>
          </w:rPr>
          <w:delText xml:space="preserve"> la contratación formalizada por los usuarios en el momento de la elaboración de este cálculo.</w:delText>
        </w:r>
      </w:del>
    </w:p>
    <w:p w14:paraId="35BA926B" w14:textId="5DCC7C14" w:rsidR="00184390" w:rsidRPr="007F3146" w:rsidRDefault="00326BD4" w:rsidP="003C4C22">
      <w:pPr>
        <w:pStyle w:val="Prrafodelista"/>
        <w:numPr>
          <w:ilvl w:val="0"/>
          <w:numId w:val="30"/>
        </w:numPr>
        <w:spacing w:after="200" w:line="276" w:lineRule="auto"/>
        <w:ind w:left="1134"/>
        <w:rPr>
          <w:ins w:id="4465" w:author="Enagás GTS" w:date="2025-07-08T15:28:00Z" w16du:dateUtc="2025-07-08T13:28:00Z"/>
          <w:szCs w:val="22"/>
        </w:rPr>
      </w:pPr>
      <w:del w:id="4466" w:author="Enagás GTS" w:date="2025-07-08T15:28:00Z" w16du:dateUtc="2025-07-08T13:28:00Z">
        <w:r w:rsidRPr="00321A48">
          <w:rPr>
            <w:b/>
            <w:szCs w:val="22"/>
          </w:rPr>
          <w:delText>Extracc. AASS</w:delText>
        </w:r>
      </w:del>
      <w:proofErr w:type="spellStart"/>
      <w:ins w:id="4467" w:author="Enagás GTS" w:date="2025-07-08T15:28:00Z" w16du:dateUtc="2025-07-08T13:28:00Z">
        <w:r w:rsidR="00184390" w:rsidRPr="008C2AA5">
          <w:rPr>
            <w:szCs w:val="22"/>
          </w:rPr>
          <w:t>Nac</w:t>
        </w:r>
      </w:ins>
      <w:proofErr w:type="spellEnd"/>
      <w:r w:rsidR="00184390" w:rsidRPr="000C603C">
        <w:rPr>
          <w:rPrChange w:id="4468" w:author="Enagás GTS" w:date="2025-07-08T15:28:00Z" w16du:dateUtc="2025-07-08T13:28:00Z">
            <w:rPr>
              <w:b/>
            </w:rPr>
          </w:rPrChange>
        </w:rPr>
        <w:t xml:space="preserve">: </w:t>
      </w:r>
      <w:r w:rsidR="002B73A2">
        <w:rPr>
          <w:szCs w:val="22"/>
        </w:rPr>
        <w:t>m</w:t>
      </w:r>
      <w:r w:rsidR="00184390" w:rsidRPr="007F3146">
        <w:rPr>
          <w:szCs w:val="22"/>
        </w:rPr>
        <w:t>ejor estimación del GTS</w:t>
      </w:r>
      <w:ins w:id="4469" w:author="Enagás GTS" w:date="2025-07-08T15:28:00Z" w16du:dateUtc="2025-07-08T13:28:00Z">
        <w:r w:rsidR="00184390" w:rsidRPr="007F3146">
          <w:rPr>
            <w:szCs w:val="22"/>
          </w:rPr>
          <w:t xml:space="preserve">, </w:t>
        </w:r>
        <w:r w:rsidR="006024AB">
          <w:rPr>
            <w:szCs w:val="22"/>
          </w:rPr>
          <w:t>relativa a la producción nacional</w:t>
        </w:r>
        <w:r w:rsidR="00184390" w:rsidRPr="007F3146">
          <w:rPr>
            <w:szCs w:val="22"/>
          </w:rPr>
          <w:t xml:space="preserve"> </w:t>
        </w:r>
        <w:r w:rsidR="002B73A2">
          <w:rPr>
            <w:szCs w:val="22"/>
          </w:rPr>
          <w:t xml:space="preserve">elaborada a partir de </w:t>
        </w:r>
        <w:r w:rsidR="00184390" w:rsidRPr="007F3146">
          <w:rPr>
            <w:szCs w:val="22"/>
          </w:rPr>
          <w:t xml:space="preserve">la programación remitida por los usuarios, los flujos históricos y la información </w:t>
        </w:r>
        <w:r w:rsidR="002B73A2">
          <w:rPr>
            <w:szCs w:val="22"/>
          </w:rPr>
          <w:t xml:space="preserve">contractual </w:t>
        </w:r>
        <w:r w:rsidR="00184390" w:rsidRPr="007F3146">
          <w:rPr>
            <w:szCs w:val="22"/>
          </w:rPr>
          <w:t xml:space="preserve">formalizada </w:t>
        </w:r>
        <w:r w:rsidR="002B73A2">
          <w:rPr>
            <w:szCs w:val="22"/>
          </w:rPr>
          <w:t>a</w:t>
        </w:r>
        <w:r w:rsidR="002B73A2" w:rsidRPr="00194CCD">
          <w:rPr>
            <w:szCs w:val="22"/>
          </w:rPr>
          <w:t>l momento de</w:t>
        </w:r>
        <w:r w:rsidR="002B73A2">
          <w:rPr>
            <w:szCs w:val="22"/>
          </w:rPr>
          <w:t xml:space="preserve"> realizar el presente</w:t>
        </w:r>
        <w:r w:rsidR="002B73A2" w:rsidRPr="00194CCD">
          <w:rPr>
            <w:szCs w:val="22"/>
          </w:rPr>
          <w:t xml:space="preserve"> cálculo</w:t>
        </w:r>
        <w:r w:rsidR="00184390" w:rsidRPr="007F3146">
          <w:rPr>
            <w:szCs w:val="22"/>
          </w:rPr>
          <w:t xml:space="preserve">. </w:t>
        </w:r>
      </w:ins>
    </w:p>
    <w:p w14:paraId="518FF002" w14:textId="07A2F0C0" w:rsidR="00184390" w:rsidRPr="008C2AA5" w:rsidRDefault="00184390" w:rsidP="000C603C">
      <w:pPr>
        <w:pStyle w:val="Prrafodelista"/>
        <w:numPr>
          <w:ilvl w:val="0"/>
          <w:numId w:val="30"/>
        </w:numPr>
        <w:spacing w:after="200" w:line="276" w:lineRule="auto"/>
        <w:ind w:left="1134"/>
        <w:rPr>
          <w:b/>
          <w:szCs w:val="22"/>
          <w:u w:val="single"/>
        </w:rPr>
        <w:pPrChange w:id="4470" w:author="Enagás GTS" w:date="2025-07-08T15:28:00Z" w16du:dateUtc="2025-07-08T13:28:00Z">
          <w:pPr>
            <w:pStyle w:val="Prrafodelista"/>
            <w:numPr>
              <w:numId w:val="22"/>
            </w:numPr>
            <w:spacing w:after="200" w:line="276" w:lineRule="auto"/>
            <w:ind w:hanging="360"/>
          </w:pPr>
        </w:pPrChange>
      </w:pPr>
      <w:moveToRangeStart w:id="4471" w:author="Enagás GTS" w:date="2025-07-08T15:28:00Z" w:name="move202880931"/>
      <w:proofErr w:type="spellStart"/>
      <w:moveTo w:id="4472" w:author="Enagás GTS" w:date="2025-07-08T15:28:00Z" w16du:dateUtc="2025-07-08T13:28:00Z">
        <w:r w:rsidRPr="000C603C">
          <w:rPr>
            <w:rPrChange w:id="4473" w:author="Enagás GTS" w:date="2025-07-08T15:28:00Z" w16du:dateUtc="2025-07-08T13:28:00Z">
              <w:rPr>
                <w:b/>
              </w:rPr>
            </w:rPrChange>
          </w:rPr>
          <w:t>Extracc</w:t>
        </w:r>
        <w:proofErr w:type="spellEnd"/>
        <w:r w:rsidRPr="000C603C">
          <w:rPr>
            <w:rPrChange w:id="4474" w:author="Enagás GTS" w:date="2025-07-08T15:28:00Z" w16du:dateUtc="2025-07-08T13:28:00Z">
              <w:rPr>
                <w:b/>
              </w:rPr>
            </w:rPrChange>
          </w:rPr>
          <w:t xml:space="preserve">. </w:t>
        </w:r>
      </w:moveTo>
      <w:moveToRangeEnd w:id="4471"/>
      <w:del w:id="4475" w:author="Enagás GTS" w:date="2025-07-08T15:28:00Z" w16du:dateUtc="2025-07-08T13:28:00Z">
        <w:r w:rsidR="00326BD4" w:rsidRPr="00321A48">
          <w:rPr>
            <w:szCs w:val="22"/>
          </w:rPr>
          <w:delText xml:space="preserve"> de </w:delText>
        </w:r>
      </w:del>
      <w:ins w:id="4476" w:author="Enagás GTS" w:date="2025-07-08T15:28:00Z" w16du:dateUtc="2025-07-08T13:28:00Z">
        <w:r w:rsidRPr="008C2AA5">
          <w:rPr>
            <w:szCs w:val="22"/>
          </w:rPr>
          <w:t>AASS:</w:t>
        </w:r>
        <w:r w:rsidRPr="00321A48">
          <w:rPr>
            <w:b/>
            <w:szCs w:val="22"/>
          </w:rPr>
          <w:t xml:space="preserve"> </w:t>
        </w:r>
        <w:r w:rsidR="002B73A2">
          <w:rPr>
            <w:szCs w:val="22"/>
          </w:rPr>
          <w:t>m</w:t>
        </w:r>
        <w:r w:rsidR="002B73A2" w:rsidRPr="002B73A2">
          <w:rPr>
            <w:szCs w:val="22"/>
          </w:rPr>
          <w:t xml:space="preserve">ejor estimación del GTS relativa a la </w:t>
        </w:r>
      </w:ins>
      <w:r w:rsidR="002B73A2">
        <w:rPr>
          <w:szCs w:val="22"/>
        </w:rPr>
        <w:t>extracción</w:t>
      </w:r>
      <w:r w:rsidR="002B73A2" w:rsidRPr="002B73A2">
        <w:rPr>
          <w:szCs w:val="22"/>
        </w:rPr>
        <w:t xml:space="preserve"> de gas </w:t>
      </w:r>
      <w:del w:id="4477" w:author="Enagás GTS" w:date="2025-07-08T15:28:00Z" w16du:dateUtc="2025-07-08T13:28:00Z">
        <w:r w:rsidR="00326BD4">
          <w:rPr>
            <w:szCs w:val="22"/>
          </w:rPr>
          <w:delText xml:space="preserve">de </w:delText>
        </w:r>
        <w:r w:rsidR="00326BD4" w:rsidRPr="00321A48">
          <w:rPr>
            <w:szCs w:val="22"/>
          </w:rPr>
          <w:delText>los</w:delText>
        </w:r>
      </w:del>
      <w:ins w:id="4478" w:author="Enagás GTS" w:date="2025-07-08T15:28:00Z" w16du:dateUtc="2025-07-08T13:28:00Z">
        <w:r w:rsidR="002B73A2" w:rsidRPr="002B73A2">
          <w:rPr>
            <w:szCs w:val="22"/>
          </w:rPr>
          <w:t>en</w:t>
        </w:r>
      </w:ins>
      <w:r w:rsidR="002B73A2" w:rsidRPr="002B73A2">
        <w:rPr>
          <w:szCs w:val="22"/>
        </w:rPr>
        <w:t xml:space="preserve"> almacenamientos subterráneos</w:t>
      </w:r>
      <w:del w:id="4479" w:author="Enagás GTS" w:date="2025-07-08T15:28:00Z" w16du:dateUtc="2025-07-08T13:28:00Z">
        <w:r w:rsidR="00326BD4" w:rsidRPr="00321A48">
          <w:rPr>
            <w:szCs w:val="22"/>
          </w:rPr>
          <w:delText xml:space="preserve"> teniendo en cuenta</w:delText>
        </w:r>
      </w:del>
      <w:ins w:id="4480" w:author="Enagás GTS" w:date="2025-07-08T15:28:00Z" w16du:dateUtc="2025-07-08T13:28:00Z">
        <w:r w:rsidR="002B73A2" w:rsidRPr="002B73A2">
          <w:rPr>
            <w:szCs w:val="22"/>
          </w:rPr>
          <w:t>, elaborada a partir de</w:t>
        </w:r>
      </w:ins>
      <w:r w:rsidR="002B73A2" w:rsidRPr="002B73A2">
        <w:rPr>
          <w:szCs w:val="22"/>
        </w:rPr>
        <w:t xml:space="preserve"> la programación </w:t>
      </w:r>
      <w:del w:id="4481" w:author="Enagás GTS" w:date="2025-07-08T15:28:00Z" w16du:dateUtc="2025-07-08T13:28:00Z">
        <w:r w:rsidR="00326BD4" w:rsidRPr="00321A48">
          <w:rPr>
            <w:szCs w:val="22"/>
          </w:rPr>
          <w:delText xml:space="preserve">anual </w:delText>
        </w:r>
      </w:del>
      <w:r w:rsidR="002B73A2" w:rsidRPr="002B73A2">
        <w:rPr>
          <w:szCs w:val="22"/>
        </w:rPr>
        <w:t xml:space="preserve">remitida por los usuarios y la información </w:t>
      </w:r>
      <w:del w:id="4482" w:author="Enagás GTS" w:date="2025-07-08T15:28:00Z" w16du:dateUtc="2025-07-08T13:28:00Z">
        <w:r w:rsidR="00326BD4" w:rsidRPr="00321A48">
          <w:rPr>
            <w:szCs w:val="22"/>
          </w:rPr>
          <w:delText>de contratación</w:delText>
        </w:r>
      </w:del>
      <w:ins w:id="4483" w:author="Enagás GTS" w:date="2025-07-08T15:28:00Z" w16du:dateUtc="2025-07-08T13:28:00Z">
        <w:r w:rsidR="002B73A2" w:rsidRPr="002B73A2">
          <w:rPr>
            <w:szCs w:val="22"/>
          </w:rPr>
          <w:t>contractual</w:t>
        </w:r>
      </w:ins>
      <w:r w:rsidR="002B73A2" w:rsidRPr="002B73A2">
        <w:rPr>
          <w:szCs w:val="22"/>
        </w:rPr>
        <w:t xml:space="preserve"> formalizada por </w:t>
      </w:r>
      <w:del w:id="4484" w:author="Enagás GTS" w:date="2025-07-08T15:28:00Z" w16du:dateUtc="2025-07-08T13:28:00Z">
        <w:r w:rsidR="00326BD4" w:rsidRPr="00321A48">
          <w:rPr>
            <w:szCs w:val="22"/>
          </w:rPr>
          <w:delText>los mismos en el</w:delText>
        </w:r>
      </w:del>
      <w:ins w:id="4485" w:author="Enagás GTS" w:date="2025-07-08T15:28:00Z" w16du:dateUtc="2025-07-08T13:28:00Z">
        <w:r w:rsidR="002B73A2" w:rsidRPr="002B73A2">
          <w:rPr>
            <w:szCs w:val="22"/>
          </w:rPr>
          <w:t>estos al</w:t>
        </w:r>
      </w:ins>
      <w:r w:rsidR="002B73A2" w:rsidRPr="002B73A2">
        <w:rPr>
          <w:szCs w:val="22"/>
        </w:rPr>
        <w:t xml:space="preserve"> momento de </w:t>
      </w:r>
      <w:del w:id="4486" w:author="Enagás GTS" w:date="2025-07-08T15:28:00Z" w16du:dateUtc="2025-07-08T13:28:00Z">
        <w:r w:rsidR="00326BD4" w:rsidRPr="00321A48">
          <w:rPr>
            <w:szCs w:val="22"/>
          </w:rPr>
          <w:delText>la elaboración de este</w:delText>
        </w:r>
      </w:del>
      <w:ins w:id="4487" w:author="Enagás GTS" w:date="2025-07-08T15:28:00Z" w16du:dateUtc="2025-07-08T13:28:00Z">
        <w:r w:rsidR="002B73A2" w:rsidRPr="002B73A2">
          <w:rPr>
            <w:szCs w:val="22"/>
          </w:rPr>
          <w:t>realizar el presente</w:t>
        </w:r>
      </w:ins>
      <w:r w:rsidR="002B73A2" w:rsidRPr="002B73A2">
        <w:rPr>
          <w:szCs w:val="22"/>
        </w:rPr>
        <w:t xml:space="preserve"> cálculo.</w:t>
      </w:r>
    </w:p>
    <w:p w14:paraId="10FAACAD" w14:textId="77777777" w:rsidR="00326BD4" w:rsidRPr="00321A48" w:rsidRDefault="00326BD4" w:rsidP="00326BD4">
      <w:pPr>
        <w:pStyle w:val="Prrafodelista"/>
        <w:rPr>
          <w:del w:id="4488" w:author="Enagás GTS" w:date="2025-07-08T15:28:00Z" w16du:dateUtc="2025-07-08T13:28:00Z"/>
          <w:b/>
          <w:szCs w:val="22"/>
          <w:u w:val="single"/>
        </w:rPr>
      </w:pPr>
    </w:p>
    <w:p w14:paraId="5D7985AF" w14:textId="7BBF21CA" w:rsidR="0058653D" w:rsidRPr="008C2AA5" w:rsidRDefault="00326BD4" w:rsidP="003C4C22">
      <w:pPr>
        <w:pStyle w:val="Prrafodelista"/>
        <w:numPr>
          <w:ilvl w:val="0"/>
          <w:numId w:val="30"/>
        </w:numPr>
        <w:spacing w:after="200" w:line="276" w:lineRule="auto"/>
        <w:ind w:left="1134"/>
        <w:rPr>
          <w:ins w:id="4489" w:author="Enagás GTS" w:date="2025-07-08T15:28:00Z" w16du:dateUtc="2025-07-08T13:28:00Z"/>
          <w:b/>
          <w:szCs w:val="22"/>
          <w:u w:val="single"/>
        </w:rPr>
      </w:pPr>
      <w:del w:id="4490" w:author="Enagás GTS" w:date="2025-07-08T15:28:00Z" w16du:dateUtc="2025-07-08T13:28:00Z">
        <w:r>
          <w:rPr>
            <w:b/>
            <w:szCs w:val="22"/>
            <w:u w:val="single"/>
            <w:lang w:val="es-ES_tradnl"/>
          </w:rPr>
          <w:delText>3</w:delText>
        </w:r>
        <w:r w:rsidRPr="00321A48">
          <w:rPr>
            <w:b/>
            <w:szCs w:val="22"/>
            <w:u w:val="single"/>
            <w:lang w:val="es-ES_tradnl"/>
          </w:rPr>
          <w:delText xml:space="preserve">.2.1.2 </w:delText>
        </w:r>
      </w:del>
      <w:ins w:id="4491" w:author="Enagás GTS" w:date="2025-07-08T15:28:00Z" w16du:dateUtc="2025-07-08T13:28:00Z">
        <w:r w:rsidR="0058653D">
          <w:rPr>
            <w:szCs w:val="22"/>
          </w:rPr>
          <w:t xml:space="preserve">Tamaño de </w:t>
        </w:r>
        <w:r w:rsidR="005232AC">
          <w:rPr>
            <w:szCs w:val="22"/>
          </w:rPr>
          <w:t>slot de descarga</w:t>
        </w:r>
        <w:r w:rsidR="0058653D">
          <w:rPr>
            <w:szCs w:val="22"/>
          </w:rPr>
          <w:t xml:space="preserve"> estándar:</w:t>
        </w:r>
        <w:r w:rsidR="006024AB">
          <w:rPr>
            <w:szCs w:val="22"/>
          </w:rPr>
          <w:t xml:space="preserve"> según el PA-3</w:t>
        </w:r>
      </w:ins>
    </w:p>
    <w:p w14:paraId="42D23BFF" w14:textId="77777777" w:rsidR="00636C3A" w:rsidRPr="008C2AA5" w:rsidRDefault="00636C3A" w:rsidP="008C2AA5">
      <w:pPr>
        <w:pStyle w:val="Prrafodelista"/>
        <w:spacing w:after="200" w:line="276" w:lineRule="auto"/>
        <w:ind w:left="1134"/>
        <w:rPr>
          <w:ins w:id="4492" w:author="Enagás GTS" w:date="2025-07-08T15:28:00Z" w16du:dateUtc="2025-07-08T13:28:00Z"/>
          <w:b/>
          <w:szCs w:val="22"/>
          <w:u w:val="single"/>
        </w:rPr>
      </w:pPr>
    </w:p>
    <w:p w14:paraId="01D9E0BF" w14:textId="1DC2F56A" w:rsidR="00636C3A" w:rsidRPr="000C603C" w:rsidRDefault="00636C3A" w:rsidP="000C603C">
      <w:pPr>
        <w:pStyle w:val="Prrafodelista"/>
        <w:numPr>
          <w:ilvl w:val="0"/>
          <w:numId w:val="22"/>
        </w:numPr>
        <w:rPr>
          <w:b/>
          <w:u w:val="single"/>
        </w:rPr>
        <w:pPrChange w:id="4493" w:author="Enagás GTS" w:date="2025-07-08T15:28:00Z" w16du:dateUtc="2025-07-08T13:28:00Z">
          <w:pPr>
            <w:jc w:val="both"/>
          </w:pPr>
        </w:pPrChange>
      </w:pPr>
      <w:r w:rsidRPr="000C603C">
        <w:rPr>
          <w:b/>
          <w:u w:val="single"/>
          <w:lang w:val="es-ES_tradnl"/>
        </w:rPr>
        <w:t>Cálculo de la capacidad anual de los años “A+2” a “A+15”</w:t>
      </w:r>
    </w:p>
    <w:p w14:paraId="1E8FA261" w14:textId="77777777" w:rsidR="00636C3A" w:rsidRPr="000C603C" w:rsidRDefault="00636C3A" w:rsidP="00636C3A">
      <w:pPr>
        <w:jc w:val="both"/>
        <w:rPr>
          <w:rFonts w:ascii="Verdana" w:hAnsi="Verdana"/>
          <w:sz w:val="22"/>
          <w:rPrChange w:id="4494" w:author="Enagás GTS" w:date="2025-07-08T15:28:00Z" w16du:dateUtc="2025-07-08T13:28:00Z">
            <w:rPr>
              <w:rFonts w:ascii="Verdana" w:hAnsi="Verdana"/>
              <w:sz w:val="22"/>
              <w:lang w:val="es-ES_tradnl"/>
            </w:rPr>
          </w:rPrChange>
        </w:rPr>
      </w:pPr>
    </w:p>
    <w:p w14:paraId="0755366A" w14:textId="0FC1A525" w:rsidR="00636C3A" w:rsidRDefault="00636C3A" w:rsidP="00636C3A">
      <w:pPr>
        <w:spacing w:after="200" w:line="276" w:lineRule="auto"/>
        <w:jc w:val="both"/>
        <w:rPr>
          <w:rFonts w:ascii="Verdana" w:hAnsi="Verdana"/>
          <w:sz w:val="22"/>
          <w:szCs w:val="22"/>
        </w:rPr>
      </w:pPr>
      <w:r w:rsidRPr="00321A48">
        <w:rPr>
          <w:rFonts w:ascii="Verdana" w:hAnsi="Verdana"/>
          <w:sz w:val="22"/>
          <w:szCs w:val="22"/>
        </w:rPr>
        <w:t xml:space="preserve">Este cálculo, </w:t>
      </w:r>
      <w:del w:id="4495" w:author="Enagás GTS" w:date="2025-07-08T15:28:00Z" w16du:dateUtc="2025-07-08T13:28:00Z">
        <w:r w:rsidR="00326BD4" w:rsidRPr="00321A48">
          <w:rPr>
            <w:rFonts w:ascii="Verdana" w:hAnsi="Verdana"/>
            <w:sz w:val="22"/>
            <w:szCs w:val="22"/>
          </w:rPr>
          <w:delText>con detalle mensual, se llevará a cabo como se de</w:delText>
        </w:r>
        <w:r w:rsidR="00B95422">
          <w:rPr>
            <w:rFonts w:ascii="Verdana" w:hAnsi="Verdana"/>
            <w:sz w:val="22"/>
            <w:szCs w:val="22"/>
          </w:rPr>
          <w:delText>scribe</w:delText>
        </w:r>
      </w:del>
      <w:ins w:id="4496" w:author="Enagás GTS" w:date="2025-07-08T15:28:00Z" w16du:dateUtc="2025-07-08T13:28:00Z">
        <w:r>
          <w:rPr>
            <w:rFonts w:ascii="Verdana" w:hAnsi="Verdana"/>
            <w:sz w:val="22"/>
            <w:szCs w:val="22"/>
          </w:rPr>
          <w:t>desglosado</w:t>
        </w:r>
        <w:r w:rsidRPr="00321A48">
          <w:rPr>
            <w:rFonts w:ascii="Verdana" w:hAnsi="Verdana"/>
            <w:sz w:val="22"/>
            <w:szCs w:val="22"/>
          </w:rPr>
          <w:t xml:space="preserve"> mensual</w:t>
        </w:r>
        <w:r>
          <w:rPr>
            <w:rFonts w:ascii="Verdana" w:hAnsi="Verdana"/>
            <w:sz w:val="22"/>
            <w:szCs w:val="22"/>
          </w:rPr>
          <w:t>mente</w:t>
        </w:r>
        <w:r w:rsidRPr="00321A48">
          <w:rPr>
            <w:rFonts w:ascii="Verdana" w:hAnsi="Verdana"/>
            <w:sz w:val="22"/>
            <w:szCs w:val="22"/>
          </w:rPr>
          <w:t xml:space="preserve">, se </w:t>
        </w:r>
        <w:r>
          <w:rPr>
            <w:rFonts w:ascii="Verdana" w:hAnsi="Verdana"/>
            <w:sz w:val="22"/>
            <w:szCs w:val="22"/>
          </w:rPr>
          <w:t>realizará conforme a lo indicado</w:t>
        </w:r>
      </w:ins>
      <w:r>
        <w:rPr>
          <w:rFonts w:ascii="Verdana" w:hAnsi="Verdana"/>
          <w:sz w:val="22"/>
          <w:szCs w:val="22"/>
        </w:rPr>
        <w:t xml:space="preserve"> a continuación:</w:t>
      </w:r>
    </w:p>
    <w:p w14:paraId="405A417F" w14:textId="77777777" w:rsidR="00326BD4" w:rsidRPr="00321A48" w:rsidRDefault="00712C49" w:rsidP="006B5707">
      <w:pPr>
        <w:spacing w:after="200" w:line="276" w:lineRule="auto"/>
        <w:ind w:left="-567" w:right="-994"/>
        <w:jc w:val="both"/>
        <w:rPr>
          <w:del w:id="4497" w:author="Enagás GTS" w:date="2025-07-08T15:28:00Z" w16du:dateUtc="2025-07-08T13:28:00Z"/>
          <w:rFonts w:ascii="Verdana" w:hAnsi="Verdana"/>
          <w:sz w:val="22"/>
          <w:szCs w:val="22"/>
        </w:rPr>
      </w:pPr>
      <w:del w:id="4498" w:author="Enagás GTS" w:date="2025-07-08T15:28:00Z" w16du:dateUtc="2025-07-08T13:28:00Z">
        <w:r w:rsidRPr="00712C49">
          <w:rPr>
            <w:rFonts w:ascii="Verdana" w:hAnsi="Verdana"/>
            <w:sz w:val="22"/>
            <w:szCs w:val="22"/>
          </w:rPr>
          <w:pict w14:anchorId="12E92FD8">
            <v:shape id="CuadroTexto 1" o:spid="_x0000_s2077" type="#_x0000_t202" style="position:absolute;left:0;text-align:left;margin-left:111pt;margin-top:-2.25pt;width:224.4pt;height:44.35pt;z-index:251671553;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" filled="f" stroked="f">
              <v:textbox style="mso-next-textbox:#CuadroTexto 1;mso-fit-shape-to-text:t" inset="0,0,0,0">
                <w:txbxContent>
                  <w:p w14:paraId="16DD3C2D" w14:textId="77777777" w:rsidR="00347156" w:rsidRDefault="00347156" w:rsidP="006B5707">
                    <w:pPr>
                      <w:pStyle w:val="NormalWeb"/>
                      <w:spacing w:before="0" w:beforeAutospacing="0" w:after="0" w:afterAutospacing="0"/>
                      <w:jc w:val="center"/>
                      <w:rPr>
                        <w:del w:id="4499" w:author="Enagás GTS" w:date="2025-07-08T15:28:00Z" w16du:dateUtc="2025-07-08T13:28:00Z"/>
                      </w:rPr>
                    </w:pPr>
                    <w:del w:id="4500" w:author="Enagás GTS" w:date="2025-07-08T15:28:00Z" w16du:dateUtc="2025-07-08T13:28:00Z">
                      <w:r w:rsidRPr="00712C49">
                        <w:rPr>
                          <w:rFonts w:ascii="Calibri Light" w:hAnsi="Calibri Light"/>
                          <w:color w:val="000000"/>
                          <w:kern w:val="24"/>
                          <w:sz w:val="20"/>
                          <w:szCs w:val="20"/>
                        </w:rPr>
                        <w:delText xml:space="preserve">Nº Slots Sistema = </w:delText>
                      </w:r>
                      <w:r w:rsidRPr="00712C49">
                        <w:fldChar w:fldCharType="begin"/>
                      </w:r>
                      <w:r w:rsidRPr="00712C49">
                        <w:delInstrText xml:space="preserve"> QUOTE </w:delInstrText>
                      </w:r>
                      <w:r w:rsidRPr="00712C49">
                        <w:rPr>
                          <w:position w:val="-45"/>
                        </w:rPr>
                        <w:pict w14:anchorId="6D75FB19">
                          <v:shape id="_x0000_i1127" type="#_x0000_t75" style="width:123.75pt;height:3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tDisplayPageBoundaries/&gt;&lt;w:doNotEmbedSystemFonts/&gt;&lt;w:defaultTabStop w:val=&quot;708&quot;/&gt;&lt;w:hyphenationZone w:val=&quot;425&quot;/&gt;&lt;w:characterSpacingControl w:val=&quot;DontCompress&quot;/&gt;&lt;w:optimizeForBrowser/&gt;&lt;w:allowPNG/&gt;&lt;w:validateAgainstSchema/&gt;&lt;w:saveInvalidXML w:val=&quot;off&quot;/&gt;&lt;w:ignoreMixedContent w:val=&quot;off&quot;/&gt;&lt;w:alwaysShowPlaceholderText w:val=&quot;off&quot;/&gt;&lt;w:compat&gt;&lt;w:dontAllowFieldEndSelect/&gt;&lt;w:useWord2002TableStyleRules/&gt;&lt;/w:compat&gt;&lt;wsp:rsids&gt;&lt;wsp:rsidRoot wsp:val=&quot;00C24E4C&quot;/&gt;&lt;wsp:rsid wsp:val=&quot;00006645&quot;/&gt;&lt;wsp:rsid wsp:val=&quot;00011BBC&quot;/&gt;&lt;wsp:rsid wsp:val=&quot;0001319E&quot;/&gt;&lt;wsp:rsid wsp:val=&quot;00020678&quot;/&gt;&lt;wsp:rsid wsp:val=&quot;00021829&quot;/&gt;&lt;wsp:rsid wsp:val=&quot;00022D78&quot;/&gt;&lt;wsp:rsid wsp:val=&quot;00024870&quot;/&gt;&lt;wsp:rsid wsp:val=&quot;0002510C&quot;/&gt;&lt;wsp:rsid wsp:val=&quot;00026D48&quot;/&gt;&lt;wsp:rsid wsp:val=&quot;0003378D&quot;/&gt;&lt;wsp:rsid wsp:val=&quot;00041289&quot;/&gt;&lt;wsp:rsid wsp:val=&quot;00043356&quot;/&gt;&lt;wsp:rsid wsp:val=&quot;00050ECC&quot;/&gt;&lt;wsp:rsid wsp:val=&quot;00052133&quot;/&gt;&lt;wsp:rsid wsp:val=&quot;00053096&quot;/&gt;&lt;wsp:rsid wsp:val=&quot;000546FD&quot;/&gt;&lt;wsp:rsid wsp:val=&quot;0007427C&quot;/&gt;&lt;wsp:rsid wsp:val=&quot;00074751&quot;/&gt;&lt;wsp:rsid wsp:val=&quot;000758C8&quot;/&gt;&lt;wsp:rsid wsp:val=&quot;000822A5&quot;/&gt;&lt;wsp:rsid wsp:val=&quot;00087528&quot;/&gt;&lt;wsp:rsid wsp:val=&quot;00090024&quot;/&gt;&lt;wsp:rsid wsp:val=&quot;0009445B&quot;/&gt;&lt;wsp:rsid wsp:val=&quot;000948DD&quot;/&gt;&lt;wsp:rsid wsp:val=&quot;000A7576&quot;/&gt;&lt;wsp:rsid wsp:val=&quot;000B7E94&quot;/&gt;&lt;wsp:rsid wsp:val=&quot;000C059C&quot;/&gt;&lt;wsp:rsid wsp:val=&quot;000C364D&quot;/&gt;&lt;wsp:rsid wsp:val=&quot;000D10D9&quot;/&gt;&lt;wsp:rsid wsp:val=&quot;000D4C11&quot;/&gt;&lt;wsp:rsid wsp:val=&quot;000E4051&quot;/&gt;&lt;wsp:rsid wsp:val=&quot;000E677C&quot;/&gt;&lt;wsp:rsid wsp:val=&quot;000E76CB&quot;/&gt;&lt;wsp:rsid wsp:val=&quot;000F0A62&quot;/&gt;&lt;wsp:rsid wsp:val=&quot;000F2650&quot;/&gt;&lt;wsp:rsid wsp:val=&quot;000F3585&quot;/&gt;&lt;wsp:rsid wsp:val=&quot;000F42AA&quot;/&gt;&lt;wsp:rsid wsp:val=&quot;000F4C84&quot;/&gt;&lt;wsp:rsid wsp:val=&quot;000F6411&quot;/&gt;&lt;wsp:rsid wsp:val=&quot;000F6549&quot;/&gt;&lt;wsp:rsid wsp:val=&quot;0010581A&quot;/&gt;&lt;wsp:rsid wsp:val=&quot;0010630B&quot;/&gt;&lt;wsp:rsid wsp:val=&quot;00111C9D&quot;/&gt;&lt;wsp:rsid wsp:val=&quot;00112B9C&quot;/&gt;&lt;wsp:rsid wsp:val=&quot;00115480&quot;/&gt;&lt;wsp:rsid wsp:val=&quot;00115664&quot;/&gt;&lt;wsp:rsid wsp:val=&quot;00116466&quot;/&gt;&lt;wsp:rsid wsp:val=&quot;00122E1D&quot;/&gt;&lt;wsp:rsid wsp:val=&quot;001267D2&quot;/&gt;&lt;wsp:rsid wsp:val=&quot;00126979&quot;/&gt;&lt;wsp:rsid wsp:val=&quot;00130E3B&quot;/&gt;&lt;wsp:rsid wsp:val=&quot;00134693&quot;/&gt;&lt;wsp:rsid wsp:val=&quot;0014521A&quot;/&gt;&lt;wsp:rsid wsp:val=&quot;0014726C&quot;/&gt;&lt;wsp:rsid wsp:val=&quot;00147EB6&quot;/&gt;&lt;wsp:rsid wsp:val=&quot;001511BE&quot;/&gt;&lt;wsp:rsid wsp:val=&quot;001511CC&quot;/&gt;&lt;wsp:rsid wsp:val=&quot;00153126&quot;/&gt;&lt;wsp:rsid wsp:val=&quot;0016307D&quot;/&gt;&lt;wsp:rsid wsp:val=&quot;00163A91&quot;/&gt;&lt;wsp:rsid wsp:val=&quot;00164312&quot;/&gt;&lt;wsp:rsid wsp:val=&quot;001664A9&quot;/&gt;&lt;wsp:rsid wsp:val=&quot;0016795F&quot;/&gt;&lt;wsp:rsid wsp:val=&quot;001701C3&quot;/&gt;&lt;wsp:rsid wsp:val=&quot;001717A3&quot;/&gt;&lt;wsp:rsid wsp:val=&quot;001727AC&quot;/&gt;&lt;wsp:rsid wsp:val=&quot;00183214&quot;/&gt;&lt;wsp:rsid wsp:val=&quot;001928CD&quot;/&gt;&lt;wsp:rsid wsp:val=&quot;001946FC&quot;/&gt;&lt;wsp:rsid wsp:val=&quot;00196237&quot;/&gt;&lt;wsp:rsid wsp:val=&quot;0019733B&quot;/&gt;&lt;wsp:rsid wsp:val=&quot;001A0ABC&quot;/&gt;&lt;wsp:rsid wsp:val=&quot;001A1D93&quot;/&gt;&lt;wsp:rsid wsp:val=&quot;001A3188&quot;/&gt;&lt;wsp:rsid wsp:val=&quot;001A4BF1&quot;/&gt;&lt;wsp:rsid wsp:val=&quot;001A5C7D&quot;/&gt;&lt;wsp:rsid wsp:val=&quot;001A7D90&quot;/&gt;&lt;wsp:rsid wsp:val=&quot;001A7F77&quot;/&gt;&lt;wsp:rsid wsp:val=&quot;001B3CC2&quot;/&gt;&lt;wsp:rsid wsp:val=&quot;001B455B&quot;/&gt;&lt;wsp:rsid wsp:val=&quot;001B56A7&quot;/&gt;&lt;wsp:rsid wsp:val=&quot;001B5FD1&quot;/&gt;&lt;wsp:rsid wsp:val=&quot;001B602D&quot;/&gt;&lt;wsp:rsid wsp:val=&quot;001B7942&quot;/&gt;&lt;wsp:rsid wsp:val=&quot;001C2962&quot;/&gt;&lt;wsp:rsid wsp:val=&quot;001C5D9C&quot;/&gt;&lt;wsp:rsid wsp:val=&quot;001C710B&quot;/&gt;&lt;wsp:rsid wsp:val=&quot;001D295F&quot;/&gt;&lt;wsp:rsid wsp:val=&quot;001D44D1&quot;/&gt;&lt;wsp:rsid wsp:val=&quot;001E1CCE&quot;/&gt;&lt;wsp:rsid wsp:val=&quot;001E5E31&quot;/&gt;&lt;wsp:rsid wsp:val=&quot;001E6502&quot;/&gt;&lt;wsp:rsid wsp:val=&quot;001E7782&quot;/&gt;&lt;wsp:rsid wsp:val=&quot;001F18D8&quot;/&gt;&lt;wsp:rsid wsp:val=&quot;001F4FBF&quot;/&gt;&lt;wsp:rsid wsp:val=&quot;002006D0&quot;/&gt;&lt;wsp:rsid wsp:val=&quot;00201C9D&quot;/&gt;&lt;wsp:rsid wsp:val=&quot;002044D3&quot;/&gt;&lt;wsp:rsid wsp:val=&quot;00206143&quot;/&gt;&lt;wsp:rsid wsp:val=&quot;00216951&quot;/&gt;&lt;wsp:rsid wsp:val=&quot;00216BED&quot;/&gt;&lt;wsp:rsid wsp:val=&quot;00221DE7&quot;/&gt;&lt;wsp:rsid wsp:val=&quot;002258A0&quot;/&gt;&lt;wsp:rsid wsp:val=&quot;002318CA&quot;/&gt;&lt;wsp:rsid wsp:val=&quot;0023297A&quot;/&gt;&lt;wsp:rsid wsp:val=&quot;00232F23&quot;/&gt;&lt;wsp:rsid wsp:val=&quot;00233273&quot;/&gt;&lt;wsp:rsid wsp:val=&quot;00244915&quot;/&gt;&lt;wsp:rsid wsp:val=&quot;00260A20&quot;/&gt;&lt;wsp:rsid wsp:val=&quot;00260F3B&quot;/&gt;&lt;wsp:rsid wsp:val=&quot;00274168&quot;/&gt;&lt;wsp:rsid wsp:val=&quot;002779D3&quot;/&gt;&lt;wsp:rsid wsp:val=&quot;002827ED&quot;/&gt;&lt;wsp:rsid wsp:val=&quot;002865E7&quot;/&gt;&lt;wsp:rsid wsp:val=&quot;00295A71&quot;/&gt;&lt;wsp:rsid wsp:val=&quot;00296631&quot;/&gt;&lt;wsp:rsid wsp:val=&quot;00296ED9&quot;/&gt;&lt;wsp:rsid wsp:val=&quot;00297210&quot;/&gt;&lt;wsp:rsid wsp:val=&quot;002A60CD&quot;/&gt;&lt;wsp:rsid wsp:val=&quot;002B0823&quot;/&gt;&lt;wsp:rsid wsp:val=&quot;002B3B66&quot;/&gt;&lt;wsp:rsid wsp:val=&quot;002B3EE3&quot;/&gt;&lt;wsp:rsid wsp:val=&quot;002B4AA3&quot;/&gt;&lt;wsp:rsid wsp:val=&quot;002B643D&quot;/&gt;&lt;wsp:rsid wsp:val=&quot;002B64A2&quot;/&gt;&lt;wsp:rsid wsp:val=&quot;002B78A6&quot;/&gt;&lt;wsp:rsid wsp:val=&quot;002C54DF&quot;/&gt;&lt;wsp:rsid wsp:val=&quot;002C54E3&quot;/&gt;&lt;wsp:rsid wsp:val=&quot;002C698B&quot;/&gt;&lt;wsp:rsid wsp:val=&quot;002D0E96&quot;/&gt;&lt;wsp:rsid wsp:val=&quot;002D3F0D&quot;/&gt;&lt;wsp:rsid wsp:val=&quot;002F10A4&quot;/&gt;&lt;wsp:rsid wsp:val=&quot;002F1CEF&quot;/&gt;&lt;wsp:rsid wsp:val=&quot;002F27AD&quot;/&gt;&lt;wsp:rsid wsp:val=&quot;002F47F8&quot;/&gt;&lt;wsp:rsid wsp:val=&quot;002F4ED0&quot;/&gt;&lt;wsp:rsid wsp:val=&quot;002F4F56&quot;/&gt;&lt;wsp:rsid wsp:val=&quot;002F5146&quot;/&gt;&lt;wsp:rsid wsp:val=&quot;0030362B&quot;/&gt;&lt;wsp:rsid wsp:val=&quot;00303764&quot;/&gt;&lt;wsp:rsid wsp:val=&quot;00303B88&quot;/&gt;&lt;wsp:rsid wsp:val=&quot;0030419D&quot;/&gt;&lt;wsp:rsid wsp:val=&quot;00305583&quot;/&gt;&lt;wsp:rsid wsp:val=&quot;00307FCB&quot;/&gt;&lt;wsp:rsid wsp:val=&quot;00310887&quot;/&gt;&lt;wsp:rsid wsp:val=&quot;00315B6D&quot;/&gt;&lt;wsp:rsid wsp:val=&quot;00316844&quot;/&gt;&lt;wsp:rsid wsp:val=&quot;00316A5D&quot;/&gt;&lt;wsp:rsid wsp:val=&quot;00321A48&quot;/&gt;&lt;wsp:rsid wsp:val=&quot;00323529&quot;/&gt;&lt;wsp:rsid wsp:val=&quot;00323BC0&quot;/&gt;&lt;wsp:rsid wsp:val=&quot;00326BD4&quot;/&gt;&lt;wsp:rsid wsp:val=&quot;00326D8C&quot;/&gt;&lt;wsp:rsid wsp:val=&quot;003277B9&quot;/&gt;&lt;wsp:rsid wsp:val=&quot;0033390D&quot;/&gt;&lt;wsp:rsid wsp:val=&quot;003342BD&quot;/&gt;&lt;wsp:rsid wsp:val=&quot;00334E2E&quot;/&gt;&lt;wsp:rsid wsp:val=&quot;003415A9&quot;/&gt;&lt;wsp:rsid wsp:val=&quot;00342AF8&quot;/&gt;&lt;wsp:rsid wsp:val=&quot;00345615&quot;/&gt;&lt;wsp:rsid wsp:val=&quot;00351BB9&quot;/&gt;&lt;wsp:rsid wsp:val=&quot;00353C45&quot;/&gt;&lt;wsp:rsid wsp:val=&quot;00354EBE&quot;/&gt;&lt;wsp:rsid wsp:val=&quot;003559AF&quot;/&gt;&lt;wsp:rsid wsp:val=&quot;003620CE&quot;/&gt;&lt;wsp:rsid wsp:val=&quot;0036498C&quot;/&gt;&lt;wsp:rsid wsp:val=&quot;00365C48&quot;/&gt;&lt;wsp:rsid wsp:val=&quot;00366531&quot;/&gt;&lt;wsp:rsid wsp:val=&quot;003749B0&quot;/&gt;&lt;wsp:rsid wsp:val=&quot;00383EFA&quot;/&gt;&lt;wsp:rsid wsp:val=&quot;00385792&quot;/&gt;&lt;wsp:rsid wsp:val=&quot;0039160E&quot;/&gt;&lt;wsp:rsid wsp:val=&quot;0039348F&quot;/&gt;&lt;wsp:rsid wsp:val=&quot;003938BA&quot;/&gt;&lt;wsp:rsid wsp:val=&quot;003A31C0&quot;/&gt;&lt;wsp:rsid wsp:val=&quot;003B2EBE&quot;/&gt;&lt;wsp:rsid wsp:val=&quot;003B3097&quot;/&gt;&lt;wsp:rsid wsp:val=&quot;003C13A5&quot;/&gt;&lt;wsp:rsid wsp:val=&quot;003C7D5D&quot;/&gt;&lt;wsp:rsid wsp:val=&quot;003D3CD3&quot;/&gt;&lt;wsp:rsid wsp:val=&quot;003D4C0D&quot;/&gt;&lt;wsp:rsid wsp:val=&quot;003D4FE8&quot;/&gt;&lt;wsp:rsid wsp:val=&quot;003D51B4&quot;/&gt;&lt;wsp:rsid wsp:val=&quot;003D5DB4&quot;/&gt;&lt;wsp:rsid wsp:val=&quot;003D7325&quot;/&gt;&lt;wsp:rsid wsp:val=&quot;003E6D84&quot;/&gt;&lt;wsp:rsid wsp:val=&quot;003E7918&quot;/&gt;&lt;wsp:rsid wsp:val=&quot;003F0E4A&quot;/&gt;&lt;wsp:rsid wsp:val=&quot;003F17E9&quot;/&gt;&lt;wsp:rsid wsp:val=&quot;003F1874&quot;/&gt;&lt;wsp:rsid wsp:val=&quot;003F2F64&quot;/&gt;&lt;wsp:rsid wsp:val=&quot;003F6714&quot;/&gt;&lt;wsp:rsid wsp:val=&quot;003F6FB7&quot;/&gt;&lt;wsp:rsid wsp:val=&quot;00405C60&quot;/&gt;&lt;wsp:rsid wsp:val=&quot;004123E1&quot;/&gt;&lt;wsp:rsid wsp:val=&quot;00412605&quot;/&gt;&lt;wsp:rsid wsp:val=&quot;00413406&quot;/&gt;&lt;wsp:rsid wsp:val=&quot;004208FF&quot;/&gt;&lt;wsp:rsid wsp:val=&quot;004215FF&quot;/&gt;&lt;wsp:rsid wsp:val=&quot;004222FE&quot;/&gt;&lt;wsp:rsid wsp:val=&quot;004250B0&quot;/&gt;&lt;wsp:rsid wsp:val=&quot;00427458&quot;/&gt;&lt;wsp:rsid wsp:val=&quot;004402AD&quot;/&gt;&lt;wsp:rsid wsp:val=&quot;00440D74&quot;/&gt;&lt;wsp:rsid wsp:val=&quot;00441E7E&quot;/&gt;&lt;wsp:rsid wsp:val=&quot;00444AB5&quot;/&gt;&lt;wsp:rsid wsp:val=&quot;00446D42&quot;/&gt;&lt;wsp:rsid wsp:val=&quot;00454D23&quot;/&gt;&lt;wsp:rsid wsp:val=&quot;00455580&quot;/&gt;&lt;wsp:rsid wsp:val=&quot;00455BE4&quot;/&gt;&lt;wsp:rsid wsp:val=&quot;00457477&quot;/&gt;&lt;wsp:rsid wsp:val=&quot;00460C69&quot;/&gt;&lt;wsp:rsid wsp:val=&quot;00462CFA&quot;/&gt;&lt;wsp:rsid wsp:val=&quot;00465194&quot;/&gt;&lt;wsp:rsid wsp:val=&quot;0047299A&quot;/&gt;&lt;wsp:rsid wsp:val=&quot;00480CC7&quot;/&gt;&lt;wsp:rsid wsp:val=&quot;004833EB&quot;/&gt;&lt;wsp:rsid wsp:val=&quot;004843D9&quot;/&gt;&lt;wsp:rsid wsp:val=&quot;00490C94&quot;/&gt;&lt;wsp:rsid wsp:val=&quot;00491669&quot;/&gt;&lt;wsp:rsid wsp:val=&quot;00492347&quot;/&gt;&lt;wsp:rsid wsp:val=&quot;004B0F53&quot;/&gt;&lt;wsp:rsid wsp:val=&quot;004B1999&quot;/&gt;&lt;wsp:rsid wsp:val=&quot;004B3309&quot;/&gt;&lt;wsp:rsid wsp:val=&quot;004B652E&quot;/&gt;&lt;wsp:rsid wsp:val=&quot;004B6DED&quot;/&gt;&lt;wsp:rsid wsp:val=&quot;004C7FDA&quot;/&gt;&lt;wsp:rsid wsp:val=&quot;004D1D67&quot;/&gt;&lt;wsp:rsid wsp:val=&quot;004E1E06&quot;/&gt;&lt;wsp:rsid wsp:val=&quot;004E3277&quot;/&gt;&lt;wsp:rsid wsp:val=&quot;004E39E4&quot;/&gt;&lt;wsp:rsid wsp:val=&quot;004E6303&quot;/&gt;&lt;wsp:rsid wsp:val=&quot;004F2DC4&quot;/&gt;&lt;wsp:rsid wsp:val=&quot;004F33B7&quot;/&gt;&lt;wsp:rsid wsp:val=&quot;004F5D54&quot;/&gt;&lt;wsp:rsid wsp:val=&quot;00501643&quot;/&gt;&lt;wsp:rsid wsp:val=&quot;00503319&quot;/&gt;&lt;wsp:rsid wsp:val=&quot;00513BEA&quot;/&gt;&lt;wsp:rsid wsp:val=&quot;0051629F&quot;/&gt;&lt;wsp:rsid wsp:val=&quot;00520336&quot;/&gt;&lt;wsp:rsid wsp:val=&quot;005204DF&quot;/&gt;&lt;wsp:rsid wsp:val=&quot;00521347&quot;/&gt;&lt;wsp:rsid wsp:val=&quot;00523E09&quot;/&gt;&lt;wsp:rsid wsp:val=&quot;00525C12&quot;/&gt;&lt;wsp:rsid wsp:val=&quot;00535924&quot;/&gt;&lt;wsp:rsid wsp:val=&quot;00541246&quot;/&gt;&lt;wsp:rsid wsp:val=&quot;00545E44&quot;/&gt;&lt;wsp:rsid wsp:val=&quot;005502EA&quot;/&gt;&lt;wsp:rsid wsp:val=&quot;005509CA&quot;/&gt;&lt;wsp:rsid wsp:val=&quot;00551429&quot;/&gt;&lt;wsp:rsid wsp:val=&quot;00553924&quot;/&gt;&lt;wsp:rsid wsp:val=&quot;005547AC&quot;/&gt;&lt;wsp:rsid wsp:val=&quot;0055602A&quot;/&gt;&lt;wsp:rsid wsp:val=&quot;005625C3&quot;/&gt;&lt;wsp:rsid wsp:val=&quot;00565EEE&quot;/&gt;&lt;wsp:rsid wsp:val=&quot;005704E6&quot;/&gt;&lt;wsp:rsid wsp:val=&quot;005714BE&quot;/&gt;&lt;wsp:rsid wsp:val=&quot;00572E99&quot;/&gt;&lt;wsp:rsid wsp:val=&quot;00572F9E&quot;/&gt;&lt;wsp:rsid wsp:val=&quot;00574FC0&quot;/&gt;&lt;wsp:rsid wsp:val=&quot;0057616C&quot;/&gt;&lt;wsp:rsid wsp:val=&quot;00577E00&quot;/&gt;&lt;wsp:rsid wsp:val=&quot;00583C98&quot;/&gt;&lt;wsp:rsid wsp:val=&quot;0058672C&quot;/&gt;&lt;wsp:rsid wsp:val=&quot;00586E36&quot;/&gt;&lt;wsp:rsid wsp:val=&quot;00590DEE&quot;/&gt;&lt;wsp:rsid wsp:val=&quot;005914FB&quot;/&gt;&lt;wsp:rsid wsp:val=&quot;00592A30&quot;/&gt;&lt;wsp:rsid wsp:val=&quot;00593C04&quot;/&gt;&lt;wsp:rsid wsp:val=&quot;005A0DE1&quot;/&gt;&lt;wsp:rsid wsp:val=&quot;005A3C10&quot;/&gt;&lt;wsp:rsid wsp:val=&quot;005A56AA&quot;/&gt;&lt;wsp:rsid wsp:val=&quot;005B01D4&quot;/&gt;&lt;wsp:rsid wsp:val=&quot;005B387D&quot;/&gt;&lt;wsp:rsid wsp:val=&quot;005B7292&quot;/&gt;&lt;wsp:rsid wsp:val=&quot;005B7A22&quot;/&gt;&lt;wsp:rsid wsp:val=&quot;005B7A4E&quot;/&gt;&lt;wsp:rsid wsp:val=&quot;005C04CF&quot;/&gt;&lt;wsp:rsid wsp:val=&quot;005C6407&quot;/&gt;&lt;wsp:rsid wsp:val=&quot;005C6C2C&quot;/&gt;&lt;wsp:rsid wsp:val=&quot;005D4047&quot;/&gt;&lt;wsp:rsid wsp:val=&quot;005D4D28&quot;/&gt;&lt;wsp:rsid wsp:val=&quot;005D51F5&quot;/&gt;&lt;wsp:rsid wsp:val=&quot;005D5244&quot;/&gt;&lt;wsp:rsid wsp:val=&quot;005D58B5&quot;/&gt;&lt;wsp:rsid wsp:val=&quot;005E5983&quot;/&gt;&lt;wsp:rsid wsp:val=&quot;005F19ED&quot;/&gt;&lt;wsp:rsid wsp:val=&quot;005F4E4F&quot;/&gt;&lt;wsp:rsid wsp:val=&quot;005F54C5&quot;/&gt;&lt;wsp:rsid wsp:val=&quot;0060629D&quot;/&gt;&lt;wsp:rsid wsp:val=&quot;006108B5&quot;/&gt;&lt;wsp:rsid wsp:val=&quot;006127A3&quot;/&gt;&lt;wsp:rsid wsp:val=&quot;00630947&quot;/&gt;&lt;wsp:rsid wsp:val=&quot;00632283&quot;/&gt;&lt;wsp:rsid wsp:val=&quot;00635A61&quot;/&gt;&lt;wsp:rsid wsp:val=&quot;00635D27&quot;/&gt;&lt;wsp:rsid wsp:val=&quot;00635F53&quot;/&gt;&lt;wsp:rsid wsp:val=&quot;00644977&quot;/&gt;&lt;wsp:rsid wsp:val=&quot;00647421&quot;/&gt;&lt;wsp:rsid wsp:val=&quot;00647A30&quot;/&gt;&lt;wsp:rsid wsp:val=&quot;0065116C&quot;/&gt;&lt;wsp:rsid wsp:val=&quot;006548CD&quot;/&gt;&lt;wsp:rsid wsp:val=&quot;00661346&quot;/&gt;&lt;wsp:rsid wsp:val=&quot;00661BEB&quot;/&gt;&lt;wsp:rsid wsp:val=&quot;0066295D&quot;/&gt;&lt;wsp:rsid wsp:val=&quot;00662F8A&quot;/&gt;&lt;wsp:rsid wsp:val=&quot;0067201F&quot;/&gt;&lt;wsp:rsid wsp:val=&quot;00673184&quot;/&gt;&lt;wsp:rsid wsp:val=&quot;0067587F&quot;/&gt;&lt;wsp:rsid wsp:val=&quot;00676BF3&quot;/&gt;&lt;wsp:rsid wsp:val=&quot;00677C40&quot;/&gt;&lt;wsp:rsid wsp:val=&quot;00685010&quot;/&gt;&lt;wsp:rsid wsp:val=&quot;00695977&quot;/&gt;&lt;wsp:rsid wsp:val=&quot;006A2CF9&quot;/&gt;&lt;wsp:rsid wsp:val=&quot;006C0B3B&quot;/&gt;&lt;wsp:rsid wsp:val=&quot;006C6F44&quot;/&gt;&lt;wsp:rsid wsp:val=&quot;006C787D&quot;/&gt;&lt;wsp:rsid wsp:val=&quot;006D2F69&quot;/&gt;&lt;wsp:rsid wsp:val=&quot;006D437B&quot;/&gt;&lt;wsp:rsid wsp:val=&quot;006D4DE8&quot;/&gt;&lt;wsp:rsid wsp:val=&quot;006D5F72&quot;/&gt;&lt;wsp:rsid wsp:val=&quot;006D640D&quot;/&gt;&lt;wsp:rsid wsp:val=&quot;006D7016&quot;/&gt;&lt;wsp:rsid wsp:val=&quot;006E3CC5&quot;/&gt;&lt;wsp:rsid wsp:val=&quot;006E52A6&quot;/&gt;&lt;wsp:rsid wsp:val=&quot;006E58B7&quot;/&gt;&lt;wsp:rsid wsp:val=&quot;007007F7&quot;/&gt;&lt;wsp:rsid wsp:val=&quot;007031BD&quot;/&gt;&lt;wsp:rsid wsp:val=&quot;007051D7&quot;/&gt;&lt;wsp:rsid wsp:val=&quot;00705F61&quot;/&gt;&lt;wsp:rsid wsp:val=&quot;00710D38&quot;/&gt;&lt;wsp:rsid wsp:val=&quot;007113C2&quot;/&gt;&lt;wsp:rsid wsp:val=&quot;00712C49&quot;/&gt;&lt;wsp:rsid wsp:val=&quot;00713138&quot;/&gt;&lt;wsp:rsid wsp:val=&quot;00720950&quot;/&gt;&lt;wsp:rsid wsp:val=&quot;00730440&quot;/&gt;&lt;wsp:rsid wsp:val=&quot;0073477D&quot;/&gt;&lt;wsp:rsid wsp:val=&quot;0074729C&quot;/&gt;&lt;wsp:rsid wsp:val=&quot;00747752&quot;/&gt;&lt;wsp:rsid wsp:val=&quot;00750E2C&quot;/&gt;&lt;wsp:rsid wsp:val=&quot;007528F6&quot;/&gt;&lt;wsp:rsid wsp:val=&quot;00752D97&quot;/&gt;&lt;wsp:rsid wsp:val=&quot;00754192&quot;/&gt;&lt;wsp:rsid wsp:val=&quot;00754C42&quot;/&gt;&lt;wsp:rsid wsp:val=&quot;00764FBF&quot;/&gt;&lt;wsp:rsid wsp:val=&quot;00766220&quot;/&gt;&lt;wsp:rsid wsp:val=&quot;0076783E&quot;/&gt;&lt;wsp:rsid wsp:val=&quot;00767850&quot;/&gt;&lt;wsp:rsid wsp:val=&quot;00774DD9&quot;/&gt;&lt;wsp:rsid wsp:val=&quot;00775355&quot;/&gt;&lt;wsp:rsid wsp:val=&quot;0077666A&quot;/&gt;&lt;wsp:rsid wsp:val=&quot;00782762&quot;/&gt;&lt;wsp:rsid wsp:val=&quot;007843A1&quot;/&gt;&lt;wsp:rsid wsp:val=&quot;00791A7A&quot;/&gt;&lt;wsp:rsid wsp:val=&quot;0079541A&quot;/&gt;&lt;wsp:rsid wsp:val=&quot;007A0DF5&quot;/&gt;&lt;wsp:rsid wsp:val=&quot;007A1A50&quot;/&gt;&lt;wsp:rsid wsp:val=&quot;007A439C&quot;/&gt;&lt;wsp:rsid wsp:val=&quot;007A7221&quot;/&gt;&lt;wsp:rsid wsp:val=&quot;007A728D&quot;/&gt;&lt;wsp:rsid wsp:val=&quot;007B0D75&quot;/&gt;&lt;wsp:rsid wsp:val=&quot;007B6D8B&quot;/&gt;&lt;wsp:rsid wsp:val=&quot;007C047D&quot;/&gt;&lt;wsp:rsid wsp:val=&quot;007C0579&quot;/&gt;&lt;wsp:rsid wsp:val=&quot;007C12BD&quot;/&gt;&lt;wsp:rsid wsp:val=&quot;007C27DD&quot;/&gt;&lt;wsp:rsid wsp:val=&quot;007C3273&quot;/&gt;&lt;wsp:rsid wsp:val=&quot;007C436E&quot;/&gt;&lt;wsp:rsid wsp:val=&quot;007C634B&quot;/&gt;&lt;wsp:rsid wsp:val=&quot;007C7B74&quot;/&gt;&lt;wsp:rsid wsp:val=&quot;007D0F99&quot;/&gt;&lt;wsp:rsid wsp:val=&quot;007D1A9C&quot;/&gt;&lt;wsp:rsid wsp:val=&quot;007D3489&quot;/&gt;&lt;wsp:rsid wsp:val=&quot;007D46C8&quot;/&gt;&lt;wsp:rsid wsp:val=&quot;007D4A6B&quot;/&gt;&lt;wsp:rsid wsp:val=&quot;007D513F&quot;/&gt;&lt;wsp:rsid wsp:val=&quot;007E6842&quot;/&gt;&lt;wsp:rsid wsp:val=&quot;007F3272&quot;/&gt;&lt;wsp:rsid wsp:val=&quot;007F4DAF&quot;/&gt;&lt;wsp:rsid wsp:val=&quot;007F57BA&quot;/&gt;&lt;wsp:rsid wsp:val=&quot;00800285&quot;/&gt;&lt;wsp:rsid wsp:val=&quot;00802E92&quot;/&gt;&lt;wsp:rsid wsp:val=&quot;008055FA&quot;/&gt;&lt;wsp:rsid wsp:val=&quot;0081575D&quot;/&gt;&lt;wsp:rsid wsp:val=&quot;00827005&quot;/&gt;&lt;wsp:rsid wsp:val=&quot;008340C6&quot;/&gt;&lt;wsp:rsid wsp:val=&quot;0083561F&quot;/&gt;&lt;wsp:rsid wsp:val=&quot;008420C8&quot;/&gt;&lt;wsp:rsid wsp:val=&quot;00847E4D&quot;/&gt;&lt;wsp:rsid wsp:val=&quot;00851234&quot;/&gt;&lt;wsp:rsid wsp:val=&quot;0085274B&quot;/&gt;&lt;wsp:rsid wsp:val=&quot;008616C6&quot;/&gt;&lt;wsp:rsid wsp:val=&quot;008655A9&quot;/&gt;&lt;wsp:rsid wsp:val=&quot;00871342&quot;/&gt;&lt;wsp:rsid wsp:val=&quot;00873F12&quot;/&gt;&lt;wsp:rsid wsp:val=&quot;0087424F&quot;/&gt;&lt;wsp:rsid wsp:val=&quot;00875149&quot;/&gt;&lt;wsp:rsid wsp:val=&quot;008811CB&quot;/&gt;&lt;wsp:rsid wsp:val=&quot;0088454D&quot;/&gt;&lt;wsp:rsid wsp:val=&quot;00891941&quot;/&gt;&lt;wsp:rsid wsp:val=&quot;00891C8C&quot;/&gt;&lt;wsp:rsid wsp:val=&quot;008935D1&quot;/&gt;&lt;wsp:rsid wsp:val=&quot;00893652&quot;/&gt;&lt;wsp:rsid wsp:val=&quot;00895B8C&quot;/&gt;&lt;wsp:rsid wsp:val=&quot;008A5124&quot;/&gt;&lt;wsp:rsid wsp:val=&quot;008A6D9A&quot;/&gt;&lt;wsp:rsid wsp:val=&quot;008B6577&quot;/&gt;&lt;wsp:rsid wsp:val=&quot;008C1C8D&quot;/&gt;&lt;wsp:rsid wsp:val=&quot;008C4251&quot;/&gt;&lt;wsp:rsid wsp:val=&quot;008C5866&quot;/&gt;&lt;wsp:rsid wsp:val=&quot;008C5D04&quot;/&gt;&lt;wsp:rsid wsp:val=&quot;008D180F&quot;/&gt;&lt;wsp:rsid wsp:val=&quot;008D3192&quot;/&gt;&lt;wsp:rsid wsp:val=&quot;008D4BF6&quot;/&gt;&lt;wsp:rsid wsp:val=&quot;008D7930&quot;/&gt;&lt;wsp:rsid wsp:val=&quot;008E1CB3&quot;/&gt;&lt;wsp:rsid wsp:val=&quot;008E23ED&quot;/&gt;&lt;wsp:rsid wsp:val=&quot;008E4AF7&quot;/&gt;&lt;wsp:rsid wsp:val=&quot;008E6716&quot;/&gt;&lt;wsp:rsid wsp:val=&quot;008E6EC7&quot;/&gt;&lt;wsp:rsid wsp:val=&quot;008F0FFA&quot;/&gt;&lt;wsp:rsid wsp:val=&quot;008F11F9&quot;/&gt;&lt;wsp:rsid wsp:val=&quot;008F4977&quot;/&gt;&lt;wsp:rsid wsp:val=&quot;008F49AB&quot;/&gt;&lt;wsp:rsid wsp:val=&quot;008F601E&quot;/&gt;&lt;wsp:rsid wsp:val=&quot;009116AE&quot;/&gt;&lt;wsp:rsid wsp:val=&quot;00921FB4&quot;/&gt;&lt;wsp:rsid wsp:val=&quot;009252E6&quot;/&gt;&lt;wsp:rsid wsp:val=&quot;00925E23&quot;/&gt;&lt;wsp:rsid wsp:val=&quot;00926D02&quot;/&gt;&lt;wsp:rsid wsp:val=&quot;00926DFE&quot;/&gt;&lt;wsp:rsid wsp:val=&quot;00937136&quot;/&gt;&lt;wsp:rsid wsp:val=&quot;00945D43&quot;/&gt;&lt;wsp:rsid wsp:val=&quot;00965B68&quot;/&gt;&lt;wsp:rsid wsp:val=&quot;00966A71&quot;/&gt;&lt;wsp:rsid wsp:val=&quot;00971168&quot;/&gt;&lt;wsp:rsid wsp:val=&quot;00971302&quot;/&gt;&lt;wsp:rsid wsp:val=&quot;00972218&quot;/&gt;&lt;wsp:rsid wsp:val=&quot;00973EB7&quot;/&gt;&lt;wsp:rsid wsp:val=&quot;00981064&quot;/&gt;&lt;wsp:rsid wsp:val=&quot;00982888&quot;/&gt;&lt;wsp:rsid wsp:val=&quot;00990C25&quot;/&gt;&lt;wsp:rsid wsp:val=&quot;009922AB&quot;/&gt;&lt;wsp:rsid wsp:val=&quot;00992542&quot;/&gt;&lt;wsp:rsid wsp:val=&quot;00994880&quot;/&gt;&lt;wsp:rsid wsp:val=&quot;009A0A2E&quot;/&gt;&lt;wsp:rsid wsp:val=&quot;009A2B6C&quot;/&gt;&lt;wsp:rsid wsp:val=&quot;009A362F&quot;/&gt;&lt;wsp:rsid wsp:val=&quot;009A70F6&quot;/&gt;&lt;wsp:rsid wsp:val=&quot;009A7F68&quot;/&gt;&lt;wsp:rsid wsp:val=&quot;009B04A6&quot;/&gt;&lt;wsp:rsid wsp:val=&quot;009B0BDE&quot;/&gt;&lt;wsp:rsid wsp:val=&quot;009B18DB&quot;/&gt;&lt;wsp:rsid wsp:val=&quot;009B2A7B&quot;/&gt;&lt;wsp:rsid wsp:val=&quot;009B3EED&quot;/&gt;&lt;wsp:rsid wsp:val=&quot;009B7183&quot;/&gt;&lt;wsp:rsid wsp:val=&quot;009B76F0&quot;/&gt;&lt;wsp:rsid wsp:val=&quot;009C07E3&quot;/&gt;&lt;wsp:rsid wsp:val=&quot;009C0CC7&quot;/&gt;&lt;wsp:rsid wsp:val=&quot;009C2C7A&quot;/&gt;&lt;wsp:rsid wsp:val=&quot;009C642A&quot;/&gt;&lt;wsp:rsid wsp:val=&quot;009C7855&quot;/&gt;&lt;wsp:rsid wsp:val=&quot;009D2D2A&quot;/&gt;&lt;wsp:rsid wsp:val=&quot;009D5AD2&quot;/&gt;&lt;wsp:rsid wsp:val=&quot;009D644E&quot;/&gt;&lt;wsp:rsid wsp:val=&quot;009D694A&quot;/&gt;&lt;wsp:rsid wsp:val=&quot;009E29BC&quot;/&gt;&lt;wsp:rsid wsp:val=&quot;009E5C65&quot;/&gt;&lt;wsp:rsid wsp:val=&quot;009E789E&quot;/&gt;&lt;wsp:rsid wsp:val=&quot;009F15CC&quot;/&gt;&lt;wsp:rsid wsp:val=&quot;009F2EC1&quot;/&gt;&lt;wsp:rsid wsp:val=&quot;009F37A2&quot;/&gt;&lt;wsp:rsid wsp:val=&quot;009F6E8B&quot;/&gt;&lt;wsp:rsid wsp:val=&quot;009F7B50&quot;/&gt;&lt;wsp:rsid wsp:val=&quot;00A037E2&quot;/&gt;&lt;wsp:rsid wsp:val=&quot;00A06FED&quot;/&gt;&lt;wsp:rsid wsp:val=&quot;00A207D3&quot;/&gt;&lt;wsp:rsid wsp:val=&quot;00A22B53&quot;/&gt;&lt;wsp:rsid wsp:val=&quot;00A2644C&quot;/&gt;&lt;wsp:rsid wsp:val=&quot;00A3105D&quot;/&gt;&lt;wsp:rsid wsp:val=&quot;00A43753&quot;/&gt;&lt;wsp:rsid wsp:val=&quot;00A44C44&quot;/&gt;&lt;wsp:rsid wsp:val=&quot;00A524D4&quot;/&gt;&lt;wsp:rsid wsp:val=&quot;00A54354&quot;/&gt;&lt;wsp:rsid wsp:val=&quot;00A56D00&quot;/&gt;&lt;wsp:rsid wsp:val=&quot;00A606CC&quot;/&gt;&lt;wsp:rsid wsp:val=&quot;00A60A00&quot;/&gt;&lt;wsp:rsid wsp:val=&quot;00A60FCD&quot;/&gt;&lt;wsp:rsid wsp:val=&quot;00A610E2&quot;/&gt;&lt;wsp:rsid wsp:val=&quot;00A63D44&quot;/&gt;&lt;wsp:rsid wsp:val=&quot;00A67220&quot;/&gt;&lt;wsp:rsid wsp:val=&quot;00A675E9&quot;/&gt;&lt;wsp:rsid wsp:val=&quot;00A67FB3&quot;/&gt;&lt;wsp:rsid wsp:val=&quot;00A72035&quot;/&gt;&lt;wsp:rsid wsp:val=&quot;00A73E53&quot;/&gt;&lt;wsp:rsid wsp:val=&quot;00A752EC&quot;/&gt;&lt;wsp:rsid wsp:val=&quot;00A8065B&quot;/&gt;&lt;wsp:rsid wsp:val=&quot;00A81CE3&quot;/&gt;&lt;wsp:rsid wsp:val=&quot;00A82A9B&quot;/&gt;&lt;wsp:rsid wsp:val=&quot;00A85E10&quot;/&gt;&lt;wsp:rsid wsp:val=&quot;00A86052&quot;/&gt;&lt;wsp:rsid wsp:val=&quot;00A9032E&quot;/&gt;&lt;wsp:rsid wsp:val=&quot;00A907FB&quot;/&gt;&lt;wsp:rsid wsp:val=&quot;00A940D0&quot;/&gt;&lt;wsp:rsid wsp:val=&quot;00A94735&quot;/&gt;&lt;wsp:rsid wsp:val=&quot;00A97DB5&quot;/&gt;&lt;wsp:rsid wsp:val=&quot;00AA035D&quot;/&gt;&lt;wsp:rsid wsp:val=&quot;00AA3E81&quot;/&gt;&lt;wsp:rsid wsp:val=&quot;00AA6F55&quot;/&gt;&lt;wsp:rsid wsp:val=&quot;00AB04CC&quot;/&gt;&lt;wsp:rsid wsp:val=&quot;00AB2BC5&quot;/&gt;&lt;wsp:rsid wsp:val=&quot;00AB34E3&quot;/&gt;&lt;wsp:rsid wsp:val=&quot;00AC1838&quot;/&gt;&lt;wsp:rsid wsp:val=&quot;00AC3956&quot;/&gt;&lt;wsp:rsid wsp:val=&quot;00AC52A0&quot;/&gt;&lt;wsp:rsid wsp:val=&quot;00AD64CC&quot;/&gt;&lt;wsp:rsid wsp:val=&quot;00AE12F2&quot;/&gt;&lt;wsp:rsid wsp:val=&quot;00AE131E&quot;/&gt;&lt;wsp:rsid wsp:val=&quot;00AE635E&quot;/&gt;&lt;wsp:rsid wsp:val=&quot;00AE73AB&quot;/&gt;&lt;wsp:rsid wsp:val=&quot;00AF335A&quot;/&gt;&lt;wsp:rsid wsp:val=&quot;00AF3C1C&quot;/&gt;&lt;wsp:rsid wsp:val=&quot;00AF5649&quot;/&gt;&lt;wsp:rsid wsp:val=&quot;00B000FF&quot;/&gt;&lt;wsp:rsid wsp:val=&quot;00B03034&quot;/&gt;&lt;wsp:rsid wsp:val=&quot;00B103EF&quot;/&gt;&lt;wsp:rsid wsp:val=&quot;00B1079B&quot;/&gt;&lt;wsp:rsid wsp:val=&quot;00B127BB&quot;/&gt;&lt;wsp:rsid wsp:val=&quot;00B1494F&quot;/&gt;&lt;wsp:rsid wsp:val=&quot;00B21FCA&quot;/&gt;&lt;wsp:rsid wsp:val=&quot;00B257B6&quot;/&gt;&lt;wsp:rsid wsp:val=&quot;00B2693D&quot;/&gt;&lt;wsp:rsid wsp:val=&quot;00B33579&quot;/&gt;&lt;wsp:rsid wsp:val=&quot;00B34C93&quot;/&gt;&lt;wsp:rsid wsp:val=&quot;00B34DF3&quot;/&gt;&lt;wsp:rsid wsp:val=&quot;00B35867&quot;/&gt;&lt;wsp:rsid wsp:val=&quot;00B41838&quot;/&gt;&lt;wsp:rsid wsp:val=&quot;00B42C0E&quot;/&gt;&lt;wsp:rsid wsp:val=&quot;00B44343&quot;/&gt;&lt;wsp:rsid wsp:val=&quot;00B46FD2&quot;/&gt;&lt;wsp:rsid wsp:val=&quot;00B50498&quot;/&gt;&lt;wsp:rsid wsp:val=&quot;00B50B89&quot;/&gt;&lt;wsp:rsid wsp:val=&quot;00B545B5&quot;/&gt;&lt;wsp:rsid wsp:val=&quot;00B57197&quot;/&gt;&lt;wsp:rsid wsp:val=&quot;00B57EC1&quot;/&gt;&lt;wsp:rsid wsp:val=&quot;00B63B80&quot;/&gt;&lt;wsp:rsid wsp:val=&quot;00B64221&quot;/&gt;&lt;wsp:rsid wsp:val=&quot;00B65453&quot;/&gt;&lt;wsp:rsid wsp:val=&quot;00B65721&quot;/&gt;&lt;wsp:rsid wsp:val=&quot;00B72431&quot;/&gt;&lt;wsp:rsid wsp:val=&quot;00B74593&quot;/&gt;&lt;wsp:rsid wsp:val=&quot;00B749C6&quot;/&gt;&lt;wsp:rsid wsp:val=&quot;00B76470&quot;/&gt;&lt;wsp:rsid wsp:val=&quot;00B76AE0&quot;/&gt;&lt;wsp:rsid wsp:val=&quot;00B822C9&quot;/&gt;&lt;wsp:rsid wsp:val=&quot;00B839BF&quot;/&gt;&lt;wsp:rsid wsp:val=&quot;00B83B58&quot;/&gt;&lt;wsp:rsid wsp:val=&quot;00B856FA&quot;/&gt;&lt;wsp:rsid wsp:val=&quot;00B87717&quot;/&gt;&lt;wsp:rsid wsp:val=&quot;00B919AD&quot;/&gt;&lt;wsp:rsid wsp:val=&quot;00BA7CAF&quot;/&gt;&lt;wsp:rsid wsp:val=&quot;00BB0ADC&quot;/&gt;&lt;wsp:rsid wsp:val=&quot;00BB0D0B&quot;/&gt;&lt;wsp:rsid wsp:val=&quot;00BB0D74&quot;/&gt;&lt;wsp:rsid wsp:val=&quot;00BB321C&quot;/&gt;&lt;wsp:rsid wsp:val=&quot;00BB573A&quot;/&gt;&lt;wsp:rsid wsp:val=&quot;00BC254A&quot;/&gt;&lt;wsp:rsid wsp:val=&quot;00BC5A07&quot;/&gt;&lt;wsp:rsid wsp:val=&quot;00BD0B47&quot;/&gt;&lt;wsp:rsid wsp:val=&quot;00BD12B4&quot;/&gt;&lt;wsp:rsid wsp:val=&quot;00BD3FC6&quot;/&gt;&lt;wsp:rsid wsp:val=&quot;00BE0476&quot;/&gt;&lt;wsp:rsid wsp:val=&quot;00BE0492&quot;/&gt;&lt;wsp:rsid wsp:val=&quot;00BE450A&quot;/&gt;&lt;wsp:rsid wsp:val=&quot;00BE57E6&quot;/&gt;&lt;wsp:rsid wsp:val=&quot;00BF1289&quot;/&gt;&lt;wsp:rsid wsp:val=&quot;00BF1711&quot;/&gt;&lt;wsp:rsid wsp:val=&quot;00BF1D4A&quot;/&gt;&lt;wsp:rsid wsp:val=&quot;00BF33EF&quot;/&gt;&lt;wsp:rsid wsp:val=&quot;00BF4166&quot;/&gt;&lt;wsp:rsid wsp:val=&quot;00BF5F21&quot;/&gt;&lt;wsp:rsid wsp:val=&quot;00BF6561&quot;/&gt;&lt;wsp:rsid wsp:val=&quot;00C0467F&quot;/&gt;&lt;wsp:rsid wsp:val=&quot;00C07309&quot;/&gt;&lt;wsp:rsid wsp:val=&quot;00C11001&quot;/&gt;&lt;wsp:rsid wsp:val=&quot;00C137EA&quot;/&gt;&lt;wsp:rsid wsp:val=&quot;00C160BF&quot;/&gt;&lt;wsp:rsid wsp:val=&quot;00C22504&quot;/&gt;&lt;wsp:rsid wsp:val=&quot;00C225FF&quot;/&gt;&lt;wsp:rsid wsp:val=&quot;00C24E4C&quot;/&gt;&lt;wsp:rsid wsp:val=&quot;00C27E40&quot;/&gt;&lt;wsp:rsid wsp:val=&quot;00C334AD&quot;/&gt;&lt;wsp:rsid wsp:val=&quot;00C3411B&quot;/&gt;&lt;wsp:rsid wsp:val=&quot;00C348F3&quot;/&gt;&lt;wsp:rsid wsp:val=&quot;00C368DD&quot;/&gt;&lt;wsp:rsid wsp:val=&quot;00C37D56&quot;/&gt;&lt;wsp:rsid wsp:val=&quot;00C4263D&quot;/&gt;&lt;wsp:rsid wsp:val=&quot;00C43F68&quot;/&gt;&lt;wsp:rsid wsp:val=&quot;00C460EC&quot;/&gt;&lt;wsp:rsid wsp:val=&quot;00C47389&quot;/&gt;&lt;wsp:rsid wsp:val=&quot;00C63D57&quot;/&gt;&lt;wsp:rsid wsp:val=&quot;00C63D93&quot;/&gt;&lt;wsp:rsid wsp:val=&quot;00C66D0E&quot;/&gt;&lt;wsp:rsid wsp:val=&quot;00C66DF4&quot;/&gt;&lt;wsp:rsid wsp:val=&quot;00C7469A&quot;/&gt;&lt;wsp:rsid wsp:val=&quot;00C756AA&quot;/&gt;&lt;wsp:rsid wsp:val=&quot;00C771DB&quot;/&gt;&lt;wsp:rsid wsp:val=&quot;00C7726E&quot;/&gt;&lt;wsp:rsid wsp:val=&quot;00C8092A&quot;/&gt;&lt;wsp:rsid wsp:val=&quot;00C80BE5&quot;/&gt;&lt;wsp:rsid wsp:val=&quot;00C81114&quot;/&gt;&lt;wsp:rsid wsp:val=&quot;00C86FF6&quot;/&gt;&lt;wsp:rsid wsp:val=&quot;00C92683&quot;/&gt;&lt;wsp:rsid wsp:val=&quot;00C93626&quot;/&gt;&lt;wsp:rsid wsp:val=&quot;00C93837&quot;/&gt;&lt;wsp:rsid wsp:val=&quot;00CA299F&quot;/&gt;&lt;wsp:rsid wsp:val=&quot;00CA6922&quot;/&gt;&lt;wsp:rsid wsp:val=&quot;00CA6980&quot;/&gt;&lt;wsp:rsid wsp:val=&quot;00CA6D70&quot;/&gt;&lt;wsp:rsid wsp:val=&quot;00CB1412&quot;/&gt;&lt;wsp:rsid wsp:val=&quot;00CB1965&quot;/&gt;&lt;wsp:rsid wsp:val=&quot;00CB4818&quot;/&gt;&lt;wsp:rsid wsp:val=&quot;00CB5D95&quot;/&gt;&lt;wsp:rsid wsp:val=&quot;00CB7238&quot;/&gt;&lt;wsp:rsid wsp:val=&quot;00CB726E&quot;/&gt;&lt;wsp:rsid wsp:val=&quot;00CC17FA&quot;/&gt;&lt;wsp:rsid wsp:val=&quot;00CC1ABF&quot;/&gt;&lt;wsp:rsid wsp:val=&quot;00CC2701&quot;/&gt;&lt;wsp:rsid wsp:val=&quot;00CC7ECE&quot;/&gt;&lt;wsp:rsid wsp:val=&quot;00CD1CC0&quot;/&gt;&lt;wsp:rsid wsp:val=&quot;00CD31B4&quot;/&gt;&lt;wsp:rsid wsp:val=&quot;00CD4079&quot;/&gt;&lt;wsp:rsid wsp:val=&quot;00CD4E4A&quot;/&gt;&lt;wsp:rsid wsp:val=&quot;00CD5AF8&quot;/&gt;&lt;wsp:rsid wsp:val=&quot;00CD710F&quot;/&gt;&lt;wsp:rsid wsp:val=&quot;00CE104F&quot;/&gt;&lt;wsp:rsid wsp:val=&quot;00CE3625&quot;/&gt;&lt;wsp:rsid wsp:val=&quot;00CE3833&quot;/&gt;&lt;wsp:rsid wsp:val=&quot;00CE699F&quot;/&gt;&lt;wsp:rsid wsp:val=&quot;00CF474D&quot;/&gt;&lt;wsp:rsid wsp:val=&quot;00CF7292&quot;/&gt;&lt;wsp:rsid wsp:val=&quot;00D014F4&quot;/&gt;&lt;wsp:rsid wsp:val=&quot;00D018CF&quot;/&gt;&lt;wsp:rsid wsp:val=&quot;00D0499A&quot;/&gt;&lt;wsp:rsid wsp:val=&quot;00D067BB&quot;/&gt;&lt;wsp:rsid wsp:val=&quot;00D0718E&quot;/&gt;&lt;wsp:rsid wsp:val=&quot;00D073FD&quot;/&gt;&lt;wsp:rsid wsp:val=&quot;00D07B8D&quot;/&gt;&lt;wsp:rsid wsp:val=&quot;00D124EF&quot;/&gt;&lt;wsp:rsid wsp:val=&quot;00D14D4A&quot;/&gt;&lt;wsp:rsid wsp:val=&quot;00D37467&quot;/&gt;&lt;wsp:rsid wsp:val=&quot;00D408EF&quot;/&gt;&lt;wsp:rsid wsp:val=&quot;00D41089&quot;/&gt;&lt;wsp:rsid wsp:val=&quot;00D415CB&quot;/&gt;&lt;wsp:rsid wsp:val=&quot;00D42DC5&quot;/&gt;&lt;wsp:rsid wsp:val=&quot;00D44E41&quot;/&gt;&lt;wsp:rsid wsp:val=&quot;00D47AD3&quot;/&gt;&lt;wsp:rsid wsp:val=&quot;00D520CB&quot;/&gt;&lt;wsp:rsid wsp:val=&quot;00D53A39&quot;/&gt;&lt;wsp:rsid wsp:val=&quot;00D60221&quot;/&gt;&lt;wsp:rsid wsp:val=&quot;00D61652&quot;/&gt;&lt;wsp:rsid wsp:val=&quot;00D70748&quot;/&gt;&lt;wsp:rsid wsp:val=&quot;00D714CF&quot;/&gt;&lt;wsp:rsid wsp:val=&quot;00D748E7&quot;/&gt;&lt;wsp:rsid wsp:val=&quot;00D802B7&quot;/&gt;&lt;wsp:rsid wsp:val=&quot;00D81904&quot;/&gt;&lt;wsp:rsid wsp:val=&quot;00D83BC3&quot;/&gt;&lt;wsp:rsid wsp:val=&quot;00D85CDC&quot;/&gt;&lt;wsp:rsid wsp:val=&quot;00D979DF&quot;/&gt;&lt;wsp:rsid wsp:val=&quot;00DA6ED2&quot;/&gt;&lt;wsp:rsid wsp:val=&quot;00DC0BB4&quot;/&gt;&lt;wsp:rsid wsp:val=&quot;00DC1C6B&quot;/&gt;&lt;wsp:rsid wsp:val=&quot;00DC6F67&quot;/&gt;&lt;wsp:rsid wsp:val=&quot;00DC7696&quot;/&gt;&lt;wsp:rsid wsp:val=&quot;00DE514E&quot;/&gt;&lt;wsp:rsid wsp:val=&quot;00DE656D&quot;/&gt;&lt;wsp:rsid wsp:val=&quot;00DF0EED&quot;/&gt;&lt;wsp:rsid wsp:val=&quot;00DF1185&quot;/&gt;&lt;wsp:rsid wsp:val=&quot;00DF3EE8&quot;/&gt;&lt;wsp:rsid wsp:val=&quot;00DF4ACE&quot;/&gt;&lt;wsp:rsid wsp:val=&quot;00DF5923&quot;/&gt;&lt;wsp:rsid wsp:val=&quot;00E01040&quot;/&gt;&lt;wsp:rsid wsp:val=&quot;00E01715&quot;/&gt;&lt;wsp:rsid wsp:val=&quot;00E039B2&quot;/&gt;&lt;wsp:rsid wsp:val=&quot;00E05D5F&quot;/&gt;&lt;wsp:rsid wsp:val=&quot;00E05F61&quot;/&gt;&lt;wsp:rsid wsp:val=&quot;00E10961&quot;/&gt;&lt;wsp:rsid wsp:val=&quot;00E120CF&quot;/&gt;&lt;wsp:rsid wsp:val=&quot;00E1268D&quot;/&gt;&lt;wsp:rsid wsp:val=&quot;00E13A2B&quot;/&gt;&lt;wsp:rsid wsp:val=&quot;00E1474F&quot;/&gt;&lt;wsp:rsid wsp:val=&quot;00E15FB7&quot;/&gt;&lt;wsp:rsid wsp:val=&quot;00E23C64&quot;/&gt;&lt;wsp:rsid wsp:val=&quot;00E262D0&quot;/&gt;&lt;wsp:rsid wsp:val=&quot;00E26C65&quot;/&gt;&lt;wsp:rsid wsp:val=&quot;00E31C28&quot;/&gt;&lt;wsp:rsid wsp:val=&quot;00E36F4F&quot;/&gt;&lt;wsp:rsid wsp:val=&quot;00E443A3&quot;/&gt;&lt;wsp:rsid wsp:val=&quot;00E46BD6&quot;/&gt;&lt;wsp:rsid wsp:val=&quot;00E52661&quot;/&gt;&lt;wsp:rsid wsp:val=&quot;00E55D73&quot;/&gt;&lt;wsp:rsid wsp:val=&quot;00E655CA&quot;/&gt;&lt;wsp:rsid wsp:val=&quot;00E70676&quot;/&gt;&lt;wsp:rsid wsp:val=&quot;00E71082&quot;/&gt;&lt;wsp:rsid wsp:val=&quot;00E72960&quot;/&gt;&lt;wsp:rsid wsp:val=&quot;00E734A5&quot;/&gt;&lt;wsp:rsid wsp:val=&quot;00E76670&quot;/&gt;&lt;wsp:rsid wsp:val=&quot;00E7709A&quot;/&gt;&lt;wsp:rsid wsp:val=&quot;00E82FBB&quot;/&gt;&lt;wsp:rsid wsp:val=&quot;00E8377A&quot;/&gt;&lt;wsp:rsid wsp:val=&quot;00E83EE9&quot;/&gt;&lt;wsp:rsid wsp:val=&quot;00E94A7A&quot;/&gt;&lt;wsp:rsid wsp:val=&quot;00EA2C78&quot;/&gt;&lt;wsp:rsid wsp:val=&quot;00EB42B8&quot;/&gt;&lt;wsp:rsid wsp:val=&quot;00EB4F29&quot;/&gt;&lt;wsp:rsid wsp:val=&quot;00EC20B1&quot;/&gt;&lt;wsp:rsid wsp:val=&quot;00EC7E64&quot;/&gt;&lt;wsp:rsid wsp:val=&quot;00ED6C99&quot;/&gt;&lt;wsp:rsid wsp:val=&quot;00EE2D94&quot;/&gt;&lt;wsp:rsid wsp:val=&quot;00EF3705&quot;/&gt;&lt;wsp:rsid wsp:val=&quot;00EF5D60&quot;/&gt;&lt;wsp:rsid wsp:val=&quot;00EF5F03&quot;/&gt;&lt;wsp:rsid wsp:val=&quot;00EF74AA&quot;/&gt;&lt;wsp:rsid wsp:val=&quot;00F015A6&quot;/&gt;&lt;wsp:rsid wsp:val=&quot;00F01EE9&quot;/&gt;&lt;wsp:rsid wsp:val=&quot;00F07328&quot;/&gt;&lt;wsp:rsid wsp:val=&quot;00F07D76&quot;/&gt;&lt;wsp:rsid wsp:val=&quot;00F10703&quot;/&gt;&lt;wsp:rsid wsp:val=&quot;00F11B89&quot;/&gt;&lt;wsp:rsid wsp:val=&quot;00F15BC9&quot;/&gt;&lt;wsp:rsid wsp:val=&quot;00F20B7C&quot;/&gt;&lt;wsp:rsid wsp:val=&quot;00F22B72&quot;/&gt;&lt;wsp:rsid wsp:val=&quot;00F23B5E&quot;/&gt;&lt;wsp:rsid wsp:val=&quot;00F2778C&quot;/&gt;&lt;wsp:rsid wsp:val=&quot;00F308D9&quot;/&gt;&lt;wsp:rsid wsp:val=&quot;00F330D1&quot;/&gt;&lt;wsp:rsid wsp:val=&quot;00F33400&quot;/&gt;&lt;wsp:rsid wsp:val=&quot;00F37468&quot;/&gt;&lt;wsp:rsid wsp:val=&quot;00F4601C&quot;/&gt;&lt;wsp:rsid wsp:val=&quot;00F47236&quot;/&gt;&lt;wsp:rsid wsp:val=&quot;00F511A9&quot;/&gt;&lt;wsp:rsid wsp:val=&quot;00F52CBC&quot;/&gt;&lt;wsp:rsid wsp:val=&quot;00F54D73&quot;/&gt;&lt;wsp:rsid wsp:val=&quot;00F61900&quot;/&gt;&lt;wsp:rsid wsp:val=&quot;00F704B2&quot;/&gt;&lt;wsp:rsid wsp:val=&quot;00F70521&quot;/&gt;&lt;wsp:rsid wsp:val=&quot;00F75B83&quot;/&gt;&lt;wsp:rsid wsp:val=&quot;00F775F7&quot;/&gt;&lt;wsp:rsid wsp:val=&quot;00F80980&quot;/&gt;&lt;wsp:rsid wsp:val=&quot;00F868CB&quot;/&gt;&lt;wsp:rsid wsp:val=&quot;00F873B1&quot;/&gt;&lt;wsp:rsid wsp:val=&quot;00F921DE&quot;/&gt;&lt;wsp:rsid wsp:val=&quot;00F9659C&quot;/&gt;&lt;wsp:rsid wsp:val=&quot;00F967DE&quot;/&gt;&lt;wsp:rsid wsp:val=&quot;00F97FC4&quot;/&gt;&lt;wsp:rsid wsp:val=&quot;00FA079B&quot;/&gt;&lt;wsp:rsid wsp:val=&quot;00FA1BE9&quot;/&gt;&lt;wsp:rsid wsp:val=&quot;00FA21AF&quot;/&gt;&lt;wsp:rsid wsp:val=&quot;00FA7EA9&quot;/&gt;&lt;wsp:rsid wsp:val=&quot;00FB2E11&quot;/&gt;&lt;wsp:rsid wsp:val=&quot;00FB5C6A&quot;/&gt;&lt;wsp:rsid wsp:val=&quot;00FC2865&quot;/&gt;&lt;wsp:rsid wsp:val=&quot;00FC2878&quot;/&gt;&lt;wsp:rsid wsp:val=&quot;00FC486A&quot;/&gt;&lt;wsp:rsid wsp:val=&quot;00FD1D1B&quot;/&gt;&lt;wsp:rsid wsp:val=&quot;00FD2560&quot;/&gt;&lt;wsp:rsid wsp:val=&quot;00FD4D1E&quot;/&gt;&lt;wsp:rsid wsp:val=&quot;00FD5DFD&quot;/&gt;&lt;wsp:rsid wsp:val=&quot;00FD7FCE&quot;/&gt;&lt;wsp:rsid wsp:val=&quot;00FE6B17&quot;/&gt;&lt;/wsp:rsids&gt;&lt;/w:docPr&gt;&lt;w:body&gt;&lt;wx:sect&gt;&lt;w:p wsp:rsidR=&quot;00000000&quot; wsp:rsidRDefault=&quot;008E23ED&quot; wsp:rsidP=&quot;008E23ED&quot;&gt;&lt;m:oMathPara&gt;&lt;m:oMath&gt;&lt;m:f&gt;&lt;m:fPr&gt;&lt;m:ctrlPr&gt;&lt;w:rPr&gt;&lt;w:rFonts w:ascii=&quot;Cambria Math&quot; w:h-ansi=&quot;Cambria Math&quot;/&gt;&lt;wx:font wx:val=&quot;Cambria Math&quot;/&gt;&lt;w:i/&gt;&lt;w:i-cs/&gt;&lt;w:color w:val=&quot;000000&quot;/&gt;&lt;w:kern w:val=&quot;24&quot;/&gt;&lt;/w:rPr&gt;&lt;/m:ctrlPr&gt;&lt;/m:fPr&gt;&lt;m:num&gt;&lt;m:r&gt;&lt;w:rPr&gt;&lt;w:rFonts w:ascii=&quot;Cambria Math&quot; w:h-ansi=&quot;Cambria Math&quot;/&gt;&lt;wx:font wx:val=&quot;Cambria Math&quot;/&gt;&lt;w:i/&gt;&lt;w:i-cs/&gt;&lt;w:color w:val=&quot;000000&quot;/&gt;&lt;w:kern w:val=&quot;24&quot;/&gt;&lt;w:lang w:val=&quot;ES-TRAD&quot;/&gt;&lt;/w:rPr&gt;&lt;m:t&gt;DescargasÂ deÂ GNLÂ &lt;/m:t&gt;&lt;/m:r&gt;&lt;m:d&gt;&lt;m:dPr&gt;&lt;m:ctrlPr&gt;&lt;w:rPr&gt;&lt;w:rFonts w:ascii=&quot;Cambria Math&quot; w:h-ansi=&quot;Cambria Math&quot;/&gt;&lt;wx:font wx:val=&quot;Cambria Math&quot;/&gt;&lt;w:i/&gt;&lt;w:i-cs/&gt;&lt;w:color w:val=&quot;000000&quot;/&gt;&lt;w:kern w:val=&quot;24&quot;/&gt;&lt;w:lang w:val=&quot;ES-TRAD&quot;/&gt;&lt;/w:rPr&gt;&lt;/m:ctrlPr&gt;&lt;/m:dPr&gt;&lt;m:e&gt;&lt;m:r&gt;&lt;w:rPr&gt;&lt;w:rFonts w:ascii=&quot;Cambria Math&quot; w:h-ansi=&quot;Cambria Math&quot;/&gt;&lt;wx:font wx:val=&quot;Cambria Math&quot;/&gt;&lt;w:i/&gt;&lt;w:i-cs/&gt;&lt;w:color w:val=&quot;000000&quot;/&gt;&lt;w:kern w:val=&quot;24&quot;/&gt;&lt;w:lang w:val=&quot;ES-TRAD&quot;/&gt;&lt;/w:rPr&gt;&lt;m:t&gt;GWh&lt;/m:t&gt;&lt;/m:r&gt;&lt;/m:e&gt;&lt;/m:d&gt;&lt;m:r&gt;&lt;w:rPr&gt;&lt;w:rFonts w:ascii=&quot;Cambria Math&quot; w:h-ansi=&quot;Cambria Math&quot;/&gt;&lt;wx:font wx:val=&quot;Cambria Math&quot;/&gt;&lt;w:i/&gt;&lt;w:i-cs/&gt;&lt;w:color w:val=&quot;000000&quot;/&gt;&lt;w:kern w:val=&quot;24&quot;/&gt;&lt;w:lang w:val=&quot;ES-TRAD&quot;/&gt;&lt;/w:rPr&gt;&lt;m:t&gt;+CargasÂ GNL&lt;/m:t&gt;&lt;/m:r&gt;&lt;/m:num&gt;&lt;m:den&gt;&lt;m:r&gt;&lt;w:rPr&gt;&lt;w:rFonts w:ascii=&quot;Cambria Math&quot; w:h-ansi=&quot;Cambria Math&quot;/&gt;&lt;wx:font wx:val=&quot;Cambria Math&quot;/&gt;&lt;w:i/&gt;&lt;w:i-cs/&gt;&lt;w:color w:val=&quot;000000&quot;/&gt;&lt;w:kern w:val=&quot;24&quot;/&gt;&lt;w:lang w:val=&quot;ES-TRAD&quot;/&gt;&lt;/w:rPr&gt;&lt;m:t&gt;TamaÃ±oÂ deÂ buqueÂ estÃ¡ndar&lt;/m:t&gt;&lt;/m:r&gt;&lt;/m:den&gt;&lt;/m:f&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31" o:title="" chromakey="white"/>
                          </v:shape>
                        </w:pict>
                      </w:r>
                      <w:r w:rsidRPr="00712C49">
                        <w:delInstrText xml:space="preserve"> </w:delInstrText>
                      </w:r>
                      <w:r w:rsidRPr="00712C49">
                        <w:fldChar w:fldCharType="separate"/>
                      </w:r>
                      <w:r w:rsidRPr="00712C49">
                        <w:rPr>
                          <w:position w:val="-45"/>
                        </w:rPr>
                        <w:pict w14:anchorId="1CD7D3A5">
                          <v:shape id="_x0000_i1113" type="#_x0000_t75" style="width:149.25pt;height:4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tDisplayPageBoundaries/&gt;&lt;w:doNotEmbedSystemFonts/&gt;&lt;w:defaultTabStop w:val=&quot;708&quot;/&gt;&lt;w:hyphenationZone w:val=&quot;425&quot;/&gt;&lt;w:characterSpacingControl w:val=&quot;DontCompress&quot;/&gt;&lt;w:optimizeForBrowser/&gt;&lt;w:allowPNG/&gt;&lt;w:validateAgainstSchema/&gt;&lt;w:saveInvalidXML w:val=&quot;off&quot;/&gt;&lt;w:ignoreMixedContent w:val=&quot;off&quot;/&gt;&lt;w:alwaysShowPlaceholderText w:val=&quot;off&quot;/&gt;&lt;w:compat&gt;&lt;w:dontAllowFieldEndSelect/&gt;&lt;w:useWord2002TableStyleRules/&gt;&lt;/w:compat&gt;&lt;wsp:rsids&gt;&lt;wsp:rsidRoot wsp:val=&quot;00C24E4C&quot;/&gt;&lt;wsp:rsid wsp:val=&quot;00006645&quot;/&gt;&lt;wsp:rsid wsp:val=&quot;00011BBC&quot;/&gt;&lt;wsp:rsid wsp:val=&quot;0001319E&quot;/&gt;&lt;wsp:rsid wsp:val=&quot;00020678&quot;/&gt;&lt;wsp:rsid wsp:val=&quot;00021829&quot;/&gt;&lt;wsp:rsid wsp:val=&quot;00022D78&quot;/&gt;&lt;wsp:rsid wsp:val=&quot;00024870&quot;/&gt;&lt;wsp:rsid wsp:val=&quot;0002510C&quot;/&gt;&lt;wsp:rsid wsp:val=&quot;00026D48&quot;/&gt;&lt;wsp:rsid wsp:val=&quot;0003378D&quot;/&gt;&lt;wsp:rsid wsp:val=&quot;00041289&quot;/&gt;&lt;wsp:rsid wsp:val=&quot;00043356&quot;/&gt;&lt;wsp:rsid wsp:val=&quot;00050ECC&quot;/&gt;&lt;wsp:rsid wsp:val=&quot;00052133&quot;/&gt;&lt;wsp:rsid wsp:val=&quot;00053096&quot;/&gt;&lt;wsp:rsid wsp:val=&quot;000546FD&quot;/&gt;&lt;wsp:rsid wsp:val=&quot;0007427C&quot;/&gt;&lt;wsp:rsid wsp:val=&quot;00074751&quot;/&gt;&lt;wsp:rsid wsp:val=&quot;000758C8&quot;/&gt;&lt;wsp:rsid wsp:val=&quot;000822A5&quot;/&gt;&lt;wsp:rsid wsp:val=&quot;00087528&quot;/&gt;&lt;wsp:rsid wsp:val=&quot;00090024&quot;/&gt;&lt;wsp:rsid wsp:val=&quot;0009445B&quot;/&gt;&lt;wsp:rsid wsp:val=&quot;000948DD&quot;/&gt;&lt;wsp:rsid wsp:val=&quot;000A7576&quot;/&gt;&lt;wsp:rsid wsp:val=&quot;000B7E94&quot;/&gt;&lt;wsp:rsid wsp:val=&quot;000C059C&quot;/&gt;&lt;wsp:rsid wsp:val=&quot;000C364D&quot;/&gt;&lt;wsp:rsid wsp:val=&quot;000D10D9&quot;/&gt;&lt;wsp:rsid wsp:val=&quot;000D4C11&quot;/&gt;&lt;wsp:rsid wsp:val=&quot;000E4051&quot;/&gt;&lt;wsp:rsid wsp:val=&quot;000E677C&quot;/&gt;&lt;wsp:rsid wsp:val=&quot;000E76CB&quot;/&gt;&lt;wsp:rsid wsp:val=&quot;000F0A62&quot;/&gt;&lt;wsp:rsid wsp:val=&quot;000F2650&quot;/&gt;&lt;wsp:rsid wsp:val=&quot;000F3585&quot;/&gt;&lt;wsp:rsid wsp:val=&quot;000F42AA&quot;/&gt;&lt;wsp:rsid wsp:val=&quot;000F4C84&quot;/&gt;&lt;wsp:rsid wsp:val=&quot;000F6411&quot;/&gt;&lt;wsp:rsid wsp:val=&quot;000F6549&quot;/&gt;&lt;wsp:rsid wsp:val=&quot;0010581A&quot;/&gt;&lt;wsp:rsid wsp:val=&quot;0010630B&quot;/&gt;&lt;wsp:rsid wsp:val=&quot;00111C9D&quot;/&gt;&lt;wsp:rsid wsp:val=&quot;00112B9C&quot;/&gt;&lt;wsp:rsid wsp:val=&quot;00115480&quot;/&gt;&lt;wsp:rsid wsp:val=&quot;00115664&quot;/&gt;&lt;wsp:rsid wsp:val=&quot;00116466&quot;/&gt;&lt;wsp:rsid wsp:val=&quot;00122E1D&quot;/&gt;&lt;wsp:rsid wsp:val=&quot;001267D2&quot;/&gt;&lt;wsp:rsid wsp:val=&quot;00126979&quot;/&gt;&lt;wsp:rsid wsp:val=&quot;00130E3B&quot;/&gt;&lt;wsp:rsid wsp:val=&quot;00134693&quot;/&gt;&lt;wsp:rsid wsp:val=&quot;0014521A&quot;/&gt;&lt;wsp:rsid wsp:val=&quot;0014726C&quot;/&gt;&lt;wsp:rsid wsp:val=&quot;00147EB6&quot;/&gt;&lt;wsp:rsid wsp:val=&quot;001511BE&quot;/&gt;&lt;wsp:rsid wsp:val=&quot;001511CC&quot;/&gt;&lt;wsp:rsid wsp:val=&quot;00153126&quot;/&gt;&lt;wsp:rsid wsp:val=&quot;0016307D&quot;/&gt;&lt;wsp:rsid wsp:val=&quot;00163A91&quot;/&gt;&lt;wsp:rsid wsp:val=&quot;00164312&quot;/&gt;&lt;wsp:rsid wsp:val=&quot;001664A9&quot;/&gt;&lt;wsp:rsid wsp:val=&quot;0016795F&quot;/&gt;&lt;wsp:rsid wsp:val=&quot;001701C3&quot;/&gt;&lt;wsp:rsid wsp:val=&quot;001717A3&quot;/&gt;&lt;wsp:rsid wsp:val=&quot;001727AC&quot;/&gt;&lt;wsp:rsid wsp:val=&quot;00183214&quot;/&gt;&lt;wsp:rsid wsp:val=&quot;001928CD&quot;/&gt;&lt;wsp:rsid wsp:val=&quot;001946FC&quot;/&gt;&lt;wsp:rsid wsp:val=&quot;00196237&quot;/&gt;&lt;wsp:rsid wsp:val=&quot;0019733B&quot;/&gt;&lt;wsp:rsid wsp:val=&quot;001A0ABC&quot;/&gt;&lt;wsp:rsid wsp:val=&quot;001A1D93&quot;/&gt;&lt;wsp:rsid wsp:val=&quot;001A3188&quot;/&gt;&lt;wsp:rsid wsp:val=&quot;001A4BF1&quot;/&gt;&lt;wsp:rsid wsp:val=&quot;001A5C7D&quot;/&gt;&lt;wsp:rsid wsp:val=&quot;001A7D90&quot;/&gt;&lt;wsp:rsid wsp:val=&quot;001A7F77&quot;/&gt;&lt;wsp:rsid wsp:val=&quot;001B3CC2&quot;/&gt;&lt;wsp:rsid wsp:val=&quot;001B455B&quot;/&gt;&lt;wsp:rsid wsp:val=&quot;001B56A7&quot;/&gt;&lt;wsp:rsid wsp:val=&quot;001B5FD1&quot;/&gt;&lt;wsp:rsid wsp:val=&quot;001B602D&quot;/&gt;&lt;wsp:rsid wsp:val=&quot;001B7942&quot;/&gt;&lt;wsp:rsid wsp:val=&quot;001C2962&quot;/&gt;&lt;wsp:rsid wsp:val=&quot;001C5D9C&quot;/&gt;&lt;wsp:rsid wsp:val=&quot;001C710B&quot;/&gt;&lt;wsp:rsid wsp:val=&quot;001D295F&quot;/&gt;&lt;wsp:rsid wsp:val=&quot;001D44D1&quot;/&gt;&lt;wsp:rsid wsp:val=&quot;001E1CCE&quot;/&gt;&lt;wsp:rsid wsp:val=&quot;001E5E31&quot;/&gt;&lt;wsp:rsid wsp:val=&quot;001E6502&quot;/&gt;&lt;wsp:rsid wsp:val=&quot;001E7782&quot;/&gt;&lt;wsp:rsid wsp:val=&quot;001F18D8&quot;/&gt;&lt;wsp:rsid wsp:val=&quot;001F4FBF&quot;/&gt;&lt;wsp:rsid wsp:val=&quot;002006D0&quot;/&gt;&lt;wsp:rsid wsp:val=&quot;00201C9D&quot;/&gt;&lt;wsp:rsid wsp:val=&quot;002044D3&quot;/&gt;&lt;wsp:rsid wsp:val=&quot;00206143&quot;/&gt;&lt;wsp:rsid wsp:val=&quot;00216951&quot;/&gt;&lt;wsp:rsid wsp:val=&quot;00216BED&quot;/&gt;&lt;wsp:rsid wsp:val=&quot;00221DE7&quot;/&gt;&lt;wsp:rsid wsp:val=&quot;002258A0&quot;/&gt;&lt;wsp:rsid wsp:val=&quot;002318CA&quot;/&gt;&lt;wsp:rsid wsp:val=&quot;0023297A&quot;/&gt;&lt;wsp:rsid wsp:val=&quot;00232F23&quot;/&gt;&lt;wsp:rsid wsp:val=&quot;00233273&quot;/&gt;&lt;wsp:rsid wsp:val=&quot;00244915&quot;/&gt;&lt;wsp:rsid wsp:val=&quot;00260A20&quot;/&gt;&lt;wsp:rsid wsp:val=&quot;00260F3B&quot;/&gt;&lt;wsp:rsid wsp:val=&quot;00274168&quot;/&gt;&lt;wsp:rsid wsp:val=&quot;002779D3&quot;/&gt;&lt;wsp:rsid wsp:val=&quot;002827ED&quot;/&gt;&lt;wsp:rsid wsp:val=&quot;002865E7&quot;/&gt;&lt;wsp:rsid wsp:val=&quot;00295A71&quot;/&gt;&lt;wsp:rsid wsp:val=&quot;00296631&quot;/&gt;&lt;wsp:rsid wsp:val=&quot;00296ED9&quot;/&gt;&lt;wsp:rsid wsp:val=&quot;00297210&quot;/&gt;&lt;wsp:rsid wsp:val=&quot;002A60CD&quot;/&gt;&lt;wsp:rsid wsp:val=&quot;002B0823&quot;/&gt;&lt;wsp:rsid wsp:val=&quot;002B3B66&quot;/&gt;&lt;wsp:rsid wsp:val=&quot;002B3EE3&quot;/&gt;&lt;wsp:rsid wsp:val=&quot;002B4AA3&quot;/&gt;&lt;wsp:rsid wsp:val=&quot;002B643D&quot;/&gt;&lt;wsp:rsid wsp:val=&quot;002B64A2&quot;/&gt;&lt;wsp:rsid wsp:val=&quot;002B78A6&quot;/&gt;&lt;wsp:rsid wsp:val=&quot;002C54DF&quot;/&gt;&lt;wsp:rsid wsp:val=&quot;002C54E3&quot;/&gt;&lt;wsp:rsid wsp:val=&quot;002C698B&quot;/&gt;&lt;wsp:rsid wsp:val=&quot;002D0E96&quot;/&gt;&lt;wsp:rsid wsp:val=&quot;002D3F0D&quot;/&gt;&lt;wsp:rsid wsp:val=&quot;002F10A4&quot;/&gt;&lt;wsp:rsid wsp:val=&quot;002F1CEF&quot;/&gt;&lt;wsp:rsid wsp:val=&quot;002F27AD&quot;/&gt;&lt;wsp:rsid wsp:val=&quot;002F47F8&quot;/&gt;&lt;wsp:rsid wsp:val=&quot;002F4ED0&quot;/&gt;&lt;wsp:rsid wsp:val=&quot;002F4F56&quot;/&gt;&lt;wsp:rsid wsp:val=&quot;002F5146&quot;/&gt;&lt;wsp:rsid wsp:val=&quot;0030362B&quot;/&gt;&lt;wsp:rsid wsp:val=&quot;00303764&quot;/&gt;&lt;wsp:rsid wsp:val=&quot;00303B88&quot;/&gt;&lt;wsp:rsid wsp:val=&quot;0030419D&quot;/&gt;&lt;wsp:rsid wsp:val=&quot;00305583&quot;/&gt;&lt;wsp:rsid wsp:val=&quot;00307FCB&quot;/&gt;&lt;wsp:rsid wsp:val=&quot;00310887&quot;/&gt;&lt;wsp:rsid wsp:val=&quot;00315B6D&quot;/&gt;&lt;wsp:rsid wsp:val=&quot;00316844&quot;/&gt;&lt;wsp:rsid wsp:val=&quot;00316A5D&quot;/&gt;&lt;wsp:rsid wsp:val=&quot;00321A48&quot;/&gt;&lt;wsp:rsid wsp:val=&quot;00323529&quot;/&gt;&lt;wsp:rsid wsp:val=&quot;00323BC0&quot;/&gt;&lt;wsp:rsid wsp:val=&quot;00326BD4&quot;/&gt;&lt;wsp:rsid wsp:val=&quot;00326D8C&quot;/&gt;&lt;wsp:rsid wsp:val=&quot;003277B9&quot;/&gt;&lt;wsp:rsid wsp:val=&quot;0033390D&quot;/&gt;&lt;wsp:rsid wsp:val=&quot;003342BD&quot;/&gt;&lt;wsp:rsid wsp:val=&quot;00334E2E&quot;/&gt;&lt;wsp:rsid wsp:val=&quot;003415A9&quot;/&gt;&lt;wsp:rsid wsp:val=&quot;00342AF8&quot;/&gt;&lt;wsp:rsid wsp:val=&quot;00345615&quot;/&gt;&lt;wsp:rsid wsp:val=&quot;00351BB9&quot;/&gt;&lt;wsp:rsid wsp:val=&quot;00353C45&quot;/&gt;&lt;wsp:rsid wsp:val=&quot;00354EBE&quot;/&gt;&lt;wsp:rsid wsp:val=&quot;003559AF&quot;/&gt;&lt;wsp:rsid wsp:val=&quot;003620CE&quot;/&gt;&lt;wsp:rsid wsp:val=&quot;0036498C&quot;/&gt;&lt;wsp:rsid wsp:val=&quot;00365C48&quot;/&gt;&lt;wsp:rsid wsp:val=&quot;00366531&quot;/&gt;&lt;wsp:rsid wsp:val=&quot;003749B0&quot;/&gt;&lt;wsp:rsid wsp:val=&quot;00383EFA&quot;/&gt;&lt;wsp:rsid wsp:val=&quot;00385792&quot;/&gt;&lt;wsp:rsid wsp:val=&quot;0039160E&quot;/&gt;&lt;wsp:rsid wsp:val=&quot;0039348F&quot;/&gt;&lt;wsp:rsid wsp:val=&quot;003938BA&quot;/&gt;&lt;wsp:rsid wsp:val=&quot;003A31C0&quot;/&gt;&lt;wsp:rsid wsp:val=&quot;003B2EBE&quot;/&gt;&lt;wsp:rsid wsp:val=&quot;003B3097&quot;/&gt;&lt;wsp:rsid wsp:val=&quot;003C13A5&quot;/&gt;&lt;wsp:rsid wsp:val=&quot;003C7D5D&quot;/&gt;&lt;wsp:rsid wsp:val=&quot;003D3CD3&quot;/&gt;&lt;wsp:rsid wsp:val=&quot;003D4C0D&quot;/&gt;&lt;wsp:rsid wsp:val=&quot;003D4FE8&quot;/&gt;&lt;wsp:rsid wsp:val=&quot;003D51B4&quot;/&gt;&lt;wsp:rsid wsp:val=&quot;003D5DB4&quot;/&gt;&lt;wsp:rsid wsp:val=&quot;003D7325&quot;/&gt;&lt;wsp:rsid wsp:val=&quot;003E6D84&quot;/&gt;&lt;wsp:rsid wsp:val=&quot;003E7918&quot;/&gt;&lt;wsp:rsid wsp:val=&quot;003F0E4A&quot;/&gt;&lt;wsp:rsid wsp:val=&quot;003F17E9&quot;/&gt;&lt;wsp:rsid wsp:val=&quot;003F1874&quot;/&gt;&lt;wsp:rsid wsp:val=&quot;003F2F64&quot;/&gt;&lt;wsp:rsid wsp:val=&quot;003F6714&quot;/&gt;&lt;wsp:rsid wsp:val=&quot;003F6FB7&quot;/&gt;&lt;wsp:rsid wsp:val=&quot;00405C60&quot;/&gt;&lt;wsp:rsid wsp:val=&quot;004123E1&quot;/&gt;&lt;wsp:rsid wsp:val=&quot;00412605&quot;/&gt;&lt;wsp:rsid wsp:val=&quot;00413406&quot;/&gt;&lt;wsp:rsid wsp:val=&quot;004208FF&quot;/&gt;&lt;wsp:rsid wsp:val=&quot;004215FF&quot;/&gt;&lt;wsp:rsid wsp:val=&quot;004222FE&quot;/&gt;&lt;wsp:rsid wsp:val=&quot;004250B0&quot;/&gt;&lt;wsp:rsid wsp:val=&quot;00427458&quot;/&gt;&lt;wsp:rsid wsp:val=&quot;004402AD&quot;/&gt;&lt;wsp:rsid wsp:val=&quot;00440D74&quot;/&gt;&lt;wsp:rsid wsp:val=&quot;00441E7E&quot;/&gt;&lt;wsp:rsid wsp:val=&quot;00444AB5&quot;/&gt;&lt;wsp:rsid wsp:val=&quot;00446D42&quot;/&gt;&lt;wsp:rsid wsp:val=&quot;00454D23&quot;/&gt;&lt;wsp:rsid wsp:val=&quot;00455580&quot;/&gt;&lt;wsp:rsid wsp:val=&quot;00455BE4&quot;/&gt;&lt;wsp:rsid wsp:val=&quot;00457477&quot;/&gt;&lt;wsp:rsid wsp:val=&quot;00460C69&quot;/&gt;&lt;wsp:rsid wsp:val=&quot;00462CFA&quot;/&gt;&lt;wsp:rsid wsp:val=&quot;00465194&quot;/&gt;&lt;wsp:rsid wsp:val=&quot;0047299A&quot;/&gt;&lt;wsp:rsid wsp:val=&quot;00480CC7&quot;/&gt;&lt;wsp:rsid wsp:val=&quot;004833EB&quot;/&gt;&lt;wsp:rsid wsp:val=&quot;004843D9&quot;/&gt;&lt;wsp:rsid wsp:val=&quot;00490C94&quot;/&gt;&lt;wsp:rsid wsp:val=&quot;00491669&quot;/&gt;&lt;wsp:rsid wsp:val=&quot;00492347&quot;/&gt;&lt;wsp:rsid wsp:val=&quot;004B0F53&quot;/&gt;&lt;wsp:rsid wsp:val=&quot;004B1999&quot;/&gt;&lt;wsp:rsid wsp:val=&quot;004B3309&quot;/&gt;&lt;wsp:rsid wsp:val=&quot;004B652E&quot;/&gt;&lt;wsp:rsid wsp:val=&quot;004B6DED&quot;/&gt;&lt;wsp:rsid wsp:val=&quot;004C7FDA&quot;/&gt;&lt;wsp:rsid wsp:val=&quot;004D1D67&quot;/&gt;&lt;wsp:rsid wsp:val=&quot;004E1E06&quot;/&gt;&lt;wsp:rsid wsp:val=&quot;004E3277&quot;/&gt;&lt;wsp:rsid wsp:val=&quot;004E39E4&quot;/&gt;&lt;wsp:rsid wsp:val=&quot;004E6303&quot;/&gt;&lt;wsp:rsid wsp:val=&quot;004F2DC4&quot;/&gt;&lt;wsp:rsid wsp:val=&quot;004F33B7&quot;/&gt;&lt;wsp:rsid wsp:val=&quot;004F5D54&quot;/&gt;&lt;wsp:rsid wsp:val=&quot;00501643&quot;/&gt;&lt;wsp:rsid wsp:val=&quot;00503319&quot;/&gt;&lt;wsp:rsid wsp:val=&quot;00513BEA&quot;/&gt;&lt;wsp:rsid wsp:val=&quot;0051629F&quot;/&gt;&lt;wsp:rsid wsp:val=&quot;00520336&quot;/&gt;&lt;wsp:rsid wsp:val=&quot;005204DF&quot;/&gt;&lt;wsp:rsid wsp:val=&quot;00521347&quot;/&gt;&lt;wsp:rsid wsp:val=&quot;00523E09&quot;/&gt;&lt;wsp:rsid wsp:val=&quot;00525C12&quot;/&gt;&lt;wsp:rsid wsp:val=&quot;00535924&quot;/&gt;&lt;wsp:rsid wsp:val=&quot;00541246&quot;/&gt;&lt;wsp:rsid wsp:val=&quot;00545E44&quot;/&gt;&lt;wsp:rsid wsp:val=&quot;005502EA&quot;/&gt;&lt;wsp:rsid wsp:val=&quot;005509CA&quot;/&gt;&lt;wsp:rsid wsp:val=&quot;00551429&quot;/&gt;&lt;wsp:rsid wsp:val=&quot;00553924&quot;/&gt;&lt;wsp:rsid wsp:val=&quot;005547AC&quot;/&gt;&lt;wsp:rsid wsp:val=&quot;0055602A&quot;/&gt;&lt;wsp:rsid wsp:val=&quot;005625C3&quot;/&gt;&lt;wsp:rsid wsp:val=&quot;00565EEE&quot;/&gt;&lt;wsp:rsid wsp:val=&quot;005704E6&quot;/&gt;&lt;wsp:rsid wsp:val=&quot;005714BE&quot;/&gt;&lt;wsp:rsid wsp:val=&quot;00572E99&quot;/&gt;&lt;wsp:rsid wsp:val=&quot;00572F9E&quot;/&gt;&lt;wsp:rsid wsp:val=&quot;00574FC0&quot;/&gt;&lt;wsp:rsid wsp:val=&quot;0057616C&quot;/&gt;&lt;wsp:rsid wsp:val=&quot;00577E00&quot;/&gt;&lt;wsp:rsid wsp:val=&quot;00583C98&quot;/&gt;&lt;wsp:rsid wsp:val=&quot;0058672C&quot;/&gt;&lt;wsp:rsid wsp:val=&quot;00586E36&quot;/&gt;&lt;wsp:rsid wsp:val=&quot;00590DEE&quot;/&gt;&lt;wsp:rsid wsp:val=&quot;005914FB&quot;/&gt;&lt;wsp:rsid wsp:val=&quot;00592A30&quot;/&gt;&lt;wsp:rsid wsp:val=&quot;00593C04&quot;/&gt;&lt;wsp:rsid wsp:val=&quot;005A0DE1&quot;/&gt;&lt;wsp:rsid wsp:val=&quot;005A3C10&quot;/&gt;&lt;wsp:rsid wsp:val=&quot;005A56AA&quot;/&gt;&lt;wsp:rsid wsp:val=&quot;005B01D4&quot;/&gt;&lt;wsp:rsid wsp:val=&quot;005B387D&quot;/&gt;&lt;wsp:rsid wsp:val=&quot;005B7292&quot;/&gt;&lt;wsp:rsid wsp:val=&quot;005B7A22&quot;/&gt;&lt;wsp:rsid wsp:val=&quot;005B7A4E&quot;/&gt;&lt;wsp:rsid wsp:val=&quot;005C04CF&quot;/&gt;&lt;wsp:rsid wsp:val=&quot;005C6407&quot;/&gt;&lt;wsp:rsid wsp:val=&quot;005C6C2C&quot;/&gt;&lt;wsp:rsid wsp:val=&quot;005D4047&quot;/&gt;&lt;wsp:rsid wsp:val=&quot;005D4D28&quot;/&gt;&lt;wsp:rsid wsp:val=&quot;005D51F5&quot;/&gt;&lt;wsp:rsid wsp:val=&quot;005D5244&quot;/&gt;&lt;wsp:rsid wsp:val=&quot;005D58B5&quot;/&gt;&lt;wsp:rsid wsp:val=&quot;005E5983&quot;/&gt;&lt;wsp:rsid wsp:val=&quot;005F19ED&quot;/&gt;&lt;wsp:rsid wsp:val=&quot;005F4E4F&quot;/&gt;&lt;wsp:rsid wsp:val=&quot;005F54C5&quot;/&gt;&lt;wsp:rsid wsp:val=&quot;0060629D&quot;/&gt;&lt;wsp:rsid wsp:val=&quot;006108B5&quot;/&gt;&lt;wsp:rsid wsp:val=&quot;006127A3&quot;/&gt;&lt;wsp:rsid wsp:val=&quot;00630947&quot;/&gt;&lt;wsp:rsid wsp:val=&quot;00632283&quot;/&gt;&lt;wsp:rsid wsp:val=&quot;00635A61&quot;/&gt;&lt;wsp:rsid wsp:val=&quot;00635D27&quot;/&gt;&lt;wsp:rsid wsp:val=&quot;00635F53&quot;/&gt;&lt;wsp:rsid wsp:val=&quot;00644977&quot;/&gt;&lt;wsp:rsid wsp:val=&quot;00647421&quot;/&gt;&lt;wsp:rsid wsp:val=&quot;00647A30&quot;/&gt;&lt;wsp:rsid wsp:val=&quot;0065116C&quot;/&gt;&lt;wsp:rsid wsp:val=&quot;006548CD&quot;/&gt;&lt;wsp:rsid wsp:val=&quot;00661346&quot;/&gt;&lt;wsp:rsid wsp:val=&quot;00661BEB&quot;/&gt;&lt;wsp:rsid wsp:val=&quot;0066295D&quot;/&gt;&lt;wsp:rsid wsp:val=&quot;00662F8A&quot;/&gt;&lt;wsp:rsid wsp:val=&quot;0067201F&quot;/&gt;&lt;wsp:rsid wsp:val=&quot;00673184&quot;/&gt;&lt;wsp:rsid wsp:val=&quot;0067587F&quot;/&gt;&lt;wsp:rsid wsp:val=&quot;00676BF3&quot;/&gt;&lt;wsp:rsid wsp:val=&quot;00677C40&quot;/&gt;&lt;wsp:rsid wsp:val=&quot;00685010&quot;/&gt;&lt;wsp:rsid wsp:val=&quot;00695977&quot;/&gt;&lt;wsp:rsid wsp:val=&quot;006A2CF9&quot;/&gt;&lt;wsp:rsid wsp:val=&quot;006C0B3B&quot;/&gt;&lt;wsp:rsid wsp:val=&quot;006C6F44&quot;/&gt;&lt;wsp:rsid wsp:val=&quot;006C787D&quot;/&gt;&lt;wsp:rsid wsp:val=&quot;006D2F69&quot;/&gt;&lt;wsp:rsid wsp:val=&quot;006D437B&quot;/&gt;&lt;wsp:rsid wsp:val=&quot;006D4DE8&quot;/&gt;&lt;wsp:rsid wsp:val=&quot;006D5F72&quot;/&gt;&lt;wsp:rsid wsp:val=&quot;006D640D&quot;/&gt;&lt;wsp:rsid wsp:val=&quot;006D7016&quot;/&gt;&lt;wsp:rsid wsp:val=&quot;006E3CC5&quot;/&gt;&lt;wsp:rsid wsp:val=&quot;006E52A6&quot;/&gt;&lt;wsp:rsid wsp:val=&quot;006E58B7&quot;/&gt;&lt;wsp:rsid wsp:val=&quot;007007F7&quot;/&gt;&lt;wsp:rsid wsp:val=&quot;007031BD&quot;/&gt;&lt;wsp:rsid wsp:val=&quot;007051D7&quot;/&gt;&lt;wsp:rsid wsp:val=&quot;00705F61&quot;/&gt;&lt;wsp:rsid wsp:val=&quot;00710D38&quot;/&gt;&lt;wsp:rsid wsp:val=&quot;007113C2&quot;/&gt;&lt;wsp:rsid wsp:val=&quot;00712C49&quot;/&gt;&lt;wsp:rsid wsp:val=&quot;00713138&quot;/&gt;&lt;wsp:rsid wsp:val=&quot;00720950&quot;/&gt;&lt;wsp:rsid wsp:val=&quot;00730440&quot;/&gt;&lt;wsp:rsid wsp:val=&quot;0073477D&quot;/&gt;&lt;wsp:rsid wsp:val=&quot;0074729C&quot;/&gt;&lt;wsp:rsid wsp:val=&quot;00747752&quot;/&gt;&lt;wsp:rsid wsp:val=&quot;00750E2C&quot;/&gt;&lt;wsp:rsid wsp:val=&quot;007528F6&quot;/&gt;&lt;wsp:rsid wsp:val=&quot;00752D97&quot;/&gt;&lt;wsp:rsid wsp:val=&quot;00754192&quot;/&gt;&lt;wsp:rsid wsp:val=&quot;00754C42&quot;/&gt;&lt;wsp:rsid wsp:val=&quot;00764FBF&quot;/&gt;&lt;wsp:rsid wsp:val=&quot;00766220&quot;/&gt;&lt;wsp:rsid wsp:val=&quot;0076783E&quot;/&gt;&lt;wsp:rsid wsp:val=&quot;00767850&quot;/&gt;&lt;wsp:rsid wsp:val=&quot;00774DD9&quot;/&gt;&lt;wsp:rsid wsp:val=&quot;00775355&quot;/&gt;&lt;wsp:rsid wsp:val=&quot;0077666A&quot;/&gt;&lt;wsp:rsid wsp:val=&quot;00782762&quot;/&gt;&lt;wsp:rsid wsp:val=&quot;007843A1&quot;/&gt;&lt;wsp:rsid wsp:val=&quot;00791A7A&quot;/&gt;&lt;wsp:rsid wsp:val=&quot;0079541A&quot;/&gt;&lt;wsp:rsid wsp:val=&quot;007A0DF5&quot;/&gt;&lt;wsp:rsid wsp:val=&quot;007A1A50&quot;/&gt;&lt;wsp:rsid wsp:val=&quot;007A439C&quot;/&gt;&lt;wsp:rsid wsp:val=&quot;007A7221&quot;/&gt;&lt;wsp:rsid wsp:val=&quot;007A728D&quot;/&gt;&lt;wsp:rsid wsp:val=&quot;007B0D75&quot;/&gt;&lt;wsp:rsid wsp:val=&quot;007B6D8B&quot;/&gt;&lt;wsp:rsid wsp:val=&quot;007C047D&quot;/&gt;&lt;wsp:rsid wsp:val=&quot;007C0579&quot;/&gt;&lt;wsp:rsid wsp:val=&quot;007C12BD&quot;/&gt;&lt;wsp:rsid wsp:val=&quot;007C27DD&quot;/&gt;&lt;wsp:rsid wsp:val=&quot;007C3273&quot;/&gt;&lt;wsp:rsid wsp:val=&quot;007C436E&quot;/&gt;&lt;wsp:rsid wsp:val=&quot;007C634B&quot;/&gt;&lt;wsp:rsid wsp:val=&quot;007C7B74&quot;/&gt;&lt;wsp:rsid wsp:val=&quot;007D0F99&quot;/&gt;&lt;wsp:rsid wsp:val=&quot;007D1A9C&quot;/&gt;&lt;wsp:rsid wsp:val=&quot;007D3489&quot;/&gt;&lt;wsp:rsid wsp:val=&quot;007D46C8&quot;/&gt;&lt;wsp:rsid wsp:val=&quot;007D4A6B&quot;/&gt;&lt;wsp:rsid wsp:val=&quot;007D513F&quot;/&gt;&lt;wsp:rsid wsp:val=&quot;007E6842&quot;/&gt;&lt;wsp:rsid wsp:val=&quot;007F3272&quot;/&gt;&lt;wsp:rsid wsp:val=&quot;007F4DAF&quot;/&gt;&lt;wsp:rsid wsp:val=&quot;007F57BA&quot;/&gt;&lt;wsp:rsid wsp:val=&quot;00800285&quot;/&gt;&lt;wsp:rsid wsp:val=&quot;00802E92&quot;/&gt;&lt;wsp:rsid wsp:val=&quot;008055FA&quot;/&gt;&lt;wsp:rsid wsp:val=&quot;0081575D&quot;/&gt;&lt;wsp:rsid wsp:val=&quot;00827005&quot;/&gt;&lt;wsp:rsid wsp:val=&quot;008340C6&quot;/&gt;&lt;wsp:rsid wsp:val=&quot;0083561F&quot;/&gt;&lt;wsp:rsid wsp:val=&quot;008420C8&quot;/&gt;&lt;wsp:rsid wsp:val=&quot;00847E4D&quot;/&gt;&lt;wsp:rsid wsp:val=&quot;00851234&quot;/&gt;&lt;wsp:rsid wsp:val=&quot;0085274B&quot;/&gt;&lt;wsp:rsid wsp:val=&quot;008616C6&quot;/&gt;&lt;wsp:rsid wsp:val=&quot;008655A9&quot;/&gt;&lt;wsp:rsid wsp:val=&quot;00871342&quot;/&gt;&lt;wsp:rsid wsp:val=&quot;00873F12&quot;/&gt;&lt;wsp:rsid wsp:val=&quot;0087424F&quot;/&gt;&lt;wsp:rsid wsp:val=&quot;00875149&quot;/&gt;&lt;wsp:rsid wsp:val=&quot;008811CB&quot;/&gt;&lt;wsp:rsid wsp:val=&quot;0088454D&quot;/&gt;&lt;wsp:rsid wsp:val=&quot;00891941&quot;/&gt;&lt;wsp:rsid wsp:val=&quot;00891C8C&quot;/&gt;&lt;wsp:rsid wsp:val=&quot;008935D1&quot;/&gt;&lt;wsp:rsid wsp:val=&quot;00893652&quot;/&gt;&lt;wsp:rsid wsp:val=&quot;00895B8C&quot;/&gt;&lt;wsp:rsid wsp:val=&quot;008A5124&quot;/&gt;&lt;wsp:rsid wsp:val=&quot;008A6D9A&quot;/&gt;&lt;wsp:rsid wsp:val=&quot;008B6577&quot;/&gt;&lt;wsp:rsid wsp:val=&quot;008C1C8D&quot;/&gt;&lt;wsp:rsid wsp:val=&quot;008C4251&quot;/&gt;&lt;wsp:rsid wsp:val=&quot;008C5866&quot;/&gt;&lt;wsp:rsid wsp:val=&quot;008C5D04&quot;/&gt;&lt;wsp:rsid wsp:val=&quot;008D180F&quot;/&gt;&lt;wsp:rsid wsp:val=&quot;008D3192&quot;/&gt;&lt;wsp:rsid wsp:val=&quot;008D4BF6&quot;/&gt;&lt;wsp:rsid wsp:val=&quot;008D7930&quot;/&gt;&lt;wsp:rsid wsp:val=&quot;008E1CB3&quot;/&gt;&lt;wsp:rsid wsp:val=&quot;008E23ED&quot;/&gt;&lt;wsp:rsid wsp:val=&quot;008E4AF7&quot;/&gt;&lt;wsp:rsid wsp:val=&quot;008E6716&quot;/&gt;&lt;wsp:rsid wsp:val=&quot;008E6EC7&quot;/&gt;&lt;wsp:rsid wsp:val=&quot;008F0FFA&quot;/&gt;&lt;wsp:rsid wsp:val=&quot;008F11F9&quot;/&gt;&lt;wsp:rsid wsp:val=&quot;008F4977&quot;/&gt;&lt;wsp:rsid wsp:val=&quot;008F49AB&quot;/&gt;&lt;wsp:rsid wsp:val=&quot;008F601E&quot;/&gt;&lt;wsp:rsid wsp:val=&quot;009116AE&quot;/&gt;&lt;wsp:rsid wsp:val=&quot;00921FB4&quot;/&gt;&lt;wsp:rsid wsp:val=&quot;009252E6&quot;/&gt;&lt;wsp:rsid wsp:val=&quot;00925E23&quot;/&gt;&lt;wsp:rsid wsp:val=&quot;00926D02&quot;/&gt;&lt;wsp:rsid wsp:val=&quot;00926DFE&quot;/&gt;&lt;wsp:rsid wsp:val=&quot;00937136&quot;/&gt;&lt;wsp:rsid wsp:val=&quot;00945D43&quot;/&gt;&lt;wsp:rsid wsp:val=&quot;00965B68&quot;/&gt;&lt;wsp:rsid wsp:val=&quot;00966A71&quot;/&gt;&lt;wsp:rsid wsp:val=&quot;00971168&quot;/&gt;&lt;wsp:rsid wsp:val=&quot;00971302&quot;/&gt;&lt;wsp:rsid wsp:val=&quot;00972218&quot;/&gt;&lt;wsp:rsid wsp:val=&quot;00973EB7&quot;/&gt;&lt;wsp:rsid wsp:val=&quot;00981064&quot;/&gt;&lt;wsp:rsid wsp:val=&quot;00982888&quot;/&gt;&lt;wsp:rsid wsp:val=&quot;00990C25&quot;/&gt;&lt;wsp:rsid wsp:val=&quot;009922AB&quot;/&gt;&lt;wsp:rsid wsp:val=&quot;00992542&quot;/&gt;&lt;wsp:rsid wsp:val=&quot;00994880&quot;/&gt;&lt;wsp:rsid wsp:val=&quot;009A0A2E&quot;/&gt;&lt;wsp:rsid wsp:val=&quot;009A2B6C&quot;/&gt;&lt;wsp:rsid wsp:val=&quot;009A362F&quot;/&gt;&lt;wsp:rsid wsp:val=&quot;009A70F6&quot;/&gt;&lt;wsp:rsid wsp:val=&quot;009A7F68&quot;/&gt;&lt;wsp:rsid wsp:val=&quot;009B04A6&quot;/&gt;&lt;wsp:rsid wsp:val=&quot;009B0BDE&quot;/&gt;&lt;wsp:rsid wsp:val=&quot;009B18DB&quot;/&gt;&lt;wsp:rsid wsp:val=&quot;009B2A7B&quot;/&gt;&lt;wsp:rsid wsp:val=&quot;009B3EED&quot;/&gt;&lt;wsp:rsid wsp:val=&quot;009B7183&quot;/&gt;&lt;wsp:rsid wsp:val=&quot;009B76F0&quot;/&gt;&lt;wsp:rsid wsp:val=&quot;009C07E3&quot;/&gt;&lt;wsp:rsid wsp:val=&quot;009C0CC7&quot;/&gt;&lt;wsp:rsid wsp:val=&quot;009C2C7A&quot;/&gt;&lt;wsp:rsid wsp:val=&quot;009C642A&quot;/&gt;&lt;wsp:rsid wsp:val=&quot;009C7855&quot;/&gt;&lt;wsp:rsid wsp:val=&quot;009D2D2A&quot;/&gt;&lt;wsp:rsid wsp:val=&quot;009D5AD2&quot;/&gt;&lt;wsp:rsid wsp:val=&quot;009D644E&quot;/&gt;&lt;wsp:rsid wsp:val=&quot;009D694A&quot;/&gt;&lt;wsp:rsid wsp:val=&quot;009E29BC&quot;/&gt;&lt;wsp:rsid wsp:val=&quot;009E5C65&quot;/&gt;&lt;wsp:rsid wsp:val=&quot;009E789E&quot;/&gt;&lt;wsp:rsid wsp:val=&quot;009F15CC&quot;/&gt;&lt;wsp:rsid wsp:val=&quot;009F2EC1&quot;/&gt;&lt;wsp:rsid wsp:val=&quot;009F37A2&quot;/&gt;&lt;wsp:rsid wsp:val=&quot;009F6E8B&quot;/&gt;&lt;wsp:rsid wsp:val=&quot;009F7B50&quot;/&gt;&lt;wsp:rsid wsp:val=&quot;00A037E2&quot;/&gt;&lt;wsp:rsid wsp:val=&quot;00A06FED&quot;/&gt;&lt;wsp:rsid wsp:val=&quot;00A207D3&quot;/&gt;&lt;wsp:rsid wsp:val=&quot;00A22B53&quot;/&gt;&lt;wsp:rsid wsp:val=&quot;00A2644C&quot;/&gt;&lt;wsp:rsid wsp:val=&quot;00A3105D&quot;/&gt;&lt;wsp:rsid wsp:val=&quot;00A43753&quot;/&gt;&lt;wsp:rsid wsp:val=&quot;00A44C44&quot;/&gt;&lt;wsp:rsid wsp:val=&quot;00A524D4&quot;/&gt;&lt;wsp:rsid wsp:val=&quot;00A54354&quot;/&gt;&lt;wsp:rsid wsp:val=&quot;00A56D00&quot;/&gt;&lt;wsp:rsid wsp:val=&quot;00A606CC&quot;/&gt;&lt;wsp:rsid wsp:val=&quot;00A60A00&quot;/&gt;&lt;wsp:rsid wsp:val=&quot;00A60FCD&quot;/&gt;&lt;wsp:rsid wsp:val=&quot;00A610E2&quot;/&gt;&lt;wsp:rsid wsp:val=&quot;00A63D44&quot;/&gt;&lt;wsp:rsid wsp:val=&quot;00A67220&quot;/&gt;&lt;wsp:rsid wsp:val=&quot;00A675E9&quot;/&gt;&lt;wsp:rsid wsp:val=&quot;00A67FB3&quot;/&gt;&lt;wsp:rsid wsp:val=&quot;00A72035&quot;/&gt;&lt;wsp:rsid wsp:val=&quot;00A73E53&quot;/&gt;&lt;wsp:rsid wsp:val=&quot;00A752EC&quot;/&gt;&lt;wsp:rsid wsp:val=&quot;00A8065B&quot;/&gt;&lt;wsp:rsid wsp:val=&quot;00A81CE3&quot;/&gt;&lt;wsp:rsid wsp:val=&quot;00A82A9B&quot;/&gt;&lt;wsp:rsid wsp:val=&quot;00A85E10&quot;/&gt;&lt;wsp:rsid wsp:val=&quot;00A86052&quot;/&gt;&lt;wsp:rsid wsp:val=&quot;00A9032E&quot;/&gt;&lt;wsp:rsid wsp:val=&quot;00A907FB&quot;/&gt;&lt;wsp:rsid wsp:val=&quot;00A940D0&quot;/&gt;&lt;wsp:rsid wsp:val=&quot;00A94735&quot;/&gt;&lt;wsp:rsid wsp:val=&quot;00A97DB5&quot;/&gt;&lt;wsp:rsid wsp:val=&quot;00AA035D&quot;/&gt;&lt;wsp:rsid wsp:val=&quot;00AA3E81&quot;/&gt;&lt;wsp:rsid wsp:val=&quot;00AA6F55&quot;/&gt;&lt;wsp:rsid wsp:val=&quot;00AB04CC&quot;/&gt;&lt;wsp:rsid wsp:val=&quot;00AB2BC5&quot;/&gt;&lt;wsp:rsid wsp:val=&quot;00AB34E3&quot;/&gt;&lt;wsp:rsid wsp:val=&quot;00AC1838&quot;/&gt;&lt;wsp:rsid wsp:val=&quot;00AC3956&quot;/&gt;&lt;wsp:rsid wsp:val=&quot;00AC52A0&quot;/&gt;&lt;wsp:rsid wsp:val=&quot;00AD64CC&quot;/&gt;&lt;wsp:rsid wsp:val=&quot;00AE12F2&quot;/&gt;&lt;wsp:rsid wsp:val=&quot;00AE131E&quot;/&gt;&lt;wsp:rsid wsp:val=&quot;00AE635E&quot;/&gt;&lt;wsp:rsid wsp:val=&quot;00AE73AB&quot;/&gt;&lt;wsp:rsid wsp:val=&quot;00AF335A&quot;/&gt;&lt;wsp:rsid wsp:val=&quot;00AF3C1C&quot;/&gt;&lt;wsp:rsid wsp:val=&quot;00AF5649&quot;/&gt;&lt;wsp:rsid wsp:val=&quot;00B000FF&quot;/&gt;&lt;wsp:rsid wsp:val=&quot;00B03034&quot;/&gt;&lt;wsp:rsid wsp:val=&quot;00B103EF&quot;/&gt;&lt;wsp:rsid wsp:val=&quot;00B1079B&quot;/&gt;&lt;wsp:rsid wsp:val=&quot;00B127BB&quot;/&gt;&lt;wsp:rsid wsp:val=&quot;00B1494F&quot;/&gt;&lt;wsp:rsid wsp:val=&quot;00B21FCA&quot;/&gt;&lt;wsp:rsid wsp:val=&quot;00B257B6&quot;/&gt;&lt;wsp:rsid wsp:val=&quot;00B2693D&quot;/&gt;&lt;wsp:rsid wsp:val=&quot;00B33579&quot;/&gt;&lt;wsp:rsid wsp:val=&quot;00B34C93&quot;/&gt;&lt;wsp:rsid wsp:val=&quot;00B34DF3&quot;/&gt;&lt;wsp:rsid wsp:val=&quot;00B35867&quot;/&gt;&lt;wsp:rsid wsp:val=&quot;00B41838&quot;/&gt;&lt;wsp:rsid wsp:val=&quot;00B42C0E&quot;/&gt;&lt;wsp:rsid wsp:val=&quot;00B44343&quot;/&gt;&lt;wsp:rsid wsp:val=&quot;00B46FD2&quot;/&gt;&lt;wsp:rsid wsp:val=&quot;00B50498&quot;/&gt;&lt;wsp:rsid wsp:val=&quot;00B50B89&quot;/&gt;&lt;wsp:rsid wsp:val=&quot;00B545B5&quot;/&gt;&lt;wsp:rsid wsp:val=&quot;00B57197&quot;/&gt;&lt;wsp:rsid wsp:val=&quot;00B57EC1&quot;/&gt;&lt;wsp:rsid wsp:val=&quot;00B63B80&quot;/&gt;&lt;wsp:rsid wsp:val=&quot;00B64221&quot;/&gt;&lt;wsp:rsid wsp:val=&quot;00B65453&quot;/&gt;&lt;wsp:rsid wsp:val=&quot;00B65721&quot;/&gt;&lt;wsp:rsid wsp:val=&quot;00B72431&quot;/&gt;&lt;wsp:rsid wsp:val=&quot;00B74593&quot;/&gt;&lt;wsp:rsid wsp:val=&quot;00B749C6&quot;/&gt;&lt;wsp:rsid wsp:val=&quot;00B76470&quot;/&gt;&lt;wsp:rsid wsp:val=&quot;00B76AE0&quot;/&gt;&lt;wsp:rsid wsp:val=&quot;00B822C9&quot;/&gt;&lt;wsp:rsid wsp:val=&quot;00B839BF&quot;/&gt;&lt;wsp:rsid wsp:val=&quot;00B83B58&quot;/&gt;&lt;wsp:rsid wsp:val=&quot;00B856FA&quot;/&gt;&lt;wsp:rsid wsp:val=&quot;00B87717&quot;/&gt;&lt;wsp:rsid wsp:val=&quot;00B919AD&quot;/&gt;&lt;wsp:rsid wsp:val=&quot;00BA7CAF&quot;/&gt;&lt;wsp:rsid wsp:val=&quot;00BB0ADC&quot;/&gt;&lt;wsp:rsid wsp:val=&quot;00BB0D0B&quot;/&gt;&lt;wsp:rsid wsp:val=&quot;00BB0D74&quot;/&gt;&lt;wsp:rsid wsp:val=&quot;00BB321C&quot;/&gt;&lt;wsp:rsid wsp:val=&quot;00BB573A&quot;/&gt;&lt;wsp:rsid wsp:val=&quot;00BC254A&quot;/&gt;&lt;wsp:rsid wsp:val=&quot;00BC5A07&quot;/&gt;&lt;wsp:rsid wsp:val=&quot;00BD0B47&quot;/&gt;&lt;wsp:rsid wsp:val=&quot;00BD12B4&quot;/&gt;&lt;wsp:rsid wsp:val=&quot;00BD3FC6&quot;/&gt;&lt;wsp:rsid wsp:val=&quot;00BE0476&quot;/&gt;&lt;wsp:rsid wsp:val=&quot;00BE0492&quot;/&gt;&lt;wsp:rsid wsp:val=&quot;00BE450A&quot;/&gt;&lt;wsp:rsid wsp:val=&quot;00BE57E6&quot;/&gt;&lt;wsp:rsid wsp:val=&quot;00BF1289&quot;/&gt;&lt;wsp:rsid wsp:val=&quot;00BF1711&quot;/&gt;&lt;wsp:rsid wsp:val=&quot;00BF1D4A&quot;/&gt;&lt;wsp:rsid wsp:val=&quot;00BF33EF&quot;/&gt;&lt;wsp:rsid wsp:val=&quot;00BF4166&quot;/&gt;&lt;wsp:rsid wsp:val=&quot;00BF5F21&quot;/&gt;&lt;wsp:rsid wsp:val=&quot;00BF6561&quot;/&gt;&lt;wsp:rsid wsp:val=&quot;00C0467F&quot;/&gt;&lt;wsp:rsid wsp:val=&quot;00C07309&quot;/&gt;&lt;wsp:rsid wsp:val=&quot;00C11001&quot;/&gt;&lt;wsp:rsid wsp:val=&quot;00C137EA&quot;/&gt;&lt;wsp:rsid wsp:val=&quot;00C160BF&quot;/&gt;&lt;wsp:rsid wsp:val=&quot;00C22504&quot;/&gt;&lt;wsp:rsid wsp:val=&quot;00C225FF&quot;/&gt;&lt;wsp:rsid wsp:val=&quot;00C24E4C&quot;/&gt;&lt;wsp:rsid wsp:val=&quot;00C27E40&quot;/&gt;&lt;wsp:rsid wsp:val=&quot;00C334AD&quot;/&gt;&lt;wsp:rsid wsp:val=&quot;00C3411B&quot;/&gt;&lt;wsp:rsid wsp:val=&quot;00C348F3&quot;/&gt;&lt;wsp:rsid wsp:val=&quot;00C368DD&quot;/&gt;&lt;wsp:rsid wsp:val=&quot;00C37D56&quot;/&gt;&lt;wsp:rsid wsp:val=&quot;00C4263D&quot;/&gt;&lt;wsp:rsid wsp:val=&quot;00C43F68&quot;/&gt;&lt;wsp:rsid wsp:val=&quot;00C460EC&quot;/&gt;&lt;wsp:rsid wsp:val=&quot;00C47389&quot;/&gt;&lt;wsp:rsid wsp:val=&quot;00C63D57&quot;/&gt;&lt;wsp:rsid wsp:val=&quot;00C63D93&quot;/&gt;&lt;wsp:rsid wsp:val=&quot;00C66D0E&quot;/&gt;&lt;wsp:rsid wsp:val=&quot;00C66DF4&quot;/&gt;&lt;wsp:rsid wsp:val=&quot;00C7469A&quot;/&gt;&lt;wsp:rsid wsp:val=&quot;00C756AA&quot;/&gt;&lt;wsp:rsid wsp:val=&quot;00C771DB&quot;/&gt;&lt;wsp:rsid wsp:val=&quot;00C7726E&quot;/&gt;&lt;wsp:rsid wsp:val=&quot;00C8092A&quot;/&gt;&lt;wsp:rsid wsp:val=&quot;00C80BE5&quot;/&gt;&lt;wsp:rsid wsp:val=&quot;00C81114&quot;/&gt;&lt;wsp:rsid wsp:val=&quot;00C86FF6&quot;/&gt;&lt;wsp:rsid wsp:val=&quot;00C92683&quot;/&gt;&lt;wsp:rsid wsp:val=&quot;00C93626&quot;/&gt;&lt;wsp:rsid wsp:val=&quot;00C93837&quot;/&gt;&lt;wsp:rsid wsp:val=&quot;00CA299F&quot;/&gt;&lt;wsp:rsid wsp:val=&quot;00CA6922&quot;/&gt;&lt;wsp:rsid wsp:val=&quot;00CA6980&quot;/&gt;&lt;wsp:rsid wsp:val=&quot;00CA6D70&quot;/&gt;&lt;wsp:rsid wsp:val=&quot;00CB1412&quot;/&gt;&lt;wsp:rsid wsp:val=&quot;00CB1965&quot;/&gt;&lt;wsp:rsid wsp:val=&quot;00CB4818&quot;/&gt;&lt;wsp:rsid wsp:val=&quot;00CB5D95&quot;/&gt;&lt;wsp:rsid wsp:val=&quot;00CB7238&quot;/&gt;&lt;wsp:rsid wsp:val=&quot;00CB726E&quot;/&gt;&lt;wsp:rsid wsp:val=&quot;00CC17FA&quot;/&gt;&lt;wsp:rsid wsp:val=&quot;00CC1ABF&quot;/&gt;&lt;wsp:rsid wsp:val=&quot;00CC2701&quot;/&gt;&lt;wsp:rsid wsp:val=&quot;00CC7ECE&quot;/&gt;&lt;wsp:rsid wsp:val=&quot;00CD1CC0&quot;/&gt;&lt;wsp:rsid wsp:val=&quot;00CD31B4&quot;/&gt;&lt;wsp:rsid wsp:val=&quot;00CD4079&quot;/&gt;&lt;wsp:rsid wsp:val=&quot;00CD4E4A&quot;/&gt;&lt;wsp:rsid wsp:val=&quot;00CD5AF8&quot;/&gt;&lt;wsp:rsid wsp:val=&quot;00CD710F&quot;/&gt;&lt;wsp:rsid wsp:val=&quot;00CE104F&quot;/&gt;&lt;wsp:rsid wsp:val=&quot;00CE3625&quot;/&gt;&lt;wsp:rsid wsp:val=&quot;00CE3833&quot;/&gt;&lt;wsp:rsid wsp:val=&quot;00CE699F&quot;/&gt;&lt;wsp:rsid wsp:val=&quot;00CF474D&quot;/&gt;&lt;wsp:rsid wsp:val=&quot;00CF7292&quot;/&gt;&lt;wsp:rsid wsp:val=&quot;00D014F4&quot;/&gt;&lt;wsp:rsid wsp:val=&quot;00D018CF&quot;/&gt;&lt;wsp:rsid wsp:val=&quot;00D0499A&quot;/&gt;&lt;wsp:rsid wsp:val=&quot;00D067BB&quot;/&gt;&lt;wsp:rsid wsp:val=&quot;00D0718E&quot;/&gt;&lt;wsp:rsid wsp:val=&quot;00D073FD&quot;/&gt;&lt;wsp:rsid wsp:val=&quot;00D07B8D&quot;/&gt;&lt;wsp:rsid wsp:val=&quot;00D124EF&quot;/&gt;&lt;wsp:rsid wsp:val=&quot;00D14D4A&quot;/&gt;&lt;wsp:rsid wsp:val=&quot;00D37467&quot;/&gt;&lt;wsp:rsid wsp:val=&quot;00D408EF&quot;/&gt;&lt;wsp:rsid wsp:val=&quot;00D41089&quot;/&gt;&lt;wsp:rsid wsp:val=&quot;00D415CB&quot;/&gt;&lt;wsp:rsid wsp:val=&quot;00D42DC5&quot;/&gt;&lt;wsp:rsid wsp:val=&quot;00D44E41&quot;/&gt;&lt;wsp:rsid wsp:val=&quot;00D47AD3&quot;/&gt;&lt;wsp:rsid wsp:val=&quot;00D520CB&quot;/&gt;&lt;wsp:rsid wsp:val=&quot;00D53A39&quot;/&gt;&lt;wsp:rsid wsp:val=&quot;00D60221&quot;/&gt;&lt;wsp:rsid wsp:val=&quot;00D61652&quot;/&gt;&lt;wsp:rsid wsp:val=&quot;00D70748&quot;/&gt;&lt;wsp:rsid wsp:val=&quot;00D714CF&quot;/&gt;&lt;wsp:rsid wsp:val=&quot;00D748E7&quot;/&gt;&lt;wsp:rsid wsp:val=&quot;00D802B7&quot;/&gt;&lt;wsp:rsid wsp:val=&quot;00D81904&quot;/&gt;&lt;wsp:rsid wsp:val=&quot;00D83BC3&quot;/&gt;&lt;wsp:rsid wsp:val=&quot;00D85CDC&quot;/&gt;&lt;wsp:rsid wsp:val=&quot;00D979DF&quot;/&gt;&lt;wsp:rsid wsp:val=&quot;00DA6ED2&quot;/&gt;&lt;wsp:rsid wsp:val=&quot;00DC0BB4&quot;/&gt;&lt;wsp:rsid wsp:val=&quot;00DC1C6B&quot;/&gt;&lt;wsp:rsid wsp:val=&quot;00DC6F67&quot;/&gt;&lt;wsp:rsid wsp:val=&quot;00DC7696&quot;/&gt;&lt;wsp:rsid wsp:val=&quot;00DE514E&quot;/&gt;&lt;wsp:rsid wsp:val=&quot;00DE656D&quot;/&gt;&lt;wsp:rsid wsp:val=&quot;00DF0EED&quot;/&gt;&lt;wsp:rsid wsp:val=&quot;00DF1185&quot;/&gt;&lt;wsp:rsid wsp:val=&quot;00DF3EE8&quot;/&gt;&lt;wsp:rsid wsp:val=&quot;00DF4ACE&quot;/&gt;&lt;wsp:rsid wsp:val=&quot;00DF5923&quot;/&gt;&lt;wsp:rsid wsp:val=&quot;00E01040&quot;/&gt;&lt;wsp:rsid wsp:val=&quot;00E01715&quot;/&gt;&lt;wsp:rsid wsp:val=&quot;00E039B2&quot;/&gt;&lt;wsp:rsid wsp:val=&quot;00E05D5F&quot;/&gt;&lt;wsp:rsid wsp:val=&quot;00E05F61&quot;/&gt;&lt;wsp:rsid wsp:val=&quot;00E10961&quot;/&gt;&lt;wsp:rsid wsp:val=&quot;00E120CF&quot;/&gt;&lt;wsp:rsid wsp:val=&quot;00E1268D&quot;/&gt;&lt;wsp:rsid wsp:val=&quot;00E13A2B&quot;/&gt;&lt;wsp:rsid wsp:val=&quot;00E1474F&quot;/&gt;&lt;wsp:rsid wsp:val=&quot;00E15FB7&quot;/&gt;&lt;wsp:rsid wsp:val=&quot;00E23C64&quot;/&gt;&lt;wsp:rsid wsp:val=&quot;00E262D0&quot;/&gt;&lt;wsp:rsid wsp:val=&quot;00E26C65&quot;/&gt;&lt;wsp:rsid wsp:val=&quot;00E31C28&quot;/&gt;&lt;wsp:rsid wsp:val=&quot;00E36F4F&quot;/&gt;&lt;wsp:rsid wsp:val=&quot;00E443A3&quot;/&gt;&lt;wsp:rsid wsp:val=&quot;00E46BD6&quot;/&gt;&lt;wsp:rsid wsp:val=&quot;00E52661&quot;/&gt;&lt;wsp:rsid wsp:val=&quot;00E55D73&quot;/&gt;&lt;wsp:rsid wsp:val=&quot;00E655CA&quot;/&gt;&lt;wsp:rsid wsp:val=&quot;00E70676&quot;/&gt;&lt;wsp:rsid wsp:val=&quot;00E71082&quot;/&gt;&lt;wsp:rsid wsp:val=&quot;00E72960&quot;/&gt;&lt;wsp:rsid wsp:val=&quot;00E734A5&quot;/&gt;&lt;wsp:rsid wsp:val=&quot;00E76670&quot;/&gt;&lt;wsp:rsid wsp:val=&quot;00E7709A&quot;/&gt;&lt;wsp:rsid wsp:val=&quot;00E82FBB&quot;/&gt;&lt;wsp:rsid wsp:val=&quot;00E8377A&quot;/&gt;&lt;wsp:rsid wsp:val=&quot;00E83EE9&quot;/&gt;&lt;wsp:rsid wsp:val=&quot;00E94A7A&quot;/&gt;&lt;wsp:rsid wsp:val=&quot;00EA2C78&quot;/&gt;&lt;wsp:rsid wsp:val=&quot;00EB42B8&quot;/&gt;&lt;wsp:rsid wsp:val=&quot;00EB4F29&quot;/&gt;&lt;wsp:rsid wsp:val=&quot;00EC20B1&quot;/&gt;&lt;wsp:rsid wsp:val=&quot;00EC7E64&quot;/&gt;&lt;wsp:rsid wsp:val=&quot;00ED6C99&quot;/&gt;&lt;wsp:rsid wsp:val=&quot;00EE2D94&quot;/&gt;&lt;wsp:rsid wsp:val=&quot;00EF3705&quot;/&gt;&lt;wsp:rsid wsp:val=&quot;00EF5D60&quot;/&gt;&lt;wsp:rsid wsp:val=&quot;00EF5F03&quot;/&gt;&lt;wsp:rsid wsp:val=&quot;00EF74AA&quot;/&gt;&lt;wsp:rsid wsp:val=&quot;00F015A6&quot;/&gt;&lt;wsp:rsid wsp:val=&quot;00F01EE9&quot;/&gt;&lt;wsp:rsid wsp:val=&quot;00F07328&quot;/&gt;&lt;wsp:rsid wsp:val=&quot;00F07D76&quot;/&gt;&lt;wsp:rsid wsp:val=&quot;00F10703&quot;/&gt;&lt;wsp:rsid wsp:val=&quot;00F11B89&quot;/&gt;&lt;wsp:rsid wsp:val=&quot;00F15BC9&quot;/&gt;&lt;wsp:rsid wsp:val=&quot;00F20B7C&quot;/&gt;&lt;wsp:rsid wsp:val=&quot;00F22B72&quot;/&gt;&lt;wsp:rsid wsp:val=&quot;00F23B5E&quot;/&gt;&lt;wsp:rsid wsp:val=&quot;00F2778C&quot;/&gt;&lt;wsp:rsid wsp:val=&quot;00F308D9&quot;/&gt;&lt;wsp:rsid wsp:val=&quot;00F330D1&quot;/&gt;&lt;wsp:rsid wsp:val=&quot;00F33400&quot;/&gt;&lt;wsp:rsid wsp:val=&quot;00F37468&quot;/&gt;&lt;wsp:rsid wsp:val=&quot;00F4601C&quot;/&gt;&lt;wsp:rsid wsp:val=&quot;00F47236&quot;/&gt;&lt;wsp:rsid wsp:val=&quot;00F511A9&quot;/&gt;&lt;wsp:rsid wsp:val=&quot;00F52CBC&quot;/&gt;&lt;wsp:rsid wsp:val=&quot;00F54D73&quot;/&gt;&lt;wsp:rsid wsp:val=&quot;00F61900&quot;/&gt;&lt;wsp:rsid wsp:val=&quot;00F704B2&quot;/&gt;&lt;wsp:rsid wsp:val=&quot;00F70521&quot;/&gt;&lt;wsp:rsid wsp:val=&quot;00F75B83&quot;/&gt;&lt;wsp:rsid wsp:val=&quot;00F775F7&quot;/&gt;&lt;wsp:rsid wsp:val=&quot;00F80980&quot;/&gt;&lt;wsp:rsid wsp:val=&quot;00F868CB&quot;/&gt;&lt;wsp:rsid wsp:val=&quot;00F873B1&quot;/&gt;&lt;wsp:rsid wsp:val=&quot;00F921DE&quot;/&gt;&lt;wsp:rsid wsp:val=&quot;00F9659C&quot;/&gt;&lt;wsp:rsid wsp:val=&quot;00F967DE&quot;/&gt;&lt;wsp:rsid wsp:val=&quot;00F97FC4&quot;/&gt;&lt;wsp:rsid wsp:val=&quot;00FA079B&quot;/&gt;&lt;wsp:rsid wsp:val=&quot;00FA1BE9&quot;/&gt;&lt;wsp:rsid wsp:val=&quot;00FA21AF&quot;/&gt;&lt;wsp:rsid wsp:val=&quot;00FA7EA9&quot;/&gt;&lt;wsp:rsid wsp:val=&quot;00FB2E11&quot;/&gt;&lt;wsp:rsid wsp:val=&quot;00FB5C6A&quot;/&gt;&lt;wsp:rsid wsp:val=&quot;00FC2865&quot;/&gt;&lt;wsp:rsid wsp:val=&quot;00FC2878&quot;/&gt;&lt;wsp:rsid wsp:val=&quot;00FC486A&quot;/&gt;&lt;wsp:rsid wsp:val=&quot;00FD1D1B&quot;/&gt;&lt;wsp:rsid wsp:val=&quot;00FD2560&quot;/&gt;&lt;wsp:rsid wsp:val=&quot;00FD4D1E&quot;/&gt;&lt;wsp:rsid wsp:val=&quot;00FD5DFD&quot;/&gt;&lt;wsp:rsid wsp:val=&quot;00FD7FCE&quot;/&gt;&lt;wsp:rsid wsp:val=&quot;00FE6B17&quot;/&gt;&lt;/wsp:rsids&gt;&lt;/w:docPr&gt;&lt;w:body&gt;&lt;wx:sect&gt;&lt;w:p wsp:rsidR=&quot;00000000&quot; wsp:rsidRDefault=&quot;008E23ED&quot; wsp:rsidP=&quot;008E23ED&quot;&gt;&lt;m:oMathPara&gt;&lt;m:oMath&gt;&lt;m:f&gt;&lt;m:fPr&gt;&lt;m:ctrlPr&gt;&lt;w:rPr&gt;&lt;w:rFonts w:ascii=&quot;Cambria Math&quot; w:h-ansi=&quot;Cambria Math&quot;/&gt;&lt;wx:font wx:val=&quot;Cambria Math&quot;/&gt;&lt;w:i/&gt;&lt;w:i-cs/&gt;&lt;w:color w:val=&quot;000000&quot;/&gt;&lt;w:kern w:val=&quot;24&quot;/&gt;&lt;/w:rPr&gt;&lt;/m:ctrlPr&gt;&lt;/m:fPr&gt;&lt;m:num&gt;&lt;m:r&gt;&lt;w:rPr&gt;&lt;w:rFonts w:ascii=&quot;Cambria Math&quot; w:h-ansi=&quot;Cambria Math&quot;/&gt;&lt;wx:font wx:val=&quot;Cambria Math&quot;/&gt;&lt;w:i/&gt;&lt;w:i-cs/&gt;&lt;w:color w:val=&quot;000000&quot;/&gt;&lt;w:kern w:val=&quot;24&quot;/&gt;&lt;w:lang w:val=&quot;ES-TRAD&quot;/&gt;&lt;/w:rPr&gt;&lt;m:t&gt;DescargasÂ deÂ GNLÂ &lt;/m:t&gt;&lt;/m:r&gt;&lt;m:d&gt;&lt;m:dPr&gt;&lt;m:ctrlPr&gt;&lt;w:rPr&gt;&lt;w:rFonts w:ascii=&quot;Cambria Math&quot; w:h-ansi=&quot;Cambria Math&quot;/&gt;&lt;wx:font wx:val=&quot;Cambria Math&quot;/&gt;&lt;w:i/&gt;&lt;w:i-cs/&gt;&lt;w:color w:val=&quot;000000&quot;/&gt;&lt;w:kern w:val=&quot;24&quot;/&gt;&lt;w:lang w:val=&quot;ES-TRAD&quot;/&gt;&lt;/w:rPr&gt;&lt;/m:ctrlPr&gt;&lt;/m:dPr&gt;&lt;m:e&gt;&lt;m:r&gt;&lt;w:rPr&gt;&lt;w:rFonts w:ascii=&quot;Cambria Math&quot; w:h-ansi=&quot;Cambria Math&quot;/&gt;&lt;wx:font wx:val=&quot;Cambria Math&quot;/&gt;&lt;w:i/&gt;&lt;w:i-cs/&gt;&lt;w:color w:val=&quot;000000&quot;/&gt;&lt;w:kern w:val=&quot;24&quot;/&gt;&lt;w:lang w:val=&quot;ES-TRAD&quot;/&gt;&lt;/w:rPr&gt;&lt;m:t&gt;GWh&lt;/m:t&gt;&lt;/m:r&gt;&lt;/m:e&gt;&lt;/m:d&gt;&lt;m:r&gt;&lt;w:rPr&gt;&lt;w:rFonts w:ascii=&quot;Cambria Math&quot; w:h-ansi=&quot;Cambria Math&quot;/&gt;&lt;wx:font wx:val=&quot;Cambria Math&quot;/&gt;&lt;w:i/&gt;&lt;w:i-cs/&gt;&lt;w:color w:val=&quot;000000&quot;/&gt;&lt;w:kern w:val=&quot;24&quot;/&gt;&lt;w:lang w:val=&quot;ES-TRAD&quot;/&gt;&lt;/w:rPr&gt;&lt;m:t&gt;+CargasÂ GNL&lt;/m:t&gt;&lt;/m:r&gt;&lt;/m:num&gt;&lt;m:den&gt;&lt;m:r&gt;&lt;w:rPr&gt;&lt;w:rFonts w:ascii=&quot;Cambria Math&quot; w:h-ansi=&quot;Cambria Math&quot;/&gt;&lt;wx:font wx:val=&quot;Cambria Math&quot;/&gt;&lt;w:i/&gt;&lt;w:i-cs/&gt;&lt;w:color w:val=&quot;000000&quot;/&gt;&lt;w:kern w:val=&quot;24&quot;/&gt;&lt;w:lang w:val=&quot;ES-TRAD&quot;/&gt;&lt;/w:rPr&gt;&lt;m:t&gt;TamaÃ±oÂ deÂ buqueÂ estÃ¡ndar&lt;/m:t&gt;&lt;/m:r&gt;&lt;/m:den&gt;&lt;/m:f&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31" o:title="" chromakey="white"/>
                          </v:shape>
                        </w:pict>
                      </w:r>
                      <w:r w:rsidRPr="00712C49">
                        <w:fldChar w:fldCharType="end"/>
                      </w:r>
                    </w:del>
                  </w:p>
                </w:txbxContent>
              </v:textbox>
            </v:shape>
          </w:pict>
        </w:r>
      </w:del>
    </w:p>
    <w:p w14:paraId="4B7FA6A9" w14:textId="2E120695" w:rsidR="00636C3A" w:rsidRPr="00351363" w:rsidRDefault="00000000" w:rsidP="00636C3A">
      <w:pPr>
        <w:spacing w:after="200" w:line="276" w:lineRule="auto"/>
        <w:ind w:right="-994"/>
        <w:jc w:val="center"/>
        <w:rPr>
          <w:ins w:id="4501" w:author="Enagás GTS" w:date="2025-07-08T15:28:00Z" w16du:dateUtc="2025-07-08T13:28:00Z"/>
          <w:rFonts w:ascii="Verdana" w:hAnsi="Verdana"/>
          <w:iCs/>
          <w:sz w:val="22"/>
          <w:szCs w:val="22"/>
        </w:rPr>
      </w:pPr>
      <m:oMathPara>
        <m:oMath>
          <m:sSub>
            <m:sSubPr>
              <m:ctrlPr>
                <w:ins w:id="4502" w:author="Enagás GTS" w:date="2025-07-08T15:28:00Z" w16du:dateUtc="2025-07-08T13:28:00Z">
                  <w:rPr>
                    <w:rFonts w:ascii="Cambria Math" w:hAnsi="Cambria Math" w:cs="Cambria Math"/>
                    <w:iCs/>
                  </w:rPr>
                </w:ins>
              </m:ctrlPr>
            </m:sSubPr>
            <m:e>
              <m:r>
                <w:ins w:id="4503" w:author="Enagás GTS" w:date="2025-07-08T15:28:00Z" w16du:dateUtc="2025-07-08T13:28:00Z">
                  <m:rPr>
                    <m:sty m:val="p"/>
                  </m:rPr>
                  <w:rPr>
                    <w:rFonts w:ascii="Cambria Math" w:hAnsi="Cambria Math" w:cs="Cambria Math"/>
                  </w:rPr>
                  <m:t xml:space="preserve">Nº Slots Sistema </m:t>
                </w:ins>
              </m:r>
            </m:e>
            <m:sub>
              <m:r>
                <w:ins w:id="4504" w:author="Enagás GTS" w:date="2025-07-08T15:28:00Z" w16du:dateUtc="2025-07-08T13:28:00Z">
                  <m:rPr>
                    <m:sty m:val="p"/>
                  </m:rPr>
                  <w:rPr>
                    <w:rFonts w:ascii="Cambria Math" w:hAnsi="Cambria Math" w:cs="Cambria Math"/>
                  </w:rPr>
                  <m:t>mes</m:t>
                </w:ins>
              </m:r>
            </m:sub>
          </m:sSub>
          <m:r>
            <w:ins w:id="4505" w:author="Enagás GTS" w:date="2025-07-08T15:28:00Z" w16du:dateUtc="2025-07-08T13:28:00Z">
              <m:rPr>
                <m:sty m:val="p"/>
              </m:rPr>
              <w:rPr>
                <w:rFonts w:ascii="Cambria Math" w:hAnsi="Cambria Math" w:cs="Cambria Math"/>
              </w:rPr>
              <m:t>=</m:t>
            </w:ins>
          </m:r>
          <m:f>
            <m:fPr>
              <m:ctrlPr>
                <w:ins w:id="4506" w:author="Enagás GTS" w:date="2025-07-08T15:28:00Z" w16du:dateUtc="2025-07-08T13:28:00Z">
                  <w:rPr>
                    <w:rFonts w:ascii="Cambria Math" w:hAnsi="Cambria Math"/>
                    <w:iCs/>
                    <w:sz w:val="22"/>
                    <w:szCs w:val="22"/>
                  </w:rPr>
                </w:ins>
              </m:ctrlPr>
            </m:fPr>
            <m:num>
              <m:r>
                <w:ins w:id="4507" w:author="Enagás GTS" w:date="2025-07-08T15:28:00Z" w16du:dateUtc="2025-07-08T13:28:00Z">
                  <m:rPr>
                    <m:sty m:val="p"/>
                  </m:rPr>
                  <w:rPr>
                    <w:rFonts w:ascii="Cambria Math" w:hAnsi="Cambria Math" w:cs="Cambria Math"/>
                  </w:rPr>
                  <m:t xml:space="preserve">Descargas de GNL+Cargas de GNL </m:t>
                </w:ins>
              </m:r>
            </m:num>
            <m:den>
              <m:r>
                <w:ins w:id="4508" w:author="Enagás GTS" w:date="2025-07-08T15:28:00Z" w16du:dateUtc="2025-07-08T13:28:00Z">
                  <m:rPr>
                    <m:sty m:val="p"/>
                  </m:rPr>
                  <w:rPr>
                    <w:rFonts w:ascii="Cambria Math" w:hAnsi="Cambria Math" w:cs="Cambria Math"/>
                  </w:rPr>
                  <m:t>Tamaño de slot de descarga estándar</m:t>
                </w:ins>
              </m:r>
            </m:den>
          </m:f>
        </m:oMath>
      </m:oMathPara>
    </w:p>
    <w:p w14:paraId="301B5A75" w14:textId="29024071" w:rsidR="00636C3A" w:rsidRPr="00636C3A" w:rsidRDefault="00636C3A" w:rsidP="000C603C">
      <w:pPr>
        <w:spacing w:after="200" w:line="276" w:lineRule="auto"/>
        <w:jc w:val="both"/>
        <w:pPrChange w:id="4509" w:author="Enagás GTS" w:date="2025-07-08T15:28:00Z" w16du:dateUtc="2025-07-08T13:28:00Z">
          <w:pPr>
            <w:pStyle w:val="Prrafodelista"/>
            <w:spacing w:after="200" w:line="276" w:lineRule="auto"/>
            <w:ind w:left="0"/>
          </w:pPr>
        </w:pPrChange>
      </w:pPr>
      <w:r w:rsidRPr="00636C3A">
        <w:rPr>
          <w:rFonts w:ascii="Verdana" w:hAnsi="Verdana"/>
          <w:sz w:val="22"/>
          <w:rPrChange w:id="4510" w:author="Enagás GTS" w:date="2025-07-08T15:28:00Z" w16du:dateUtc="2025-07-08T13:28:00Z">
            <w:rPr/>
          </w:rPrChange>
        </w:rPr>
        <w:t>Donde</w:t>
      </w:r>
      <w:ins w:id="4511" w:author="Enagás GTS" w:date="2025-07-08T15:28:00Z" w16du:dateUtc="2025-07-08T13:28:00Z">
        <w:r>
          <w:rPr>
            <w:rFonts w:ascii="Verdana" w:hAnsi="Verdana"/>
            <w:sz w:val="22"/>
            <w:szCs w:val="22"/>
          </w:rPr>
          <w:t>:</w:t>
        </w:r>
      </w:ins>
    </w:p>
    <w:p w14:paraId="246A1073" w14:textId="573B232F" w:rsidR="00636C3A" w:rsidRPr="00636C3A" w:rsidRDefault="00636C3A" w:rsidP="000C603C">
      <w:pPr>
        <w:pStyle w:val="Prrafodelista"/>
        <w:numPr>
          <w:ilvl w:val="0"/>
          <w:numId w:val="31"/>
        </w:numPr>
        <w:spacing w:after="200" w:line="276" w:lineRule="auto"/>
        <w:ind w:left="1134"/>
        <w:rPr>
          <w:szCs w:val="22"/>
        </w:rPr>
        <w:pPrChange w:id="4512" w:author="Enagás GTS" w:date="2025-07-08T15:28:00Z" w16du:dateUtc="2025-07-08T13:28:00Z">
          <w:pPr>
            <w:pStyle w:val="Prrafodelista"/>
            <w:numPr>
              <w:numId w:val="22"/>
            </w:numPr>
            <w:spacing w:after="200" w:line="276" w:lineRule="auto"/>
            <w:ind w:hanging="360"/>
          </w:pPr>
        </w:pPrChange>
      </w:pPr>
      <w:r w:rsidRPr="000C603C">
        <w:rPr>
          <w:rPrChange w:id="4513" w:author="Enagás GTS" w:date="2025-07-08T15:28:00Z" w16du:dateUtc="2025-07-08T13:28:00Z">
            <w:rPr>
              <w:b/>
            </w:rPr>
          </w:rPrChange>
        </w:rPr>
        <w:t>Descargas de GNL</w:t>
      </w:r>
      <w:del w:id="4514" w:author="Enagás GTS" w:date="2025-07-08T15:28:00Z" w16du:dateUtc="2025-07-08T13:28:00Z">
        <w:r w:rsidR="00DC1C6B">
          <w:rPr>
            <w:b/>
            <w:szCs w:val="22"/>
          </w:rPr>
          <w:delText xml:space="preserve"> (GWh)</w:delText>
        </w:r>
        <w:r w:rsidR="00CB4818">
          <w:rPr>
            <w:b/>
            <w:szCs w:val="22"/>
          </w:rPr>
          <w:delText>:</w:delText>
        </w:r>
      </w:del>
      <w:ins w:id="4515" w:author="Enagás GTS" w:date="2025-07-08T15:28:00Z" w16du:dateUtc="2025-07-08T13:28:00Z">
        <w:r w:rsidRPr="00636C3A">
          <w:rPr>
            <w:szCs w:val="22"/>
          </w:rPr>
          <w:t>:</w:t>
        </w:r>
      </w:ins>
      <w:r w:rsidRPr="00636C3A">
        <w:rPr>
          <w:szCs w:val="22"/>
        </w:rPr>
        <w:t xml:space="preserve"> media aritmética del </w:t>
      </w:r>
      <w:del w:id="4516" w:author="Enagás GTS" w:date="2025-07-08T15:28:00Z" w16du:dateUtc="2025-07-08T13:28:00Z">
        <w:r w:rsidR="00DC1C6B" w:rsidRPr="006B5707">
          <w:rPr>
            <w:szCs w:val="22"/>
          </w:rPr>
          <w:delText xml:space="preserve">valor, en GWh, </w:delText>
        </w:r>
        <w:r w:rsidR="00CB4818" w:rsidRPr="006B5707">
          <w:rPr>
            <w:szCs w:val="22"/>
          </w:rPr>
          <w:delText xml:space="preserve">de </w:delText>
        </w:r>
      </w:del>
      <w:r w:rsidRPr="00636C3A">
        <w:rPr>
          <w:szCs w:val="22"/>
        </w:rPr>
        <w:t>GNL descargado</w:t>
      </w:r>
      <w:ins w:id="4517" w:author="Enagás GTS" w:date="2025-07-08T15:28:00Z" w16du:dateUtc="2025-07-08T13:28:00Z">
        <w:r w:rsidRPr="00636C3A">
          <w:rPr>
            <w:szCs w:val="22"/>
          </w:rPr>
          <w:t xml:space="preserve">, en </w:t>
        </w:r>
        <w:r w:rsidR="0040151F">
          <w:rPr>
            <w:szCs w:val="22"/>
          </w:rPr>
          <w:t>energía</w:t>
        </w:r>
        <w:r w:rsidRPr="00636C3A">
          <w:rPr>
            <w:szCs w:val="22"/>
          </w:rPr>
          <w:t>,</w:t>
        </w:r>
      </w:ins>
      <w:r w:rsidRPr="00636C3A">
        <w:rPr>
          <w:szCs w:val="22"/>
        </w:rPr>
        <w:t xml:space="preserve"> en el mismo mes de los últimos cinco años.</w:t>
      </w:r>
    </w:p>
    <w:p w14:paraId="634EF87F" w14:textId="12C1A2A9" w:rsidR="00977576" w:rsidRPr="008C2AA5" w:rsidRDefault="00636C3A" w:rsidP="003C4C22">
      <w:pPr>
        <w:pStyle w:val="Prrafodelista"/>
        <w:numPr>
          <w:ilvl w:val="0"/>
          <w:numId w:val="31"/>
        </w:numPr>
        <w:spacing w:after="200" w:line="276" w:lineRule="auto"/>
        <w:ind w:left="1134"/>
        <w:rPr>
          <w:ins w:id="4518" w:author="Enagás GTS" w:date="2025-07-08T15:28:00Z" w16du:dateUtc="2025-07-08T13:28:00Z"/>
          <w:szCs w:val="22"/>
        </w:rPr>
      </w:pPr>
      <w:r w:rsidRPr="000C603C">
        <w:rPr>
          <w:rPrChange w:id="4519" w:author="Enagás GTS" w:date="2025-07-08T15:28:00Z" w16du:dateUtc="2025-07-08T13:28:00Z">
            <w:rPr>
              <w:b/>
            </w:rPr>
          </w:rPrChange>
        </w:rPr>
        <w:t>Cargas</w:t>
      </w:r>
      <w:ins w:id="4520" w:author="Enagás GTS" w:date="2025-07-08T15:28:00Z" w16du:dateUtc="2025-07-08T13:28:00Z">
        <w:r w:rsidRPr="00636C3A">
          <w:rPr>
            <w:szCs w:val="22"/>
          </w:rPr>
          <w:t xml:space="preserve"> de</w:t>
        </w:r>
      </w:ins>
      <w:r w:rsidRPr="000C603C">
        <w:rPr>
          <w:rPrChange w:id="4521" w:author="Enagás GTS" w:date="2025-07-08T15:28:00Z" w16du:dateUtc="2025-07-08T13:28:00Z">
            <w:rPr>
              <w:b/>
            </w:rPr>
          </w:rPrChange>
        </w:rPr>
        <w:t xml:space="preserve"> GNL: </w:t>
      </w:r>
      <w:r w:rsidRPr="00636C3A">
        <w:rPr>
          <w:szCs w:val="22"/>
        </w:rPr>
        <w:t xml:space="preserve">cargas de GNL de planta a buque, </w:t>
      </w:r>
      <w:del w:id="4522" w:author="Enagás GTS" w:date="2025-07-08T15:28:00Z" w16du:dateUtc="2025-07-08T13:28:00Z">
        <w:r w:rsidR="00712C49" w:rsidRPr="00321A48">
          <w:rPr>
            <w:szCs w:val="22"/>
          </w:rPr>
          <w:delText>considerando como tales, las</w:delText>
        </w:r>
      </w:del>
      <w:ins w:id="4523" w:author="Enagás GTS" w:date="2025-07-08T15:28:00Z" w16du:dateUtc="2025-07-08T13:28:00Z">
        <w:r w:rsidR="006024AB">
          <w:rPr>
            <w:szCs w:val="22"/>
          </w:rPr>
          <w:t xml:space="preserve">en </w:t>
        </w:r>
        <w:r w:rsidR="00360DC7">
          <w:rPr>
            <w:szCs w:val="22"/>
          </w:rPr>
          <w:t>energía</w:t>
        </w:r>
        <w:r w:rsidR="00F6741B">
          <w:rPr>
            <w:szCs w:val="22"/>
          </w:rPr>
          <w:t>,</w:t>
        </w:r>
      </w:ins>
      <w:r w:rsidRPr="00636C3A">
        <w:rPr>
          <w:szCs w:val="22"/>
        </w:rPr>
        <w:t xml:space="preserve"> contratadas </w:t>
      </w:r>
      <w:ins w:id="4524" w:author="Enagás GTS" w:date="2025-07-08T15:28:00Z" w16du:dateUtc="2025-07-08T13:28:00Z">
        <w:r w:rsidR="0016071F">
          <w:rPr>
            <w:szCs w:val="22"/>
          </w:rPr>
          <w:t>previamente</w:t>
        </w:r>
        <w:r w:rsidRPr="00636C3A">
          <w:rPr>
            <w:szCs w:val="22"/>
          </w:rPr>
          <w:t xml:space="preserve"> </w:t>
        </w:r>
      </w:ins>
      <w:r w:rsidRPr="00636C3A">
        <w:rPr>
          <w:szCs w:val="22"/>
        </w:rPr>
        <w:t>por los usuarios</w:t>
      </w:r>
      <w:ins w:id="4525" w:author="Enagás GTS" w:date="2025-07-08T15:28:00Z" w16du:dateUtc="2025-07-08T13:28:00Z">
        <w:r w:rsidRPr="00636C3A">
          <w:rPr>
            <w:szCs w:val="22"/>
          </w:rPr>
          <w:t>.</w:t>
        </w:r>
      </w:ins>
    </w:p>
    <w:p w14:paraId="0366D99B" w14:textId="77777777" w:rsidR="00977576" w:rsidRDefault="00977576" w:rsidP="00977576">
      <w:pPr>
        <w:spacing w:after="200" w:line="276" w:lineRule="auto"/>
        <w:rPr>
          <w:ins w:id="4526" w:author="Enagás GTS" w:date="2025-07-08T15:28:00Z" w16du:dateUtc="2025-07-08T13:28:00Z"/>
          <w:szCs w:val="22"/>
        </w:rPr>
      </w:pPr>
    </w:p>
    <w:p w14:paraId="556344C9" w14:textId="572B34E7" w:rsidR="00977576" w:rsidRPr="00977576" w:rsidRDefault="00977576" w:rsidP="001C31C2">
      <w:pPr>
        <w:spacing w:after="120" w:line="264" w:lineRule="auto"/>
        <w:jc w:val="both"/>
        <w:rPr>
          <w:ins w:id="4527" w:author="Enagás GTS" w:date="2025-07-08T15:28:00Z" w16du:dateUtc="2025-07-08T13:28:00Z"/>
          <w:szCs w:val="22"/>
        </w:rPr>
      </w:pPr>
      <w:ins w:id="4528" w:author="Enagás GTS" w:date="2025-07-08T15:28:00Z" w16du:dateUtc="2025-07-08T13:28:00Z">
        <w:r w:rsidRPr="00977576">
          <w:rPr>
            <w:rFonts w:ascii="Verdana" w:hAnsi="Verdana"/>
            <w:sz w:val="22"/>
            <w:szCs w:val="22"/>
          </w:rPr>
          <w:t xml:space="preserve">Una vez calculada la capacidad </w:t>
        </w:r>
        <w:r w:rsidR="00354EDC">
          <w:rPr>
            <w:rFonts w:ascii="Verdana" w:hAnsi="Verdana"/>
            <w:sz w:val="22"/>
            <w:szCs w:val="22"/>
          </w:rPr>
          <w:t xml:space="preserve">total </w:t>
        </w:r>
        <w:r w:rsidRPr="00977576">
          <w:rPr>
            <w:rFonts w:ascii="Verdana" w:hAnsi="Verdana"/>
            <w:sz w:val="22"/>
            <w:szCs w:val="22"/>
          </w:rPr>
          <w:t xml:space="preserve">de slots de descarga del </w:t>
        </w:r>
        <w:r w:rsidR="00AF42A2">
          <w:rPr>
            <w:rFonts w:ascii="Verdana" w:hAnsi="Verdana"/>
            <w:sz w:val="22"/>
            <w:szCs w:val="22"/>
          </w:rPr>
          <w:t>S</w:t>
        </w:r>
        <w:r w:rsidRPr="00977576">
          <w:rPr>
            <w:rFonts w:ascii="Verdana" w:hAnsi="Verdana"/>
            <w:sz w:val="22"/>
            <w:szCs w:val="22"/>
          </w:rPr>
          <w:t xml:space="preserve">istema, a dicha cantidad se le detraerán los siguientes </w:t>
        </w:r>
        <w:r w:rsidR="001472ED">
          <w:rPr>
            <w:rFonts w:ascii="Verdana" w:hAnsi="Verdana"/>
            <w:sz w:val="22"/>
            <w:szCs w:val="22"/>
          </w:rPr>
          <w:t>conceptos</w:t>
        </w:r>
        <w:r w:rsidRPr="00977576">
          <w:rPr>
            <w:rFonts w:ascii="Verdana" w:hAnsi="Verdana"/>
            <w:sz w:val="22"/>
            <w:szCs w:val="22"/>
          </w:rPr>
          <w:t>:</w:t>
        </w:r>
      </w:ins>
    </w:p>
    <w:p w14:paraId="2E07F2BD" w14:textId="1876496C" w:rsidR="00977576" w:rsidRPr="001C31C2" w:rsidRDefault="00977576" w:rsidP="001C31C2">
      <w:pPr>
        <w:pStyle w:val="Prrafodelista"/>
        <w:numPr>
          <w:ilvl w:val="1"/>
          <w:numId w:val="20"/>
        </w:numPr>
        <w:spacing w:line="264" w:lineRule="auto"/>
        <w:ind w:left="1134"/>
        <w:contextualSpacing w:val="0"/>
        <w:rPr>
          <w:ins w:id="4529" w:author="Enagás GTS" w:date="2025-07-08T15:28:00Z" w16du:dateUtc="2025-07-08T13:28:00Z"/>
          <w:szCs w:val="22"/>
        </w:rPr>
      </w:pPr>
      <w:ins w:id="4530" w:author="Enagás GTS" w:date="2025-07-08T15:28:00Z" w16du:dateUtc="2025-07-08T13:28:00Z">
        <w:r w:rsidRPr="1ACF1F82">
          <w:t xml:space="preserve">La </w:t>
        </w:r>
        <w:r w:rsidR="008A4B7D" w:rsidRPr="1ACF1F82">
          <w:t>reserva de capacidad para</w:t>
        </w:r>
        <w:r w:rsidR="000B6554" w:rsidRPr="1ACF1F82">
          <w:t xml:space="preserve"> ofertar</w:t>
        </w:r>
      </w:ins>
      <w:r w:rsidR="000B6554" w:rsidRPr="1ACF1F82">
        <w:t xml:space="preserve"> en</w:t>
      </w:r>
      <w:r w:rsidR="008A4B7D" w:rsidRPr="1ACF1F82">
        <w:t xml:space="preserve"> </w:t>
      </w:r>
      <w:del w:id="4531" w:author="Enagás GTS" w:date="2025-07-08T15:28:00Z" w16du:dateUtc="2025-07-08T13:28:00Z">
        <w:r w:rsidR="00712C49" w:rsidRPr="00321A48">
          <w:rPr>
            <w:szCs w:val="22"/>
          </w:rPr>
          <w:delText>procesos</w:delText>
        </w:r>
      </w:del>
      <w:ins w:id="4532" w:author="Enagás GTS" w:date="2025-07-08T15:28:00Z" w16du:dateUtc="2025-07-08T13:28:00Z">
        <w:r w:rsidR="008A4B7D" w:rsidRPr="1ACF1F82">
          <w:t>los procedimientos</w:t>
        </w:r>
      </w:ins>
      <w:r w:rsidR="008A4B7D" w:rsidRPr="1ACF1F82">
        <w:t xml:space="preserve"> de asignación </w:t>
      </w:r>
      <w:del w:id="4533" w:author="Enagás GTS" w:date="2025-07-08T15:28:00Z" w16du:dateUtc="2025-07-08T13:28:00Z">
        <w:r w:rsidR="00712C49" w:rsidRPr="00321A48">
          <w:rPr>
            <w:szCs w:val="22"/>
          </w:rPr>
          <w:delText xml:space="preserve">anteriores. En el </w:delText>
        </w:r>
      </w:del>
      <w:ins w:id="4534" w:author="Enagás GTS" w:date="2025-07-08T15:28:00Z" w16du:dateUtc="2025-07-08T13:28:00Z">
        <w:r w:rsidR="008A4B7D" w:rsidRPr="1ACF1F82">
          <w:t xml:space="preserve">mensual </w:t>
        </w:r>
        <w:r w:rsidRPr="1ACF1F82">
          <w:t>en el caso del año A+1</w:t>
        </w:r>
        <w:r w:rsidR="008A4B7D" w:rsidRPr="1ACF1F82">
          <w:t xml:space="preserve"> y</w:t>
        </w:r>
        <w:r w:rsidRPr="1ACF1F82">
          <w:t xml:space="preserve"> </w:t>
        </w:r>
        <w:r w:rsidR="00401F7D" w:rsidRPr="1ACF1F82">
          <w:t xml:space="preserve">la reserva de capacidad </w:t>
        </w:r>
        <w:r w:rsidRPr="1ACF1F82">
          <w:t>para</w:t>
        </w:r>
        <w:r w:rsidR="000B6554" w:rsidRPr="1ACF1F82">
          <w:t xml:space="preserve"> ofertar en</w:t>
        </w:r>
        <w:r w:rsidRPr="1ACF1F82">
          <w:t xml:space="preserve"> el procedimiento de asignación anual </w:t>
        </w:r>
        <w:r w:rsidR="008A4B7D" w:rsidRPr="1ACF1F82">
          <w:t xml:space="preserve">en el </w:t>
        </w:r>
      </w:ins>
      <w:r w:rsidR="008A4B7D" w:rsidRPr="1ACF1F82">
        <w:t xml:space="preserve">caso </w:t>
      </w:r>
      <w:del w:id="4535" w:author="Enagás GTS" w:date="2025-07-08T15:28:00Z" w16du:dateUtc="2025-07-08T13:28:00Z">
        <w:r w:rsidR="00712C49" w:rsidRPr="00321A48">
          <w:rPr>
            <w:szCs w:val="22"/>
          </w:rPr>
          <w:delText>de operaciones destinadas a bunkering y/o small scale</w:delText>
        </w:r>
      </w:del>
      <w:ins w:id="4536" w:author="Enagás GTS" w:date="2025-07-08T15:28:00Z" w16du:dateUtc="2025-07-08T13:28:00Z">
        <w:r w:rsidR="008A4B7D" w:rsidRPr="1ACF1F82">
          <w:t xml:space="preserve">del año A+2 a A+15, </w:t>
        </w:r>
        <w:r w:rsidRPr="1ACF1F82">
          <w:t>definida</w:t>
        </w:r>
        <w:r w:rsidR="008A4B7D" w:rsidRPr="1ACF1F82">
          <w:t>s</w:t>
        </w:r>
        <w:r w:rsidRPr="1ACF1F82">
          <w:t xml:space="preserve"> en la Circular 2/2025 de la CNMC. </w:t>
        </w:r>
      </w:ins>
    </w:p>
    <w:p w14:paraId="20E69354" w14:textId="4435D58A" w:rsidR="00977576" w:rsidRPr="001C31C2" w:rsidRDefault="00977576" w:rsidP="001C31C2">
      <w:pPr>
        <w:pStyle w:val="Prrafodelista"/>
        <w:numPr>
          <w:ilvl w:val="1"/>
          <w:numId w:val="20"/>
        </w:numPr>
        <w:spacing w:line="264" w:lineRule="auto"/>
        <w:ind w:left="1134"/>
        <w:contextualSpacing w:val="0"/>
        <w:rPr>
          <w:ins w:id="4537" w:author="Enagás GTS" w:date="2025-07-08T15:28:00Z" w16du:dateUtc="2025-07-08T13:28:00Z"/>
          <w:szCs w:val="22"/>
        </w:rPr>
      </w:pPr>
      <w:ins w:id="4538" w:author="Enagás GTS" w:date="2025-07-08T15:28:00Z" w16du:dateUtc="2025-07-08T13:28:00Z">
        <w:r w:rsidRPr="00321A48">
          <w:rPr>
            <w:szCs w:val="22"/>
            <w:lang w:val="es-ES_tradnl"/>
          </w:rPr>
          <w:t xml:space="preserve">Los slots de </w:t>
        </w:r>
        <w:r w:rsidR="00EA4E3E">
          <w:rPr>
            <w:szCs w:val="22"/>
            <w:lang w:val="es-ES_tradnl"/>
          </w:rPr>
          <w:t>descarga contratados</w:t>
        </w:r>
        <w:r w:rsidR="00B429BE">
          <w:rPr>
            <w:szCs w:val="22"/>
            <w:lang w:val="es-ES_tradnl"/>
          </w:rPr>
          <w:t xml:space="preserve"> </w:t>
        </w:r>
        <w:r w:rsidR="0016071F">
          <w:rPr>
            <w:szCs w:val="22"/>
            <w:lang w:val="es-ES_tradnl"/>
          </w:rPr>
          <w:t>previamente y</w:t>
        </w:r>
        <w:r w:rsidR="00B429BE">
          <w:rPr>
            <w:szCs w:val="22"/>
            <w:lang w:val="es-ES_tradnl"/>
          </w:rPr>
          <w:t xml:space="preserve"> con fecha de prestación de servicio en el mes de cálculo.</w:t>
        </w:r>
      </w:ins>
    </w:p>
    <w:p w14:paraId="48AEB650" w14:textId="0CEB75F3" w:rsidR="00977576" w:rsidRDefault="00977576" w:rsidP="000C603C">
      <w:pPr>
        <w:pStyle w:val="Prrafodelista"/>
        <w:spacing w:line="264" w:lineRule="auto"/>
        <w:ind w:left="0"/>
        <w:contextualSpacing w:val="0"/>
        <w:rPr>
          <w:szCs w:val="22"/>
        </w:rPr>
        <w:pPrChange w:id="4539" w:author="Enagás GTS" w:date="2025-07-08T15:28:00Z" w16du:dateUtc="2025-07-08T13:28:00Z">
          <w:pPr>
            <w:pStyle w:val="Prrafodelista"/>
            <w:numPr>
              <w:numId w:val="22"/>
            </w:numPr>
            <w:spacing w:after="200" w:line="276" w:lineRule="auto"/>
            <w:ind w:hanging="360"/>
          </w:pPr>
        </w:pPrChange>
      </w:pPr>
      <w:ins w:id="4540" w:author="Enagás GTS" w:date="2025-07-08T15:28:00Z" w16du:dateUtc="2025-07-08T13:28:00Z">
        <w:r w:rsidRPr="003345A8">
          <w:rPr>
            <w:szCs w:val="22"/>
          </w:rPr>
          <w:t>Considerando lo anterior</w:t>
        </w:r>
      </w:ins>
      <w:r w:rsidRPr="003345A8">
        <w:rPr>
          <w:szCs w:val="22"/>
        </w:rPr>
        <w:t xml:space="preserve">, </w:t>
      </w:r>
      <w:r w:rsidR="00B429BE" w:rsidRPr="003345A8">
        <w:rPr>
          <w:szCs w:val="22"/>
        </w:rPr>
        <w:t xml:space="preserve">el </w:t>
      </w:r>
      <w:del w:id="4541" w:author="Enagás GTS" w:date="2025-07-08T15:28:00Z" w16du:dateUtc="2025-07-08T13:28:00Z">
        <w:r w:rsidR="00712C49" w:rsidRPr="00321A48">
          <w:rPr>
            <w:szCs w:val="22"/>
          </w:rPr>
          <w:delText>GTS analizará la capacidad contratada y ajustará, si procede, las cantidades a considerar en este cálculo atendiendo a las mejores previsiones aportadas, a través del SL-ATR, por operadores y usuarios.</w:delText>
        </w:r>
      </w:del>
      <w:ins w:id="4542" w:author="Enagás GTS" w:date="2025-07-08T15:28:00Z" w16du:dateUtc="2025-07-08T13:28:00Z">
        <w:r w:rsidR="00B429BE" w:rsidRPr="003345A8">
          <w:rPr>
            <w:szCs w:val="22"/>
          </w:rPr>
          <w:t xml:space="preserve">número de slots </w:t>
        </w:r>
        <w:r w:rsidR="00B429BE">
          <w:rPr>
            <w:szCs w:val="22"/>
          </w:rPr>
          <w:t xml:space="preserve">de descarga </w:t>
        </w:r>
        <w:r w:rsidR="0037373C">
          <w:rPr>
            <w:szCs w:val="22"/>
          </w:rPr>
          <w:t>disponibles</w:t>
        </w:r>
        <w:r w:rsidR="00B429BE" w:rsidRPr="00B429BE">
          <w:rPr>
            <w:szCs w:val="22"/>
          </w:rPr>
          <w:t xml:space="preserve"> </w:t>
        </w:r>
        <w:r w:rsidR="00502460">
          <w:rPr>
            <w:szCs w:val="22"/>
          </w:rPr>
          <w:t>en el</w:t>
        </w:r>
        <w:r w:rsidR="00B429BE">
          <w:rPr>
            <w:szCs w:val="22"/>
          </w:rPr>
          <w:t xml:space="preserve"> </w:t>
        </w:r>
        <w:r w:rsidR="0037373C">
          <w:rPr>
            <w:szCs w:val="22"/>
          </w:rPr>
          <w:t>S</w:t>
        </w:r>
        <w:r w:rsidR="00B429BE">
          <w:rPr>
            <w:szCs w:val="22"/>
          </w:rPr>
          <w:t>istema</w:t>
        </w:r>
        <w:r w:rsidR="00B429BE" w:rsidRPr="003345A8">
          <w:rPr>
            <w:szCs w:val="22"/>
          </w:rPr>
          <w:t xml:space="preserve"> </w:t>
        </w:r>
        <w:r w:rsidR="00B429BE" w:rsidRPr="00B429BE">
          <w:rPr>
            <w:szCs w:val="22"/>
          </w:rPr>
          <w:t>en el procedimiento de asignación anual</w:t>
        </w:r>
        <w:r w:rsidR="00B429BE" w:rsidRPr="003345A8">
          <w:rPr>
            <w:szCs w:val="22"/>
          </w:rPr>
          <w:t xml:space="preserve"> será:</w:t>
        </w:r>
      </w:ins>
    </w:p>
    <w:p w14:paraId="47A91D79" w14:textId="5EBC5DBD" w:rsidR="001D2922" w:rsidRDefault="001D2922" w:rsidP="003C4C22">
      <w:pPr>
        <w:pStyle w:val="Prrafodelista"/>
        <w:numPr>
          <w:ilvl w:val="0"/>
          <w:numId w:val="23"/>
        </w:numPr>
        <w:spacing w:after="200" w:line="276" w:lineRule="auto"/>
        <w:rPr>
          <w:ins w:id="4543" w:author="Enagás GTS" w:date="2025-07-08T15:28:00Z" w16du:dateUtc="2025-07-08T13:28:00Z"/>
          <w:szCs w:val="22"/>
        </w:rPr>
      </w:pPr>
      <w:ins w:id="4544" w:author="Enagás GTS" w:date="2025-07-08T15:28:00Z" w16du:dateUtc="2025-07-08T13:28:00Z">
        <w:r>
          <w:rPr>
            <w:szCs w:val="22"/>
          </w:rPr>
          <w:t xml:space="preserve">Para cada </w:t>
        </w:r>
        <w:r w:rsidRPr="00121764">
          <w:rPr>
            <w:szCs w:val="22"/>
          </w:rPr>
          <w:t xml:space="preserve">mes </w:t>
        </w:r>
        <w:r>
          <w:rPr>
            <w:szCs w:val="22"/>
          </w:rPr>
          <w:t>del año “A+1”:</w:t>
        </w:r>
      </w:ins>
    </w:p>
    <w:p w14:paraId="251EC9FE" w14:textId="77777777" w:rsidR="001D2922" w:rsidRDefault="001D2922" w:rsidP="008C2AA5">
      <w:pPr>
        <w:pStyle w:val="Prrafodelista"/>
        <w:spacing w:after="200" w:line="276" w:lineRule="auto"/>
        <w:rPr>
          <w:ins w:id="4545" w:author="Enagás GTS" w:date="2025-07-08T15:28:00Z" w16du:dateUtc="2025-07-08T13:28:00Z"/>
          <w:szCs w:val="22"/>
        </w:rPr>
      </w:pPr>
    </w:p>
    <w:p w14:paraId="15953AC2" w14:textId="3FFD1180" w:rsidR="00AA4624" w:rsidRPr="008C2AA5" w:rsidRDefault="00000000" w:rsidP="00AA4624">
      <w:pPr>
        <w:pStyle w:val="Prrafodelista"/>
        <w:spacing w:after="200" w:line="276" w:lineRule="auto"/>
        <w:ind w:left="0" w:right="43"/>
        <w:rPr>
          <w:ins w:id="4546" w:author="Enagás GTS" w:date="2025-07-08T15:28:00Z" w16du:dateUtc="2025-07-08T13:28:00Z"/>
          <w:sz w:val="20"/>
          <w:lang w:val="es-ES_tradnl"/>
        </w:rPr>
      </w:pPr>
      <m:oMathPara>
        <m:oMath>
          <m:sSub>
            <m:sSubPr>
              <m:ctrlPr>
                <w:ins w:id="4547" w:author="Enagás GTS" w:date="2025-07-08T15:28:00Z" w16du:dateUtc="2025-07-08T13:28:00Z">
                  <w:rPr>
                    <w:rFonts w:ascii="Cambria Math" w:hAnsi="Cambria Math" w:cs="Cambria Math"/>
                    <w:iCs/>
                    <w:sz w:val="20"/>
                    <w:lang w:val="es-ES_tradnl"/>
                  </w:rPr>
                </w:ins>
              </m:ctrlPr>
            </m:sSubPr>
            <m:e>
              <m:r>
                <w:ins w:id="4548" w:author="Enagás GTS" w:date="2025-07-08T15:28:00Z" w16du:dateUtc="2025-07-08T13:28:00Z">
                  <m:rPr>
                    <m:sty m:val="p"/>
                  </m:rPr>
                  <w:rPr>
                    <w:rFonts w:ascii="Cambria Math" w:hAnsi="Cambria Math" w:cs="Cambria Math"/>
                    <w:sz w:val="20"/>
                    <w:lang w:val="es-ES_tradnl"/>
                  </w:rPr>
                  <m:t>Nº Slots disponibles</m:t>
                </w:ins>
              </m:r>
            </m:e>
            <m:sub>
              <m:r>
                <w:ins w:id="4549" w:author="Enagás GTS" w:date="2025-07-08T15:28:00Z" w16du:dateUtc="2025-07-08T13:28:00Z">
                  <m:rPr>
                    <m:sty m:val="p"/>
                  </m:rPr>
                  <w:rPr>
                    <w:rFonts w:ascii="Cambria Math" w:hAnsi="Cambria Math" w:cs="Cambria Math"/>
                    <w:sz w:val="20"/>
                    <w:lang w:val="es-ES_tradnl"/>
                  </w:rPr>
                  <m:t>mes</m:t>
                </w:ins>
              </m:r>
            </m:sub>
          </m:sSub>
          <m:r>
            <w:ins w:id="4550" w:author="Enagás GTS" w:date="2025-07-08T15:28:00Z" w16du:dateUtc="2025-07-08T13:28:00Z">
              <m:rPr>
                <m:nor/>
              </m:rPr>
              <w:rPr>
                <w:rFonts w:ascii="Cambria Math" w:hAnsi="Cambria Math" w:cs="Cambria Math"/>
                <w:iCs/>
                <w:sz w:val="20"/>
                <w:lang w:val="es-ES_tradnl"/>
              </w:rPr>
              <m:t xml:space="preserve">= </m:t>
            </w:ins>
          </m:r>
          <m:d>
            <m:dPr>
              <m:ctrlPr>
                <w:ins w:id="4551" w:author="Enagás GTS" w:date="2025-07-08T15:28:00Z" w16du:dateUtc="2025-07-08T13:28:00Z">
                  <w:rPr>
                    <w:rFonts w:ascii="Cambria Math" w:hAnsi="Cambria Math" w:cs="Cambria Math"/>
                    <w:sz w:val="20"/>
                  </w:rPr>
                </w:ins>
              </m:ctrlPr>
            </m:dPr>
            <m:e>
              <m:r>
                <w:ins w:id="4552" w:author="Enagás GTS" w:date="2025-07-08T15:28:00Z" w16du:dateUtc="2025-07-08T13:28:00Z">
                  <m:rPr>
                    <m:nor/>
                  </m:rPr>
                  <w:rPr>
                    <w:rFonts w:ascii="Cambria Math" w:hAnsi="Cambria Math" w:cs="Cambria Math"/>
                    <w:sz w:val="20"/>
                    <w:lang w:val="es-ES_tradnl"/>
                  </w:rPr>
                  <m:t>100% - %</m:t>
                </w:ins>
              </m:r>
              <m:r>
                <w:ins w:id="4553" w:author="Enagás GTS" w:date="2025-07-08T15:28:00Z" w16du:dateUtc="2025-07-08T13:28:00Z">
                  <m:rPr>
                    <m:nor/>
                  </m:rPr>
                  <w:rPr>
                    <w:rFonts w:ascii="Cambria Math" w:hAnsi="Cambria Math"/>
                    <w:bCs/>
                    <w:sz w:val="20"/>
                    <w:lang w:val="es-ES_tradnl"/>
                  </w:rPr>
                  <m:t>Reserva para procedimiento mensual</m:t>
                </w:ins>
              </m:r>
              <m:ctrlPr>
                <w:ins w:id="4554" w:author="Enagás GTS" w:date="2025-07-08T15:28:00Z" w16du:dateUtc="2025-07-08T13:28:00Z">
                  <w:rPr>
                    <w:rFonts w:ascii="Cambria Math" w:hAnsi="Cambria Math"/>
                    <w:bCs/>
                    <w:sz w:val="20"/>
                  </w:rPr>
                </w:ins>
              </m:ctrlPr>
            </m:e>
          </m:d>
          <m:r>
            <w:ins w:id="4555" w:author="Enagás GTS" w:date="2025-07-08T15:28:00Z" w16du:dateUtc="2025-07-08T13:28:00Z">
              <m:rPr>
                <m:nor/>
              </m:rPr>
              <w:rPr>
                <w:rFonts w:ascii="Cambria Math" w:hAnsi="Cambria Math"/>
                <w:bCs/>
                <w:iCs/>
                <w:sz w:val="20"/>
                <w:lang w:val="es-ES_tradnl"/>
              </w:rPr>
              <m:t xml:space="preserve"> x </m:t>
            </w:ins>
          </m:r>
          <m:sSub>
            <m:sSubPr>
              <m:ctrlPr>
                <w:ins w:id="4556" w:author="Enagás GTS" w:date="2025-07-08T15:28:00Z" w16du:dateUtc="2025-07-08T13:28:00Z">
                  <w:rPr>
                    <w:rFonts w:ascii="Cambria Math" w:hAnsi="Cambria Math"/>
                    <w:bCs/>
                    <w:iCs/>
                    <w:sz w:val="20"/>
                    <w:lang w:val="es-ES_tradnl"/>
                  </w:rPr>
                </w:ins>
              </m:ctrlPr>
            </m:sSubPr>
            <m:e>
              <m:r>
                <w:ins w:id="4557" w:author="Enagás GTS" w:date="2025-07-08T15:28:00Z" w16du:dateUtc="2025-07-08T13:28:00Z">
                  <m:rPr>
                    <m:sty m:val="p"/>
                  </m:rPr>
                  <w:rPr>
                    <w:rFonts w:ascii="Cambria Math" w:hAnsi="Cambria Math"/>
                    <w:sz w:val="20"/>
                    <w:lang w:val="es-ES_tradnl"/>
                  </w:rPr>
                  <m:t>nº slots del sistema</m:t>
                </w:ins>
              </m:r>
            </m:e>
            <m:sub>
              <m:r>
                <w:ins w:id="4558" w:author="Enagás GTS" w:date="2025-07-08T15:28:00Z" w16du:dateUtc="2025-07-08T13:28:00Z">
                  <m:rPr>
                    <m:sty m:val="p"/>
                  </m:rPr>
                  <w:rPr>
                    <w:rFonts w:ascii="Cambria Math" w:hAnsi="Cambria Math"/>
                    <w:sz w:val="20"/>
                    <w:lang w:val="es-ES_tradnl"/>
                  </w:rPr>
                  <m:t>mes</m:t>
                </w:ins>
              </m:r>
            </m:sub>
          </m:sSub>
          <m:r>
            <w:ins w:id="4559" w:author="Enagás GTS" w:date="2025-07-08T15:28:00Z" w16du:dateUtc="2025-07-08T13:28:00Z">
              <m:rPr>
                <m:sty m:val="p"/>
              </m:rPr>
              <w:rPr>
                <w:rFonts w:ascii="Cambria Math" w:hAnsi="Cambria Math"/>
                <w:sz w:val="20"/>
                <w:lang w:val="es-ES_tradnl"/>
              </w:rPr>
              <m:t xml:space="preserve"> </m:t>
            </w:ins>
          </m:r>
        </m:oMath>
      </m:oMathPara>
    </w:p>
    <w:p w14:paraId="7194FFC3" w14:textId="3D396017" w:rsidR="00977576" w:rsidRPr="0016071F" w:rsidRDefault="0000147A">
      <w:pPr>
        <w:pStyle w:val="Prrafodelista"/>
        <w:spacing w:after="200" w:line="276" w:lineRule="auto"/>
        <w:ind w:left="0" w:right="43"/>
        <w:rPr>
          <w:ins w:id="4560" w:author="Enagás GTS" w:date="2025-07-08T15:28:00Z" w16du:dateUtc="2025-07-08T13:28:00Z"/>
          <w:sz w:val="20"/>
          <w:lang w:val="es-ES_tradnl"/>
        </w:rPr>
      </w:pPr>
      <m:oMathPara>
        <m:oMath>
          <m:r>
            <w:ins w:id="4561" w:author="Enagás GTS" w:date="2025-07-08T15:28:00Z" w16du:dateUtc="2025-07-08T13:28:00Z">
              <m:rPr>
                <m:sty m:val="p"/>
              </m:rPr>
              <w:rPr>
                <w:rFonts w:ascii="Cambria Math" w:hAnsi="Cambria Math"/>
                <w:sz w:val="20"/>
                <w:lang w:val="es-ES_tradnl"/>
              </w:rPr>
              <m:t>-</m:t>
            </w:ins>
          </m:r>
          <m:r>
            <w:ins w:id="4562" w:author="Enagás GTS" w:date="2025-07-08T15:28:00Z" w16du:dateUtc="2025-07-08T13:28:00Z">
              <m:rPr>
                <m:nor/>
              </m:rPr>
              <w:rPr>
                <w:rFonts w:ascii="Cambria Math" w:hAnsi="Cambria Math"/>
                <w:bCs/>
                <w:iCs/>
                <w:sz w:val="20"/>
                <w:lang w:val="es-ES_tradnl"/>
              </w:rPr>
              <m:t xml:space="preserve"> </m:t>
            </w:ins>
          </m:r>
          <m:sSub>
            <m:sSubPr>
              <m:ctrlPr>
                <w:ins w:id="4563" w:author="Enagás GTS" w:date="2025-07-08T15:28:00Z" w16du:dateUtc="2025-07-08T13:28:00Z">
                  <w:rPr>
                    <w:rFonts w:ascii="Cambria Math" w:hAnsi="Cambria Math"/>
                    <w:bCs/>
                    <w:iCs/>
                    <w:sz w:val="20"/>
                    <w:lang w:val="es-ES_tradnl"/>
                  </w:rPr>
                </w:ins>
              </m:ctrlPr>
            </m:sSubPr>
            <m:e>
              <m:r>
                <w:ins w:id="4564" w:author="Enagás GTS" w:date="2025-07-08T15:28:00Z" w16du:dateUtc="2025-07-08T13:28:00Z">
                  <m:rPr>
                    <m:sty m:val="p"/>
                  </m:rPr>
                  <w:rPr>
                    <w:rFonts w:ascii="Cambria Math" w:hAnsi="Cambria Math"/>
                    <w:sz w:val="20"/>
                    <w:lang w:val="es-ES_tradnl"/>
                  </w:rPr>
                  <m:t>nº slots contratados previos</m:t>
                </w:ins>
              </m:r>
            </m:e>
            <m:sub>
              <m:r>
                <w:ins w:id="4565" w:author="Enagás GTS" w:date="2025-07-08T15:28:00Z" w16du:dateUtc="2025-07-08T13:28:00Z">
                  <m:rPr>
                    <m:sty m:val="p"/>
                  </m:rPr>
                  <w:rPr>
                    <w:rFonts w:ascii="Cambria Math" w:hAnsi="Cambria Math"/>
                    <w:sz w:val="20"/>
                    <w:lang w:val="es-ES_tradnl"/>
                  </w:rPr>
                  <m:t>mes</m:t>
                </w:ins>
              </m:r>
            </m:sub>
          </m:sSub>
        </m:oMath>
      </m:oMathPara>
    </w:p>
    <w:p w14:paraId="2EA7D976" w14:textId="77777777" w:rsidR="008075F0" w:rsidRPr="00636C3A" w:rsidRDefault="008075F0" w:rsidP="008075F0">
      <w:pPr>
        <w:spacing w:after="200" w:line="276" w:lineRule="auto"/>
        <w:jc w:val="both"/>
        <w:rPr>
          <w:ins w:id="4566" w:author="Enagás GTS" w:date="2025-07-08T15:28:00Z" w16du:dateUtc="2025-07-08T13:28:00Z"/>
          <w:rFonts w:ascii="Verdana" w:hAnsi="Verdana"/>
          <w:sz w:val="22"/>
          <w:szCs w:val="22"/>
        </w:rPr>
      </w:pPr>
      <w:ins w:id="4567" w:author="Enagás GTS" w:date="2025-07-08T15:28:00Z" w16du:dateUtc="2025-07-08T13:28:00Z">
        <w:r w:rsidRPr="00636C3A">
          <w:rPr>
            <w:rFonts w:ascii="Verdana" w:hAnsi="Verdana"/>
            <w:sz w:val="22"/>
            <w:szCs w:val="22"/>
          </w:rPr>
          <w:t>Donde</w:t>
        </w:r>
        <w:r>
          <w:rPr>
            <w:rFonts w:ascii="Verdana" w:hAnsi="Verdana"/>
            <w:sz w:val="22"/>
            <w:szCs w:val="22"/>
          </w:rPr>
          <w:t>:</w:t>
        </w:r>
      </w:ins>
    </w:p>
    <w:p w14:paraId="784E3FBB" w14:textId="4F890B23" w:rsidR="008075F0" w:rsidRPr="00636C3A" w:rsidRDefault="008075F0" w:rsidP="003C4C22">
      <w:pPr>
        <w:pStyle w:val="Prrafodelista"/>
        <w:numPr>
          <w:ilvl w:val="0"/>
          <w:numId w:val="31"/>
        </w:numPr>
        <w:spacing w:after="200" w:line="276" w:lineRule="auto"/>
        <w:ind w:left="1134"/>
        <w:rPr>
          <w:ins w:id="4568" w:author="Enagás GTS" w:date="2025-07-08T15:28:00Z" w16du:dateUtc="2025-07-08T13:28:00Z"/>
          <w:szCs w:val="22"/>
        </w:rPr>
      </w:pPr>
      <w:ins w:id="4569" w:author="Enagás GTS" w:date="2025-07-08T15:28:00Z" w16du:dateUtc="2025-07-08T13:28:00Z">
        <w:r w:rsidRPr="008075F0">
          <w:rPr>
            <w:szCs w:val="22"/>
          </w:rPr>
          <w:t>Reserva para procedimiento mensual</w:t>
        </w:r>
        <w:r>
          <w:rPr>
            <w:szCs w:val="22"/>
          </w:rPr>
          <w:t xml:space="preserve">: </w:t>
        </w:r>
        <w:r w:rsidR="0016071F">
          <w:rPr>
            <w:szCs w:val="22"/>
          </w:rPr>
          <w:t>s</w:t>
        </w:r>
        <w:r w:rsidRPr="008075F0">
          <w:rPr>
            <w:szCs w:val="22"/>
          </w:rPr>
          <w:t>egún define la Circular 2/2025 de la CNMC, se reservará el 10% de la capacidad para ser ofertada en el mes “M+2”</w:t>
        </w:r>
        <w:r w:rsidRPr="00636C3A">
          <w:rPr>
            <w:szCs w:val="22"/>
          </w:rPr>
          <w:t>.</w:t>
        </w:r>
      </w:ins>
    </w:p>
    <w:p w14:paraId="313C768E" w14:textId="77777777" w:rsidR="00977576" w:rsidRPr="000C603C" w:rsidRDefault="00977576" w:rsidP="000C603C">
      <w:pPr>
        <w:pStyle w:val="Default"/>
        <w:rPr>
          <w:moveTo w:id="4570" w:author="Enagás GTS" w:date="2025-07-08T15:28:00Z" w16du:dateUtc="2025-07-08T13:28:00Z"/>
          <w:i/>
          <w:lang w:val="es-ES_tradnl"/>
          <w:rPrChange w:id="4571" w:author="Enagás GTS" w:date="2025-07-08T15:28:00Z" w16du:dateUtc="2025-07-08T13:28:00Z">
            <w:rPr>
              <w:moveTo w:id="4572" w:author="Enagás GTS" w:date="2025-07-08T15:28:00Z" w16du:dateUtc="2025-07-08T13:28:00Z"/>
            </w:rPr>
          </w:rPrChange>
        </w:rPr>
        <w:pPrChange w:id="4573" w:author="Enagás GTS" w:date="2025-07-08T15:28:00Z" w16du:dateUtc="2025-07-08T13:28:00Z">
          <w:pPr>
            <w:pStyle w:val="ENAGAS-Vietas2parrafo"/>
            <w:spacing w:before="150" w:after="150"/>
            <w:ind w:left="0"/>
          </w:pPr>
        </w:pPrChange>
      </w:pPr>
      <w:moveToRangeStart w:id="4574" w:author="Enagás GTS" w:date="2025-07-08T15:28:00Z" w:name="move202880912"/>
    </w:p>
    <w:p w14:paraId="4018AA38" w14:textId="77777777" w:rsidR="00326BD4" w:rsidRPr="00321A48" w:rsidRDefault="00977576" w:rsidP="00326BD4">
      <w:pPr>
        <w:pStyle w:val="Prrafodelista"/>
        <w:spacing w:after="200" w:line="276" w:lineRule="auto"/>
        <w:rPr>
          <w:del w:id="4575" w:author="Enagás GTS" w:date="2025-07-08T15:28:00Z" w16du:dateUtc="2025-07-08T13:28:00Z"/>
          <w:szCs w:val="22"/>
        </w:rPr>
      </w:pPr>
      <w:moveTo w:id="4576" w:author="Enagás GTS" w:date="2025-07-08T15:28:00Z" w16du:dateUtc="2025-07-08T13:28:00Z">
        <w:r>
          <w:rPr>
            <w:szCs w:val="22"/>
          </w:rPr>
          <w:t xml:space="preserve">Para </w:t>
        </w:r>
      </w:moveTo>
      <w:moveToRangeEnd w:id="4574"/>
    </w:p>
    <w:p w14:paraId="57AD1541" w14:textId="2E5E0E83" w:rsidR="00AA4624" w:rsidRDefault="00326BD4" w:rsidP="003C4C22">
      <w:pPr>
        <w:pStyle w:val="Prrafodelista"/>
        <w:numPr>
          <w:ilvl w:val="0"/>
          <w:numId w:val="23"/>
        </w:numPr>
        <w:spacing w:after="200" w:line="276" w:lineRule="auto"/>
        <w:rPr>
          <w:ins w:id="4577" w:author="Enagás GTS" w:date="2025-07-08T15:28:00Z" w16du:dateUtc="2025-07-08T13:28:00Z"/>
          <w:szCs w:val="22"/>
        </w:rPr>
      </w:pPr>
      <w:del w:id="4578" w:author="Enagás GTS" w:date="2025-07-08T15:28:00Z" w16du:dateUtc="2025-07-08T13:28:00Z">
        <w:r>
          <w:rPr>
            <w:rFonts w:eastAsia="Calibri"/>
            <w:szCs w:val="22"/>
          </w:rPr>
          <w:delText>3</w:delText>
        </w:r>
        <w:r w:rsidRPr="00321A48">
          <w:rPr>
            <w:rFonts w:eastAsia="Calibri"/>
            <w:szCs w:val="22"/>
          </w:rPr>
          <w:delText>.</w:delText>
        </w:r>
      </w:del>
      <w:bookmarkStart w:id="4579" w:name="_Toc27575619"/>
      <w:bookmarkStart w:id="4580" w:name="_Toc27570192"/>
      <w:bookmarkStart w:id="4581" w:name="_Toc27734126"/>
      <w:bookmarkStart w:id="4582" w:name="_Toc27734244"/>
      <w:bookmarkStart w:id="4583" w:name="_Toc28075422"/>
      <w:bookmarkStart w:id="4584" w:name="_Toc28284620"/>
      <w:bookmarkStart w:id="4585" w:name="_Toc28326917"/>
      <w:bookmarkStart w:id="4586" w:name="_Toc31808345"/>
      <w:bookmarkStart w:id="4587" w:name="_Toc141268255"/>
      <w:ins w:id="4588" w:author="Enagás GTS" w:date="2025-07-08T15:28:00Z" w16du:dateUtc="2025-07-08T13:28:00Z">
        <w:r w:rsidR="00977576">
          <w:rPr>
            <w:szCs w:val="22"/>
          </w:rPr>
          <w:t>cada mes de los años “A+</w:t>
        </w:r>
      </w:ins>
      <w:r w:rsidR="00977576">
        <w:rPr>
          <w:szCs w:val="22"/>
        </w:rPr>
        <w:t>2</w:t>
      </w:r>
      <w:del w:id="4589" w:author="Enagás GTS" w:date="2025-07-08T15:28:00Z" w16du:dateUtc="2025-07-08T13:28:00Z">
        <w:r w:rsidRPr="00321A48">
          <w:rPr>
            <w:rFonts w:eastAsia="Calibri"/>
            <w:szCs w:val="22"/>
          </w:rPr>
          <w:delText>.</w:delText>
        </w:r>
      </w:del>
      <w:ins w:id="4590" w:author="Enagás GTS" w:date="2025-07-08T15:28:00Z" w16du:dateUtc="2025-07-08T13:28:00Z">
        <w:r w:rsidR="00977576">
          <w:rPr>
            <w:szCs w:val="22"/>
          </w:rPr>
          <w:t>” a “A+15”</w:t>
        </w:r>
        <w:r w:rsidR="00AA4624">
          <w:rPr>
            <w:szCs w:val="22"/>
          </w:rPr>
          <w:t>:</w:t>
        </w:r>
      </w:ins>
    </w:p>
    <w:p w14:paraId="7F0DB34E" w14:textId="77777777" w:rsidR="00AA4624" w:rsidRPr="00AA4624" w:rsidRDefault="00AA4624" w:rsidP="008C2AA5">
      <w:pPr>
        <w:pStyle w:val="Prrafodelista"/>
        <w:spacing w:after="200" w:line="276" w:lineRule="auto"/>
        <w:rPr>
          <w:ins w:id="4591" w:author="Enagás GTS" w:date="2025-07-08T15:28:00Z" w16du:dateUtc="2025-07-08T13:28:00Z"/>
          <w:szCs w:val="22"/>
        </w:rPr>
      </w:pPr>
    </w:p>
    <w:p w14:paraId="1CC9E9D3" w14:textId="3A096548" w:rsidR="00AA4624" w:rsidRPr="008C2AA5" w:rsidRDefault="00000000" w:rsidP="00AA4624">
      <w:pPr>
        <w:pStyle w:val="Prrafodelista"/>
        <w:spacing w:after="200" w:line="276" w:lineRule="auto"/>
        <w:ind w:left="0"/>
        <w:rPr>
          <w:ins w:id="4592" w:author="Enagás GTS" w:date="2025-07-08T15:28:00Z" w16du:dateUtc="2025-07-08T13:28:00Z"/>
          <w:sz w:val="20"/>
          <w:lang w:val="es-ES_tradnl"/>
        </w:rPr>
      </w:pPr>
      <m:oMathPara>
        <m:oMath>
          <m:sSub>
            <m:sSubPr>
              <m:ctrlPr>
                <w:ins w:id="4593" w:author="Enagás GTS" w:date="2025-07-08T15:28:00Z" w16du:dateUtc="2025-07-08T13:28:00Z">
                  <w:rPr>
                    <w:rFonts w:ascii="Cambria Math" w:hAnsi="Cambria Math" w:cs="Cambria Math"/>
                    <w:iCs/>
                    <w:sz w:val="20"/>
                    <w:lang w:val="es-ES_tradnl"/>
                  </w:rPr>
                </w:ins>
              </m:ctrlPr>
            </m:sSubPr>
            <m:e>
              <m:r>
                <w:ins w:id="4594" w:author="Enagás GTS" w:date="2025-07-08T15:28:00Z" w16du:dateUtc="2025-07-08T13:28:00Z">
                  <m:rPr>
                    <m:sty m:val="p"/>
                  </m:rPr>
                  <w:rPr>
                    <w:rFonts w:ascii="Cambria Math" w:hAnsi="Cambria Math" w:cs="Cambria Math"/>
                    <w:sz w:val="20"/>
                    <w:lang w:val="es-ES_tradnl"/>
                  </w:rPr>
                  <m:t xml:space="preserve">Nº Slots disponibles </m:t>
                </w:ins>
              </m:r>
            </m:e>
            <m:sub>
              <m:r>
                <w:ins w:id="4595" w:author="Enagás GTS" w:date="2025-07-08T15:28:00Z" w16du:dateUtc="2025-07-08T13:28:00Z">
                  <m:rPr>
                    <m:sty m:val="p"/>
                  </m:rPr>
                  <w:rPr>
                    <w:rFonts w:ascii="Cambria Math" w:hAnsi="Cambria Math" w:cs="Cambria Math"/>
                    <w:sz w:val="20"/>
                    <w:lang w:val="es-ES_tradnl"/>
                  </w:rPr>
                  <m:t>mes</m:t>
                </w:ins>
              </m:r>
            </m:sub>
          </m:sSub>
          <m:r>
            <w:ins w:id="4596" w:author="Enagás GTS" w:date="2025-07-08T15:28:00Z" w16du:dateUtc="2025-07-08T13:28:00Z">
              <m:rPr>
                <m:nor/>
              </m:rPr>
              <w:rPr>
                <w:rFonts w:ascii="Cambria Math" w:hAnsi="Cambria Math" w:cs="Cambria Math"/>
                <w:iCs/>
                <w:sz w:val="20"/>
                <w:lang w:val="es-ES_tradnl"/>
              </w:rPr>
              <m:t xml:space="preserve">= </m:t>
            </w:ins>
          </m:r>
          <m:d>
            <m:dPr>
              <m:ctrlPr>
                <w:ins w:id="4597" w:author="Enagás GTS" w:date="2025-07-08T15:28:00Z" w16du:dateUtc="2025-07-08T13:28:00Z">
                  <w:rPr>
                    <w:rFonts w:ascii="Cambria Math" w:hAnsi="Cambria Math" w:cs="Cambria Math"/>
                    <w:sz w:val="20"/>
                  </w:rPr>
                </w:ins>
              </m:ctrlPr>
            </m:dPr>
            <m:e>
              <m:r>
                <w:ins w:id="4598" w:author="Enagás GTS" w:date="2025-07-08T15:28:00Z" w16du:dateUtc="2025-07-08T13:28:00Z">
                  <m:rPr>
                    <m:nor/>
                  </m:rPr>
                  <w:rPr>
                    <w:rFonts w:ascii="Cambria Math" w:hAnsi="Cambria Math" w:cs="Cambria Math"/>
                    <w:sz w:val="20"/>
                    <w:lang w:val="es-ES_tradnl"/>
                  </w:rPr>
                  <m:t>%</m:t>
                </w:ins>
              </m:r>
              <m:r>
                <w:ins w:id="4599" w:author="Enagás GTS" w:date="2025-07-08T15:28:00Z" w16du:dateUtc="2025-07-08T13:28:00Z">
                  <m:rPr>
                    <m:nor/>
                  </m:rPr>
                  <w:rPr>
                    <w:rFonts w:ascii="Cambria Math" w:hAnsi="Cambria Math"/>
                    <w:bCs/>
                    <w:sz w:val="20"/>
                    <w:lang w:val="es-ES_tradnl"/>
                  </w:rPr>
                  <m:t>Reserva para procedimiento anual</m:t>
                </w:ins>
              </m:r>
              <m:ctrlPr>
                <w:ins w:id="4600" w:author="Enagás GTS" w:date="2025-07-08T15:28:00Z" w16du:dateUtc="2025-07-08T13:28:00Z">
                  <w:rPr>
                    <w:rFonts w:ascii="Cambria Math" w:hAnsi="Cambria Math"/>
                    <w:bCs/>
                    <w:sz w:val="20"/>
                  </w:rPr>
                </w:ins>
              </m:ctrlPr>
            </m:e>
          </m:d>
          <m:r>
            <w:ins w:id="4601" w:author="Enagás GTS" w:date="2025-07-08T15:28:00Z" w16du:dateUtc="2025-07-08T13:28:00Z">
              <m:rPr>
                <m:nor/>
              </m:rPr>
              <w:rPr>
                <w:rFonts w:ascii="Cambria Math" w:hAnsi="Cambria Math"/>
                <w:bCs/>
                <w:iCs/>
                <w:sz w:val="20"/>
                <w:lang w:val="es-ES_tradnl"/>
              </w:rPr>
              <m:t xml:space="preserve"> x </m:t>
            </w:ins>
          </m:r>
          <m:sSub>
            <m:sSubPr>
              <m:ctrlPr>
                <w:ins w:id="4602" w:author="Enagás GTS" w:date="2025-07-08T15:28:00Z" w16du:dateUtc="2025-07-08T13:28:00Z">
                  <w:rPr>
                    <w:rFonts w:ascii="Cambria Math" w:hAnsi="Cambria Math"/>
                    <w:bCs/>
                    <w:iCs/>
                    <w:sz w:val="20"/>
                    <w:lang w:val="es-ES_tradnl"/>
                  </w:rPr>
                </w:ins>
              </m:ctrlPr>
            </m:sSubPr>
            <m:e>
              <m:r>
                <w:ins w:id="4603" w:author="Enagás GTS" w:date="2025-07-08T15:28:00Z" w16du:dateUtc="2025-07-08T13:28:00Z">
                  <m:rPr>
                    <m:sty m:val="p"/>
                  </m:rPr>
                  <w:rPr>
                    <w:rFonts w:ascii="Cambria Math" w:hAnsi="Cambria Math"/>
                    <w:sz w:val="20"/>
                    <w:lang w:val="es-ES_tradnl"/>
                  </w:rPr>
                  <m:t>nº slots del sistema</m:t>
                </w:ins>
              </m:r>
            </m:e>
            <m:sub>
              <m:r>
                <w:ins w:id="4604" w:author="Enagás GTS" w:date="2025-07-08T15:28:00Z" w16du:dateUtc="2025-07-08T13:28:00Z">
                  <m:rPr>
                    <m:sty m:val="p"/>
                  </m:rPr>
                  <w:rPr>
                    <w:rFonts w:ascii="Cambria Math" w:hAnsi="Cambria Math"/>
                    <w:sz w:val="20"/>
                    <w:lang w:val="es-ES_tradnl"/>
                  </w:rPr>
                  <m:t>mes</m:t>
                </w:ins>
              </m:r>
            </m:sub>
          </m:sSub>
        </m:oMath>
      </m:oMathPara>
    </w:p>
    <w:p w14:paraId="11C36E9A" w14:textId="6587CF6D" w:rsidR="0016071F" w:rsidRDefault="0000147A">
      <w:pPr>
        <w:pStyle w:val="Prrafodelista"/>
        <w:spacing w:after="200" w:line="276" w:lineRule="auto"/>
        <w:ind w:left="0"/>
        <w:rPr>
          <w:ins w:id="4605" w:author="Enagás GTS" w:date="2025-07-08T15:28:00Z" w16du:dateUtc="2025-07-08T13:28:00Z"/>
          <w:sz w:val="20"/>
          <w:lang w:val="es-ES_tradnl"/>
        </w:rPr>
      </w:pPr>
      <m:oMathPara>
        <m:oMath>
          <m:r>
            <w:ins w:id="4606" w:author="Enagás GTS" w:date="2025-07-08T15:28:00Z" w16du:dateUtc="2025-07-08T13:28:00Z">
              <m:rPr>
                <m:sty m:val="p"/>
              </m:rPr>
              <w:rPr>
                <w:rFonts w:ascii="Cambria Math" w:hAnsi="Cambria Math"/>
                <w:sz w:val="20"/>
                <w:lang w:val="es-ES_tradnl"/>
              </w:rPr>
              <w:lastRenderedPageBreak/>
              <m:t>-</m:t>
            </w:ins>
          </m:r>
          <m:r>
            <w:ins w:id="4607" w:author="Enagás GTS" w:date="2025-07-08T15:28:00Z" w16du:dateUtc="2025-07-08T13:28:00Z">
              <m:rPr>
                <m:nor/>
              </m:rPr>
              <w:rPr>
                <w:rFonts w:ascii="Cambria Math" w:hAnsi="Cambria Math"/>
                <w:bCs/>
                <w:sz w:val="20"/>
                <w:lang w:val="es-ES_tradnl"/>
              </w:rPr>
              <m:t xml:space="preserve"> </m:t>
            </w:ins>
          </m:r>
          <m:sSub>
            <m:sSubPr>
              <m:ctrlPr>
                <w:ins w:id="4608" w:author="Enagás GTS" w:date="2025-07-08T15:28:00Z" w16du:dateUtc="2025-07-08T13:28:00Z">
                  <w:rPr>
                    <w:rFonts w:ascii="Cambria Math" w:hAnsi="Cambria Math"/>
                    <w:bCs/>
                    <w:sz w:val="20"/>
                    <w:lang w:val="es-ES_tradnl"/>
                  </w:rPr>
                </w:ins>
              </m:ctrlPr>
            </m:sSubPr>
            <m:e>
              <m:r>
                <w:ins w:id="4609" w:author="Enagás GTS" w:date="2025-07-08T15:28:00Z" w16du:dateUtc="2025-07-08T13:28:00Z">
                  <m:rPr>
                    <m:sty m:val="p"/>
                  </m:rPr>
                  <w:rPr>
                    <w:rFonts w:ascii="Cambria Math" w:hAnsi="Cambria Math"/>
                    <w:sz w:val="20"/>
                    <w:lang w:val="es-ES_tradnl"/>
                  </w:rPr>
                  <m:t>nº slots contratados previos</m:t>
                </w:ins>
              </m:r>
              <m:r>
                <w:ins w:id="4610" w:author="Enagás GTS" w:date="2025-07-08T15:28:00Z" w16du:dateUtc="2025-07-08T13:28:00Z">
                  <m:rPr>
                    <m:nor/>
                  </m:rPr>
                  <w:rPr>
                    <w:rFonts w:ascii="Cambria Math" w:hAnsi="Cambria Math"/>
                    <w:bCs/>
                    <w:sz w:val="20"/>
                    <w:lang w:val="es-ES_tradnl"/>
                  </w:rPr>
                  <m:t xml:space="preserve"> </m:t>
                </w:ins>
              </m:r>
            </m:e>
            <m:sub>
              <m:r>
                <w:ins w:id="4611" w:author="Enagás GTS" w:date="2025-07-08T15:28:00Z" w16du:dateUtc="2025-07-08T13:28:00Z">
                  <m:rPr>
                    <m:sty m:val="p"/>
                  </m:rPr>
                  <w:rPr>
                    <w:rFonts w:ascii="Cambria Math" w:hAnsi="Cambria Math"/>
                    <w:sz w:val="20"/>
                    <w:lang w:val="es-ES_tradnl"/>
                  </w:rPr>
                  <m:t>mes</m:t>
                </w:ins>
              </m:r>
            </m:sub>
          </m:sSub>
        </m:oMath>
      </m:oMathPara>
    </w:p>
    <w:p w14:paraId="0C7034B9" w14:textId="77777777" w:rsidR="0016071F" w:rsidRPr="00636C3A" w:rsidRDefault="0016071F" w:rsidP="0016071F">
      <w:pPr>
        <w:spacing w:after="200" w:line="276" w:lineRule="auto"/>
        <w:jc w:val="both"/>
        <w:rPr>
          <w:ins w:id="4612" w:author="Enagás GTS" w:date="2025-07-08T15:28:00Z" w16du:dateUtc="2025-07-08T13:28:00Z"/>
          <w:rFonts w:ascii="Verdana" w:hAnsi="Verdana"/>
          <w:sz w:val="22"/>
          <w:szCs w:val="22"/>
        </w:rPr>
      </w:pPr>
      <w:ins w:id="4613" w:author="Enagás GTS" w:date="2025-07-08T15:28:00Z" w16du:dateUtc="2025-07-08T13:28:00Z">
        <w:r w:rsidRPr="00636C3A">
          <w:rPr>
            <w:rFonts w:ascii="Verdana" w:hAnsi="Verdana"/>
            <w:sz w:val="22"/>
            <w:szCs w:val="22"/>
          </w:rPr>
          <w:t>Donde</w:t>
        </w:r>
        <w:r>
          <w:rPr>
            <w:rFonts w:ascii="Verdana" w:hAnsi="Verdana"/>
            <w:sz w:val="22"/>
            <w:szCs w:val="22"/>
          </w:rPr>
          <w:t>:</w:t>
        </w:r>
      </w:ins>
    </w:p>
    <w:p w14:paraId="47A34D50" w14:textId="695F80A5" w:rsidR="0016071F" w:rsidRPr="00636C3A" w:rsidRDefault="0016071F" w:rsidP="003C4C22">
      <w:pPr>
        <w:pStyle w:val="Prrafodelista"/>
        <w:numPr>
          <w:ilvl w:val="0"/>
          <w:numId w:val="31"/>
        </w:numPr>
        <w:spacing w:after="200" w:line="276" w:lineRule="auto"/>
        <w:ind w:left="1134"/>
        <w:rPr>
          <w:ins w:id="4614" w:author="Enagás GTS" w:date="2025-07-08T15:28:00Z" w16du:dateUtc="2025-07-08T13:28:00Z"/>
          <w:szCs w:val="22"/>
        </w:rPr>
      </w:pPr>
      <w:ins w:id="4615" w:author="Enagás GTS" w:date="2025-07-08T15:28:00Z" w16du:dateUtc="2025-07-08T13:28:00Z">
        <w:r w:rsidRPr="008075F0">
          <w:rPr>
            <w:szCs w:val="22"/>
          </w:rPr>
          <w:t xml:space="preserve">Reserva para procedimiento </w:t>
        </w:r>
        <w:r>
          <w:rPr>
            <w:szCs w:val="22"/>
          </w:rPr>
          <w:t>anual: s</w:t>
        </w:r>
        <w:r w:rsidRPr="008075F0">
          <w:rPr>
            <w:szCs w:val="22"/>
          </w:rPr>
          <w:t xml:space="preserve">egún define la Circular </w:t>
        </w:r>
      </w:ins>
      <w:r w:rsidRPr="008075F0">
        <w:rPr>
          <w:szCs w:val="22"/>
        </w:rPr>
        <w:t>2</w:t>
      </w:r>
      <w:del w:id="4616" w:author="Enagás GTS" w:date="2025-07-08T15:28:00Z" w16du:dateUtc="2025-07-08T13:28:00Z">
        <w:r w:rsidR="00326BD4" w:rsidRPr="00321A48">
          <w:rPr>
            <w:rFonts w:eastAsia="Calibri"/>
            <w:szCs w:val="22"/>
          </w:rPr>
          <w:delText xml:space="preserve"> </w:delText>
        </w:r>
      </w:del>
      <w:ins w:id="4617" w:author="Enagás GTS" w:date="2025-07-08T15:28:00Z" w16du:dateUtc="2025-07-08T13:28:00Z">
        <w:r w:rsidRPr="008075F0">
          <w:rPr>
            <w:szCs w:val="22"/>
          </w:rPr>
          <w:t xml:space="preserve">/2025 de la CNMC, </w:t>
        </w:r>
        <w:r w:rsidRPr="0016071F">
          <w:rPr>
            <w:szCs w:val="22"/>
          </w:rPr>
          <w:t>desde el segundo año de gas ofertado, se comercializará sólo el 50% de la capacidad</w:t>
        </w:r>
        <w:r>
          <w:rPr>
            <w:szCs w:val="22"/>
          </w:rPr>
          <w:t>.</w:t>
        </w:r>
      </w:ins>
    </w:p>
    <w:p w14:paraId="0E3BF541" w14:textId="47C541ED" w:rsidR="001E44E1" w:rsidRPr="00321A48" w:rsidRDefault="001E44E1" w:rsidP="00194808">
      <w:pPr>
        <w:jc w:val="both"/>
        <w:rPr>
          <w:ins w:id="4618" w:author="Enagás GTS" w:date="2025-07-08T15:28:00Z" w16du:dateUtc="2025-07-08T13:28:00Z"/>
          <w:rFonts w:ascii="Verdana" w:hAnsi="Verdana"/>
          <w:sz w:val="22"/>
          <w:szCs w:val="22"/>
        </w:rPr>
      </w:pPr>
    </w:p>
    <w:p w14:paraId="2769080C" w14:textId="0FD7179B" w:rsidR="001E44E1" w:rsidRPr="008F1E59" w:rsidRDefault="001E44E1" w:rsidP="000C603C">
      <w:pPr>
        <w:rPr>
          <w:rFonts w:eastAsia="Calibri"/>
        </w:rPr>
        <w:pPrChange w:id="4619" w:author="Enagás GTS" w:date="2025-07-08T15:28:00Z" w16du:dateUtc="2025-07-08T13:28:00Z">
          <w:pPr>
            <w:pStyle w:val="Ttulo3"/>
            <w:numPr>
              <w:ilvl w:val="0"/>
              <w:numId w:val="0"/>
            </w:numPr>
            <w:ind w:left="1080" w:firstLine="0"/>
          </w:pPr>
        </w:pPrChange>
      </w:pPr>
      <w:r w:rsidRPr="000C603C">
        <w:rPr>
          <w:rFonts w:ascii="Verdana" w:hAnsi="Verdana"/>
          <w:b/>
          <w:sz w:val="22"/>
          <w:rPrChange w:id="4620" w:author="Enagás GTS" w:date="2025-07-08T15:28:00Z" w16du:dateUtc="2025-07-08T13:28:00Z">
            <w:rPr/>
          </w:rPrChange>
        </w:rPr>
        <w:t xml:space="preserve">Cálculo de la capacidad de slots de descarga del Sistema en el procedimiento de </w:t>
      </w:r>
      <w:del w:id="4621" w:author="Enagás GTS" w:date="2025-07-08T15:28:00Z" w16du:dateUtc="2025-07-08T13:28:00Z">
        <w:r w:rsidR="00326BD4" w:rsidRPr="00321A48">
          <w:rPr>
            <w:rFonts w:eastAsia="Calibri"/>
            <w:szCs w:val="22"/>
          </w:rPr>
          <w:delText>periodicidad</w:delText>
        </w:r>
      </w:del>
      <w:ins w:id="4622" w:author="Enagás GTS" w:date="2025-07-08T15:28:00Z" w16du:dateUtc="2025-07-08T13:28:00Z">
        <w:r w:rsidR="00636C3A" w:rsidRPr="008C2AA5">
          <w:rPr>
            <w:rFonts w:ascii="Verdana" w:hAnsi="Verdana"/>
            <w:b/>
            <w:sz w:val="22"/>
            <w:szCs w:val="22"/>
          </w:rPr>
          <w:t>asignación</w:t>
        </w:r>
      </w:ins>
      <w:r w:rsidRPr="000C603C">
        <w:rPr>
          <w:rFonts w:ascii="Verdana" w:hAnsi="Verdana"/>
          <w:b/>
          <w:sz w:val="22"/>
          <w:rPrChange w:id="4623" w:author="Enagás GTS" w:date="2025-07-08T15:28:00Z" w16du:dateUtc="2025-07-08T13:28:00Z">
            <w:rPr/>
          </w:rPrChange>
        </w:rPr>
        <w:t xml:space="preserve"> mensual</w:t>
      </w:r>
      <w:bookmarkEnd w:id="4579"/>
      <w:bookmarkEnd w:id="4580"/>
      <w:bookmarkEnd w:id="4581"/>
      <w:bookmarkEnd w:id="4582"/>
      <w:bookmarkEnd w:id="4583"/>
      <w:bookmarkEnd w:id="4584"/>
      <w:bookmarkEnd w:id="4585"/>
      <w:bookmarkEnd w:id="4586"/>
      <w:bookmarkEnd w:id="4587"/>
    </w:p>
    <w:p w14:paraId="1FE878ED" w14:textId="77777777" w:rsidR="00D36C28" w:rsidRPr="000C603C" w:rsidRDefault="00D36C28" w:rsidP="000C603C">
      <w:pPr>
        <w:rPr>
          <w:rPrChange w:id="4624" w:author="Enagás GTS" w:date="2025-07-08T15:28:00Z" w16du:dateUtc="2025-07-08T13:28:00Z">
            <w:rPr>
              <w:rFonts w:ascii="Verdana" w:hAnsi="Verdana"/>
              <w:sz w:val="22"/>
            </w:rPr>
          </w:rPrChange>
        </w:rPr>
        <w:pPrChange w:id="4625" w:author="Enagás GTS" w:date="2025-07-08T15:28:00Z" w16du:dateUtc="2025-07-08T13:28:00Z">
          <w:pPr>
            <w:jc w:val="both"/>
          </w:pPr>
        </w:pPrChange>
      </w:pPr>
    </w:p>
    <w:p w14:paraId="1207EA6B" w14:textId="318CD555" w:rsidR="00625A0A" w:rsidRDefault="00BB5844" w:rsidP="00BB5844">
      <w:pPr>
        <w:jc w:val="both"/>
        <w:rPr>
          <w:rFonts w:ascii="Verdana" w:hAnsi="Verdana"/>
          <w:sz w:val="22"/>
          <w:szCs w:val="22"/>
          <w:lang w:val="es-ES_tradnl"/>
        </w:rPr>
      </w:pPr>
      <w:r w:rsidRPr="00321A48">
        <w:rPr>
          <w:rFonts w:ascii="Verdana" w:hAnsi="Verdana"/>
          <w:sz w:val="22"/>
          <w:szCs w:val="22"/>
          <w:lang w:val="es-ES_tradnl"/>
        </w:rPr>
        <w:t xml:space="preserve">El GTS calculará, con </w:t>
      </w:r>
      <w:del w:id="4626" w:author="Enagás GTS" w:date="2025-07-08T15:28:00Z" w16du:dateUtc="2025-07-08T13:28:00Z">
        <w:r w:rsidR="00326BD4" w:rsidRPr="00321A48">
          <w:rPr>
            <w:rFonts w:ascii="Verdana" w:hAnsi="Verdana"/>
            <w:sz w:val="22"/>
            <w:szCs w:val="22"/>
            <w:lang w:val="es-ES_tradnl"/>
          </w:rPr>
          <w:delText>detalle</w:delText>
        </w:r>
      </w:del>
      <w:ins w:id="4627" w:author="Enagás GTS" w:date="2025-07-08T15:28:00Z" w16du:dateUtc="2025-07-08T13:28:00Z">
        <w:r>
          <w:rPr>
            <w:rFonts w:ascii="Verdana" w:hAnsi="Verdana"/>
            <w:sz w:val="22"/>
            <w:szCs w:val="22"/>
            <w:lang w:val="es-ES_tradnl"/>
          </w:rPr>
          <w:t>desglose</w:t>
        </w:r>
      </w:ins>
      <w:r w:rsidRPr="00321A48">
        <w:rPr>
          <w:rFonts w:ascii="Verdana" w:hAnsi="Verdana"/>
          <w:sz w:val="22"/>
          <w:szCs w:val="22"/>
          <w:lang w:val="es-ES_tradnl"/>
        </w:rPr>
        <w:t xml:space="preserve"> mensual, la capacidad total del Sistema de slots de descarga para los doce meses naturales siguientes (periodo comprendido entre el mes “M</w:t>
      </w:r>
      <w:r>
        <w:rPr>
          <w:rFonts w:ascii="Verdana" w:hAnsi="Verdana"/>
          <w:sz w:val="22"/>
          <w:szCs w:val="22"/>
          <w:lang w:val="es-ES_tradnl"/>
        </w:rPr>
        <w:t>+</w:t>
      </w:r>
      <w:r w:rsidRPr="00321A48">
        <w:rPr>
          <w:rFonts w:ascii="Verdana" w:hAnsi="Verdana"/>
          <w:sz w:val="22"/>
          <w:szCs w:val="22"/>
          <w:lang w:val="es-ES_tradnl"/>
        </w:rPr>
        <w:t>1” y el mes “M</w:t>
      </w:r>
      <w:r>
        <w:rPr>
          <w:rFonts w:ascii="Verdana" w:hAnsi="Verdana"/>
          <w:sz w:val="22"/>
          <w:szCs w:val="22"/>
          <w:lang w:val="es-ES_tradnl"/>
        </w:rPr>
        <w:t>+</w:t>
      </w:r>
      <w:r w:rsidRPr="00321A48">
        <w:rPr>
          <w:rFonts w:ascii="Verdana" w:hAnsi="Verdana"/>
          <w:sz w:val="22"/>
          <w:szCs w:val="22"/>
          <w:lang w:val="es-ES_tradnl"/>
        </w:rPr>
        <w:t>12”).</w:t>
      </w:r>
      <w:del w:id="4628" w:author="Enagás GTS" w:date="2025-07-08T15:28:00Z" w16du:dateUtc="2025-07-08T13:28:00Z">
        <w:r w:rsidR="00326BD4" w:rsidRPr="00321A48">
          <w:rPr>
            <w:rFonts w:ascii="Verdana" w:hAnsi="Verdana"/>
            <w:sz w:val="22"/>
            <w:szCs w:val="22"/>
            <w:lang w:val="es-ES_tradnl"/>
          </w:rPr>
          <w:delText xml:space="preserve"> Este cálculo se llevará a cabo como se detalle a continuación.</w:delText>
        </w:r>
      </w:del>
    </w:p>
    <w:p w14:paraId="0774F79F" w14:textId="77777777" w:rsidR="00D17BD4" w:rsidRPr="000C603C" w:rsidRDefault="00D17BD4" w:rsidP="00BB5844">
      <w:pPr>
        <w:jc w:val="both"/>
        <w:rPr>
          <w:rFonts w:ascii="Verdana" w:hAnsi="Verdana"/>
          <w:sz w:val="22"/>
          <w:lang w:val="es-ES_tradnl"/>
          <w:rPrChange w:id="4629" w:author="Enagás GTS" w:date="2025-07-08T15:28:00Z" w16du:dateUtc="2025-07-08T13:28:00Z">
            <w:rPr>
              <w:rFonts w:ascii="Verdana" w:hAnsi="Verdana"/>
              <w:sz w:val="22"/>
            </w:rPr>
          </w:rPrChange>
        </w:rPr>
      </w:pPr>
    </w:p>
    <w:p w14:paraId="02E0D8DA" w14:textId="77777777" w:rsidR="00326BD4" w:rsidRPr="00321A48" w:rsidRDefault="00326BD4" w:rsidP="00326BD4">
      <w:pPr>
        <w:jc w:val="both"/>
        <w:rPr>
          <w:del w:id="4630" w:author="Enagás GTS" w:date="2025-07-08T15:28:00Z" w16du:dateUtc="2025-07-08T13:28:00Z"/>
          <w:rFonts w:ascii="Verdana" w:hAnsi="Verdana"/>
          <w:sz w:val="22"/>
          <w:szCs w:val="22"/>
        </w:rPr>
      </w:pPr>
    </w:p>
    <w:p w14:paraId="06EBD4CD" w14:textId="77777777" w:rsidR="00326BD4" w:rsidRPr="00321A48" w:rsidRDefault="00326BD4" w:rsidP="00326BD4">
      <w:pPr>
        <w:jc w:val="both"/>
        <w:rPr>
          <w:del w:id="4631" w:author="Enagás GTS" w:date="2025-07-08T15:28:00Z" w16du:dateUtc="2025-07-08T13:28:00Z"/>
          <w:rFonts w:ascii="Verdana" w:hAnsi="Verdana"/>
          <w:sz w:val="22"/>
          <w:szCs w:val="22"/>
        </w:rPr>
      </w:pPr>
    </w:p>
    <w:p w14:paraId="204F7965" w14:textId="77777777" w:rsidR="00326BD4" w:rsidRPr="00321A48" w:rsidRDefault="00326BD4" w:rsidP="00326BD4">
      <w:pPr>
        <w:jc w:val="both"/>
        <w:rPr>
          <w:del w:id="4632" w:author="Enagás GTS" w:date="2025-07-08T15:28:00Z" w16du:dateUtc="2025-07-08T13:28:00Z"/>
          <w:rFonts w:ascii="Verdana" w:hAnsi="Verdana"/>
          <w:b/>
          <w:sz w:val="22"/>
          <w:szCs w:val="22"/>
          <w:u w:val="single"/>
        </w:rPr>
      </w:pPr>
      <w:del w:id="4633" w:author="Enagás GTS" w:date="2025-07-08T15:28:00Z" w16du:dateUtc="2025-07-08T13:28:00Z">
        <w:r>
          <w:rPr>
            <w:rFonts w:ascii="Verdana" w:hAnsi="Verdana"/>
            <w:b/>
            <w:sz w:val="22"/>
            <w:szCs w:val="22"/>
            <w:u w:val="single"/>
            <w:lang w:val="es-ES_tradnl"/>
          </w:rPr>
          <w:delText>3</w:delText>
        </w:r>
        <w:r w:rsidRPr="00321A48">
          <w:rPr>
            <w:rFonts w:ascii="Verdana" w:hAnsi="Verdana"/>
            <w:b/>
            <w:sz w:val="22"/>
            <w:szCs w:val="22"/>
            <w:u w:val="single"/>
            <w:lang w:val="es-ES_tradnl"/>
          </w:rPr>
          <w:delText>.2.2.1 Cálculo de la capacidad mensual de los siguientes dos meses naturales (M</w:delText>
        </w:r>
        <w:r>
          <w:rPr>
            <w:rFonts w:ascii="Verdana" w:hAnsi="Verdana"/>
            <w:b/>
            <w:sz w:val="22"/>
            <w:szCs w:val="22"/>
            <w:u w:val="single"/>
            <w:lang w:val="es-ES_tradnl"/>
          </w:rPr>
          <w:delText>+</w:delText>
        </w:r>
        <w:r w:rsidRPr="00321A48">
          <w:rPr>
            <w:rFonts w:ascii="Verdana" w:hAnsi="Verdana"/>
            <w:b/>
            <w:sz w:val="22"/>
            <w:szCs w:val="22"/>
            <w:u w:val="single"/>
            <w:lang w:val="es-ES_tradnl"/>
          </w:rPr>
          <w:delText>1 y M</w:delText>
        </w:r>
        <w:r>
          <w:rPr>
            <w:rFonts w:ascii="Verdana" w:hAnsi="Verdana"/>
            <w:b/>
            <w:sz w:val="22"/>
            <w:szCs w:val="22"/>
            <w:u w:val="single"/>
            <w:lang w:val="es-ES_tradnl"/>
          </w:rPr>
          <w:delText>+</w:delText>
        </w:r>
        <w:r w:rsidRPr="00321A48">
          <w:rPr>
            <w:rFonts w:ascii="Verdana" w:hAnsi="Verdana"/>
            <w:b/>
            <w:sz w:val="22"/>
            <w:szCs w:val="22"/>
            <w:u w:val="single"/>
            <w:lang w:val="es-ES_tradnl"/>
          </w:rPr>
          <w:delText>2)</w:delText>
        </w:r>
      </w:del>
    </w:p>
    <w:p w14:paraId="23F0D5A6" w14:textId="77777777" w:rsidR="00505F18" w:rsidRPr="000C603C" w:rsidRDefault="00505F18" w:rsidP="000C603C">
      <w:pPr>
        <w:rPr>
          <w:moveFrom w:id="4634" w:author="Enagás GTS" w:date="2025-07-08T15:28:00Z" w16du:dateUtc="2025-07-08T13:28:00Z"/>
          <w:b/>
          <w:u w:val="single"/>
          <w:rPrChange w:id="4635" w:author="Enagás GTS" w:date="2025-07-08T15:28:00Z" w16du:dateUtc="2025-07-08T13:28:00Z">
            <w:rPr>
              <w:moveFrom w:id="4636" w:author="Enagás GTS" w:date="2025-07-08T15:28:00Z" w16du:dateUtc="2025-07-08T13:28:00Z"/>
              <w:rFonts w:ascii="Verdana" w:hAnsi="Verdana"/>
              <w:sz w:val="22"/>
              <w:lang w:val="es-ES_tradnl"/>
            </w:rPr>
          </w:rPrChange>
        </w:rPr>
        <w:pPrChange w:id="4637" w:author="Enagás GTS" w:date="2025-07-08T15:28:00Z" w16du:dateUtc="2025-07-08T13:28:00Z">
          <w:pPr>
            <w:jc w:val="both"/>
          </w:pPr>
        </w:pPrChange>
      </w:pPr>
      <w:moveFromRangeStart w:id="4638" w:author="Enagás GTS" w:date="2025-07-08T15:28:00Z" w:name="move202880932"/>
    </w:p>
    <w:p w14:paraId="69411436" w14:textId="77777777" w:rsidR="00505F18" w:rsidRDefault="00505F18" w:rsidP="000C603C">
      <w:pPr>
        <w:spacing w:after="200" w:line="276" w:lineRule="auto"/>
        <w:rPr>
          <w:moveFrom w:id="4639" w:author="Enagás GTS" w:date="2025-07-08T15:28:00Z" w16du:dateUtc="2025-07-08T13:28:00Z"/>
          <w:rFonts w:ascii="Verdana" w:hAnsi="Verdana"/>
          <w:sz w:val="22"/>
          <w:szCs w:val="22"/>
        </w:rPr>
        <w:pPrChange w:id="4640" w:author="Enagás GTS" w:date="2025-07-08T15:28:00Z" w16du:dateUtc="2025-07-08T13:28:00Z">
          <w:pPr>
            <w:spacing w:after="200" w:line="276" w:lineRule="auto"/>
            <w:jc w:val="both"/>
          </w:pPr>
        </w:pPrChange>
      </w:pPr>
      <w:moveFrom w:id="4641" w:author="Enagás GTS" w:date="2025-07-08T15:28:00Z" w16du:dateUtc="2025-07-08T13:28:00Z">
        <w:r w:rsidRPr="00321A48">
          <w:rPr>
            <w:rFonts w:ascii="Verdana" w:hAnsi="Verdana"/>
            <w:sz w:val="22"/>
            <w:szCs w:val="22"/>
          </w:rPr>
          <w:t xml:space="preserve">Este cálculo, con detalle mensual, se llevará a cabo </w:t>
        </w:r>
        <w:r>
          <w:rPr>
            <w:rFonts w:ascii="Verdana" w:hAnsi="Verdana"/>
            <w:sz w:val="22"/>
            <w:szCs w:val="22"/>
          </w:rPr>
          <w:t>como se detalla a continuación:</w:t>
        </w:r>
      </w:moveFrom>
    </w:p>
    <w:moveFromRangeEnd w:id="4638"/>
    <w:p w14:paraId="00B14814" w14:textId="77777777" w:rsidR="00326BD4" w:rsidRPr="00E112B4" w:rsidRDefault="00326BD4" w:rsidP="00326BD4">
      <w:pPr>
        <w:spacing w:after="200" w:line="276" w:lineRule="auto"/>
        <w:ind w:left="-1418" w:right="-1419"/>
        <w:jc w:val="center"/>
        <w:rPr>
          <w:del w:id="4642" w:author="Enagás GTS" w:date="2025-07-08T15:28:00Z" w16du:dateUtc="2025-07-08T13:28:00Z"/>
          <w:rFonts w:ascii="Verdana" w:hAnsi="Verdana"/>
          <w:sz w:val="22"/>
          <w:szCs w:val="22"/>
        </w:rPr>
      </w:pPr>
      <w:del w:id="4643" w:author="Enagás GTS" w:date="2025-07-08T15:28:00Z" w16du:dateUtc="2025-07-08T13:28:00Z">
        <w:r w:rsidRPr="00326BD4">
          <w:pict w14:anchorId="7D4DCB51">
            <v:shape id="_x0000_i1088" type="#_x0000_t75" style="width:451.5pt;height: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87&quot;/&gt;&lt;w:doNotEmbedSystemFonts/&gt;&lt;w:revisionView w:markup=&quot;off&quot;/&gt;&lt;w:defaultTabStop w:val=&quot;708&quot;/&gt;&lt;w:hyphenationZone w:val=&quot;425&quot;/&gt;&lt;w:characterSpacingControl w:val=&quot;DontCompress&quot;/&gt;&lt;w:optimizeForBrowser/&gt;&lt;w:allowPNG/&gt;&lt;w:validateAgainstSchema/&gt;&lt;w:saveInvalidXML w:val=&quot;off&quot;/&gt;&lt;w:ignoreMixedContent w:val=&quot;off&quot;/&gt;&lt;w:alwaysShowPlaceholderText w:val=&quot;off&quot;/&gt;&lt;w:compat&gt;&lt;w:dontAllowFieldEndSelect/&gt;&lt;w:useWord2002TableStyleRules/&gt;&lt;/w:compat&gt;&lt;wsp:rsids&gt;&lt;wsp:rsidRoot wsp:val=&quot;00C24E4C&quot;/&gt;&lt;wsp:rsid wsp:val=&quot;00006645&quot;/&gt;&lt;wsp:rsid wsp:val=&quot;00011BBC&quot;/&gt;&lt;wsp:rsid wsp:val=&quot;0001319E&quot;/&gt;&lt;wsp:rsid wsp:val=&quot;00020678&quot;/&gt;&lt;wsp:rsid wsp:val=&quot;00021829&quot;/&gt;&lt;wsp:rsid wsp:val=&quot;00022D78&quot;/&gt;&lt;wsp:rsid wsp:val=&quot;00024870&quot;/&gt;&lt;wsp:rsid wsp:val=&quot;0002510C&quot;/&gt;&lt;wsp:rsid wsp:val=&quot;00026D48&quot;/&gt;&lt;wsp:rsid wsp:val=&quot;0003378D&quot;/&gt;&lt;wsp:rsid wsp:val=&quot;00041289&quot;/&gt;&lt;wsp:rsid wsp:val=&quot;00043356&quot;/&gt;&lt;wsp:rsid wsp:val=&quot;00050ECC&quot;/&gt;&lt;wsp:rsid wsp:val=&quot;00052133&quot;/&gt;&lt;wsp:rsid wsp:val=&quot;00053096&quot;/&gt;&lt;wsp:rsid wsp:val=&quot;000546FD&quot;/&gt;&lt;wsp:rsid wsp:val=&quot;00074751&quot;/&gt;&lt;wsp:rsid wsp:val=&quot;000822A5&quot;/&gt;&lt;wsp:rsid wsp:val=&quot;00087528&quot;/&gt;&lt;wsp:rsid wsp:val=&quot;00090024&quot;/&gt;&lt;wsp:rsid wsp:val=&quot;0009445B&quot;/&gt;&lt;wsp:rsid wsp:val=&quot;000948DD&quot;/&gt;&lt;wsp:rsid wsp:val=&quot;000A7576&quot;/&gt;&lt;wsp:rsid wsp:val=&quot;000B7E94&quot;/&gt;&lt;wsp:rsid wsp:val=&quot;000C059C&quot;/&gt;&lt;wsp:rsid wsp:val=&quot;000C364D&quot;/&gt;&lt;wsp:rsid wsp:val=&quot;000D10D9&quot;/&gt;&lt;wsp:rsid wsp:val=&quot;000D4C11&quot;/&gt;&lt;wsp:rsid wsp:val=&quot;000E4051&quot;/&gt;&lt;wsp:rsid wsp:val=&quot;000E677C&quot;/&gt;&lt;wsp:rsid wsp:val=&quot;000E76CB&quot;/&gt;&lt;wsp:rsid wsp:val=&quot;000F0A62&quot;/&gt;&lt;wsp:rsid wsp:val=&quot;000F2650&quot;/&gt;&lt;wsp:rsid wsp:val=&quot;000F3585&quot;/&gt;&lt;wsp:rsid wsp:val=&quot;000F42AA&quot;/&gt;&lt;wsp:rsid wsp:val=&quot;000F4C84&quot;/&gt;&lt;wsp:rsid wsp:val=&quot;000F6411&quot;/&gt;&lt;wsp:rsid wsp:val=&quot;000F6549&quot;/&gt;&lt;wsp:rsid wsp:val=&quot;0010581A&quot;/&gt;&lt;wsp:rsid wsp:val=&quot;0010630B&quot;/&gt;&lt;wsp:rsid wsp:val=&quot;00111C9D&quot;/&gt;&lt;wsp:rsid wsp:val=&quot;00115480&quot;/&gt;&lt;wsp:rsid wsp:val=&quot;00115664&quot;/&gt;&lt;wsp:rsid wsp:val=&quot;00116466&quot;/&gt;&lt;wsp:rsid wsp:val=&quot;00122E1D&quot;/&gt;&lt;wsp:rsid wsp:val=&quot;001267D2&quot;/&gt;&lt;wsp:rsid wsp:val=&quot;00126979&quot;/&gt;&lt;wsp:rsid wsp:val=&quot;00130E3B&quot;/&gt;&lt;wsp:rsid wsp:val=&quot;00134693&quot;/&gt;&lt;wsp:rsid wsp:val=&quot;0014521A&quot;/&gt;&lt;wsp:rsid wsp:val=&quot;0014726C&quot;/&gt;&lt;wsp:rsid wsp:val=&quot;00147EB6&quot;/&gt;&lt;wsp:rsid wsp:val=&quot;001511BE&quot;/&gt;&lt;wsp:rsid wsp:val=&quot;001511CC&quot;/&gt;&lt;wsp:rsid wsp:val=&quot;00153126&quot;/&gt;&lt;wsp:rsid wsp:val=&quot;0016307D&quot;/&gt;&lt;wsp:rsid wsp:val=&quot;00163A91&quot;/&gt;&lt;wsp:rsid wsp:val=&quot;00164312&quot;/&gt;&lt;wsp:rsid wsp:val=&quot;001664A9&quot;/&gt;&lt;wsp:rsid wsp:val=&quot;0016795F&quot;/&gt;&lt;wsp:rsid wsp:val=&quot;001701C3&quot;/&gt;&lt;wsp:rsid wsp:val=&quot;001717A3&quot;/&gt;&lt;wsp:rsid wsp:val=&quot;001727AC&quot;/&gt;&lt;wsp:rsid wsp:val=&quot;00183214&quot;/&gt;&lt;wsp:rsid wsp:val=&quot;001928CD&quot;/&gt;&lt;wsp:rsid wsp:val=&quot;001946FC&quot;/&gt;&lt;wsp:rsid wsp:val=&quot;00196237&quot;/&gt;&lt;wsp:rsid wsp:val=&quot;0019733B&quot;/&gt;&lt;wsp:rsid wsp:val=&quot;001A0ABC&quot;/&gt;&lt;wsp:rsid wsp:val=&quot;001A1D93&quot;/&gt;&lt;wsp:rsid wsp:val=&quot;001A3188&quot;/&gt;&lt;wsp:rsid wsp:val=&quot;001A4BF1&quot;/&gt;&lt;wsp:rsid wsp:val=&quot;001A5C7D&quot;/&gt;&lt;wsp:rsid wsp:val=&quot;001A7F77&quot;/&gt;&lt;wsp:rsid wsp:val=&quot;001B3CC2&quot;/&gt;&lt;wsp:rsid wsp:val=&quot;001B455B&quot;/&gt;&lt;wsp:rsid wsp:val=&quot;001B56A7&quot;/&gt;&lt;wsp:rsid wsp:val=&quot;001B5FD1&quot;/&gt;&lt;wsp:rsid wsp:val=&quot;001B602D&quot;/&gt;&lt;wsp:rsid wsp:val=&quot;001B7942&quot;/&gt;&lt;wsp:rsid wsp:val=&quot;001C2962&quot;/&gt;&lt;wsp:rsid wsp:val=&quot;001C5D9C&quot;/&gt;&lt;wsp:rsid wsp:val=&quot;001C710B&quot;/&gt;&lt;wsp:rsid wsp:val=&quot;001D295F&quot;/&gt;&lt;wsp:rsid wsp:val=&quot;001D44D1&quot;/&gt;&lt;wsp:rsid wsp:val=&quot;001E1CCE&quot;/&gt;&lt;wsp:rsid wsp:val=&quot;001E5E31&quot;/&gt;&lt;wsp:rsid wsp:val=&quot;001E6502&quot;/&gt;&lt;wsp:rsid wsp:val=&quot;001E7782&quot;/&gt;&lt;wsp:rsid wsp:val=&quot;001F18D8&quot;/&gt;&lt;wsp:rsid wsp:val=&quot;001F4FBF&quot;/&gt;&lt;wsp:rsid wsp:val=&quot;00201C9D&quot;/&gt;&lt;wsp:rsid wsp:val=&quot;002044D3&quot;/&gt;&lt;wsp:rsid wsp:val=&quot;00206143&quot;/&gt;&lt;wsp:rsid wsp:val=&quot;00216951&quot;/&gt;&lt;wsp:rsid wsp:val=&quot;00216BED&quot;/&gt;&lt;wsp:rsid wsp:val=&quot;00221DE7&quot;/&gt;&lt;wsp:rsid wsp:val=&quot;002258A0&quot;/&gt;&lt;wsp:rsid wsp:val=&quot;002318CA&quot;/&gt;&lt;wsp:rsid wsp:val=&quot;0023297A&quot;/&gt;&lt;wsp:rsid wsp:val=&quot;00232F23&quot;/&gt;&lt;wsp:rsid wsp:val=&quot;00233273&quot;/&gt;&lt;wsp:rsid wsp:val=&quot;00244915&quot;/&gt;&lt;wsp:rsid wsp:val=&quot;00260A20&quot;/&gt;&lt;wsp:rsid wsp:val=&quot;00260F3B&quot;/&gt;&lt;wsp:rsid wsp:val=&quot;00274168&quot;/&gt;&lt;wsp:rsid wsp:val=&quot;002827ED&quot;/&gt;&lt;wsp:rsid wsp:val=&quot;002865E7&quot;/&gt;&lt;wsp:rsid wsp:val=&quot;00295A71&quot;/&gt;&lt;wsp:rsid wsp:val=&quot;00296631&quot;/&gt;&lt;wsp:rsid wsp:val=&quot;00296ED9&quot;/&gt;&lt;wsp:rsid wsp:val=&quot;00297210&quot;/&gt;&lt;wsp:rsid wsp:val=&quot;002A60CD&quot;/&gt;&lt;wsp:rsid wsp:val=&quot;002B0823&quot;/&gt;&lt;wsp:rsid wsp:val=&quot;002B3B66&quot;/&gt;&lt;wsp:rsid wsp:val=&quot;002B3EE3&quot;/&gt;&lt;wsp:rsid wsp:val=&quot;002B4AA3&quot;/&gt;&lt;wsp:rsid wsp:val=&quot;002B64A2&quot;/&gt;&lt;wsp:rsid wsp:val=&quot;002B78A6&quot;/&gt;&lt;wsp:rsid wsp:val=&quot;002C54DF&quot;/&gt;&lt;wsp:rsid wsp:val=&quot;002C54E3&quot;/&gt;&lt;wsp:rsid wsp:val=&quot;002C698B&quot;/&gt;&lt;wsp:rsid wsp:val=&quot;002D0E96&quot;/&gt;&lt;wsp:rsid wsp:val=&quot;002D3F0D&quot;/&gt;&lt;wsp:rsid wsp:val=&quot;002F10A4&quot;/&gt;&lt;wsp:rsid wsp:val=&quot;002F1CEF&quot;/&gt;&lt;wsp:rsid wsp:val=&quot;002F47F8&quot;/&gt;&lt;wsp:rsid wsp:val=&quot;002F4ED0&quot;/&gt;&lt;wsp:rsid wsp:val=&quot;002F4F56&quot;/&gt;&lt;wsp:rsid wsp:val=&quot;002F5146&quot;/&gt;&lt;wsp:rsid wsp:val=&quot;0030362B&quot;/&gt;&lt;wsp:rsid wsp:val=&quot;00303764&quot;/&gt;&lt;wsp:rsid wsp:val=&quot;00303B88&quot;/&gt;&lt;wsp:rsid wsp:val=&quot;0030419D&quot;/&gt;&lt;wsp:rsid wsp:val=&quot;00305583&quot;/&gt;&lt;wsp:rsid wsp:val=&quot;00307FCB&quot;/&gt;&lt;wsp:rsid wsp:val=&quot;00310887&quot;/&gt;&lt;wsp:rsid wsp:val=&quot;00315B6D&quot;/&gt;&lt;wsp:rsid wsp:val=&quot;00316844&quot;/&gt;&lt;wsp:rsid wsp:val=&quot;00316A5D&quot;/&gt;&lt;wsp:rsid wsp:val=&quot;00321A48&quot;/&gt;&lt;wsp:rsid wsp:val=&quot;00323529&quot;/&gt;&lt;wsp:rsid wsp:val=&quot;00323BC0&quot;/&gt;&lt;wsp:rsid wsp:val=&quot;00326BD4&quot;/&gt;&lt;wsp:rsid wsp:val=&quot;00326D8C&quot;/&gt;&lt;wsp:rsid wsp:val=&quot;003277B9&quot;/&gt;&lt;wsp:rsid wsp:val=&quot;0033390D&quot;/&gt;&lt;wsp:rsid wsp:val=&quot;003342BD&quot;/&gt;&lt;wsp:rsid wsp:val=&quot;00334E2E&quot;/&gt;&lt;wsp:rsid wsp:val=&quot;003415A9&quot;/&gt;&lt;wsp:rsid wsp:val=&quot;00342AF8&quot;/&gt;&lt;wsp:rsid wsp:val=&quot;00345615&quot;/&gt;&lt;wsp:rsid wsp:val=&quot;00351BB9&quot;/&gt;&lt;wsp:rsid wsp:val=&quot;00353C45&quot;/&gt;&lt;wsp:rsid wsp:val=&quot;00354EBE&quot;/&gt;&lt;wsp:rsid wsp:val=&quot;003559AF&quot;/&gt;&lt;wsp:rsid wsp:val=&quot;003620CE&quot;/&gt;&lt;wsp:rsid wsp:val=&quot;0036498C&quot;/&gt;&lt;wsp:rsid wsp:val=&quot;00365C48&quot;/&gt;&lt;wsp:rsid wsp:val=&quot;00366531&quot;/&gt;&lt;wsp:rsid wsp:val=&quot;003749B0&quot;/&gt;&lt;wsp:rsid wsp:val=&quot;00383EFA&quot;/&gt;&lt;wsp:rsid wsp:val=&quot;00385792&quot;/&gt;&lt;wsp:rsid wsp:val=&quot;0039348F&quot;/&gt;&lt;wsp:rsid wsp:val=&quot;003938BA&quot;/&gt;&lt;wsp:rsid wsp:val=&quot;003A31C0&quot;/&gt;&lt;wsp:rsid wsp:val=&quot;003B2EBE&quot;/&gt;&lt;wsp:rsid wsp:val=&quot;003B3097&quot;/&gt;&lt;wsp:rsid wsp:val=&quot;003C13A5&quot;/&gt;&lt;wsp:rsid wsp:val=&quot;003C7D5D&quot;/&gt;&lt;wsp:rsid wsp:val=&quot;003D3CD3&quot;/&gt;&lt;wsp:rsid wsp:val=&quot;003D4C0D&quot;/&gt;&lt;wsp:rsid wsp:val=&quot;003D4FE8&quot;/&gt;&lt;wsp:rsid wsp:val=&quot;003D51B4&quot;/&gt;&lt;wsp:rsid wsp:val=&quot;003D5DB4&quot;/&gt;&lt;wsp:rsid wsp:val=&quot;003D7325&quot;/&gt;&lt;wsp:rsid wsp:val=&quot;003E6D84&quot;/&gt;&lt;wsp:rsid wsp:val=&quot;003E7918&quot;/&gt;&lt;wsp:rsid wsp:val=&quot;003F0E4A&quot;/&gt;&lt;wsp:rsid wsp:val=&quot;003F17E9&quot;/&gt;&lt;wsp:rsid wsp:val=&quot;003F1874&quot;/&gt;&lt;wsp:rsid wsp:val=&quot;003F2F64&quot;/&gt;&lt;wsp:rsid wsp:val=&quot;003F6714&quot;/&gt;&lt;wsp:rsid wsp:val=&quot;0040008C&quot;/&gt;&lt;wsp:rsid wsp:val=&quot;00405C60&quot;/&gt;&lt;wsp:rsid wsp:val=&quot;004123E1&quot;/&gt;&lt;wsp:rsid wsp:val=&quot;00412605&quot;/&gt;&lt;wsp:rsid wsp:val=&quot;00413406&quot;/&gt;&lt;wsp:rsid wsp:val=&quot;004208FF&quot;/&gt;&lt;wsp:rsid wsp:val=&quot;004215FF&quot;/&gt;&lt;wsp:rsid wsp:val=&quot;004222FE&quot;/&gt;&lt;wsp:rsid wsp:val=&quot;004250B0&quot;/&gt;&lt;wsp:rsid wsp:val=&quot;00427458&quot;/&gt;&lt;wsp:rsid wsp:val=&quot;004402AD&quot;/&gt;&lt;wsp:rsid wsp:val=&quot;00440D74&quot;/&gt;&lt;wsp:rsid wsp:val=&quot;00441E7E&quot;/&gt;&lt;wsp:rsid wsp:val=&quot;00444AB5&quot;/&gt;&lt;wsp:rsid wsp:val=&quot;00446D42&quot;/&gt;&lt;wsp:rsid wsp:val=&quot;00454D23&quot;/&gt;&lt;wsp:rsid wsp:val=&quot;00455580&quot;/&gt;&lt;wsp:rsid wsp:val=&quot;00455BE4&quot;/&gt;&lt;wsp:rsid wsp:val=&quot;00457477&quot;/&gt;&lt;wsp:rsid wsp:val=&quot;00460C69&quot;/&gt;&lt;wsp:rsid wsp:val=&quot;00462CFA&quot;/&gt;&lt;wsp:rsid wsp:val=&quot;0047299A&quot;/&gt;&lt;wsp:rsid wsp:val=&quot;00480CC7&quot;/&gt;&lt;wsp:rsid wsp:val=&quot;004833EB&quot;/&gt;&lt;wsp:rsid wsp:val=&quot;004843D9&quot;/&gt;&lt;wsp:rsid wsp:val=&quot;00490C94&quot;/&gt;&lt;wsp:rsid wsp:val=&quot;00491669&quot;/&gt;&lt;wsp:rsid wsp:val=&quot;00492347&quot;/&gt;&lt;wsp:rsid wsp:val=&quot;004B0F53&quot;/&gt;&lt;wsp:rsid wsp:val=&quot;004B1999&quot;/&gt;&lt;wsp:rsid wsp:val=&quot;004B3309&quot;/&gt;&lt;wsp:rsid wsp:val=&quot;004B652E&quot;/&gt;&lt;wsp:rsid wsp:val=&quot;004B6DED&quot;/&gt;&lt;wsp:rsid wsp:val=&quot;004C7FDA&quot;/&gt;&lt;wsp:rsid wsp:val=&quot;004D1D67&quot;/&gt;&lt;wsp:rsid wsp:val=&quot;004E1E06&quot;/&gt;&lt;wsp:rsid wsp:val=&quot;004E3277&quot;/&gt;&lt;wsp:rsid wsp:val=&quot;004E39E4&quot;/&gt;&lt;wsp:rsid wsp:val=&quot;004E6303&quot;/&gt;&lt;wsp:rsid wsp:val=&quot;004F2DC4&quot;/&gt;&lt;wsp:rsid wsp:val=&quot;004F33B7&quot;/&gt;&lt;wsp:rsid wsp:val=&quot;004F5D54&quot;/&gt;&lt;wsp:rsid wsp:val=&quot;00501643&quot;/&gt;&lt;wsp:rsid wsp:val=&quot;00503319&quot;/&gt;&lt;wsp:rsid wsp:val=&quot;00513BEA&quot;/&gt;&lt;wsp:rsid wsp:val=&quot;0051629F&quot;/&gt;&lt;wsp:rsid wsp:val=&quot;00520336&quot;/&gt;&lt;wsp:rsid wsp:val=&quot;005204DF&quot;/&gt;&lt;wsp:rsid wsp:val=&quot;00521347&quot;/&gt;&lt;wsp:rsid wsp:val=&quot;00525C12&quot;/&gt;&lt;wsp:rsid wsp:val=&quot;00535924&quot;/&gt;&lt;wsp:rsid wsp:val=&quot;00541246&quot;/&gt;&lt;wsp:rsid wsp:val=&quot;00545E44&quot;/&gt;&lt;wsp:rsid wsp:val=&quot;005502EA&quot;/&gt;&lt;wsp:rsid wsp:val=&quot;00551429&quot;/&gt;&lt;wsp:rsid wsp:val=&quot;00553924&quot;/&gt;&lt;wsp:rsid wsp:val=&quot;0055602A&quot;/&gt;&lt;wsp:rsid wsp:val=&quot;00565EEE&quot;/&gt;&lt;wsp:rsid wsp:val=&quot;005714BE&quot;/&gt;&lt;wsp:rsid wsp:val=&quot;00572E99&quot;/&gt;&lt;wsp:rsid wsp:val=&quot;00572F9E&quot;/&gt;&lt;wsp:rsid wsp:val=&quot;00574FC0&quot;/&gt;&lt;wsp:rsid wsp:val=&quot;0057616C&quot;/&gt;&lt;wsp:rsid wsp:val=&quot;00577E00&quot;/&gt;&lt;wsp:rsid wsp:val=&quot;00583C98&quot;/&gt;&lt;wsp:rsid wsp:val=&quot;0058672C&quot;/&gt;&lt;wsp:rsid wsp:val=&quot;00586E36&quot;/&gt;&lt;wsp:rsid wsp:val=&quot;00590DEE&quot;/&gt;&lt;wsp:rsid wsp:val=&quot;005914FB&quot;/&gt;&lt;wsp:rsid wsp:val=&quot;00592A30&quot;/&gt;&lt;wsp:rsid wsp:val=&quot;00593C04&quot;/&gt;&lt;wsp:rsid wsp:val=&quot;005A0DE1&quot;/&gt;&lt;wsp:rsid wsp:val=&quot;005A3C10&quot;/&gt;&lt;wsp:rsid wsp:val=&quot;005B01D4&quot;/&gt;&lt;wsp:rsid wsp:val=&quot;005B387D&quot;/&gt;&lt;wsp:rsid wsp:val=&quot;005B7292&quot;/&gt;&lt;wsp:rsid wsp:val=&quot;005B7A22&quot;/&gt;&lt;wsp:rsid wsp:val=&quot;005B7A4E&quot;/&gt;&lt;wsp:rsid wsp:val=&quot;005C6407&quot;/&gt;&lt;wsp:rsid wsp:val=&quot;005C6C2C&quot;/&gt;&lt;wsp:rsid wsp:val=&quot;005D4047&quot;/&gt;&lt;wsp:rsid wsp:val=&quot;005D4D28&quot;/&gt;&lt;wsp:rsid wsp:val=&quot;005D51F5&quot;/&gt;&lt;wsp:rsid wsp:val=&quot;005D5244&quot;/&gt;&lt;wsp:rsid wsp:val=&quot;005D58B5&quot;/&gt;&lt;wsp:rsid wsp:val=&quot;005E5983&quot;/&gt;&lt;wsp:rsid wsp:val=&quot;005F19ED&quot;/&gt;&lt;wsp:rsid wsp:val=&quot;005F4E4F&quot;/&gt;&lt;wsp:rsid wsp:val=&quot;005F54C5&quot;/&gt;&lt;wsp:rsid wsp:val=&quot;0060629D&quot;/&gt;&lt;wsp:rsid wsp:val=&quot;006108B5&quot;/&gt;&lt;wsp:rsid wsp:val=&quot;006127A3&quot;/&gt;&lt;wsp:rsid wsp:val=&quot;00632283&quot;/&gt;&lt;wsp:rsid wsp:val=&quot;00635A61&quot;/&gt;&lt;wsp:rsid wsp:val=&quot;00635D27&quot;/&gt;&lt;wsp:rsid wsp:val=&quot;00635F53&quot;/&gt;&lt;wsp:rsid wsp:val=&quot;00644977&quot;/&gt;&lt;wsp:rsid wsp:val=&quot;00647421&quot;/&gt;&lt;wsp:rsid wsp:val=&quot;00647A30&quot;/&gt;&lt;wsp:rsid wsp:val=&quot;006548CD&quot;/&gt;&lt;wsp:rsid wsp:val=&quot;00661BEB&quot;/&gt;&lt;wsp:rsid wsp:val=&quot;0066295D&quot;/&gt;&lt;wsp:rsid wsp:val=&quot;00662F8A&quot;/&gt;&lt;wsp:rsid wsp:val=&quot;0067201F&quot;/&gt;&lt;wsp:rsid wsp:val=&quot;0067587F&quot;/&gt;&lt;wsp:rsid wsp:val=&quot;00676BF3&quot;/&gt;&lt;wsp:rsid wsp:val=&quot;00677C40&quot;/&gt;&lt;wsp:rsid wsp:val=&quot;00685010&quot;/&gt;&lt;wsp:rsid wsp:val=&quot;00695977&quot;/&gt;&lt;wsp:rsid wsp:val=&quot;006A2CF9&quot;/&gt;&lt;wsp:rsid wsp:val=&quot;006C0B3B&quot;/&gt;&lt;wsp:rsid wsp:val=&quot;006C6F44&quot;/&gt;&lt;wsp:rsid wsp:val=&quot;006C787D&quot;/&gt;&lt;wsp:rsid wsp:val=&quot;006D437B&quot;/&gt;&lt;wsp:rsid wsp:val=&quot;006D4DE8&quot;/&gt;&lt;wsp:rsid wsp:val=&quot;006D5F72&quot;/&gt;&lt;wsp:rsid wsp:val=&quot;006D640D&quot;/&gt;&lt;wsp:rsid wsp:val=&quot;006D7016&quot;/&gt;&lt;wsp:rsid wsp:val=&quot;006E3CC5&quot;/&gt;&lt;wsp:rsid wsp:val=&quot;006E52A6&quot;/&gt;&lt;wsp:rsid wsp:val=&quot;006E58B7&quot;/&gt;&lt;wsp:rsid wsp:val=&quot;007007F7&quot;/&gt;&lt;wsp:rsid wsp:val=&quot;007031BD&quot;/&gt;&lt;wsp:rsid wsp:val=&quot;007051D7&quot;/&gt;&lt;wsp:rsid wsp:val=&quot;00705F61&quot;/&gt;&lt;wsp:rsid wsp:val=&quot;00710D38&quot;/&gt;&lt;wsp:rsid wsp:val=&quot;007113C2&quot;/&gt;&lt;wsp:rsid wsp:val=&quot;00713138&quot;/&gt;&lt;wsp:rsid wsp:val=&quot;00720950&quot;/&gt;&lt;wsp:rsid wsp:val=&quot;00730440&quot;/&gt;&lt;wsp:rsid wsp:val=&quot;0073477D&quot;/&gt;&lt;wsp:rsid wsp:val=&quot;0074729C&quot;/&gt;&lt;wsp:rsid wsp:val=&quot;00747752&quot;/&gt;&lt;wsp:rsid wsp:val=&quot;00750E2C&quot;/&gt;&lt;wsp:rsid wsp:val=&quot;007528F6&quot;/&gt;&lt;wsp:rsid wsp:val=&quot;00754192&quot;/&gt;&lt;wsp:rsid wsp:val=&quot;00754C42&quot;/&gt;&lt;wsp:rsid wsp:val=&quot;00764FBF&quot;/&gt;&lt;wsp:rsid wsp:val=&quot;00766220&quot;/&gt;&lt;wsp:rsid wsp:val=&quot;0076783E&quot;/&gt;&lt;wsp:rsid wsp:val=&quot;00767850&quot;/&gt;&lt;wsp:rsid wsp:val=&quot;00775355&quot;/&gt;&lt;wsp:rsid wsp:val=&quot;0077666A&quot;/&gt;&lt;wsp:rsid wsp:val=&quot;00782762&quot;/&gt;&lt;wsp:rsid wsp:val=&quot;007843A1&quot;/&gt;&lt;wsp:rsid wsp:val=&quot;00791A7A&quot;/&gt;&lt;wsp:rsid wsp:val=&quot;0079541A&quot;/&gt;&lt;wsp:rsid wsp:val=&quot;007A0DF5&quot;/&gt;&lt;wsp:rsid wsp:val=&quot;007A1A50&quot;/&gt;&lt;wsp:rsid wsp:val=&quot;007A439C&quot;/&gt;&lt;wsp:rsid wsp:val=&quot;007A7221&quot;/&gt;&lt;wsp:rsid wsp:val=&quot;007A728D&quot;/&gt;&lt;wsp:rsid wsp:val=&quot;007B0D75&quot;/&gt;&lt;wsp:rsid wsp:val=&quot;007B6D8B&quot;/&gt;&lt;wsp:rsid wsp:val=&quot;007C047D&quot;/&gt;&lt;wsp:rsid wsp:val=&quot;007C0579&quot;/&gt;&lt;wsp:rsid wsp:val=&quot;007C12BD&quot;/&gt;&lt;wsp:rsid wsp:val=&quot;007C27DD&quot;/&gt;&lt;wsp:rsid wsp:val=&quot;007C3273&quot;/&gt;&lt;wsp:rsid wsp:val=&quot;007C436E&quot;/&gt;&lt;wsp:rsid wsp:val=&quot;007C634B&quot;/&gt;&lt;wsp:rsid wsp:val=&quot;007C7B74&quot;/&gt;&lt;wsp:rsid wsp:val=&quot;007D1A9C&quot;/&gt;&lt;wsp:rsid wsp:val=&quot;007D3489&quot;/&gt;&lt;wsp:rsid wsp:val=&quot;007D46C8&quot;/&gt;&lt;wsp:rsid wsp:val=&quot;007D4A6B&quot;/&gt;&lt;wsp:rsid wsp:val=&quot;007D513F&quot;/&gt;&lt;wsp:rsid wsp:val=&quot;007E6842&quot;/&gt;&lt;wsp:rsid wsp:val=&quot;007F3272&quot;/&gt;&lt;wsp:rsid wsp:val=&quot;007F4DAF&quot;/&gt;&lt;wsp:rsid wsp:val=&quot;007F57BA&quot;/&gt;&lt;wsp:rsid wsp:val=&quot;00800285&quot;/&gt;&lt;wsp:rsid wsp:val=&quot;00802E92&quot;/&gt;&lt;wsp:rsid wsp:val=&quot;008055FA&quot;/&gt;&lt;wsp:rsid wsp:val=&quot;00827005&quot;/&gt;&lt;wsp:rsid wsp:val=&quot;008340C6&quot;/&gt;&lt;wsp:rsid wsp:val=&quot;0083561F&quot;/&gt;&lt;wsp:rsid wsp:val=&quot;008420C8&quot;/&gt;&lt;wsp:rsid wsp:val=&quot;00847E4D&quot;/&gt;&lt;wsp:rsid wsp:val=&quot;00851234&quot;/&gt;&lt;wsp:rsid wsp:val=&quot;0085274B&quot;/&gt;&lt;wsp:rsid wsp:val=&quot;008616C6&quot;/&gt;&lt;wsp:rsid wsp:val=&quot;008655A9&quot;/&gt;&lt;wsp:rsid wsp:val=&quot;00871342&quot;/&gt;&lt;wsp:rsid wsp:val=&quot;0087424F&quot;/&gt;&lt;wsp:rsid wsp:val=&quot;00875149&quot;/&gt;&lt;wsp:rsid wsp:val=&quot;008811CB&quot;/&gt;&lt;wsp:rsid wsp:val=&quot;0088454D&quot;/&gt;&lt;wsp:rsid wsp:val=&quot;00891941&quot;/&gt;&lt;wsp:rsid wsp:val=&quot;00891C8C&quot;/&gt;&lt;wsp:rsid wsp:val=&quot;008935D1&quot;/&gt;&lt;wsp:rsid wsp:val=&quot;00893652&quot;/&gt;&lt;wsp:rsid wsp:val=&quot;00895B8C&quot;/&gt;&lt;wsp:rsid wsp:val=&quot;008A5124&quot;/&gt;&lt;wsp:rsid wsp:val=&quot;008B6577&quot;/&gt;&lt;wsp:rsid wsp:val=&quot;008C1C8D&quot;/&gt;&lt;wsp:rsid wsp:val=&quot;008C4251&quot;/&gt;&lt;wsp:rsid wsp:val=&quot;008C5866&quot;/&gt;&lt;wsp:rsid wsp:val=&quot;008C5D04&quot;/&gt;&lt;wsp:rsid wsp:val=&quot;008D180F&quot;/&gt;&lt;wsp:rsid wsp:val=&quot;008D3192&quot;/&gt;&lt;wsp:rsid wsp:val=&quot;008D4BF6&quot;/&gt;&lt;wsp:rsid wsp:val=&quot;008D7930&quot;/&gt;&lt;wsp:rsid wsp:val=&quot;008E1CB3&quot;/&gt;&lt;wsp:rsid wsp:val=&quot;008E4AF7&quot;/&gt;&lt;wsp:rsid wsp:val=&quot;008E6716&quot;/&gt;&lt;wsp:rsid wsp:val=&quot;008E6EC7&quot;/&gt;&lt;wsp:rsid wsp:val=&quot;008F11F9&quot;/&gt;&lt;wsp:rsid wsp:val=&quot;008F4977&quot;/&gt;&lt;wsp:rsid wsp:val=&quot;008F49AB&quot;/&gt;&lt;wsp:rsid wsp:val=&quot;008F601E&quot;/&gt;&lt;wsp:rsid wsp:val=&quot;009116AE&quot;/&gt;&lt;wsp:rsid wsp:val=&quot;00921FB4&quot;/&gt;&lt;wsp:rsid wsp:val=&quot;009252E6&quot;/&gt;&lt;wsp:rsid wsp:val=&quot;00925E23&quot;/&gt;&lt;wsp:rsid wsp:val=&quot;00926D02&quot;/&gt;&lt;wsp:rsid wsp:val=&quot;00926DFE&quot;/&gt;&lt;wsp:rsid wsp:val=&quot;00937136&quot;/&gt;&lt;wsp:rsid wsp:val=&quot;00945D43&quot;/&gt;&lt;wsp:rsid wsp:val=&quot;00965B68&quot;/&gt;&lt;wsp:rsid wsp:val=&quot;00966A71&quot;/&gt;&lt;wsp:rsid wsp:val=&quot;00971168&quot;/&gt;&lt;wsp:rsid wsp:val=&quot;00972218&quot;/&gt;&lt;wsp:rsid wsp:val=&quot;00973EB7&quot;/&gt;&lt;wsp:rsid wsp:val=&quot;00981064&quot;/&gt;&lt;wsp:rsid wsp:val=&quot;00990C25&quot;/&gt;&lt;wsp:rsid wsp:val=&quot;009922AB&quot;/&gt;&lt;wsp:rsid wsp:val=&quot;00992542&quot;/&gt;&lt;wsp:rsid wsp:val=&quot;00994880&quot;/&gt;&lt;wsp:rsid wsp:val=&quot;009A0A2E&quot;/&gt;&lt;wsp:rsid wsp:val=&quot;009A2B6C&quot;/&gt;&lt;wsp:rsid wsp:val=&quot;009A362F&quot;/&gt;&lt;wsp:rsid wsp:val=&quot;009A7F68&quot;/&gt;&lt;wsp:rsid wsp:val=&quot;009B04A6&quot;/&gt;&lt;wsp:rsid wsp:val=&quot;009B0BDE&quot;/&gt;&lt;wsp:rsid wsp:val=&quot;009B18DB&quot;/&gt;&lt;wsp:rsid wsp:val=&quot;009B2A7B&quot;/&gt;&lt;wsp:rsid wsp:val=&quot;009B3EED&quot;/&gt;&lt;wsp:rsid wsp:val=&quot;009B7183&quot;/&gt;&lt;wsp:rsid wsp:val=&quot;009B76F0&quot;/&gt;&lt;wsp:rsid wsp:val=&quot;009C07E3&quot;/&gt;&lt;wsp:rsid wsp:val=&quot;009C0CC7&quot;/&gt;&lt;wsp:rsid wsp:val=&quot;009C2C7A&quot;/&gt;&lt;wsp:rsid wsp:val=&quot;009C642A&quot;/&gt;&lt;wsp:rsid wsp:val=&quot;009C7855&quot;/&gt;&lt;wsp:rsid wsp:val=&quot;009D5AD2&quot;/&gt;&lt;wsp:rsid wsp:val=&quot;009D644E&quot;/&gt;&lt;wsp:rsid wsp:val=&quot;009D694A&quot;/&gt;&lt;wsp:rsid wsp:val=&quot;009E29BC&quot;/&gt;&lt;wsp:rsid wsp:val=&quot;009E5C65&quot;/&gt;&lt;wsp:rsid wsp:val=&quot;009E789E&quot;/&gt;&lt;wsp:rsid wsp:val=&quot;009F15CC&quot;/&gt;&lt;wsp:rsid wsp:val=&quot;009F2EC1&quot;/&gt;&lt;wsp:rsid wsp:val=&quot;009F37A2&quot;/&gt;&lt;wsp:rsid wsp:val=&quot;009F7B50&quot;/&gt;&lt;wsp:rsid wsp:val=&quot;00A037E2&quot;/&gt;&lt;wsp:rsid wsp:val=&quot;00A06FED&quot;/&gt;&lt;wsp:rsid wsp:val=&quot;00A207D3&quot;/&gt;&lt;wsp:rsid wsp:val=&quot;00A22B53&quot;/&gt;&lt;wsp:rsid wsp:val=&quot;00A2644C&quot;/&gt;&lt;wsp:rsid wsp:val=&quot;00A3105D&quot;/&gt;&lt;wsp:rsid wsp:val=&quot;00A43753&quot;/&gt;&lt;wsp:rsid wsp:val=&quot;00A524D4&quot;/&gt;&lt;wsp:rsid wsp:val=&quot;00A54354&quot;/&gt;&lt;wsp:rsid wsp:val=&quot;00A56D00&quot;/&gt;&lt;wsp:rsid wsp:val=&quot;00A606CC&quot;/&gt;&lt;wsp:rsid wsp:val=&quot;00A60A00&quot;/&gt;&lt;wsp:rsid wsp:val=&quot;00A60FCD&quot;/&gt;&lt;wsp:rsid wsp:val=&quot;00A610E2&quot;/&gt;&lt;wsp:rsid wsp:val=&quot;00A63D44&quot;/&gt;&lt;wsp:rsid wsp:val=&quot;00A675E9&quot;/&gt;&lt;wsp:rsid wsp:val=&quot;00A67FB3&quot;/&gt;&lt;wsp:rsid wsp:val=&quot;00A72035&quot;/&gt;&lt;wsp:rsid wsp:val=&quot;00A73E53&quot;/&gt;&lt;wsp:rsid wsp:val=&quot;00A752EC&quot;/&gt;&lt;wsp:rsid wsp:val=&quot;00A8065B&quot;/&gt;&lt;wsp:rsid wsp:val=&quot;00A82A9B&quot;/&gt;&lt;wsp:rsid wsp:val=&quot;00A85E10&quot;/&gt;&lt;wsp:rsid wsp:val=&quot;00A86052&quot;/&gt;&lt;wsp:rsid wsp:val=&quot;00A9032E&quot;/&gt;&lt;wsp:rsid wsp:val=&quot;00A907FB&quot;/&gt;&lt;wsp:rsid wsp:val=&quot;00A940D0&quot;/&gt;&lt;wsp:rsid wsp:val=&quot;00A94735&quot;/&gt;&lt;wsp:rsid wsp:val=&quot;00A97DB5&quot;/&gt;&lt;wsp:rsid wsp:val=&quot;00AA035D&quot;/&gt;&lt;wsp:rsid wsp:val=&quot;00AA3E81&quot;/&gt;&lt;wsp:rsid wsp:val=&quot;00AA6F55&quot;/&gt;&lt;wsp:rsid wsp:val=&quot;00AB04CC&quot;/&gt;&lt;wsp:rsid wsp:val=&quot;00AB34E3&quot;/&gt;&lt;wsp:rsid wsp:val=&quot;00AC1838&quot;/&gt;&lt;wsp:rsid wsp:val=&quot;00AC3956&quot;/&gt;&lt;wsp:rsid wsp:val=&quot;00AC52A0&quot;/&gt;&lt;wsp:rsid wsp:val=&quot;00AD64CC&quot;/&gt;&lt;wsp:rsid wsp:val=&quot;00AE12F2&quot;/&gt;&lt;wsp:rsid wsp:val=&quot;00AE131E&quot;/&gt;&lt;wsp:rsid wsp:val=&quot;00AE635E&quot;/&gt;&lt;wsp:rsid wsp:val=&quot;00AE73AB&quot;/&gt;&lt;wsp:rsid wsp:val=&quot;00AF335A&quot;/&gt;&lt;wsp:rsid wsp:val=&quot;00AF3C1C&quot;/&gt;&lt;wsp:rsid wsp:val=&quot;00B000FF&quot;/&gt;&lt;wsp:rsid wsp:val=&quot;00B03034&quot;/&gt;&lt;wsp:rsid wsp:val=&quot;00B103EF&quot;/&gt;&lt;wsp:rsid wsp:val=&quot;00B1079B&quot;/&gt;&lt;wsp:rsid wsp:val=&quot;00B127BB&quot;/&gt;&lt;wsp:rsid wsp:val=&quot;00B1494F&quot;/&gt;&lt;wsp:rsid wsp:val=&quot;00B21FCA&quot;/&gt;&lt;wsp:rsid wsp:val=&quot;00B257B6&quot;/&gt;&lt;wsp:rsid wsp:val=&quot;00B2693D&quot;/&gt;&lt;wsp:rsid wsp:val=&quot;00B33579&quot;/&gt;&lt;wsp:rsid wsp:val=&quot;00B34C93&quot;/&gt;&lt;wsp:rsid wsp:val=&quot;00B34DF3&quot;/&gt;&lt;wsp:rsid wsp:val=&quot;00B35867&quot;/&gt;&lt;wsp:rsid wsp:val=&quot;00B41838&quot;/&gt;&lt;wsp:rsid wsp:val=&quot;00B42C0E&quot;/&gt;&lt;wsp:rsid wsp:val=&quot;00B44343&quot;/&gt;&lt;wsp:rsid wsp:val=&quot;00B46FD2&quot;/&gt;&lt;wsp:rsid wsp:val=&quot;00B50498&quot;/&gt;&lt;wsp:rsid wsp:val=&quot;00B50B89&quot;/&gt;&lt;wsp:rsid wsp:val=&quot;00B545B5&quot;/&gt;&lt;wsp:rsid wsp:val=&quot;00B57197&quot;/&gt;&lt;wsp:rsid wsp:val=&quot;00B57EC1&quot;/&gt;&lt;wsp:rsid wsp:val=&quot;00B63B80&quot;/&gt;&lt;wsp:rsid wsp:val=&quot;00B64221&quot;/&gt;&lt;wsp:rsid wsp:val=&quot;00B65453&quot;/&gt;&lt;wsp:rsid wsp:val=&quot;00B65721&quot;/&gt;&lt;wsp:rsid wsp:val=&quot;00B72431&quot;/&gt;&lt;wsp:rsid wsp:val=&quot;00B74593&quot;/&gt;&lt;wsp:rsid wsp:val=&quot;00B749C6&quot;/&gt;&lt;wsp:rsid wsp:val=&quot;00B76470&quot;/&gt;&lt;wsp:rsid wsp:val=&quot;00B76AE0&quot;/&gt;&lt;wsp:rsid wsp:val=&quot;00B822C9&quot;/&gt;&lt;wsp:rsid wsp:val=&quot;00B839BF&quot;/&gt;&lt;wsp:rsid wsp:val=&quot;00B83B58&quot;/&gt;&lt;wsp:rsid wsp:val=&quot;00B856FA&quot;/&gt;&lt;wsp:rsid wsp:val=&quot;00B87717&quot;/&gt;&lt;wsp:rsid wsp:val=&quot;00B919AD&quot;/&gt;&lt;wsp:rsid wsp:val=&quot;00BA7CAF&quot;/&gt;&lt;wsp:rsid wsp:val=&quot;00BB0D0B&quot;/&gt;&lt;wsp:rsid wsp:val=&quot;00BB0D74&quot;/&gt;&lt;wsp:rsid wsp:val=&quot;00BB321C&quot;/&gt;&lt;wsp:rsid wsp:val=&quot;00BB573A&quot;/&gt;&lt;wsp:rsid wsp:val=&quot;00BC5A07&quot;/&gt;&lt;wsp:rsid wsp:val=&quot;00BD0B47&quot;/&gt;&lt;wsp:rsid wsp:val=&quot;00BD12B4&quot;/&gt;&lt;wsp:rsid wsp:val=&quot;00BD3FC6&quot;/&gt;&lt;wsp:rsid wsp:val=&quot;00BE0476&quot;/&gt;&lt;wsp:rsid wsp:val=&quot;00BE0492&quot;/&gt;&lt;wsp:rsid wsp:val=&quot;00BE450A&quot;/&gt;&lt;wsp:rsid wsp:val=&quot;00BE57E6&quot;/&gt;&lt;wsp:rsid wsp:val=&quot;00BF1289&quot;/&gt;&lt;wsp:rsid wsp:val=&quot;00BF1711&quot;/&gt;&lt;wsp:rsid wsp:val=&quot;00BF1D4A&quot;/&gt;&lt;wsp:rsid wsp:val=&quot;00BF4166&quot;/&gt;&lt;wsp:rsid wsp:val=&quot;00BF5F21&quot;/&gt;&lt;wsp:rsid wsp:val=&quot;00BF6561&quot;/&gt;&lt;wsp:rsid wsp:val=&quot;00C0467F&quot;/&gt;&lt;wsp:rsid wsp:val=&quot;00C07309&quot;/&gt;&lt;wsp:rsid wsp:val=&quot;00C11001&quot;/&gt;&lt;wsp:rsid wsp:val=&quot;00C137EA&quot;/&gt;&lt;wsp:rsid wsp:val=&quot;00C160BF&quot;/&gt;&lt;wsp:rsid wsp:val=&quot;00C22504&quot;/&gt;&lt;wsp:rsid wsp:val=&quot;00C225FF&quot;/&gt;&lt;wsp:rsid wsp:val=&quot;00C24E4C&quot;/&gt;&lt;wsp:rsid wsp:val=&quot;00C27E40&quot;/&gt;&lt;wsp:rsid wsp:val=&quot;00C334AD&quot;/&gt;&lt;wsp:rsid wsp:val=&quot;00C3411B&quot;/&gt;&lt;wsp:rsid wsp:val=&quot;00C348F3&quot;/&gt;&lt;wsp:rsid wsp:val=&quot;00C368DD&quot;/&gt;&lt;wsp:rsid wsp:val=&quot;00C37D56&quot;/&gt;&lt;wsp:rsid wsp:val=&quot;00C4263D&quot;/&gt;&lt;wsp:rsid wsp:val=&quot;00C43F68&quot;/&gt;&lt;wsp:rsid wsp:val=&quot;00C460EC&quot;/&gt;&lt;wsp:rsid wsp:val=&quot;00C47389&quot;/&gt;&lt;wsp:rsid wsp:val=&quot;00C63D57&quot;/&gt;&lt;wsp:rsid wsp:val=&quot;00C66D0E&quot;/&gt;&lt;wsp:rsid wsp:val=&quot;00C66DF4&quot;/&gt;&lt;wsp:rsid wsp:val=&quot;00C7469A&quot;/&gt;&lt;wsp:rsid wsp:val=&quot;00C756AA&quot;/&gt;&lt;wsp:rsid wsp:val=&quot;00C771DB&quot;/&gt;&lt;wsp:rsid wsp:val=&quot;00C7726E&quot;/&gt;&lt;wsp:rsid wsp:val=&quot;00C8092A&quot;/&gt;&lt;wsp:rsid wsp:val=&quot;00C81114&quot;/&gt;&lt;wsp:rsid wsp:val=&quot;00C86FF6&quot;/&gt;&lt;wsp:rsid wsp:val=&quot;00C92683&quot;/&gt;&lt;wsp:rsid wsp:val=&quot;00C93626&quot;/&gt;&lt;wsp:rsid wsp:val=&quot;00C93837&quot;/&gt;&lt;wsp:rsid wsp:val=&quot;00CA299F&quot;/&gt;&lt;wsp:rsid wsp:val=&quot;00CA6922&quot;/&gt;&lt;wsp:rsid wsp:val=&quot;00CA6980&quot;/&gt;&lt;wsp:rsid wsp:val=&quot;00CA6D70&quot;/&gt;&lt;wsp:rsid wsp:val=&quot;00CB1412&quot;/&gt;&lt;wsp:rsid wsp:val=&quot;00CB1965&quot;/&gt;&lt;wsp:rsid wsp:val=&quot;00CB7238&quot;/&gt;&lt;wsp:rsid wsp:val=&quot;00CB726E&quot;/&gt;&lt;wsp:rsid wsp:val=&quot;00CC17FA&quot;/&gt;&lt;wsp:rsid wsp:val=&quot;00CC2701&quot;/&gt;&lt;wsp:rsid wsp:val=&quot;00CC7ECE&quot;/&gt;&lt;wsp:rsid wsp:val=&quot;00CD1CC0&quot;/&gt;&lt;wsp:rsid wsp:val=&quot;00CD31B4&quot;/&gt;&lt;wsp:rsid wsp:val=&quot;00CD4079&quot;/&gt;&lt;wsp:rsid wsp:val=&quot;00CD4E4A&quot;/&gt;&lt;wsp:rsid wsp:val=&quot;00CD5AF8&quot;/&gt;&lt;wsp:rsid wsp:val=&quot;00CD710F&quot;/&gt;&lt;wsp:rsid wsp:val=&quot;00CE3625&quot;/&gt;&lt;wsp:rsid wsp:val=&quot;00CE3833&quot;/&gt;&lt;wsp:rsid wsp:val=&quot;00CE699F&quot;/&gt;&lt;wsp:rsid wsp:val=&quot;00CF474D&quot;/&gt;&lt;wsp:rsid wsp:val=&quot;00CF7292&quot;/&gt;&lt;wsp:rsid wsp:val=&quot;00D014F4&quot;/&gt;&lt;wsp:rsid wsp:val=&quot;00D018CF&quot;/&gt;&lt;wsp:rsid wsp:val=&quot;00D0499A&quot;/&gt;&lt;wsp:rsid wsp:val=&quot;00D067BB&quot;/&gt;&lt;wsp:rsid wsp:val=&quot;00D073FD&quot;/&gt;&lt;wsp:rsid wsp:val=&quot;00D07B8D&quot;/&gt;&lt;wsp:rsid wsp:val=&quot;00D124EF&quot;/&gt;&lt;wsp:rsid wsp:val=&quot;00D14D4A&quot;/&gt;&lt;wsp:rsid wsp:val=&quot;00D37467&quot;/&gt;&lt;wsp:rsid wsp:val=&quot;00D408EF&quot;/&gt;&lt;wsp:rsid wsp:val=&quot;00D41089&quot;/&gt;&lt;wsp:rsid wsp:val=&quot;00D42DC5&quot;/&gt;&lt;wsp:rsid wsp:val=&quot;00D44E41&quot;/&gt;&lt;wsp:rsid wsp:val=&quot;00D47AD3&quot;/&gt;&lt;wsp:rsid wsp:val=&quot;00D53A39&quot;/&gt;&lt;wsp:rsid wsp:val=&quot;00D60221&quot;/&gt;&lt;wsp:rsid wsp:val=&quot;00D61652&quot;/&gt;&lt;wsp:rsid wsp:val=&quot;00D714CF&quot;/&gt;&lt;wsp:rsid wsp:val=&quot;00D748E7&quot;/&gt;&lt;wsp:rsid wsp:val=&quot;00D802B7&quot;/&gt;&lt;wsp:rsid wsp:val=&quot;00D81904&quot;/&gt;&lt;wsp:rsid wsp:val=&quot;00D83BC3&quot;/&gt;&lt;wsp:rsid wsp:val=&quot;00D85CDC&quot;/&gt;&lt;wsp:rsid wsp:val=&quot;00D979DF&quot;/&gt;&lt;wsp:rsid wsp:val=&quot;00DA6ED2&quot;/&gt;&lt;wsp:rsid wsp:val=&quot;00DC0BB4&quot;/&gt;&lt;wsp:rsid wsp:val=&quot;00DC6F67&quot;/&gt;&lt;wsp:rsid wsp:val=&quot;00DE514E&quot;/&gt;&lt;wsp:rsid wsp:val=&quot;00DE656D&quot;/&gt;&lt;wsp:rsid wsp:val=&quot;00DF0EED&quot;/&gt;&lt;wsp:rsid wsp:val=&quot;00DF1185&quot;/&gt;&lt;wsp:rsid wsp:val=&quot;00DF3EE8&quot;/&gt;&lt;wsp:rsid wsp:val=&quot;00DF4ACE&quot;/&gt;&lt;wsp:rsid wsp:val=&quot;00DF5923&quot;/&gt;&lt;wsp:rsid wsp:val=&quot;00E01040&quot;/&gt;&lt;wsp:rsid wsp:val=&quot;00E01715&quot;/&gt;&lt;wsp:rsid wsp:val=&quot;00E039B2&quot;/&gt;&lt;wsp:rsid wsp:val=&quot;00E05D5F&quot;/&gt;&lt;wsp:rsid wsp:val=&quot;00E05F61&quot;/&gt;&lt;wsp:rsid wsp:val=&quot;00E10961&quot;/&gt;&lt;wsp:rsid wsp:val=&quot;00E120CF&quot;/&gt;&lt;wsp:rsid wsp:val=&quot;00E1268D&quot;/&gt;&lt;wsp:rsid wsp:val=&quot;00E13A2B&quot;/&gt;&lt;wsp:rsid wsp:val=&quot;00E1474F&quot;/&gt;&lt;wsp:rsid wsp:val=&quot;00E15FB7&quot;/&gt;&lt;wsp:rsid wsp:val=&quot;00E23C64&quot;/&gt;&lt;wsp:rsid wsp:val=&quot;00E262D0&quot;/&gt;&lt;wsp:rsid wsp:val=&quot;00E26C65&quot;/&gt;&lt;wsp:rsid wsp:val=&quot;00E31C28&quot;/&gt;&lt;wsp:rsid wsp:val=&quot;00E36F4F&quot;/&gt;&lt;wsp:rsid wsp:val=&quot;00E443A3&quot;/&gt;&lt;wsp:rsid wsp:val=&quot;00E46BD6&quot;/&gt;&lt;wsp:rsid wsp:val=&quot;00E52661&quot;/&gt;&lt;wsp:rsid wsp:val=&quot;00E55D73&quot;/&gt;&lt;wsp:rsid wsp:val=&quot;00E655CA&quot;/&gt;&lt;wsp:rsid wsp:val=&quot;00E70676&quot;/&gt;&lt;wsp:rsid wsp:val=&quot;00E71082&quot;/&gt;&lt;wsp:rsid wsp:val=&quot;00E72960&quot;/&gt;&lt;wsp:rsid wsp:val=&quot;00E734A5&quot;/&gt;&lt;wsp:rsid wsp:val=&quot;00E76670&quot;/&gt;&lt;wsp:rsid wsp:val=&quot;00E7709A&quot;/&gt;&lt;wsp:rsid wsp:val=&quot;00E82FBB&quot;/&gt;&lt;wsp:rsid wsp:val=&quot;00E8377A&quot;/&gt;&lt;wsp:rsid wsp:val=&quot;00E94A7A&quot;/&gt;&lt;wsp:rsid wsp:val=&quot;00EA2C78&quot;/&gt;&lt;wsp:rsid wsp:val=&quot;00EB4F29&quot;/&gt;&lt;wsp:rsid wsp:val=&quot;00EC7E64&quot;/&gt;&lt;wsp:rsid wsp:val=&quot;00ED6C99&quot;/&gt;&lt;wsp:rsid wsp:val=&quot;00EE2D94&quot;/&gt;&lt;wsp:rsid wsp:val=&quot;00EF3705&quot;/&gt;&lt;wsp:rsid wsp:val=&quot;00EF5D60&quot;/&gt;&lt;wsp:rsid wsp:val=&quot;00EF5F03&quot;/&gt;&lt;wsp:rsid wsp:val=&quot;00EF74AA&quot;/&gt;&lt;wsp:rsid wsp:val=&quot;00F015A6&quot;/&gt;&lt;wsp:rsid wsp:val=&quot;00F01EE9&quot;/&gt;&lt;wsp:rsid wsp:val=&quot;00F07328&quot;/&gt;&lt;wsp:rsid wsp:val=&quot;00F07D76&quot;/&gt;&lt;wsp:rsid wsp:val=&quot;00F10703&quot;/&gt;&lt;wsp:rsid wsp:val=&quot;00F11B89&quot;/&gt;&lt;wsp:rsid wsp:val=&quot;00F20B7C&quot;/&gt;&lt;wsp:rsid wsp:val=&quot;00F22B72&quot;/&gt;&lt;wsp:rsid wsp:val=&quot;00F23B5E&quot;/&gt;&lt;wsp:rsid wsp:val=&quot;00F2778C&quot;/&gt;&lt;wsp:rsid wsp:val=&quot;00F308D9&quot;/&gt;&lt;wsp:rsid wsp:val=&quot;00F330D1&quot;/&gt;&lt;wsp:rsid wsp:val=&quot;00F33400&quot;/&gt;&lt;wsp:rsid wsp:val=&quot;00F37468&quot;/&gt;&lt;wsp:rsid wsp:val=&quot;00F4601C&quot;/&gt;&lt;wsp:rsid wsp:val=&quot;00F47236&quot;/&gt;&lt;wsp:rsid wsp:val=&quot;00F511A9&quot;/&gt;&lt;wsp:rsid wsp:val=&quot;00F52CBC&quot;/&gt;&lt;wsp:rsid wsp:val=&quot;00F54D73&quot;/&gt;&lt;wsp:rsid wsp:val=&quot;00F61900&quot;/&gt;&lt;wsp:rsid wsp:val=&quot;00F704B2&quot;/&gt;&lt;wsp:rsid wsp:val=&quot;00F75B83&quot;/&gt;&lt;wsp:rsid wsp:val=&quot;00F775F7&quot;/&gt;&lt;wsp:rsid wsp:val=&quot;00F80980&quot;/&gt;&lt;wsp:rsid wsp:val=&quot;00F868CB&quot;/&gt;&lt;wsp:rsid wsp:val=&quot;00F873B1&quot;/&gt;&lt;wsp:rsid wsp:val=&quot;00F921DE&quot;/&gt;&lt;wsp:rsid wsp:val=&quot;00F9659C&quot;/&gt;&lt;wsp:rsid wsp:val=&quot;00F967DE&quot;/&gt;&lt;wsp:rsid wsp:val=&quot;00F97FC4&quot;/&gt;&lt;wsp:rsid wsp:val=&quot;00FA079B&quot;/&gt;&lt;wsp:rsid wsp:val=&quot;00FA1BE9&quot;/&gt;&lt;wsp:rsid wsp:val=&quot;00FA21AF&quot;/&gt;&lt;wsp:rsid wsp:val=&quot;00FA7EA9&quot;/&gt;&lt;wsp:rsid wsp:val=&quot;00FB2E11&quot;/&gt;&lt;wsp:rsid wsp:val=&quot;00FB5C6A&quot;/&gt;&lt;wsp:rsid wsp:val=&quot;00FC2865&quot;/&gt;&lt;wsp:rsid wsp:val=&quot;00FC2878&quot;/&gt;&lt;wsp:rsid wsp:val=&quot;00FC486A&quot;/&gt;&lt;wsp:rsid wsp:val=&quot;00FD1D1B&quot;/&gt;&lt;wsp:rsid wsp:val=&quot;00FD2560&quot;/&gt;&lt;wsp:rsid wsp:val=&quot;00FD4D1E&quot;/&gt;&lt;wsp:rsid wsp:val=&quot;00FD5DFD&quot;/&gt;&lt;wsp:rsid wsp:val=&quot;00FD7FCE&quot;/&gt;&lt;wsp:rsid wsp:val=&quot;00FE6B17&quot;/&gt;&lt;/wsp:rsids&gt;&lt;/w:docPr&gt;&lt;w:body&gt;&lt;wx:sect&gt;&lt;w:p wsp:rsidR=&quot;00000000&quot; wsp:rsidRPr=&quot;0040008C&quot; wsp:rsidRDefault=&quot;0040008C&quot; wsp:rsidP=&quot;0040008C&quot;&gt;&lt;m:oMathPara&gt;&lt;m:oMath&gt;&lt;m:r&gt;&lt;w:rPr&gt;&lt;w:rFonts w:ascii=&quot;Cambria Math&quot; w:h-ansi=&quot;Cambria Math&quot; w:cs=&quot;Cambria Math&quot;/&gt;&lt;wx:font wx:val=&quot;Cambria Math&quot;/&gt;&lt;w:i/&gt;&lt;w:sz w:val=&quot;18&quot;/&gt;&lt;/w:rPr&gt;&lt;m:t&gt;NÂº Slots Sistema &lt;/m:t&gt;&lt;/m:r&gt;&lt;m:r&gt;&lt;m:rPr&gt;&lt;m:sty m:val=&quot;p&quot;/&gt;&lt;/m:rPr&gt;&lt;w:rPr&gt;&lt;w:rFonts w:ascii=&quot;Cambria Math&quot; w:h-ansi=&quot;Cambria Math&quot; w:cs=&quot;Cambria Math&quot;/&gt;&lt;wx:font wx:val=&quot;Cambria Math&quot;/&gt;&lt;w:sz w:val=&quot;18&quot;/&gt;&lt;/w:rPr&gt;&lt;m:t&gt;=&lt;/m:t&gt;&lt;/m:r&gt;&lt;m:f&gt;&lt;m:fPr&gt;&lt;m:ctrlPr&gt;&lt;w:rPr&gt;&lt;w:rFonts w:ascii=&quot;Cambria Math&quot; w:h-ansi=&quot;Cambria Math&quot;/&gt;&lt;wx:font wx:val=&quot;Cambria Math&quot;/&gt;&lt;w:sz w:val=&quot;18&quot;/&gt;&lt;w:sz-cs w:val=&quot;18&quot;/&gt;&lt;/w:rPr&gt;&lt;/m:ctrlPr&gt;&lt;/m:fPr&gt;&lt;m:num&gt;&lt;m:r&gt;&lt;m:rPr&gt;&lt;m:sty m:val=&quot;p&quot;/&gt;&lt;/m:rPr&gt;&lt;w:rPr&gt;&lt;w:rFonts w:ascii=&quot;Cambria Math&quot; w:h-ansi=&quot;Cambria Math&quot; w:cs=&quot;Cambria Math&quot;/&gt;&lt;wx:font wx:val=&quot;Cambria Math&quot;/&gt;&lt;w:sz w:val=&quot;18&quot;/&gt;&lt;/w:rPr&gt;&lt;m:t&gt;Demanda gas+ Iny AASS+Cargas GNL-&lt;/m:t&gt;&lt;/m:r&gt;&lt;m:d&gt;&lt;m:dPr&gt;&lt;m:ctrlPr&gt;&lt;w:rPr&gt;&lt;w:rFonts w:ascii=&quot;Cambria Math&quot; w:h-ansi=&quot;Cambria Math&quot; w:cs=&quot;Cambria Math&quot;/&gt;&lt;wx:font wx:val=&quot;Cambria Math&quot;/&gt;&lt;w:sz w:val=&quot;18&quot;/&gt;&lt;w:sz-cs w:val=&quot;18&quot;/&gt;&lt;/w:rPr&gt;&lt;/m:ctrlPr&gt;&lt;/m:dPr&gt;&lt;m:e&gt;&lt;m:r&gt;&lt;m:rPr&gt;&lt;m:sty m:val=&quot;p&quot;/&gt;&lt;/m:rPr&gt;&lt;w:rPr&gt;&lt;w:rFonts w:ascii=&quot;Cambria Math&quot; w:h-ansi=&quot;Cambria Math&quot; w:cs=&quot;Cambria Math&quot;/&gt;&lt;wx:font wx:val=&quot;Cambria Math&quot;/&gt;&lt;w:sz w:val=&quot;18&quot;/&gt;&lt;/w:rPr&gt;&lt;m:t&gt;CC.II+Prod. Nac+Extracc AASS&lt;/m:t&gt;&lt;/m:r&gt;&lt;/m:e&gt;&lt;/m:d&gt;&lt;m:r&gt;&lt;m:rPr&gt;&lt;m:sty m:val=&quot;p&quot;/&gt;&lt;/m:rPr&gt;&lt;w:rPr&gt;&lt;w:rFonts w:ascii=&quot;Cambria Math&quot; w:h-ansi=&quot;Cambria Math&quot; w:cs=&quot;Cambria Math&quot;/&gt;&lt;wx:font wx:val=&quot;Cambria Math&quot;/&gt;&lt;w:sz w:val=&quot;18&quot;/&gt;&lt;/w:rPr&gt;&lt;m:t&gt; &lt;/m:t&gt;&lt;/m:r&gt;&lt;/m:num&gt;&lt;m:den&gt;&lt;m:r&gt;&lt;m:rPr&gt;&lt;m:sty m:val=&quot;p&quot;/&gt;&lt;/m:rPr&gt;&lt;w:rPr&gt;&lt;w:rFonts w:ascii=&quot;Cambria Math&quot; w:h-ansi=&quot;Cambria Math&quot; w:cs=&quot;Cambria Math&quot;/&gt;&lt;wx:font wx:val=&quot;Cambria Math&quot;/&gt;&lt;w:sz w:val=&quot;18&quot;/&gt;&lt;/w:rPr&gt;&lt;m:t&gt;TamaÃ±o de buque estÃ¡ndar&lt;/m:t&gt;&lt;/m:r&gt;&lt;/m:den&gt;&lt;/m:f&gt;&lt;m:r&gt;&lt;w:rPr&gt;&lt;w:rFonts w:ascii=&quot;Cambria Math&quot; w:h-ansi=&quot;Cambria Math&quot;/&gt;&lt;wx:font wx:val=&quot;Cambria Math&quot;/&gt;&lt;w:i/&gt;&lt;w:sz w:val=&quot;18&quot;/&gt;&lt;/w:rPr&gt;&lt;m:t&gt;+Hueco Prev tk&lt;/m:t&gt;&lt;/m:r&gt;&lt;/m:oMath&gt;&lt;/m:oMathPara&gt;&lt;/w:p&gt;&lt;w:sectPr wsp:rsidR=&quot;00000000&quot; wsp:rsidRPr=&quot;0040008C&quot;&gt;&lt;w:pgSz w:w=&quot;12240&quot; w:h=&quot;15840&quot;/&gt;&lt;w:pgMar w:top=&quot;1417&quot; w:right=&quot;1701&quot; w:bottom=&quot;1417&quot; w:left=&quot;1701&quot; w:header=&quot;720&quot; w:footer=&quot;720&quot; w:gutter=&quot;0&quot;/&gt;&lt;w:cols w:space=&quot;720&quot;/&gt;&lt;/w:sectPr&gt;&lt;/wx:sect&gt;&lt;/w:body&gt;&lt;/w:wordDocument&gt;">
              <v:imagedata r:id="rId32" o:title="" chromakey="white"/>
            </v:shape>
          </w:pict>
        </w:r>
      </w:del>
    </w:p>
    <w:p w14:paraId="2C26EB01" w14:textId="77777777" w:rsidR="00326BD4" w:rsidRPr="00321A48" w:rsidRDefault="00326BD4" w:rsidP="00326BD4">
      <w:pPr>
        <w:spacing w:after="200" w:line="276" w:lineRule="auto"/>
        <w:jc w:val="both"/>
        <w:rPr>
          <w:del w:id="4644" w:author="Enagás GTS" w:date="2025-07-08T15:28:00Z" w16du:dateUtc="2025-07-08T13:28:00Z"/>
          <w:rFonts w:ascii="Verdana" w:hAnsi="Verdana"/>
          <w:sz w:val="22"/>
          <w:szCs w:val="22"/>
        </w:rPr>
      </w:pPr>
    </w:p>
    <w:p w14:paraId="19ACBC57" w14:textId="43AD18D8" w:rsidR="00BB5844" w:rsidRPr="00321A48" w:rsidRDefault="00BB5844" w:rsidP="00BB5844">
      <w:pPr>
        <w:jc w:val="both"/>
        <w:rPr>
          <w:ins w:id="4645" w:author="Enagás GTS" w:date="2025-07-08T15:28:00Z" w16du:dateUtc="2025-07-08T13:28:00Z"/>
          <w:rFonts w:ascii="Verdana" w:hAnsi="Verdana"/>
          <w:sz w:val="22"/>
          <w:szCs w:val="22"/>
          <w:lang w:val="es-ES_tradnl"/>
        </w:rPr>
      </w:pPr>
      <w:ins w:id="4646" w:author="Enagás GTS" w:date="2025-07-08T15:28:00Z" w16du:dateUtc="2025-07-08T13:28:00Z">
        <w:r w:rsidRPr="00321A48">
          <w:rPr>
            <w:rFonts w:ascii="Verdana" w:hAnsi="Verdana"/>
            <w:sz w:val="22"/>
            <w:szCs w:val="22"/>
            <w:lang w:val="es-ES_tradnl"/>
          </w:rPr>
          <w:t xml:space="preserve">Este cálculo </w:t>
        </w:r>
        <w:r w:rsidR="00625A0A" w:rsidRPr="00625A0A">
          <w:rPr>
            <w:rFonts w:ascii="Verdana" w:hAnsi="Verdana"/>
            <w:sz w:val="22"/>
            <w:szCs w:val="22"/>
            <w:lang w:val="es-ES_tradnl"/>
          </w:rPr>
          <w:t>se realizará conforme a lo indicado a continuación:</w:t>
        </w:r>
      </w:ins>
    </w:p>
    <w:p w14:paraId="75A83166" w14:textId="77777777" w:rsidR="00BB5844" w:rsidRDefault="00BB5844" w:rsidP="00BB5844">
      <w:pPr>
        <w:jc w:val="both"/>
        <w:rPr>
          <w:ins w:id="4647" w:author="Enagás GTS" w:date="2025-07-08T15:28:00Z" w16du:dateUtc="2025-07-08T13:28:00Z"/>
          <w:rFonts w:ascii="Verdana" w:hAnsi="Verdana"/>
          <w:sz w:val="22"/>
          <w:szCs w:val="22"/>
          <w:lang w:val="es-ES_tradnl"/>
        </w:rPr>
      </w:pPr>
    </w:p>
    <w:p w14:paraId="6A7EDDA2" w14:textId="7449CD6A" w:rsidR="00625A0A" w:rsidRPr="008C2AA5" w:rsidRDefault="00000000" w:rsidP="00625A0A">
      <w:pPr>
        <w:spacing w:after="200" w:line="276" w:lineRule="auto"/>
        <w:ind w:left="-1418" w:right="-1419"/>
        <w:jc w:val="center"/>
        <w:rPr>
          <w:ins w:id="4648" w:author="Enagás GTS" w:date="2025-07-08T15:28:00Z" w16du:dateUtc="2025-07-08T13:28:00Z"/>
          <w:rFonts w:ascii="Verdana" w:hAnsi="Verdana"/>
        </w:rPr>
      </w:pPr>
      <m:oMathPara>
        <m:oMath>
          <m:sSub>
            <m:sSubPr>
              <m:ctrlPr>
                <w:ins w:id="4649" w:author="Enagás GTS" w:date="2025-07-08T15:28:00Z" w16du:dateUtc="2025-07-08T13:28:00Z">
                  <w:rPr>
                    <w:rFonts w:ascii="Cambria Math" w:hAnsi="Cambria Math" w:cs="Cambria Math"/>
                    <w:iCs/>
                  </w:rPr>
                </w:ins>
              </m:ctrlPr>
            </m:sSubPr>
            <m:e>
              <m:r>
                <w:ins w:id="4650" w:author="Enagás GTS" w:date="2025-07-08T15:28:00Z" w16du:dateUtc="2025-07-08T13:28:00Z">
                  <m:rPr>
                    <m:sty m:val="p"/>
                  </m:rPr>
                  <w:rPr>
                    <w:rFonts w:ascii="Cambria Math" w:hAnsi="Cambria Math" w:cs="Cambria Math"/>
                  </w:rPr>
                  <m:t>Nº Slots Sistema</m:t>
                </w:ins>
              </m:r>
            </m:e>
            <m:sub>
              <m:r>
                <w:ins w:id="4651" w:author="Enagás GTS" w:date="2025-07-08T15:28:00Z" w16du:dateUtc="2025-07-08T13:28:00Z">
                  <m:rPr>
                    <m:sty m:val="p"/>
                  </m:rPr>
                  <w:rPr>
                    <w:rFonts w:ascii="Cambria Math" w:hAnsi="Cambria Math" w:cs="Cambria Math"/>
                  </w:rPr>
                  <m:t>mes</m:t>
                </w:ins>
              </m:r>
            </m:sub>
          </m:sSub>
          <m:r>
            <w:ins w:id="4652" w:author="Enagás GTS" w:date="2025-07-08T15:28:00Z" w16du:dateUtc="2025-07-08T13:28:00Z">
              <m:rPr>
                <m:sty m:val="p"/>
              </m:rPr>
              <w:rPr>
                <w:rFonts w:ascii="Cambria Math" w:hAnsi="Cambria Math" w:cs="Cambria Math"/>
              </w:rPr>
              <m:t xml:space="preserve"> =</m:t>
            </w:ins>
          </m:r>
          <m:f>
            <m:fPr>
              <m:ctrlPr>
                <w:ins w:id="4653" w:author="Enagás GTS" w:date="2025-07-08T15:28:00Z" w16du:dateUtc="2025-07-08T13:28:00Z">
                  <w:rPr>
                    <w:rFonts w:ascii="Cambria Math" w:hAnsi="Cambria Math"/>
                    <w:iCs/>
                  </w:rPr>
                </w:ins>
              </m:ctrlPr>
            </m:fPr>
            <m:num>
              <m:r>
                <w:ins w:id="4654" w:author="Enagás GTS" w:date="2025-07-08T15:28:00Z" w16du:dateUtc="2025-07-08T13:28:00Z">
                  <m:rPr>
                    <m:sty m:val="p"/>
                  </m:rPr>
                  <w:rPr>
                    <w:rFonts w:ascii="Cambria Math" w:hAnsi="Cambria Math" w:cs="Cambria Math"/>
                  </w:rPr>
                  <m:t>Demanda gas+ Iny AASS+Cargas GNL-</m:t>
                </w:ins>
              </m:r>
              <m:d>
                <m:dPr>
                  <m:ctrlPr>
                    <w:ins w:id="4655" w:author="Enagás GTS" w:date="2025-07-08T15:28:00Z" w16du:dateUtc="2025-07-08T13:28:00Z">
                      <w:rPr>
                        <w:rFonts w:ascii="Cambria Math" w:hAnsi="Cambria Math" w:cs="Cambria Math"/>
                        <w:iCs/>
                      </w:rPr>
                    </w:ins>
                  </m:ctrlPr>
                </m:dPr>
                <m:e>
                  <m:r>
                    <w:ins w:id="4656" w:author="Enagás GTS" w:date="2025-07-08T15:28:00Z" w16du:dateUtc="2025-07-08T13:28:00Z">
                      <m:rPr>
                        <m:sty m:val="p"/>
                      </m:rPr>
                      <w:rPr>
                        <w:rFonts w:ascii="Cambria Math" w:hAnsi="Cambria Math" w:cs="Cambria Math"/>
                      </w:rPr>
                      <m:t>CC.II+Prod. Nac+Extracc AASS</m:t>
                    </w:ins>
                  </m:r>
                </m:e>
              </m:d>
              <m:r>
                <w:ins w:id="4657" w:author="Enagás GTS" w:date="2025-07-08T15:28:00Z" w16du:dateUtc="2025-07-08T13:28:00Z">
                  <m:rPr>
                    <m:sty m:val="p"/>
                  </m:rPr>
                  <w:rPr>
                    <w:rFonts w:ascii="Cambria Math" w:hAnsi="Cambria Math" w:cs="Cambria Math"/>
                  </w:rPr>
                  <m:t xml:space="preserve"> </m:t>
                </w:ins>
              </m:r>
            </m:num>
            <m:den>
              <m:r>
                <w:ins w:id="4658" w:author="Enagás GTS" w:date="2025-07-08T15:28:00Z" w16du:dateUtc="2025-07-08T13:28:00Z">
                  <m:rPr>
                    <m:sty m:val="p"/>
                  </m:rPr>
                  <w:rPr>
                    <w:rFonts w:ascii="Cambria Math" w:hAnsi="Cambria Math" w:cs="Cambria Math"/>
                  </w:rPr>
                  <m:t>Tamaño de buque estándar</m:t>
                </w:ins>
              </m:r>
            </m:den>
          </m:f>
          <m:r>
            <w:ins w:id="4659" w:author="Enagás GTS" w:date="2025-07-08T15:28:00Z" w16du:dateUtc="2025-07-08T13:28:00Z">
              <m:rPr>
                <m:sty m:val="p"/>
              </m:rPr>
              <w:rPr>
                <w:rFonts w:ascii="Cambria Math" w:hAnsi="Cambria Math"/>
              </w:rPr>
              <m:t>+Hueco Prev tk</m:t>
            </w:ins>
          </m:r>
        </m:oMath>
      </m:oMathPara>
    </w:p>
    <w:p w14:paraId="0BB40DF6" w14:textId="6C1240A1" w:rsidR="00625A0A" w:rsidRPr="00321A48" w:rsidRDefault="00625A0A" w:rsidP="00625A0A">
      <w:pPr>
        <w:spacing w:after="200" w:line="276" w:lineRule="auto"/>
        <w:jc w:val="both"/>
        <w:rPr>
          <w:rFonts w:ascii="Verdana" w:hAnsi="Verdana"/>
          <w:sz w:val="22"/>
          <w:szCs w:val="22"/>
        </w:rPr>
      </w:pPr>
      <w:r w:rsidRPr="00321A48">
        <w:rPr>
          <w:rFonts w:ascii="Verdana" w:hAnsi="Verdana"/>
          <w:sz w:val="22"/>
          <w:szCs w:val="22"/>
        </w:rPr>
        <w:t>D</w:t>
      </w:r>
      <w:r>
        <w:rPr>
          <w:rFonts w:ascii="Verdana" w:hAnsi="Verdana"/>
          <w:sz w:val="22"/>
          <w:szCs w:val="22"/>
        </w:rPr>
        <w:t>o</w:t>
      </w:r>
      <w:r w:rsidRPr="00321A48">
        <w:rPr>
          <w:rFonts w:ascii="Verdana" w:hAnsi="Verdana"/>
          <w:sz w:val="22"/>
          <w:szCs w:val="22"/>
        </w:rPr>
        <w:t>nde</w:t>
      </w:r>
      <w:del w:id="4660" w:author="Enagás GTS" w:date="2025-07-08T15:28:00Z" w16du:dateUtc="2025-07-08T13:28:00Z">
        <w:r w:rsidR="00326BD4" w:rsidRPr="00321A48">
          <w:rPr>
            <w:rFonts w:ascii="Verdana" w:hAnsi="Verdana"/>
            <w:sz w:val="22"/>
            <w:szCs w:val="22"/>
          </w:rPr>
          <w:delText>,</w:delText>
        </w:r>
      </w:del>
      <w:ins w:id="4661" w:author="Enagás GTS" w:date="2025-07-08T15:28:00Z" w16du:dateUtc="2025-07-08T13:28:00Z">
        <w:r>
          <w:rPr>
            <w:rFonts w:ascii="Verdana" w:hAnsi="Verdana"/>
            <w:sz w:val="22"/>
            <w:szCs w:val="22"/>
          </w:rPr>
          <w:t>:</w:t>
        </w:r>
      </w:ins>
    </w:p>
    <w:p w14:paraId="13465FD5" w14:textId="77777777" w:rsidR="00326BD4" w:rsidRPr="00321A48" w:rsidRDefault="00326BD4" w:rsidP="00D74EF4">
      <w:pPr>
        <w:pStyle w:val="Prrafodelista"/>
        <w:numPr>
          <w:ilvl w:val="0"/>
          <w:numId w:val="22"/>
        </w:numPr>
        <w:spacing w:after="200" w:line="276" w:lineRule="auto"/>
        <w:rPr>
          <w:del w:id="4662" w:author="Enagás GTS" w:date="2025-07-08T15:28:00Z" w16du:dateUtc="2025-07-08T13:28:00Z"/>
          <w:szCs w:val="22"/>
        </w:rPr>
      </w:pPr>
      <w:del w:id="4663" w:author="Enagás GTS" w:date="2025-07-08T15:28:00Z" w16du:dateUtc="2025-07-08T13:28:00Z">
        <w:r w:rsidRPr="00321A48">
          <w:rPr>
            <w:b/>
            <w:szCs w:val="22"/>
          </w:rPr>
          <w:delText xml:space="preserve">Demanda de gas: </w:delText>
        </w:r>
        <w:r w:rsidRPr="00321A48">
          <w:rPr>
            <w:szCs w:val="22"/>
          </w:rPr>
          <w:delText>previsión de demanda en escenario más probable elaborada y publicada por el GTS, con detalle de demanda satisfecha por cisternas. En relación a la demanda de bunkering atendida por cisternas de GNL, se tendrá en cuenta en este cálculo tanto las mejores previsiones de crecimiento de este mercado previsto por el GTS como aquellas previsiones aportadas, a través del SL-ATR, por operadores y usuarios.</w:delText>
        </w:r>
      </w:del>
    </w:p>
    <w:p w14:paraId="0DD72980" w14:textId="77777777" w:rsidR="00326BD4" w:rsidRPr="00321A48" w:rsidRDefault="00326BD4" w:rsidP="00D74EF4">
      <w:pPr>
        <w:pStyle w:val="Prrafodelista"/>
        <w:numPr>
          <w:ilvl w:val="0"/>
          <w:numId w:val="22"/>
        </w:numPr>
        <w:spacing w:after="200" w:line="276" w:lineRule="auto"/>
        <w:rPr>
          <w:del w:id="4664" w:author="Enagás GTS" w:date="2025-07-08T15:28:00Z" w16du:dateUtc="2025-07-08T13:28:00Z"/>
          <w:szCs w:val="22"/>
        </w:rPr>
      </w:pPr>
      <w:del w:id="4665" w:author="Enagás GTS" w:date="2025-07-08T15:28:00Z" w16du:dateUtc="2025-07-08T13:28:00Z">
        <w:r w:rsidRPr="00321A48">
          <w:rPr>
            <w:b/>
            <w:szCs w:val="22"/>
          </w:rPr>
          <w:delText xml:space="preserve">Iny AASS: </w:delText>
        </w:r>
        <w:r>
          <w:rPr>
            <w:szCs w:val="22"/>
          </w:rPr>
          <w:delText>m</w:delText>
        </w:r>
        <w:r w:rsidRPr="00321A48">
          <w:rPr>
            <w:szCs w:val="22"/>
          </w:rPr>
          <w:delText>ejor estimación del GTS de inyección de gas en los almacenamientos subterráneos teniendo en cuenta la programación mensual remitida por los usuarios y la información de contratación formalizada por los mismos en el momento de la elaboración de este cálculo.</w:delText>
        </w:r>
      </w:del>
    </w:p>
    <w:p w14:paraId="125FD30B" w14:textId="77777777" w:rsidR="00326BD4" w:rsidRPr="00321A48" w:rsidRDefault="00326BD4" w:rsidP="00D74EF4">
      <w:pPr>
        <w:pStyle w:val="Prrafodelista"/>
        <w:numPr>
          <w:ilvl w:val="0"/>
          <w:numId w:val="22"/>
        </w:numPr>
        <w:spacing w:after="200" w:line="276" w:lineRule="auto"/>
        <w:rPr>
          <w:del w:id="4666" w:author="Enagás GTS" w:date="2025-07-08T15:28:00Z" w16du:dateUtc="2025-07-08T13:28:00Z"/>
          <w:szCs w:val="22"/>
        </w:rPr>
      </w:pPr>
      <w:del w:id="4667" w:author="Enagás GTS" w:date="2025-07-08T15:28:00Z" w16du:dateUtc="2025-07-08T13:28:00Z">
        <w:r w:rsidRPr="00321A48">
          <w:rPr>
            <w:b/>
            <w:szCs w:val="22"/>
          </w:rPr>
          <w:lastRenderedPageBreak/>
          <w:delText xml:space="preserve">Cargas GNL: </w:delText>
        </w:r>
        <w:r w:rsidRPr="00321A48">
          <w:rPr>
            <w:szCs w:val="22"/>
          </w:rPr>
          <w:delText>cargas de GNL de planta a buque, considerando como tales, las contratadas por los usuarios en procesos de asignación anteriores. En el caso de operaciones destinadas a bunkering y/o small-scale, el GTS analizará la capacidad contratada y ajustará las cantidades a considerar en este cálculo atendiendo a las mejores previsiones aportadas, a través del SL-ATR, por operadores y usuarios.</w:delText>
        </w:r>
      </w:del>
    </w:p>
    <w:p w14:paraId="013001AD" w14:textId="77777777" w:rsidR="004074B1" w:rsidRPr="00321A48" w:rsidRDefault="00326BD4" w:rsidP="00D74EF4">
      <w:pPr>
        <w:pStyle w:val="Prrafodelista"/>
        <w:numPr>
          <w:ilvl w:val="0"/>
          <w:numId w:val="22"/>
        </w:numPr>
        <w:spacing w:after="200" w:line="276" w:lineRule="auto"/>
        <w:rPr>
          <w:del w:id="4668" w:author="Enagás GTS" w:date="2025-07-08T15:28:00Z" w16du:dateUtc="2025-07-08T13:28:00Z"/>
          <w:szCs w:val="22"/>
        </w:rPr>
      </w:pPr>
      <w:del w:id="4669" w:author="Enagás GTS" w:date="2025-07-08T15:28:00Z" w16du:dateUtc="2025-07-08T13:28:00Z">
        <w:r w:rsidRPr="00321A48">
          <w:rPr>
            <w:b/>
            <w:szCs w:val="22"/>
          </w:rPr>
          <w:delText>CC.II</w:delText>
        </w:r>
        <w:r w:rsidRPr="00321A48">
          <w:rPr>
            <w:szCs w:val="22"/>
          </w:rPr>
          <w:delText xml:space="preserve">: </w:delText>
        </w:r>
        <w:r w:rsidR="004074B1" w:rsidRPr="005C4FAE">
          <w:rPr>
            <w:szCs w:val="22"/>
          </w:rPr>
          <w:delText>En el caso de las conexiones bidireccionales</w:delText>
        </w:r>
        <w:r w:rsidR="007D2117">
          <w:rPr>
            <w:szCs w:val="22"/>
          </w:rPr>
          <w:delText xml:space="preserve">, si la mejor estimación del GTS basada </w:delText>
        </w:r>
        <w:r w:rsidR="00B337EF" w:rsidRPr="005C4FAE">
          <w:rPr>
            <w:szCs w:val="22"/>
          </w:rPr>
          <w:delText>en la programación remitida por los usuarios, los flujos históricos y la información de contratación formalizada</w:delText>
        </w:r>
        <w:r w:rsidR="004074B1" w:rsidRPr="005C4FAE">
          <w:rPr>
            <w:szCs w:val="22"/>
          </w:rPr>
          <w:delText xml:space="preserve"> </w:delText>
        </w:r>
        <w:r w:rsidR="00B337EF">
          <w:rPr>
            <w:szCs w:val="22"/>
          </w:rPr>
          <w:delText>hasta el mo</w:delText>
        </w:r>
        <w:r w:rsidR="00FA4154">
          <w:rPr>
            <w:szCs w:val="22"/>
          </w:rPr>
          <w:delText xml:space="preserve">mento da como resultado flujo neto exportador, </w:delText>
        </w:r>
        <w:r w:rsidR="004074B1" w:rsidRPr="005C4FAE">
          <w:rPr>
            <w:szCs w:val="22"/>
          </w:rPr>
          <w:delText xml:space="preserve">se considerará </w:delText>
        </w:r>
        <w:r w:rsidR="00FA4154">
          <w:rPr>
            <w:szCs w:val="22"/>
          </w:rPr>
          <w:delText xml:space="preserve">ese valor para el cálculo, en caso contrario se considerará </w:delText>
        </w:r>
        <w:r w:rsidR="004074B1" w:rsidRPr="005C4FAE">
          <w:rPr>
            <w:szCs w:val="22"/>
          </w:rPr>
          <w:delText>un valor de cero.</w:delText>
        </w:r>
        <w:r w:rsidR="004074B1">
          <w:rPr>
            <w:szCs w:val="22"/>
          </w:rPr>
          <w:delText xml:space="preserve"> En el resto de conexiones, se considerará la </w:delText>
        </w:r>
        <w:r w:rsidR="004074B1" w:rsidRPr="005C4FAE">
          <w:rPr>
            <w:szCs w:val="22"/>
          </w:rPr>
          <w:delText xml:space="preserve">mejor estimación del GTS, teniendo en cuenta la programación remitida por los usuarios, los flujos históricos y la información de contratación formalizada en el momento de la elaboración de este cálculo. </w:delText>
        </w:r>
      </w:del>
    </w:p>
    <w:p w14:paraId="4C6FD587" w14:textId="77777777" w:rsidR="00326BD4" w:rsidRPr="00321A48" w:rsidRDefault="00184390" w:rsidP="00D74EF4">
      <w:pPr>
        <w:pStyle w:val="Prrafodelista"/>
        <w:numPr>
          <w:ilvl w:val="0"/>
          <w:numId w:val="22"/>
        </w:numPr>
        <w:spacing w:after="200" w:line="276" w:lineRule="auto"/>
        <w:rPr>
          <w:del w:id="4670" w:author="Enagás GTS" w:date="2025-07-08T15:28:00Z" w16du:dateUtc="2025-07-08T13:28:00Z"/>
          <w:szCs w:val="22"/>
        </w:rPr>
      </w:pPr>
      <w:moveFromRangeStart w:id="4671" w:author="Enagás GTS" w:date="2025-07-08T15:28:00Z" w:name="move202880930"/>
      <w:moveFrom w:id="4672" w:author="Enagás GTS" w:date="2025-07-08T15:28:00Z" w16du:dateUtc="2025-07-08T13:28:00Z">
        <w:r w:rsidRPr="000C603C">
          <w:rPr>
            <w:rPrChange w:id="4673" w:author="Enagás GTS" w:date="2025-07-08T15:28:00Z" w16du:dateUtc="2025-07-08T13:28:00Z">
              <w:rPr>
                <w:b/>
              </w:rPr>
            </w:rPrChange>
          </w:rPr>
          <w:t xml:space="preserve">Prod. </w:t>
        </w:r>
      </w:moveFrom>
      <w:moveFromRangeEnd w:id="4671"/>
      <w:del w:id="4674" w:author="Enagás GTS" w:date="2025-07-08T15:28:00Z" w16du:dateUtc="2025-07-08T13:28:00Z">
        <w:r w:rsidR="00326BD4" w:rsidRPr="00321A48">
          <w:rPr>
            <w:b/>
            <w:szCs w:val="22"/>
          </w:rPr>
          <w:delText>Nac</w:delText>
        </w:r>
        <w:r w:rsidR="00326BD4" w:rsidRPr="00321A48">
          <w:rPr>
            <w:szCs w:val="22"/>
          </w:rPr>
          <w:delText xml:space="preserve">: </w:delText>
        </w:r>
        <w:r w:rsidR="00326BD4">
          <w:rPr>
            <w:szCs w:val="22"/>
          </w:rPr>
          <w:delText>p</w:delText>
        </w:r>
        <w:r w:rsidR="00326BD4" w:rsidRPr="00321A48">
          <w:rPr>
            <w:szCs w:val="22"/>
          </w:rPr>
          <w:delText>roducción nacional, considerando como información de partida la programación mensual remitida por los usuarios. El GTS analizará esta programación y, justificadamente, podrá ajustar las cantidades a considerar en e</w:delText>
        </w:r>
        <w:r w:rsidR="00326BD4">
          <w:rPr>
            <w:szCs w:val="22"/>
          </w:rPr>
          <w:delText>l</w:delText>
        </w:r>
        <w:r w:rsidR="00326BD4" w:rsidRPr="00321A48">
          <w:rPr>
            <w:szCs w:val="22"/>
          </w:rPr>
          <w:delText xml:space="preserve"> cálculo atendiendo a la información histórica </w:delText>
        </w:r>
        <w:r w:rsidR="002C3D0C" w:rsidRPr="00321A48">
          <w:rPr>
            <w:szCs w:val="22"/>
          </w:rPr>
          <w:delText>disponible,</w:delText>
        </w:r>
        <w:r w:rsidR="00326BD4" w:rsidRPr="00321A48">
          <w:rPr>
            <w:szCs w:val="22"/>
          </w:rPr>
          <w:delText xml:space="preserve"> así como </w:delText>
        </w:r>
        <w:r w:rsidR="00326BD4">
          <w:rPr>
            <w:szCs w:val="22"/>
          </w:rPr>
          <w:delText xml:space="preserve">a </w:delText>
        </w:r>
        <w:r w:rsidR="00326BD4" w:rsidRPr="00321A48">
          <w:rPr>
            <w:szCs w:val="22"/>
          </w:rPr>
          <w:delText>la contratación formalizada por los usuarios en el momento de la elaboración de este cálculo.</w:delText>
        </w:r>
      </w:del>
    </w:p>
    <w:p w14:paraId="00791A22" w14:textId="77777777" w:rsidR="00326BD4" w:rsidRPr="00321A48" w:rsidRDefault="00184390" w:rsidP="00D74EF4">
      <w:pPr>
        <w:pStyle w:val="Prrafodelista"/>
        <w:numPr>
          <w:ilvl w:val="0"/>
          <w:numId w:val="22"/>
        </w:numPr>
        <w:spacing w:after="200" w:line="276" w:lineRule="auto"/>
        <w:rPr>
          <w:del w:id="4675" w:author="Enagás GTS" w:date="2025-07-08T15:28:00Z" w16du:dateUtc="2025-07-08T13:28:00Z"/>
          <w:szCs w:val="22"/>
        </w:rPr>
      </w:pPr>
      <w:moveFromRangeStart w:id="4676" w:author="Enagás GTS" w:date="2025-07-08T15:28:00Z" w:name="move202880931"/>
      <w:moveFrom w:id="4677" w:author="Enagás GTS" w:date="2025-07-08T15:28:00Z" w16du:dateUtc="2025-07-08T13:28:00Z">
        <w:r w:rsidRPr="000C603C">
          <w:rPr>
            <w:rPrChange w:id="4678" w:author="Enagás GTS" w:date="2025-07-08T15:28:00Z" w16du:dateUtc="2025-07-08T13:28:00Z">
              <w:rPr>
                <w:b/>
              </w:rPr>
            </w:rPrChange>
          </w:rPr>
          <w:t xml:space="preserve">Extracc. </w:t>
        </w:r>
      </w:moveFrom>
      <w:moveFromRangeEnd w:id="4676"/>
      <w:del w:id="4679" w:author="Enagás GTS" w:date="2025-07-08T15:28:00Z" w16du:dateUtc="2025-07-08T13:28:00Z">
        <w:r w:rsidR="00326BD4" w:rsidRPr="00321A48">
          <w:rPr>
            <w:b/>
            <w:szCs w:val="22"/>
          </w:rPr>
          <w:delText xml:space="preserve">AASS: </w:delText>
        </w:r>
        <w:r w:rsidR="00326BD4">
          <w:rPr>
            <w:szCs w:val="22"/>
          </w:rPr>
          <w:delText>m</w:delText>
        </w:r>
        <w:r w:rsidR="00326BD4" w:rsidRPr="00321A48">
          <w:rPr>
            <w:szCs w:val="22"/>
          </w:rPr>
          <w:delText xml:space="preserve">ejor estimación del GTS de extracción de gas </w:delText>
        </w:r>
        <w:r w:rsidR="00326BD4">
          <w:rPr>
            <w:szCs w:val="22"/>
          </w:rPr>
          <w:delText>de</w:delText>
        </w:r>
        <w:r w:rsidR="00326BD4" w:rsidRPr="00321A48">
          <w:rPr>
            <w:szCs w:val="22"/>
          </w:rPr>
          <w:delText xml:space="preserve"> los almacenamientos subterráneos teniendo en cuenta la programación mensual remitida por los usuarios y la información de contratación formalizada por los mismos en el momento de la elaboración de este cálculo.</w:delText>
        </w:r>
      </w:del>
    </w:p>
    <w:p w14:paraId="0375E8F1" w14:textId="5213A48D" w:rsidR="0002463F" w:rsidRDefault="00625A0A" w:rsidP="000C603C">
      <w:pPr>
        <w:pStyle w:val="Prrafodelista"/>
        <w:numPr>
          <w:ilvl w:val="0"/>
          <w:numId w:val="30"/>
        </w:numPr>
        <w:spacing w:line="264" w:lineRule="auto"/>
        <w:ind w:left="1134" w:hanging="357"/>
        <w:rPr>
          <w:bCs/>
          <w:szCs w:val="22"/>
        </w:rPr>
        <w:pPrChange w:id="4680" w:author="Enagás GTS" w:date="2025-07-08T15:28:00Z" w16du:dateUtc="2025-07-08T13:28:00Z">
          <w:pPr>
            <w:pStyle w:val="Prrafodelista"/>
            <w:numPr>
              <w:numId w:val="22"/>
            </w:numPr>
            <w:spacing w:after="200" w:line="276" w:lineRule="auto"/>
            <w:ind w:hanging="360"/>
          </w:pPr>
        </w:pPrChange>
      </w:pPr>
      <w:r w:rsidRPr="000C603C">
        <w:rPr>
          <w:rPrChange w:id="4681" w:author="Enagás GTS" w:date="2025-07-08T15:28:00Z" w16du:dateUtc="2025-07-08T13:28:00Z">
            <w:rPr>
              <w:b/>
            </w:rPr>
          </w:rPrChange>
        </w:rPr>
        <w:t xml:space="preserve">Hueco </w:t>
      </w:r>
      <w:proofErr w:type="spellStart"/>
      <w:r w:rsidRPr="000C603C">
        <w:rPr>
          <w:rPrChange w:id="4682" w:author="Enagás GTS" w:date="2025-07-08T15:28:00Z" w16du:dateUtc="2025-07-08T13:28:00Z">
            <w:rPr>
              <w:b/>
            </w:rPr>
          </w:rPrChange>
        </w:rPr>
        <w:t>Prev</w:t>
      </w:r>
      <w:proofErr w:type="spellEnd"/>
      <w:r w:rsidRPr="000C603C">
        <w:rPr>
          <w:rPrChange w:id="4683" w:author="Enagás GTS" w:date="2025-07-08T15:28:00Z" w16du:dateUtc="2025-07-08T13:28:00Z">
            <w:rPr>
              <w:b/>
            </w:rPr>
          </w:rPrChange>
        </w:rPr>
        <w:t xml:space="preserve"> </w:t>
      </w:r>
      <w:proofErr w:type="spellStart"/>
      <w:r w:rsidRPr="000C603C">
        <w:rPr>
          <w:rPrChange w:id="4684" w:author="Enagás GTS" w:date="2025-07-08T15:28:00Z" w16du:dateUtc="2025-07-08T13:28:00Z">
            <w:rPr>
              <w:b/>
            </w:rPr>
          </w:rPrChange>
        </w:rPr>
        <w:t>tk</w:t>
      </w:r>
      <w:proofErr w:type="spellEnd"/>
      <w:r w:rsidRPr="000C603C">
        <w:rPr>
          <w:rPrChange w:id="4685" w:author="Enagás GTS" w:date="2025-07-08T15:28:00Z" w16du:dateUtc="2025-07-08T13:28:00Z">
            <w:rPr>
              <w:b/>
            </w:rPr>
          </w:rPrChange>
        </w:rPr>
        <w:t xml:space="preserve">: </w:t>
      </w:r>
      <w:r w:rsidRPr="00625A0A">
        <w:rPr>
          <w:bCs/>
          <w:szCs w:val="22"/>
        </w:rPr>
        <w:t xml:space="preserve">previsión de hueco libre en los tanques de GNL. </w:t>
      </w:r>
      <w:del w:id="4686" w:author="Enagás GTS" w:date="2025-07-08T15:28:00Z" w16du:dateUtc="2025-07-08T13:28:00Z">
        <w:r w:rsidR="00326BD4" w:rsidRPr="00321A48">
          <w:rPr>
            <w:szCs w:val="22"/>
          </w:rPr>
          <w:delText>Está</w:delText>
        </w:r>
      </w:del>
      <w:ins w:id="4687" w:author="Enagás GTS" w:date="2025-07-08T15:28:00Z" w16du:dateUtc="2025-07-08T13:28:00Z">
        <w:r w:rsidRPr="00625A0A">
          <w:rPr>
            <w:bCs/>
            <w:szCs w:val="22"/>
          </w:rPr>
          <w:t>Est</w:t>
        </w:r>
        <w:r w:rsidR="00937E8F">
          <w:rPr>
            <w:bCs/>
            <w:szCs w:val="22"/>
          </w:rPr>
          <w:t>a</w:t>
        </w:r>
      </w:ins>
      <w:r w:rsidRPr="00625A0A">
        <w:rPr>
          <w:bCs/>
          <w:szCs w:val="22"/>
        </w:rPr>
        <w:t xml:space="preserve"> variable será considerada únicamente para el cálculo del </w:t>
      </w:r>
      <w:del w:id="4688" w:author="Enagás GTS" w:date="2025-07-08T15:28:00Z" w16du:dateUtc="2025-07-08T13:28:00Z">
        <w:r w:rsidR="00326BD4" w:rsidRPr="00321A48">
          <w:rPr>
            <w:szCs w:val="22"/>
          </w:rPr>
          <w:delText>nº</w:delText>
        </w:r>
      </w:del>
      <w:ins w:id="4689" w:author="Enagás GTS" w:date="2025-07-08T15:28:00Z" w16du:dateUtc="2025-07-08T13:28:00Z">
        <w:r w:rsidRPr="00625A0A">
          <w:rPr>
            <w:bCs/>
            <w:szCs w:val="22"/>
          </w:rPr>
          <w:t>n</w:t>
        </w:r>
        <w:r>
          <w:rPr>
            <w:bCs/>
            <w:szCs w:val="22"/>
          </w:rPr>
          <w:t>úmero</w:t>
        </w:r>
      </w:ins>
      <w:r w:rsidRPr="00625A0A">
        <w:rPr>
          <w:bCs/>
          <w:szCs w:val="22"/>
        </w:rPr>
        <w:t xml:space="preserve"> de slots del sistema correspondiente al mes natural siguiente “M+1”. Se calculará como la suma del hueco libre de almacenamiento en los tanques de cada terminal</w:t>
      </w:r>
      <w:del w:id="4690" w:author="Enagás GTS" w:date="2025-07-08T15:28:00Z" w16du:dateUtc="2025-07-08T13:28:00Z">
        <w:r w:rsidR="00326BD4">
          <w:rPr>
            <w:szCs w:val="22"/>
          </w:rPr>
          <w:delText>. Este</w:delText>
        </w:r>
      </w:del>
      <w:ins w:id="4691" w:author="Enagás GTS" w:date="2025-07-08T15:28:00Z" w16du:dateUtc="2025-07-08T13:28:00Z">
        <w:r w:rsidR="00351363">
          <w:rPr>
            <w:bCs/>
            <w:szCs w:val="22"/>
          </w:rPr>
          <w:t xml:space="preserve"> y</w:t>
        </w:r>
      </w:ins>
      <w:r w:rsidR="00351363">
        <w:rPr>
          <w:bCs/>
          <w:szCs w:val="22"/>
        </w:rPr>
        <w:t xml:space="preserve"> </w:t>
      </w:r>
      <w:r w:rsidRPr="00625A0A">
        <w:rPr>
          <w:bCs/>
          <w:szCs w:val="22"/>
        </w:rPr>
        <w:t>se determinará como sigue:</w:t>
      </w:r>
    </w:p>
    <w:p w14:paraId="21118BE1" w14:textId="77777777" w:rsidR="007678B2" w:rsidRPr="006F4CEB" w:rsidRDefault="007678B2" w:rsidP="000C603C">
      <w:pPr>
        <w:ind w:left="774"/>
        <w:pPrChange w:id="4692" w:author="Enagás GTS" w:date="2025-07-08T15:28:00Z" w16du:dateUtc="2025-07-08T13:28:00Z">
          <w:pPr>
            <w:pStyle w:val="Prrafodelista"/>
            <w:spacing w:after="200" w:line="276" w:lineRule="auto"/>
          </w:pPr>
        </w:pPrChange>
      </w:pPr>
    </w:p>
    <w:p w14:paraId="569C919C" w14:textId="77777777" w:rsidR="00326BD4" w:rsidRPr="00E112B4" w:rsidRDefault="00326BD4" w:rsidP="00326BD4">
      <w:pPr>
        <w:pStyle w:val="Prrafodelista"/>
        <w:spacing w:after="200" w:line="276" w:lineRule="auto"/>
        <w:ind w:right="-1419"/>
        <w:rPr>
          <w:del w:id="4693" w:author="Enagás GTS" w:date="2025-07-08T15:28:00Z" w16du:dateUtc="2025-07-08T13:28:00Z"/>
          <w:szCs w:val="22"/>
        </w:rPr>
      </w:pPr>
      <w:del w:id="4694" w:author="Enagás GTS" w:date="2025-07-08T15:28:00Z" w16du:dateUtc="2025-07-08T13:28:00Z">
        <w:r w:rsidRPr="00326BD4">
          <w:pict w14:anchorId="1EDF3025">
            <v:shape id="_x0000_i1114" type="#_x0000_t75" style="width:277.5pt;height: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87&quot;/&gt;&lt;w:doNotEmbedSystemFonts/&gt;&lt;w:revisionView w:markup=&quot;off&quot;/&gt;&lt;w:defaultTabStop w:val=&quot;708&quot;/&gt;&lt;w:hyphenationZone w:val=&quot;425&quot;/&gt;&lt;w:characterSpacingControl w:val=&quot;DontCompress&quot;/&gt;&lt;w:optimizeForBrowser/&gt;&lt;w:allowPNG/&gt;&lt;w:validateAgainstSchema/&gt;&lt;w:saveInvalidXML w:val=&quot;off&quot;/&gt;&lt;w:ignoreMixedContent w:val=&quot;off&quot;/&gt;&lt;w:alwaysShowPlaceholderText w:val=&quot;off&quot;/&gt;&lt;w:compat&gt;&lt;w:dontAllowFieldEndSelect/&gt;&lt;w:useWord2002TableStyleRules/&gt;&lt;/w:compat&gt;&lt;wsp:rsids&gt;&lt;wsp:rsidRoot wsp:val=&quot;00C24E4C&quot;/&gt;&lt;wsp:rsid wsp:val=&quot;00006645&quot;/&gt;&lt;wsp:rsid wsp:val=&quot;00011BBC&quot;/&gt;&lt;wsp:rsid wsp:val=&quot;0001319E&quot;/&gt;&lt;wsp:rsid wsp:val=&quot;00020678&quot;/&gt;&lt;wsp:rsid wsp:val=&quot;00021829&quot;/&gt;&lt;wsp:rsid wsp:val=&quot;00022D78&quot;/&gt;&lt;wsp:rsid wsp:val=&quot;00024870&quot;/&gt;&lt;wsp:rsid wsp:val=&quot;0002510C&quot;/&gt;&lt;wsp:rsid wsp:val=&quot;00026D48&quot;/&gt;&lt;wsp:rsid wsp:val=&quot;0003378D&quot;/&gt;&lt;wsp:rsid wsp:val=&quot;00041289&quot;/&gt;&lt;wsp:rsid wsp:val=&quot;00043356&quot;/&gt;&lt;wsp:rsid wsp:val=&quot;00050ECC&quot;/&gt;&lt;wsp:rsid wsp:val=&quot;00052133&quot;/&gt;&lt;wsp:rsid wsp:val=&quot;00053096&quot;/&gt;&lt;wsp:rsid wsp:val=&quot;000546FD&quot;/&gt;&lt;wsp:rsid wsp:val=&quot;00074751&quot;/&gt;&lt;wsp:rsid wsp:val=&quot;000822A5&quot;/&gt;&lt;wsp:rsid wsp:val=&quot;00087528&quot;/&gt;&lt;wsp:rsid wsp:val=&quot;00090024&quot;/&gt;&lt;wsp:rsid wsp:val=&quot;0009445B&quot;/&gt;&lt;wsp:rsid wsp:val=&quot;000948DD&quot;/&gt;&lt;wsp:rsid wsp:val=&quot;000A7576&quot;/&gt;&lt;wsp:rsid wsp:val=&quot;000B7E94&quot;/&gt;&lt;wsp:rsid wsp:val=&quot;000C059C&quot;/&gt;&lt;wsp:rsid wsp:val=&quot;000C364D&quot;/&gt;&lt;wsp:rsid wsp:val=&quot;000D10D9&quot;/&gt;&lt;wsp:rsid wsp:val=&quot;000D4C11&quot;/&gt;&lt;wsp:rsid wsp:val=&quot;000E4051&quot;/&gt;&lt;wsp:rsid wsp:val=&quot;000E677C&quot;/&gt;&lt;wsp:rsid wsp:val=&quot;000E76CB&quot;/&gt;&lt;wsp:rsid wsp:val=&quot;000F0A62&quot;/&gt;&lt;wsp:rsid wsp:val=&quot;000F2650&quot;/&gt;&lt;wsp:rsid wsp:val=&quot;000F3585&quot;/&gt;&lt;wsp:rsid wsp:val=&quot;000F42AA&quot;/&gt;&lt;wsp:rsid wsp:val=&quot;000F4C84&quot;/&gt;&lt;wsp:rsid wsp:val=&quot;000F6411&quot;/&gt;&lt;wsp:rsid wsp:val=&quot;000F6549&quot;/&gt;&lt;wsp:rsid wsp:val=&quot;0010581A&quot;/&gt;&lt;wsp:rsid wsp:val=&quot;0010630B&quot;/&gt;&lt;wsp:rsid wsp:val=&quot;00111C9D&quot;/&gt;&lt;wsp:rsid wsp:val=&quot;00115480&quot;/&gt;&lt;wsp:rsid wsp:val=&quot;00115664&quot;/&gt;&lt;wsp:rsid wsp:val=&quot;00116466&quot;/&gt;&lt;wsp:rsid wsp:val=&quot;00122E1D&quot;/&gt;&lt;wsp:rsid wsp:val=&quot;001267D2&quot;/&gt;&lt;wsp:rsid wsp:val=&quot;00126979&quot;/&gt;&lt;wsp:rsid wsp:val=&quot;00130E3B&quot;/&gt;&lt;wsp:rsid wsp:val=&quot;00134693&quot;/&gt;&lt;wsp:rsid wsp:val=&quot;0014521A&quot;/&gt;&lt;wsp:rsid wsp:val=&quot;0014726C&quot;/&gt;&lt;wsp:rsid wsp:val=&quot;00147EB6&quot;/&gt;&lt;wsp:rsid wsp:val=&quot;001511BE&quot;/&gt;&lt;wsp:rsid wsp:val=&quot;001511CC&quot;/&gt;&lt;wsp:rsid wsp:val=&quot;00153126&quot;/&gt;&lt;wsp:rsid wsp:val=&quot;0016307D&quot;/&gt;&lt;wsp:rsid wsp:val=&quot;00163A91&quot;/&gt;&lt;wsp:rsid wsp:val=&quot;00164312&quot;/&gt;&lt;wsp:rsid wsp:val=&quot;001664A9&quot;/&gt;&lt;wsp:rsid wsp:val=&quot;0016795F&quot;/&gt;&lt;wsp:rsid wsp:val=&quot;001701C3&quot;/&gt;&lt;wsp:rsid wsp:val=&quot;001717A3&quot;/&gt;&lt;wsp:rsid wsp:val=&quot;001727AC&quot;/&gt;&lt;wsp:rsid wsp:val=&quot;00183214&quot;/&gt;&lt;wsp:rsid wsp:val=&quot;001928CD&quot;/&gt;&lt;wsp:rsid wsp:val=&quot;001946FC&quot;/&gt;&lt;wsp:rsid wsp:val=&quot;00196237&quot;/&gt;&lt;wsp:rsid wsp:val=&quot;0019733B&quot;/&gt;&lt;wsp:rsid wsp:val=&quot;001A0ABC&quot;/&gt;&lt;wsp:rsid wsp:val=&quot;001A1D93&quot;/&gt;&lt;wsp:rsid wsp:val=&quot;001A3188&quot;/&gt;&lt;wsp:rsid wsp:val=&quot;001A4BF1&quot;/&gt;&lt;wsp:rsid wsp:val=&quot;001A5C7D&quot;/&gt;&lt;wsp:rsid wsp:val=&quot;001A7F77&quot;/&gt;&lt;wsp:rsid wsp:val=&quot;001B3CC2&quot;/&gt;&lt;wsp:rsid wsp:val=&quot;001B455B&quot;/&gt;&lt;wsp:rsid wsp:val=&quot;001B56A7&quot;/&gt;&lt;wsp:rsid wsp:val=&quot;001B5FD1&quot;/&gt;&lt;wsp:rsid wsp:val=&quot;001B602D&quot;/&gt;&lt;wsp:rsid wsp:val=&quot;001B7942&quot;/&gt;&lt;wsp:rsid wsp:val=&quot;001C2962&quot;/&gt;&lt;wsp:rsid wsp:val=&quot;001C5D9C&quot;/&gt;&lt;wsp:rsid wsp:val=&quot;001C710B&quot;/&gt;&lt;wsp:rsid wsp:val=&quot;001D295F&quot;/&gt;&lt;wsp:rsid wsp:val=&quot;001D44D1&quot;/&gt;&lt;wsp:rsid wsp:val=&quot;001E1CCE&quot;/&gt;&lt;wsp:rsid wsp:val=&quot;001E5E31&quot;/&gt;&lt;wsp:rsid wsp:val=&quot;001E6502&quot;/&gt;&lt;wsp:rsid wsp:val=&quot;001E7782&quot;/&gt;&lt;wsp:rsid wsp:val=&quot;001F18D8&quot;/&gt;&lt;wsp:rsid wsp:val=&quot;001F4FBF&quot;/&gt;&lt;wsp:rsid wsp:val=&quot;00201C9D&quot;/&gt;&lt;wsp:rsid wsp:val=&quot;002044D3&quot;/&gt;&lt;wsp:rsid wsp:val=&quot;00206143&quot;/&gt;&lt;wsp:rsid wsp:val=&quot;00216951&quot;/&gt;&lt;wsp:rsid wsp:val=&quot;00216BED&quot;/&gt;&lt;wsp:rsid wsp:val=&quot;00221DE7&quot;/&gt;&lt;wsp:rsid wsp:val=&quot;002258A0&quot;/&gt;&lt;wsp:rsid wsp:val=&quot;002318CA&quot;/&gt;&lt;wsp:rsid wsp:val=&quot;0023297A&quot;/&gt;&lt;wsp:rsid wsp:val=&quot;00232F23&quot;/&gt;&lt;wsp:rsid wsp:val=&quot;00233273&quot;/&gt;&lt;wsp:rsid wsp:val=&quot;00244915&quot;/&gt;&lt;wsp:rsid wsp:val=&quot;00260A20&quot;/&gt;&lt;wsp:rsid wsp:val=&quot;00260F3B&quot;/&gt;&lt;wsp:rsid wsp:val=&quot;00274168&quot;/&gt;&lt;wsp:rsid wsp:val=&quot;002827ED&quot;/&gt;&lt;wsp:rsid wsp:val=&quot;002865E7&quot;/&gt;&lt;wsp:rsid wsp:val=&quot;00295A71&quot;/&gt;&lt;wsp:rsid wsp:val=&quot;00296631&quot;/&gt;&lt;wsp:rsid wsp:val=&quot;00296ED9&quot;/&gt;&lt;wsp:rsid wsp:val=&quot;00297210&quot;/&gt;&lt;wsp:rsid wsp:val=&quot;002A60CD&quot;/&gt;&lt;wsp:rsid wsp:val=&quot;002B0823&quot;/&gt;&lt;wsp:rsid wsp:val=&quot;002B3B66&quot;/&gt;&lt;wsp:rsid wsp:val=&quot;002B3EE3&quot;/&gt;&lt;wsp:rsid wsp:val=&quot;002B4AA3&quot;/&gt;&lt;wsp:rsid wsp:val=&quot;002B64A2&quot;/&gt;&lt;wsp:rsid wsp:val=&quot;002B78A6&quot;/&gt;&lt;wsp:rsid wsp:val=&quot;002C54DF&quot;/&gt;&lt;wsp:rsid wsp:val=&quot;002C54E3&quot;/&gt;&lt;wsp:rsid wsp:val=&quot;002C698B&quot;/&gt;&lt;wsp:rsid wsp:val=&quot;002D0E96&quot;/&gt;&lt;wsp:rsid wsp:val=&quot;002D3F0D&quot;/&gt;&lt;wsp:rsid wsp:val=&quot;002F10A4&quot;/&gt;&lt;wsp:rsid wsp:val=&quot;002F1CEF&quot;/&gt;&lt;wsp:rsid wsp:val=&quot;002F47F8&quot;/&gt;&lt;wsp:rsid wsp:val=&quot;002F4ED0&quot;/&gt;&lt;wsp:rsid wsp:val=&quot;002F4F56&quot;/&gt;&lt;wsp:rsid wsp:val=&quot;002F5146&quot;/&gt;&lt;wsp:rsid wsp:val=&quot;0030362B&quot;/&gt;&lt;wsp:rsid wsp:val=&quot;00303764&quot;/&gt;&lt;wsp:rsid wsp:val=&quot;00303B88&quot;/&gt;&lt;wsp:rsid wsp:val=&quot;0030419D&quot;/&gt;&lt;wsp:rsid wsp:val=&quot;00305583&quot;/&gt;&lt;wsp:rsid wsp:val=&quot;00307FCB&quot;/&gt;&lt;wsp:rsid wsp:val=&quot;00310887&quot;/&gt;&lt;wsp:rsid wsp:val=&quot;00315B6D&quot;/&gt;&lt;wsp:rsid wsp:val=&quot;00316844&quot;/&gt;&lt;wsp:rsid wsp:val=&quot;00316A5D&quot;/&gt;&lt;wsp:rsid wsp:val=&quot;00321A48&quot;/&gt;&lt;wsp:rsid wsp:val=&quot;00323529&quot;/&gt;&lt;wsp:rsid wsp:val=&quot;00323BC0&quot;/&gt;&lt;wsp:rsid wsp:val=&quot;00326BD4&quot;/&gt;&lt;wsp:rsid wsp:val=&quot;00326D8C&quot;/&gt;&lt;wsp:rsid wsp:val=&quot;003277B9&quot;/&gt;&lt;wsp:rsid wsp:val=&quot;0033390D&quot;/&gt;&lt;wsp:rsid wsp:val=&quot;003342BD&quot;/&gt;&lt;wsp:rsid wsp:val=&quot;00334E2E&quot;/&gt;&lt;wsp:rsid wsp:val=&quot;003415A9&quot;/&gt;&lt;wsp:rsid wsp:val=&quot;00342AF8&quot;/&gt;&lt;wsp:rsid wsp:val=&quot;00345615&quot;/&gt;&lt;wsp:rsid wsp:val=&quot;00351BB9&quot;/&gt;&lt;wsp:rsid wsp:val=&quot;00353C45&quot;/&gt;&lt;wsp:rsid wsp:val=&quot;00354EBE&quot;/&gt;&lt;wsp:rsid wsp:val=&quot;003559AF&quot;/&gt;&lt;wsp:rsid wsp:val=&quot;003620CE&quot;/&gt;&lt;wsp:rsid wsp:val=&quot;0036498C&quot;/&gt;&lt;wsp:rsid wsp:val=&quot;00365C48&quot;/&gt;&lt;wsp:rsid wsp:val=&quot;00366531&quot;/&gt;&lt;wsp:rsid wsp:val=&quot;003749B0&quot;/&gt;&lt;wsp:rsid wsp:val=&quot;00383EFA&quot;/&gt;&lt;wsp:rsid wsp:val=&quot;00385792&quot;/&gt;&lt;wsp:rsid wsp:val=&quot;0039348F&quot;/&gt;&lt;wsp:rsid wsp:val=&quot;003938BA&quot;/&gt;&lt;wsp:rsid wsp:val=&quot;003A31C0&quot;/&gt;&lt;wsp:rsid wsp:val=&quot;003B2EBE&quot;/&gt;&lt;wsp:rsid wsp:val=&quot;003B3097&quot;/&gt;&lt;wsp:rsid wsp:val=&quot;003C13A5&quot;/&gt;&lt;wsp:rsid wsp:val=&quot;003C7D5D&quot;/&gt;&lt;wsp:rsid wsp:val=&quot;003D3CD3&quot;/&gt;&lt;wsp:rsid wsp:val=&quot;003D4C0D&quot;/&gt;&lt;wsp:rsid wsp:val=&quot;003D4FE8&quot;/&gt;&lt;wsp:rsid wsp:val=&quot;003D51B4&quot;/&gt;&lt;wsp:rsid wsp:val=&quot;003D5DB4&quot;/&gt;&lt;wsp:rsid wsp:val=&quot;003D7325&quot;/&gt;&lt;wsp:rsid wsp:val=&quot;003E6D84&quot;/&gt;&lt;wsp:rsid wsp:val=&quot;003E7918&quot;/&gt;&lt;wsp:rsid wsp:val=&quot;003F0E4A&quot;/&gt;&lt;wsp:rsid wsp:val=&quot;003F17E9&quot;/&gt;&lt;wsp:rsid wsp:val=&quot;003F1874&quot;/&gt;&lt;wsp:rsid wsp:val=&quot;003F2F64&quot;/&gt;&lt;wsp:rsid wsp:val=&quot;003F6714&quot;/&gt;&lt;wsp:rsid wsp:val=&quot;00405C60&quot;/&gt;&lt;wsp:rsid wsp:val=&quot;004123E1&quot;/&gt;&lt;wsp:rsid wsp:val=&quot;00412605&quot;/&gt;&lt;wsp:rsid wsp:val=&quot;00413406&quot;/&gt;&lt;wsp:rsid wsp:val=&quot;004208FF&quot;/&gt;&lt;wsp:rsid wsp:val=&quot;004215FF&quot;/&gt;&lt;wsp:rsid wsp:val=&quot;004222FE&quot;/&gt;&lt;wsp:rsid wsp:val=&quot;004250B0&quot;/&gt;&lt;wsp:rsid wsp:val=&quot;00427458&quot;/&gt;&lt;wsp:rsid wsp:val=&quot;004402AD&quot;/&gt;&lt;wsp:rsid wsp:val=&quot;00440D74&quot;/&gt;&lt;wsp:rsid wsp:val=&quot;00441E7E&quot;/&gt;&lt;wsp:rsid wsp:val=&quot;00444AB5&quot;/&gt;&lt;wsp:rsid wsp:val=&quot;00446D42&quot;/&gt;&lt;wsp:rsid wsp:val=&quot;00454D23&quot;/&gt;&lt;wsp:rsid wsp:val=&quot;00455580&quot;/&gt;&lt;wsp:rsid wsp:val=&quot;00455BE4&quot;/&gt;&lt;wsp:rsid wsp:val=&quot;00457477&quot;/&gt;&lt;wsp:rsid wsp:val=&quot;00460C69&quot;/&gt;&lt;wsp:rsid wsp:val=&quot;00462CFA&quot;/&gt;&lt;wsp:rsid wsp:val=&quot;0047299A&quot;/&gt;&lt;wsp:rsid wsp:val=&quot;00480CC7&quot;/&gt;&lt;wsp:rsid wsp:val=&quot;004833EB&quot;/&gt;&lt;wsp:rsid wsp:val=&quot;004843D9&quot;/&gt;&lt;wsp:rsid wsp:val=&quot;00490C94&quot;/&gt;&lt;wsp:rsid wsp:val=&quot;00491669&quot;/&gt;&lt;wsp:rsid wsp:val=&quot;00492347&quot;/&gt;&lt;wsp:rsid wsp:val=&quot;004B0F53&quot;/&gt;&lt;wsp:rsid wsp:val=&quot;004B1999&quot;/&gt;&lt;wsp:rsid wsp:val=&quot;004B3309&quot;/&gt;&lt;wsp:rsid wsp:val=&quot;004B652E&quot;/&gt;&lt;wsp:rsid wsp:val=&quot;004B6DED&quot;/&gt;&lt;wsp:rsid wsp:val=&quot;004C7FDA&quot;/&gt;&lt;wsp:rsid wsp:val=&quot;004D1D67&quot;/&gt;&lt;wsp:rsid wsp:val=&quot;004E1E06&quot;/&gt;&lt;wsp:rsid wsp:val=&quot;004E3277&quot;/&gt;&lt;wsp:rsid wsp:val=&quot;004E39E4&quot;/&gt;&lt;wsp:rsid wsp:val=&quot;004E6303&quot;/&gt;&lt;wsp:rsid wsp:val=&quot;004F2DC4&quot;/&gt;&lt;wsp:rsid wsp:val=&quot;004F33B7&quot;/&gt;&lt;wsp:rsid wsp:val=&quot;004F5D54&quot;/&gt;&lt;wsp:rsid wsp:val=&quot;00501643&quot;/&gt;&lt;wsp:rsid wsp:val=&quot;00503319&quot;/&gt;&lt;wsp:rsid wsp:val=&quot;00513BEA&quot;/&gt;&lt;wsp:rsid wsp:val=&quot;0051629F&quot;/&gt;&lt;wsp:rsid wsp:val=&quot;00520336&quot;/&gt;&lt;wsp:rsid wsp:val=&quot;005204DF&quot;/&gt;&lt;wsp:rsid wsp:val=&quot;00521347&quot;/&gt;&lt;wsp:rsid wsp:val=&quot;00525C12&quot;/&gt;&lt;wsp:rsid wsp:val=&quot;00535924&quot;/&gt;&lt;wsp:rsid wsp:val=&quot;00541246&quot;/&gt;&lt;wsp:rsid wsp:val=&quot;00545E44&quot;/&gt;&lt;wsp:rsid wsp:val=&quot;005502EA&quot;/&gt;&lt;wsp:rsid wsp:val=&quot;00551429&quot;/&gt;&lt;wsp:rsid wsp:val=&quot;00553924&quot;/&gt;&lt;wsp:rsid wsp:val=&quot;0055602A&quot;/&gt;&lt;wsp:rsid wsp:val=&quot;00565EEE&quot;/&gt;&lt;wsp:rsid wsp:val=&quot;005714BE&quot;/&gt;&lt;wsp:rsid wsp:val=&quot;00572E99&quot;/&gt;&lt;wsp:rsid wsp:val=&quot;00572F9E&quot;/&gt;&lt;wsp:rsid wsp:val=&quot;00574FC0&quot;/&gt;&lt;wsp:rsid wsp:val=&quot;0057616C&quot;/&gt;&lt;wsp:rsid wsp:val=&quot;00577E00&quot;/&gt;&lt;wsp:rsid wsp:val=&quot;00583C98&quot;/&gt;&lt;wsp:rsid wsp:val=&quot;0058672C&quot;/&gt;&lt;wsp:rsid wsp:val=&quot;00586E36&quot;/&gt;&lt;wsp:rsid wsp:val=&quot;00590DEE&quot;/&gt;&lt;wsp:rsid wsp:val=&quot;005914FB&quot;/&gt;&lt;wsp:rsid wsp:val=&quot;00592A30&quot;/&gt;&lt;wsp:rsid wsp:val=&quot;00593C04&quot;/&gt;&lt;wsp:rsid wsp:val=&quot;005A0DE1&quot;/&gt;&lt;wsp:rsid wsp:val=&quot;005A3C10&quot;/&gt;&lt;wsp:rsid wsp:val=&quot;005B01D4&quot;/&gt;&lt;wsp:rsid wsp:val=&quot;005B387D&quot;/&gt;&lt;wsp:rsid wsp:val=&quot;005B7292&quot;/&gt;&lt;wsp:rsid wsp:val=&quot;005B7A22&quot;/&gt;&lt;wsp:rsid wsp:val=&quot;005B7A4E&quot;/&gt;&lt;wsp:rsid wsp:val=&quot;005C6407&quot;/&gt;&lt;wsp:rsid wsp:val=&quot;005C6C2C&quot;/&gt;&lt;wsp:rsid wsp:val=&quot;005D4047&quot;/&gt;&lt;wsp:rsid wsp:val=&quot;005D4D28&quot;/&gt;&lt;wsp:rsid wsp:val=&quot;005D51F5&quot;/&gt;&lt;wsp:rsid wsp:val=&quot;005D5244&quot;/&gt;&lt;wsp:rsid wsp:val=&quot;005D58B5&quot;/&gt;&lt;wsp:rsid wsp:val=&quot;005E5983&quot;/&gt;&lt;wsp:rsid wsp:val=&quot;005F19ED&quot;/&gt;&lt;wsp:rsid wsp:val=&quot;005F4E4F&quot;/&gt;&lt;wsp:rsid wsp:val=&quot;005F54C5&quot;/&gt;&lt;wsp:rsid wsp:val=&quot;0060629D&quot;/&gt;&lt;wsp:rsid wsp:val=&quot;006108B5&quot;/&gt;&lt;wsp:rsid wsp:val=&quot;006127A3&quot;/&gt;&lt;wsp:rsid wsp:val=&quot;00632283&quot;/&gt;&lt;wsp:rsid wsp:val=&quot;006348A7&quot;/&gt;&lt;wsp:rsid wsp:val=&quot;00635A61&quot;/&gt;&lt;wsp:rsid wsp:val=&quot;00635D27&quot;/&gt;&lt;wsp:rsid wsp:val=&quot;00635F53&quot;/&gt;&lt;wsp:rsid wsp:val=&quot;00644977&quot;/&gt;&lt;wsp:rsid wsp:val=&quot;00647421&quot;/&gt;&lt;wsp:rsid wsp:val=&quot;00647A30&quot;/&gt;&lt;wsp:rsid wsp:val=&quot;006548CD&quot;/&gt;&lt;wsp:rsid wsp:val=&quot;00661BEB&quot;/&gt;&lt;wsp:rsid wsp:val=&quot;0066295D&quot;/&gt;&lt;wsp:rsid wsp:val=&quot;00662F8A&quot;/&gt;&lt;wsp:rsid wsp:val=&quot;0067201F&quot;/&gt;&lt;wsp:rsid wsp:val=&quot;0067587F&quot;/&gt;&lt;wsp:rsid wsp:val=&quot;00676BF3&quot;/&gt;&lt;wsp:rsid wsp:val=&quot;00677C40&quot;/&gt;&lt;wsp:rsid wsp:val=&quot;00685010&quot;/&gt;&lt;wsp:rsid wsp:val=&quot;00695977&quot;/&gt;&lt;wsp:rsid wsp:val=&quot;006A2CF9&quot;/&gt;&lt;wsp:rsid wsp:val=&quot;006C0B3B&quot;/&gt;&lt;wsp:rsid wsp:val=&quot;006C6F44&quot;/&gt;&lt;wsp:rsid wsp:val=&quot;006C787D&quot;/&gt;&lt;wsp:rsid wsp:val=&quot;006D437B&quot;/&gt;&lt;wsp:rsid wsp:val=&quot;006D4DE8&quot;/&gt;&lt;wsp:rsid wsp:val=&quot;006D5F72&quot;/&gt;&lt;wsp:rsid wsp:val=&quot;006D640D&quot;/&gt;&lt;wsp:rsid wsp:val=&quot;006D7016&quot;/&gt;&lt;wsp:rsid wsp:val=&quot;006E3CC5&quot;/&gt;&lt;wsp:rsid wsp:val=&quot;006E52A6&quot;/&gt;&lt;wsp:rsid wsp:val=&quot;006E58B7&quot;/&gt;&lt;wsp:rsid wsp:val=&quot;007007F7&quot;/&gt;&lt;wsp:rsid wsp:val=&quot;007031BD&quot;/&gt;&lt;wsp:rsid wsp:val=&quot;007051D7&quot;/&gt;&lt;wsp:rsid wsp:val=&quot;00705F61&quot;/&gt;&lt;wsp:rsid wsp:val=&quot;00710D38&quot;/&gt;&lt;wsp:rsid wsp:val=&quot;007113C2&quot;/&gt;&lt;wsp:rsid wsp:val=&quot;00713138&quot;/&gt;&lt;wsp:rsid wsp:val=&quot;00720950&quot;/&gt;&lt;wsp:rsid wsp:val=&quot;00730440&quot;/&gt;&lt;wsp:rsid wsp:val=&quot;0073477D&quot;/&gt;&lt;wsp:rsid wsp:val=&quot;0074729C&quot;/&gt;&lt;wsp:rsid wsp:val=&quot;00747752&quot;/&gt;&lt;wsp:rsid wsp:val=&quot;00750E2C&quot;/&gt;&lt;wsp:rsid wsp:val=&quot;007528F6&quot;/&gt;&lt;wsp:rsid wsp:val=&quot;00754192&quot;/&gt;&lt;wsp:rsid wsp:val=&quot;00754C42&quot;/&gt;&lt;wsp:rsid wsp:val=&quot;00764FBF&quot;/&gt;&lt;wsp:rsid wsp:val=&quot;00766220&quot;/&gt;&lt;wsp:rsid wsp:val=&quot;0076783E&quot;/&gt;&lt;wsp:rsid wsp:val=&quot;00767850&quot;/&gt;&lt;wsp:rsid wsp:val=&quot;00775355&quot;/&gt;&lt;wsp:rsid wsp:val=&quot;0077666A&quot;/&gt;&lt;wsp:rsid wsp:val=&quot;00782762&quot;/&gt;&lt;wsp:rsid wsp:val=&quot;007843A1&quot;/&gt;&lt;wsp:rsid wsp:val=&quot;00791A7A&quot;/&gt;&lt;wsp:rsid wsp:val=&quot;0079541A&quot;/&gt;&lt;wsp:rsid wsp:val=&quot;007A0DF5&quot;/&gt;&lt;wsp:rsid wsp:val=&quot;007A1A50&quot;/&gt;&lt;wsp:rsid wsp:val=&quot;007A439C&quot;/&gt;&lt;wsp:rsid wsp:val=&quot;007A7221&quot;/&gt;&lt;wsp:rsid wsp:val=&quot;007A728D&quot;/&gt;&lt;wsp:rsid wsp:val=&quot;007B0D75&quot;/&gt;&lt;wsp:rsid wsp:val=&quot;007B6D8B&quot;/&gt;&lt;wsp:rsid wsp:val=&quot;007C047D&quot;/&gt;&lt;wsp:rsid wsp:val=&quot;007C0579&quot;/&gt;&lt;wsp:rsid wsp:val=&quot;007C12BD&quot;/&gt;&lt;wsp:rsid wsp:val=&quot;007C27DD&quot;/&gt;&lt;wsp:rsid wsp:val=&quot;007C3273&quot;/&gt;&lt;wsp:rsid wsp:val=&quot;007C436E&quot;/&gt;&lt;wsp:rsid wsp:val=&quot;007C634B&quot;/&gt;&lt;wsp:rsid wsp:val=&quot;007C7B74&quot;/&gt;&lt;wsp:rsid wsp:val=&quot;007D1A9C&quot;/&gt;&lt;wsp:rsid wsp:val=&quot;007D3489&quot;/&gt;&lt;wsp:rsid wsp:val=&quot;007D46C8&quot;/&gt;&lt;wsp:rsid wsp:val=&quot;007D4A6B&quot;/&gt;&lt;wsp:rsid wsp:val=&quot;007D513F&quot;/&gt;&lt;wsp:rsid wsp:val=&quot;007E6842&quot;/&gt;&lt;wsp:rsid wsp:val=&quot;007F3272&quot;/&gt;&lt;wsp:rsid wsp:val=&quot;007F4DAF&quot;/&gt;&lt;wsp:rsid wsp:val=&quot;007F57BA&quot;/&gt;&lt;wsp:rsid wsp:val=&quot;00800285&quot;/&gt;&lt;wsp:rsid wsp:val=&quot;00802E92&quot;/&gt;&lt;wsp:rsid wsp:val=&quot;008055FA&quot;/&gt;&lt;wsp:rsid wsp:val=&quot;00827005&quot;/&gt;&lt;wsp:rsid wsp:val=&quot;008340C6&quot;/&gt;&lt;wsp:rsid wsp:val=&quot;0083561F&quot;/&gt;&lt;wsp:rsid wsp:val=&quot;008420C8&quot;/&gt;&lt;wsp:rsid wsp:val=&quot;00847E4D&quot;/&gt;&lt;wsp:rsid wsp:val=&quot;00851234&quot;/&gt;&lt;wsp:rsid wsp:val=&quot;0085274B&quot;/&gt;&lt;wsp:rsid wsp:val=&quot;008616C6&quot;/&gt;&lt;wsp:rsid wsp:val=&quot;008655A9&quot;/&gt;&lt;wsp:rsid wsp:val=&quot;00871342&quot;/&gt;&lt;wsp:rsid wsp:val=&quot;0087424F&quot;/&gt;&lt;wsp:rsid wsp:val=&quot;00875149&quot;/&gt;&lt;wsp:rsid wsp:val=&quot;008811CB&quot;/&gt;&lt;wsp:rsid wsp:val=&quot;0088454D&quot;/&gt;&lt;wsp:rsid wsp:val=&quot;00891941&quot;/&gt;&lt;wsp:rsid wsp:val=&quot;00891C8C&quot;/&gt;&lt;wsp:rsid wsp:val=&quot;008935D1&quot;/&gt;&lt;wsp:rsid wsp:val=&quot;00893652&quot;/&gt;&lt;wsp:rsid wsp:val=&quot;00895B8C&quot;/&gt;&lt;wsp:rsid wsp:val=&quot;008A5124&quot;/&gt;&lt;wsp:rsid wsp:val=&quot;008B6577&quot;/&gt;&lt;wsp:rsid wsp:val=&quot;008C1C8D&quot;/&gt;&lt;wsp:rsid wsp:val=&quot;008C4251&quot;/&gt;&lt;wsp:rsid wsp:val=&quot;008C5866&quot;/&gt;&lt;wsp:rsid wsp:val=&quot;008C5D04&quot;/&gt;&lt;wsp:rsid wsp:val=&quot;008D180F&quot;/&gt;&lt;wsp:rsid wsp:val=&quot;008D3192&quot;/&gt;&lt;wsp:rsid wsp:val=&quot;008D4BF6&quot;/&gt;&lt;wsp:rsid wsp:val=&quot;008D7930&quot;/&gt;&lt;wsp:rsid wsp:val=&quot;008E1CB3&quot;/&gt;&lt;wsp:rsid wsp:val=&quot;008E4AF7&quot;/&gt;&lt;wsp:rsid wsp:val=&quot;008E6716&quot;/&gt;&lt;wsp:rsid wsp:val=&quot;008E6EC7&quot;/&gt;&lt;wsp:rsid wsp:val=&quot;008F11F9&quot;/&gt;&lt;wsp:rsid wsp:val=&quot;008F4977&quot;/&gt;&lt;wsp:rsid wsp:val=&quot;008F49AB&quot;/&gt;&lt;wsp:rsid wsp:val=&quot;008F601E&quot;/&gt;&lt;wsp:rsid wsp:val=&quot;009116AE&quot;/&gt;&lt;wsp:rsid wsp:val=&quot;00921FB4&quot;/&gt;&lt;wsp:rsid wsp:val=&quot;009252E6&quot;/&gt;&lt;wsp:rsid wsp:val=&quot;00925E23&quot;/&gt;&lt;wsp:rsid wsp:val=&quot;00926D02&quot;/&gt;&lt;wsp:rsid wsp:val=&quot;00926DFE&quot;/&gt;&lt;wsp:rsid wsp:val=&quot;00937136&quot;/&gt;&lt;wsp:rsid wsp:val=&quot;00945D43&quot;/&gt;&lt;wsp:rsid wsp:val=&quot;00965B68&quot;/&gt;&lt;wsp:rsid wsp:val=&quot;00966A71&quot;/&gt;&lt;wsp:rsid wsp:val=&quot;00971168&quot;/&gt;&lt;wsp:rsid wsp:val=&quot;00972218&quot;/&gt;&lt;wsp:rsid wsp:val=&quot;00973EB7&quot;/&gt;&lt;wsp:rsid wsp:val=&quot;00981064&quot;/&gt;&lt;wsp:rsid wsp:val=&quot;00990C25&quot;/&gt;&lt;wsp:rsid wsp:val=&quot;009922AB&quot;/&gt;&lt;wsp:rsid wsp:val=&quot;00992542&quot;/&gt;&lt;wsp:rsid wsp:val=&quot;00994880&quot;/&gt;&lt;wsp:rsid wsp:val=&quot;009A0A2E&quot;/&gt;&lt;wsp:rsid wsp:val=&quot;009A2B6C&quot;/&gt;&lt;wsp:rsid wsp:val=&quot;009A362F&quot;/&gt;&lt;wsp:rsid wsp:val=&quot;009A7F68&quot;/&gt;&lt;wsp:rsid wsp:val=&quot;009B04A6&quot;/&gt;&lt;wsp:rsid wsp:val=&quot;009B0BDE&quot;/&gt;&lt;wsp:rsid wsp:val=&quot;009B18DB&quot;/&gt;&lt;wsp:rsid wsp:val=&quot;009B2A7B&quot;/&gt;&lt;wsp:rsid wsp:val=&quot;009B3EED&quot;/&gt;&lt;wsp:rsid wsp:val=&quot;009B7183&quot;/&gt;&lt;wsp:rsid wsp:val=&quot;009B76F0&quot;/&gt;&lt;wsp:rsid wsp:val=&quot;009C07E3&quot;/&gt;&lt;wsp:rsid wsp:val=&quot;009C0CC7&quot;/&gt;&lt;wsp:rsid wsp:val=&quot;009C2C7A&quot;/&gt;&lt;wsp:rsid wsp:val=&quot;009C642A&quot;/&gt;&lt;wsp:rsid wsp:val=&quot;009C7855&quot;/&gt;&lt;wsp:rsid wsp:val=&quot;009D5AD2&quot;/&gt;&lt;wsp:rsid wsp:val=&quot;009D644E&quot;/&gt;&lt;wsp:rsid wsp:val=&quot;009D694A&quot;/&gt;&lt;wsp:rsid wsp:val=&quot;009E29BC&quot;/&gt;&lt;wsp:rsid wsp:val=&quot;009E5C65&quot;/&gt;&lt;wsp:rsid wsp:val=&quot;009E789E&quot;/&gt;&lt;wsp:rsid wsp:val=&quot;009F15CC&quot;/&gt;&lt;wsp:rsid wsp:val=&quot;009F2EC1&quot;/&gt;&lt;wsp:rsid wsp:val=&quot;009F37A2&quot;/&gt;&lt;wsp:rsid wsp:val=&quot;009F7B50&quot;/&gt;&lt;wsp:rsid wsp:val=&quot;00A037E2&quot;/&gt;&lt;wsp:rsid wsp:val=&quot;00A06FED&quot;/&gt;&lt;wsp:rsid wsp:val=&quot;00A207D3&quot;/&gt;&lt;wsp:rsid wsp:val=&quot;00A22B53&quot;/&gt;&lt;wsp:rsid wsp:val=&quot;00A2644C&quot;/&gt;&lt;wsp:rsid wsp:val=&quot;00A3105D&quot;/&gt;&lt;wsp:rsid wsp:val=&quot;00A43753&quot;/&gt;&lt;wsp:rsid wsp:val=&quot;00A524D4&quot;/&gt;&lt;wsp:rsid wsp:val=&quot;00A54354&quot;/&gt;&lt;wsp:rsid wsp:val=&quot;00A56D00&quot;/&gt;&lt;wsp:rsid wsp:val=&quot;00A606CC&quot;/&gt;&lt;wsp:rsid wsp:val=&quot;00A60A00&quot;/&gt;&lt;wsp:rsid wsp:val=&quot;00A60FCD&quot;/&gt;&lt;wsp:rsid wsp:val=&quot;00A610E2&quot;/&gt;&lt;wsp:rsid wsp:val=&quot;00A63D44&quot;/&gt;&lt;wsp:rsid wsp:val=&quot;00A675E9&quot;/&gt;&lt;wsp:rsid wsp:val=&quot;00A67FB3&quot;/&gt;&lt;wsp:rsid wsp:val=&quot;00A72035&quot;/&gt;&lt;wsp:rsid wsp:val=&quot;00A73E53&quot;/&gt;&lt;wsp:rsid wsp:val=&quot;00A752EC&quot;/&gt;&lt;wsp:rsid wsp:val=&quot;00A8065B&quot;/&gt;&lt;wsp:rsid wsp:val=&quot;00A82A9B&quot;/&gt;&lt;wsp:rsid wsp:val=&quot;00A85E10&quot;/&gt;&lt;wsp:rsid wsp:val=&quot;00A86052&quot;/&gt;&lt;wsp:rsid wsp:val=&quot;00A9032E&quot;/&gt;&lt;wsp:rsid wsp:val=&quot;00A907FB&quot;/&gt;&lt;wsp:rsid wsp:val=&quot;00A940D0&quot;/&gt;&lt;wsp:rsid wsp:val=&quot;00A94735&quot;/&gt;&lt;wsp:rsid wsp:val=&quot;00A97DB5&quot;/&gt;&lt;wsp:rsid wsp:val=&quot;00AA035D&quot;/&gt;&lt;wsp:rsid wsp:val=&quot;00AA3E81&quot;/&gt;&lt;wsp:rsid wsp:val=&quot;00AA6F55&quot;/&gt;&lt;wsp:rsid wsp:val=&quot;00AB04CC&quot;/&gt;&lt;wsp:rsid wsp:val=&quot;00AB34E3&quot;/&gt;&lt;wsp:rsid wsp:val=&quot;00AC1838&quot;/&gt;&lt;wsp:rsid wsp:val=&quot;00AC3956&quot;/&gt;&lt;wsp:rsid wsp:val=&quot;00AC52A0&quot;/&gt;&lt;wsp:rsid wsp:val=&quot;00AD64CC&quot;/&gt;&lt;wsp:rsid wsp:val=&quot;00AE12F2&quot;/&gt;&lt;wsp:rsid wsp:val=&quot;00AE131E&quot;/&gt;&lt;wsp:rsid wsp:val=&quot;00AE635E&quot;/&gt;&lt;wsp:rsid wsp:val=&quot;00AE73AB&quot;/&gt;&lt;wsp:rsid wsp:val=&quot;00AF335A&quot;/&gt;&lt;wsp:rsid wsp:val=&quot;00AF3C1C&quot;/&gt;&lt;wsp:rsid wsp:val=&quot;00B000FF&quot;/&gt;&lt;wsp:rsid wsp:val=&quot;00B03034&quot;/&gt;&lt;wsp:rsid wsp:val=&quot;00B103EF&quot;/&gt;&lt;wsp:rsid wsp:val=&quot;00B1079B&quot;/&gt;&lt;wsp:rsid wsp:val=&quot;00B127BB&quot;/&gt;&lt;wsp:rsid wsp:val=&quot;00B1494F&quot;/&gt;&lt;wsp:rsid wsp:val=&quot;00B21FCA&quot;/&gt;&lt;wsp:rsid wsp:val=&quot;00B257B6&quot;/&gt;&lt;wsp:rsid wsp:val=&quot;00B2693D&quot;/&gt;&lt;wsp:rsid wsp:val=&quot;00B33579&quot;/&gt;&lt;wsp:rsid wsp:val=&quot;00B34C93&quot;/&gt;&lt;wsp:rsid wsp:val=&quot;00B34DF3&quot;/&gt;&lt;wsp:rsid wsp:val=&quot;00B35867&quot;/&gt;&lt;wsp:rsid wsp:val=&quot;00B41838&quot;/&gt;&lt;wsp:rsid wsp:val=&quot;00B42C0E&quot;/&gt;&lt;wsp:rsid wsp:val=&quot;00B44343&quot;/&gt;&lt;wsp:rsid wsp:val=&quot;00B46FD2&quot;/&gt;&lt;wsp:rsid wsp:val=&quot;00B50498&quot;/&gt;&lt;wsp:rsid wsp:val=&quot;00B50B89&quot;/&gt;&lt;wsp:rsid wsp:val=&quot;00B545B5&quot;/&gt;&lt;wsp:rsid wsp:val=&quot;00B57197&quot;/&gt;&lt;wsp:rsid wsp:val=&quot;00B57EC1&quot;/&gt;&lt;wsp:rsid wsp:val=&quot;00B63B80&quot;/&gt;&lt;wsp:rsid wsp:val=&quot;00B64221&quot;/&gt;&lt;wsp:rsid wsp:val=&quot;00B65453&quot;/&gt;&lt;wsp:rsid wsp:val=&quot;00B65721&quot;/&gt;&lt;wsp:rsid wsp:val=&quot;00B72431&quot;/&gt;&lt;wsp:rsid wsp:val=&quot;00B74593&quot;/&gt;&lt;wsp:rsid wsp:val=&quot;00B749C6&quot;/&gt;&lt;wsp:rsid wsp:val=&quot;00B76470&quot;/&gt;&lt;wsp:rsid wsp:val=&quot;00B76AE0&quot;/&gt;&lt;wsp:rsid wsp:val=&quot;00B822C9&quot;/&gt;&lt;wsp:rsid wsp:val=&quot;00B839BF&quot;/&gt;&lt;wsp:rsid wsp:val=&quot;00B83B58&quot;/&gt;&lt;wsp:rsid wsp:val=&quot;00B856FA&quot;/&gt;&lt;wsp:rsid wsp:val=&quot;00B87717&quot;/&gt;&lt;wsp:rsid wsp:val=&quot;00B919AD&quot;/&gt;&lt;wsp:rsid wsp:val=&quot;00BA7CAF&quot;/&gt;&lt;wsp:rsid wsp:val=&quot;00BB0D0B&quot;/&gt;&lt;wsp:rsid wsp:val=&quot;00BB0D74&quot;/&gt;&lt;wsp:rsid wsp:val=&quot;00BB321C&quot;/&gt;&lt;wsp:rsid wsp:val=&quot;00BB573A&quot;/&gt;&lt;wsp:rsid wsp:val=&quot;00BC5A07&quot;/&gt;&lt;wsp:rsid wsp:val=&quot;00BD0B47&quot;/&gt;&lt;wsp:rsid wsp:val=&quot;00BD12B4&quot;/&gt;&lt;wsp:rsid wsp:val=&quot;00BD3FC6&quot;/&gt;&lt;wsp:rsid wsp:val=&quot;00BE0476&quot;/&gt;&lt;wsp:rsid wsp:val=&quot;00BE0492&quot;/&gt;&lt;wsp:rsid wsp:val=&quot;00BE450A&quot;/&gt;&lt;wsp:rsid wsp:val=&quot;00BE57E6&quot;/&gt;&lt;wsp:rsid wsp:val=&quot;00BF1289&quot;/&gt;&lt;wsp:rsid wsp:val=&quot;00BF1711&quot;/&gt;&lt;wsp:rsid wsp:val=&quot;00BF1D4A&quot;/&gt;&lt;wsp:rsid wsp:val=&quot;00BF4166&quot;/&gt;&lt;wsp:rsid wsp:val=&quot;00BF5F21&quot;/&gt;&lt;wsp:rsid wsp:val=&quot;00BF6561&quot;/&gt;&lt;wsp:rsid wsp:val=&quot;00C0467F&quot;/&gt;&lt;wsp:rsid wsp:val=&quot;00C07309&quot;/&gt;&lt;wsp:rsid wsp:val=&quot;00C11001&quot;/&gt;&lt;wsp:rsid wsp:val=&quot;00C137EA&quot;/&gt;&lt;wsp:rsid wsp:val=&quot;00C160BF&quot;/&gt;&lt;wsp:rsid wsp:val=&quot;00C22504&quot;/&gt;&lt;wsp:rsid wsp:val=&quot;00C225FF&quot;/&gt;&lt;wsp:rsid wsp:val=&quot;00C24E4C&quot;/&gt;&lt;wsp:rsid wsp:val=&quot;00C27E40&quot;/&gt;&lt;wsp:rsid wsp:val=&quot;00C334AD&quot;/&gt;&lt;wsp:rsid wsp:val=&quot;00C3411B&quot;/&gt;&lt;wsp:rsid wsp:val=&quot;00C348F3&quot;/&gt;&lt;wsp:rsid wsp:val=&quot;00C368DD&quot;/&gt;&lt;wsp:rsid wsp:val=&quot;00C37D56&quot;/&gt;&lt;wsp:rsid wsp:val=&quot;00C4263D&quot;/&gt;&lt;wsp:rsid wsp:val=&quot;00C43F68&quot;/&gt;&lt;wsp:rsid wsp:val=&quot;00C460EC&quot;/&gt;&lt;wsp:rsid wsp:val=&quot;00C47389&quot;/&gt;&lt;wsp:rsid wsp:val=&quot;00C63D57&quot;/&gt;&lt;wsp:rsid wsp:val=&quot;00C66D0E&quot;/&gt;&lt;wsp:rsid wsp:val=&quot;00C66DF4&quot;/&gt;&lt;wsp:rsid wsp:val=&quot;00C7469A&quot;/&gt;&lt;wsp:rsid wsp:val=&quot;00C756AA&quot;/&gt;&lt;wsp:rsid wsp:val=&quot;00C771DB&quot;/&gt;&lt;wsp:rsid wsp:val=&quot;00C7726E&quot;/&gt;&lt;wsp:rsid wsp:val=&quot;00C8092A&quot;/&gt;&lt;wsp:rsid wsp:val=&quot;00C81114&quot;/&gt;&lt;wsp:rsid wsp:val=&quot;00C86FF6&quot;/&gt;&lt;wsp:rsid wsp:val=&quot;00C92683&quot;/&gt;&lt;wsp:rsid wsp:val=&quot;00C93626&quot;/&gt;&lt;wsp:rsid wsp:val=&quot;00C93837&quot;/&gt;&lt;wsp:rsid wsp:val=&quot;00CA299F&quot;/&gt;&lt;wsp:rsid wsp:val=&quot;00CA6922&quot;/&gt;&lt;wsp:rsid wsp:val=&quot;00CA6980&quot;/&gt;&lt;wsp:rsid wsp:val=&quot;00CA6D70&quot;/&gt;&lt;wsp:rsid wsp:val=&quot;00CB1412&quot;/&gt;&lt;wsp:rsid wsp:val=&quot;00CB1965&quot;/&gt;&lt;wsp:rsid wsp:val=&quot;00CB7238&quot;/&gt;&lt;wsp:rsid wsp:val=&quot;00CB726E&quot;/&gt;&lt;wsp:rsid wsp:val=&quot;00CC17FA&quot;/&gt;&lt;wsp:rsid wsp:val=&quot;00CC2701&quot;/&gt;&lt;wsp:rsid wsp:val=&quot;00CC7ECE&quot;/&gt;&lt;wsp:rsid wsp:val=&quot;00CD1CC0&quot;/&gt;&lt;wsp:rsid wsp:val=&quot;00CD31B4&quot;/&gt;&lt;wsp:rsid wsp:val=&quot;00CD4079&quot;/&gt;&lt;wsp:rsid wsp:val=&quot;00CD4E4A&quot;/&gt;&lt;wsp:rsid wsp:val=&quot;00CD5AF8&quot;/&gt;&lt;wsp:rsid wsp:val=&quot;00CD710F&quot;/&gt;&lt;wsp:rsid wsp:val=&quot;00CE3625&quot;/&gt;&lt;wsp:rsid wsp:val=&quot;00CE3833&quot;/&gt;&lt;wsp:rsid wsp:val=&quot;00CE699F&quot;/&gt;&lt;wsp:rsid wsp:val=&quot;00CF474D&quot;/&gt;&lt;wsp:rsid wsp:val=&quot;00CF7292&quot;/&gt;&lt;wsp:rsid wsp:val=&quot;00D014F4&quot;/&gt;&lt;wsp:rsid wsp:val=&quot;00D018CF&quot;/&gt;&lt;wsp:rsid wsp:val=&quot;00D0499A&quot;/&gt;&lt;wsp:rsid wsp:val=&quot;00D067BB&quot;/&gt;&lt;wsp:rsid wsp:val=&quot;00D073FD&quot;/&gt;&lt;wsp:rsid wsp:val=&quot;00D07B8D&quot;/&gt;&lt;wsp:rsid wsp:val=&quot;00D124EF&quot;/&gt;&lt;wsp:rsid wsp:val=&quot;00D14D4A&quot;/&gt;&lt;wsp:rsid wsp:val=&quot;00D37467&quot;/&gt;&lt;wsp:rsid wsp:val=&quot;00D408EF&quot;/&gt;&lt;wsp:rsid wsp:val=&quot;00D41089&quot;/&gt;&lt;wsp:rsid wsp:val=&quot;00D42DC5&quot;/&gt;&lt;wsp:rsid wsp:val=&quot;00D44E41&quot;/&gt;&lt;wsp:rsid wsp:val=&quot;00D47AD3&quot;/&gt;&lt;wsp:rsid wsp:val=&quot;00D53A39&quot;/&gt;&lt;wsp:rsid wsp:val=&quot;00D60221&quot;/&gt;&lt;wsp:rsid wsp:val=&quot;00D61652&quot;/&gt;&lt;wsp:rsid wsp:val=&quot;00D714CF&quot;/&gt;&lt;wsp:rsid wsp:val=&quot;00D748E7&quot;/&gt;&lt;wsp:rsid wsp:val=&quot;00D802B7&quot;/&gt;&lt;wsp:rsid wsp:val=&quot;00D81904&quot;/&gt;&lt;wsp:rsid wsp:val=&quot;00D83BC3&quot;/&gt;&lt;wsp:rsid wsp:val=&quot;00D85CDC&quot;/&gt;&lt;wsp:rsid wsp:val=&quot;00D979DF&quot;/&gt;&lt;wsp:rsid wsp:val=&quot;00DA6ED2&quot;/&gt;&lt;wsp:rsid wsp:val=&quot;00DC0BB4&quot;/&gt;&lt;wsp:rsid wsp:val=&quot;00DC6F67&quot;/&gt;&lt;wsp:rsid wsp:val=&quot;00DE514E&quot;/&gt;&lt;wsp:rsid wsp:val=&quot;00DE656D&quot;/&gt;&lt;wsp:rsid wsp:val=&quot;00DF0EED&quot;/&gt;&lt;wsp:rsid wsp:val=&quot;00DF1185&quot;/&gt;&lt;wsp:rsid wsp:val=&quot;00DF3EE8&quot;/&gt;&lt;wsp:rsid wsp:val=&quot;00DF4ACE&quot;/&gt;&lt;wsp:rsid wsp:val=&quot;00DF5923&quot;/&gt;&lt;wsp:rsid wsp:val=&quot;00E01040&quot;/&gt;&lt;wsp:rsid wsp:val=&quot;00E01715&quot;/&gt;&lt;wsp:rsid wsp:val=&quot;00E039B2&quot;/&gt;&lt;wsp:rsid wsp:val=&quot;00E05D5F&quot;/&gt;&lt;wsp:rsid wsp:val=&quot;00E05F61&quot;/&gt;&lt;wsp:rsid wsp:val=&quot;00E10961&quot;/&gt;&lt;wsp:rsid wsp:val=&quot;00E120CF&quot;/&gt;&lt;wsp:rsid wsp:val=&quot;00E1268D&quot;/&gt;&lt;wsp:rsid wsp:val=&quot;00E13A2B&quot;/&gt;&lt;wsp:rsid wsp:val=&quot;00E1474F&quot;/&gt;&lt;wsp:rsid wsp:val=&quot;00E15FB7&quot;/&gt;&lt;wsp:rsid wsp:val=&quot;00E23C64&quot;/&gt;&lt;wsp:rsid wsp:val=&quot;00E262D0&quot;/&gt;&lt;wsp:rsid wsp:val=&quot;00E26C65&quot;/&gt;&lt;wsp:rsid wsp:val=&quot;00E31C28&quot;/&gt;&lt;wsp:rsid wsp:val=&quot;00E36F4F&quot;/&gt;&lt;wsp:rsid wsp:val=&quot;00E443A3&quot;/&gt;&lt;wsp:rsid wsp:val=&quot;00E46BD6&quot;/&gt;&lt;wsp:rsid wsp:val=&quot;00E52661&quot;/&gt;&lt;wsp:rsid wsp:val=&quot;00E55D73&quot;/&gt;&lt;wsp:rsid wsp:val=&quot;00E655CA&quot;/&gt;&lt;wsp:rsid wsp:val=&quot;00E70676&quot;/&gt;&lt;wsp:rsid wsp:val=&quot;00E71082&quot;/&gt;&lt;wsp:rsid wsp:val=&quot;00E72960&quot;/&gt;&lt;wsp:rsid wsp:val=&quot;00E734A5&quot;/&gt;&lt;wsp:rsid wsp:val=&quot;00E76670&quot;/&gt;&lt;wsp:rsid wsp:val=&quot;00E7709A&quot;/&gt;&lt;wsp:rsid wsp:val=&quot;00E82FBB&quot;/&gt;&lt;wsp:rsid wsp:val=&quot;00E8377A&quot;/&gt;&lt;wsp:rsid wsp:val=&quot;00E94A7A&quot;/&gt;&lt;wsp:rsid wsp:val=&quot;00EA2C78&quot;/&gt;&lt;wsp:rsid wsp:val=&quot;00EB4F29&quot;/&gt;&lt;wsp:rsid wsp:val=&quot;00EC7E64&quot;/&gt;&lt;wsp:rsid wsp:val=&quot;00ED6C99&quot;/&gt;&lt;wsp:rsid wsp:val=&quot;00EE2D94&quot;/&gt;&lt;wsp:rsid wsp:val=&quot;00EF3705&quot;/&gt;&lt;wsp:rsid wsp:val=&quot;00EF5D60&quot;/&gt;&lt;wsp:rsid wsp:val=&quot;00EF5F03&quot;/&gt;&lt;wsp:rsid wsp:val=&quot;00EF74AA&quot;/&gt;&lt;wsp:rsid wsp:val=&quot;00F015A6&quot;/&gt;&lt;wsp:rsid wsp:val=&quot;00F01EE9&quot;/&gt;&lt;wsp:rsid wsp:val=&quot;00F07328&quot;/&gt;&lt;wsp:rsid wsp:val=&quot;00F07D76&quot;/&gt;&lt;wsp:rsid wsp:val=&quot;00F10703&quot;/&gt;&lt;wsp:rsid wsp:val=&quot;00F11B89&quot;/&gt;&lt;wsp:rsid wsp:val=&quot;00F20B7C&quot;/&gt;&lt;wsp:rsid wsp:val=&quot;00F22B72&quot;/&gt;&lt;wsp:rsid wsp:val=&quot;00F23B5E&quot;/&gt;&lt;wsp:rsid wsp:val=&quot;00F2778C&quot;/&gt;&lt;wsp:rsid wsp:val=&quot;00F308D9&quot;/&gt;&lt;wsp:rsid wsp:val=&quot;00F330D1&quot;/&gt;&lt;wsp:rsid wsp:val=&quot;00F33400&quot;/&gt;&lt;wsp:rsid wsp:val=&quot;00F37468&quot;/&gt;&lt;wsp:rsid wsp:val=&quot;00F4601C&quot;/&gt;&lt;wsp:rsid wsp:val=&quot;00F47236&quot;/&gt;&lt;wsp:rsid wsp:val=&quot;00F511A9&quot;/&gt;&lt;wsp:rsid wsp:val=&quot;00F52CBC&quot;/&gt;&lt;wsp:rsid wsp:val=&quot;00F54D73&quot;/&gt;&lt;wsp:rsid wsp:val=&quot;00F61900&quot;/&gt;&lt;wsp:rsid wsp:val=&quot;00F704B2&quot;/&gt;&lt;wsp:rsid wsp:val=&quot;00F75B83&quot;/&gt;&lt;wsp:rsid wsp:val=&quot;00F775F7&quot;/&gt;&lt;wsp:rsid wsp:val=&quot;00F80980&quot;/&gt;&lt;wsp:rsid wsp:val=&quot;00F868CB&quot;/&gt;&lt;wsp:rsid wsp:val=&quot;00F873B1&quot;/&gt;&lt;wsp:rsid wsp:val=&quot;00F921DE&quot;/&gt;&lt;wsp:rsid wsp:val=&quot;00F9659C&quot;/&gt;&lt;wsp:rsid wsp:val=&quot;00F967DE&quot;/&gt;&lt;wsp:rsid wsp:val=&quot;00F97FC4&quot;/&gt;&lt;wsp:rsid wsp:val=&quot;00FA079B&quot;/&gt;&lt;wsp:rsid wsp:val=&quot;00FA1BE9&quot;/&gt;&lt;wsp:rsid wsp:val=&quot;00FA21AF&quot;/&gt;&lt;wsp:rsid wsp:val=&quot;00FA7EA9&quot;/&gt;&lt;wsp:rsid wsp:val=&quot;00FB2E11&quot;/&gt;&lt;wsp:rsid wsp:val=&quot;00FB5C6A&quot;/&gt;&lt;wsp:rsid wsp:val=&quot;00FC2865&quot;/&gt;&lt;wsp:rsid wsp:val=&quot;00FC2878&quot;/&gt;&lt;wsp:rsid wsp:val=&quot;00FC486A&quot;/&gt;&lt;wsp:rsid wsp:val=&quot;00FD1D1B&quot;/&gt;&lt;wsp:rsid wsp:val=&quot;00FD2560&quot;/&gt;&lt;wsp:rsid wsp:val=&quot;00FD4D1E&quot;/&gt;&lt;wsp:rsid wsp:val=&quot;00FD5DFD&quot;/&gt;&lt;wsp:rsid wsp:val=&quot;00FD7FCE&quot;/&gt;&lt;wsp:rsid wsp:val=&quot;00FE6B17&quot;/&gt;&lt;/wsp:rsids&gt;&lt;/w:docPr&gt;&lt;w:body&gt;&lt;wx:sect&gt;&lt;w:p wsp:rsidR=&quot;00000000&quot; wsp:rsidRPr=&quot;006348A7&quot; wsp:rsidRDefault=&quot;006348A7&quot; wsp:rsidP=&quot;006348A7&quot;&gt;&lt;m:oMathPara&gt;&lt;m:oMath&gt;&lt;m:r&gt;&lt;w:rPr&gt;&lt;w:rFonts w:ascii=&quot;Cambria Math&quot; w:h-ansi=&quot;Cambria Math&quot; w:cs=&quot;Cambria Math&quot;/&gt;&lt;wx:font wx:val=&quot;Cambria Math&quot;/&gt;&lt;w:i/&gt;&lt;w:sz w:val=&quot;18&quot;/&gt;&lt;/w:rPr&gt;&lt;m:t&gt;Hueco libre PRi &lt;/m:t&gt;&lt;/m:r&gt;&lt;m:r&gt;&lt;m:rPr&gt;&lt;m:sty m:val=&quot;p&quot;/&gt;&lt;/m:rPr&gt;&lt;w:rPr&gt;&lt;w:rFonts w:ascii=&quot;Cambria Math&quot; w:h-ansi=&quot;Cambria Math&quot; w:cs=&quot;Cambria Math&quot;/&gt;&lt;wx:font wx:val=&quot;Cambria Math&quot;/&gt;&lt;w:sz w:val=&quot;18&quot;/&gt;&lt;/w:rPr&gt;&lt;m:t&gt;=&lt;/m:t&gt;&lt;/m:r&gt;&lt;m:f&gt;&lt;m:fPr&gt;&lt;m:ctrlPr&gt;&lt;w:rPr&gt;&lt;w:rFonts w:ascii=&quot;Cambria Math&quot; w:h-ansi=&quot;Cambria Math&quot;/&gt;&lt;wx:font wx:val=&quot;Cambria Math&quot;/&gt;&lt;w:sz w:val=&quot;18&quot;/&gt;&lt;w:sz-cs w:val=&quot;18&quot;/&gt;&lt;/w:rPr&gt;&lt;/m:ctrlPr&gt;&lt;/m:fPr&gt;&lt;m:num&gt;&lt;m:r&gt;&lt;m:rPr&gt;&lt;m:sty m:val=&quot;p&quot;/&gt;&lt;/m:rPr&gt;&lt;w:rPr&gt;&lt;w:rFonts w:ascii=&quot;Cambria Math&quot; w:h-ansi=&quot;Cambria Math&quot; w:cs=&quot;Cambria Math&quot;/&gt;&lt;wx:font wx:val=&quot;Cambria Math&quot;/&gt;&lt;w:sz w:val=&quot;18&quot;/&gt;&lt;/w:rPr&gt;&lt;m:t&gt;Capacidad Nominal PRi-MÃ¡ximo nivel previsto PRi&lt;/m:t&gt;&lt;/m:r&gt;&lt;/m:num&gt;&lt;m:den&gt;&lt;m:r&gt;&lt;m:rPr&gt;&lt;m:sty m:val=&quot;p&quot;/&gt;&lt;/m:rPr&gt;&lt;w:rPr&gt;&lt;w:rFonts w:ascii=&quot;Cambria Math&quot; w:h-ansi=&quot;Cambria Math&quot; w:cs=&quot;Cambria Math&quot;/&gt;&lt;wx:font wx:val=&quot;Cambria Math&quot;/&gt;&lt;w:sz w:val=&quot;18&quot;/&gt;&lt;/w:rPr&gt;&lt;m:t&gt;TamaÃ±o de buque estÃ¡ndar&lt;/m:t&gt;&lt;/m:r&gt;&lt;/m:den&gt;&lt;/m:f&gt;&lt;/m:oMath&gt;&lt;/m:oMathPara&gt;&lt;/w:p&gt;&lt;w:sectPr wsp:rsidR=&quot;00000000&quot; wsp:rsidRPr=&quot;006348A7&quot;&gt;&lt;w:pgSz w:w=&quot;12240&quot; w:h=&quot;15840&quot;/&gt;&lt;w:pgMar w:top=&quot;1417&quot; w:right=&quot;1701&quot; w:bottom=&quot;1417&quot; w:left=&quot;1701&quot; w:header=&quot;720&quot; w:footer=&quot;720&quot; w:gutter=&quot;0&quot;/&gt;&lt;w:cols w:space=&quot;720&quot;/&gt;&lt;/w:sectPr&gt;&lt;/wx:sect&gt;&lt;/w:body&gt;&lt;/w:wordDocument&gt;">
              <v:imagedata r:id="rId33" o:title="" chromakey="white"/>
            </v:shape>
          </w:pict>
        </w:r>
      </w:del>
    </w:p>
    <w:p w14:paraId="4F8AE616" w14:textId="77777777" w:rsidR="00326BD4" w:rsidRPr="00321A48" w:rsidRDefault="00326BD4" w:rsidP="00326BD4">
      <w:pPr>
        <w:pStyle w:val="Prrafodelista"/>
        <w:spacing w:after="200" w:line="276" w:lineRule="auto"/>
        <w:rPr>
          <w:del w:id="4695" w:author="Enagás GTS" w:date="2025-07-08T15:28:00Z" w16du:dateUtc="2025-07-08T13:28:00Z"/>
          <w:szCs w:val="22"/>
        </w:rPr>
      </w:pPr>
    </w:p>
    <w:p w14:paraId="609ADE41" w14:textId="3EF2EBEC" w:rsidR="007678B2" w:rsidRPr="00546048" w:rsidRDefault="0000147A" w:rsidP="007678B2">
      <w:pPr>
        <w:pStyle w:val="Prrafodelista"/>
        <w:ind w:left="1134"/>
        <w:rPr>
          <w:ins w:id="4696" w:author="Enagás GTS" w:date="2025-07-08T15:28:00Z" w16du:dateUtc="2025-07-08T13:28:00Z"/>
          <w:bCs/>
          <w:szCs w:val="22"/>
        </w:rPr>
      </w:pPr>
      <m:oMathPara>
        <m:oMath>
          <m:r>
            <w:ins w:id="4697" w:author="Enagás GTS" w:date="2025-07-08T15:28:00Z" w16du:dateUtc="2025-07-08T13:28:00Z">
              <m:rPr>
                <m:sty m:val="p"/>
              </m:rPr>
              <w:rPr>
                <w:rFonts w:ascii="Cambria Math" w:hAnsi="Cambria Math" w:cs="Cambria Math"/>
                <w:sz w:val="20"/>
              </w:rPr>
              <m:t>Hueco Prev tk=</m:t>
            </w:ins>
          </m:r>
          <m:nary>
            <m:naryPr>
              <m:chr m:val="∑"/>
              <m:limLoc m:val="undOvr"/>
              <m:ctrlPr>
                <w:ins w:id="4698" w:author="Enagás GTS" w:date="2025-07-08T15:28:00Z" w16du:dateUtc="2025-07-08T13:28:00Z">
                  <w:rPr>
                    <w:rFonts w:ascii="Cambria Math" w:hAnsi="Cambria Math" w:cs="Cambria Math"/>
                    <w:sz w:val="20"/>
                  </w:rPr>
                </w:ins>
              </m:ctrlPr>
            </m:naryPr>
            <m:sub>
              <m:r>
                <w:ins w:id="4699" w:author="Enagás GTS" w:date="2025-07-08T15:28:00Z" w16du:dateUtc="2025-07-08T13:28:00Z">
                  <w:rPr>
                    <w:rFonts w:ascii="Cambria Math" w:hAnsi="Cambria Math" w:cs="Cambria Math"/>
                    <w:sz w:val="20"/>
                  </w:rPr>
                  <m:t>i=1</m:t>
                </w:ins>
              </m:r>
            </m:sub>
            <m:sup>
              <m:r>
                <w:ins w:id="4700" w:author="Enagás GTS" w:date="2025-07-08T15:28:00Z" w16du:dateUtc="2025-07-08T13:28:00Z">
                  <w:rPr>
                    <w:rFonts w:ascii="Cambria Math" w:hAnsi="Cambria Math" w:cs="Cambria Math"/>
                    <w:sz w:val="20"/>
                  </w:rPr>
                  <m:t>n</m:t>
                </w:ins>
              </m:r>
            </m:sup>
            <m:e>
              <m:f>
                <m:fPr>
                  <m:ctrlPr>
                    <w:ins w:id="4701" w:author="Enagás GTS" w:date="2025-07-08T15:28:00Z" w16du:dateUtc="2025-07-08T13:28:00Z">
                      <w:rPr>
                        <w:rFonts w:ascii="Cambria Math" w:hAnsi="Cambria Math"/>
                        <w:iCs/>
                        <w:sz w:val="20"/>
                      </w:rPr>
                    </w:ins>
                  </m:ctrlPr>
                </m:fPr>
                <m:num>
                  <m:sSub>
                    <m:sSubPr>
                      <m:ctrlPr>
                        <w:ins w:id="4702" w:author="Enagás GTS" w:date="2025-07-08T15:28:00Z" w16du:dateUtc="2025-07-08T13:28:00Z">
                          <w:rPr>
                            <w:rFonts w:ascii="Cambria Math" w:hAnsi="Cambria Math" w:cs="Cambria Math"/>
                            <w:i/>
                            <w:iCs/>
                            <w:sz w:val="20"/>
                          </w:rPr>
                        </w:ins>
                      </m:ctrlPr>
                    </m:sSubPr>
                    <m:e>
                      <m:r>
                        <w:ins w:id="4703" w:author="Enagás GTS" w:date="2025-07-08T15:28:00Z" w16du:dateUtc="2025-07-08T13:28:00Z">
                          <w:rPr>
                            <w:rFonts w:ascii="Cambria Math" w:hAnsi="Cambria Math" w:cs="Cambria Math"/>
                            <w:sz w:val="20"/>
                          </w:rPr>
                          <m:t>Capacidad nominal PR</m:t>
                        </w:ins>
                      </m:r>
                    </m:e>
                    <m:sub>
                      <m:r>
                        <w:ins w:id="4704" w:author="Enagás GTS" w:date="2025-07-08T15:28:00Z" w16du:dateUtc="2025-07-08T13:28:00Z">
                          <w:rPr>
                            <w:rFonts w:ascii="Cambria Math" w:hAnsi="Cambria Math" w:cs="Cambria Math"/>
                            <w:sz w:val="20"/>
                          </w:rPr>
                          <m:t>i</m:t>
                        </w:ins>
                      </m:r>
                    </m:sub>
                  </m:sSub>
                  <m:r>
                    <w:ins w:id="4705" w:author="Enagás GTS" w:date="2025-07-08T15:28:00Z" w16du:dateUtc="2025-07-08T13:28:00Z">
                      <m:rPr>
                        <m:sty m:val="p"/>
                      </m:rPr>
                      <w:rPr>
                        <w:rFonts w:ascii="Cambria Math" w:hAnsi="Cambria Math" w:cs="Cambria Math"/>
                        <w:sz w:val="20"/>
                      </w:rPr>
                      <m:t>-</m:t>
                    </w:ins>
                  </m:r>
                  <m:sSub>
                    <m:sSubPr>
                      <m:ctrlPr>
                        <w:ins w:id="4706" w:author="Enagás GTS" w:date="2025-07-08T15:28:00Z" w16du:dateUtc="2025-07-08T13:28:00Z">
                          <w:rPr>
                            <w:rFonts w:ascii="Cambria Math" w:hAnsi="Cambria Math" w:cs="Cambria Math"/>
                            <w:iCs/>
                            <w:sz w:val="20"/>
                          </w:rPr>
                        </w:ins>
                      </m:ctrlPr>
                    </m:sSubPr>
                    <m:e>
                      <m:r>
                        <w:ins w:id="4707" w:author="Enagás GTS" w:date="2025-07-08T15:28:00Z" w16du:dateUtc="2025-07-08T13:28:00Z">
                          <m:rPr>
                            <m:sty m:val="p"/>
                          </m:rPr>
                          <w:rPr>
                            <w:rFonts w:ascii="Cambria Math" w:hAnsi="Cambria Math" w:cs="Cambria Math"/>
                            <w:sz w:val="20"/>
                          </w:rPr>
                          <m:t>Máximo nivel previsto PR</m:t>
                        </w:ins>
                      </m:r>
                    </m:e>
                    <m:sub>
                      <m:r>
                        <w:ins w:id="4708" w:author="Enagás GTS" w:date="2025-07-08T15:28:00Z" w16du:dateUtc="2025-07-08T13:28:00Z">
                          <w:rPr>
                            <w:rFonts w:ascii="Cambria Math" w:hAnsi="Cambria Math" w:cs="Cambria Math"/>
                            <w:sz w:val="20"/>
                          </w:rPr>
                          <m:t>i</m:t>
                        </w:ins>
                      </m:r>
                    </m:sub>
                  </m:sSub>
                </m:num>
                <m:den>
                  <m:r>
                    <w:ins w:id="4709" w:author="Enagás GTS" w:date="2025-07-08T15:28:00Z" w16du:dateUtc="2025-07-08T13:28:00Z">
                      <m:rPr>
                        <m:sty m:val="p"/>
                      </m:rPr>
                      <w:rPr>
                        <w:rFonts w:ascii="Cambria Math" w:hAnsi="Cambria Math" w:cs="Cambria Math"/>
                        <w:sz w:val="20"/>
                      </w:rPr>
                      <m:t>Tamaño de slot de descarga estándar</m:t>
                    </w:ins>
                  </m:r>
                </m:den>
              </m:f>
            </m:e>
          </m:nary>
        </m:oMath>
      </m:oMathPara>
    </w:p>
    <w:p w14:paraId="7255C851" w14:textId="77777777" w:rsidR="0002463F" w:rsidRDefault="0002463F" w:rsidP="0002463F">
      <w:pPr>
        <w:pStyle w:val="Prrafodelista"/>
        <w:ind w:left="1134"/>
        <w:jc w:val="center"/>
        <w:rPr>
          <w:ins w:id="4710" w:author="Enagás GTS" w:date="2025-07-08T15:28:00Z" w16du:dateUtc="2025-07-08T13:28:00Z"/>
          <w:bCs/>
          <w:szCs w:val="22"/>
        </w:rPr>
      </w:pPr>
    </w:p>
    <w:p w14:paraId="5FE61E74" w14:textId="1EA9C0B9" w:rsidR="001178FD" w:rsidRPr="00321A48" w:rsidRDefault="001178FD" w:rsidP="000C603C">
      <w:pPr>
        <w:spacing w:after="200" w:line="276" w:lineRule="auto"/>
        <w:ind w:left="1134"/>
        <w:jc w:val="both"/>
        <w:rPr>
          <w:rFonts w:ascii="Verdana" w:hAnsi="Verdana"/>
          <w:sz w:val="22"/>
          <w:szCs w:val="22"/>
        </w:rPr>
        <w:pPrChange w:id="4711" w:author="Enagás GTS" w:date="2025-07-08T15:28:00Z" w16du:dateUtc="2025-07-08T13:28:00Z">
          <w:pPr>
            <w:spacing w:after="200" w:line="276" w:lineRule="auto"/>
            <w:jc w:val="both"/>
          </w:pPr>
        </w:pPrChange>
      </w:pPr>
      <w:r w:rsidRPr="00321A48">
        <w:rPr>
          <w:rFonts w:ascii="Verdana" w:hAnsi="Verdana"/>
          <w:sz w:val="22"/>
          <w:szCs w:val="22"/>
        </w:rPr>
        <w:t>D</w:t>
      </w:r>
      <w:r>
        <w:rPr>
          <w:rFonts w:ascii="Verdana" w:hAnsi="Verdana"/>
          <w:sz w:val="22"/>
          <w:szCs w:val="22"/>
        </w:rPr>
        <w:t>o</w:t>
      </w:r>
      <w:r w:rsidRPr="00321A48">
        <w:rPr>
          <w:rFonts w:ascii="Verdana" w:hAnsi="Verdana"/>
          <w:sz w:val="22"/>
          <w:szCs w:val="22"/>
        </w:rPr>
        <w:t>nde</w:t>
      </w:r>
      <w:del w:id="4712" w:author="Enagás GTS" w:date="2025-07-08T15:28:00Z" w16du:dateUtc="2025-07-08T13:28:00Z">
        <w:r w:rsidR="00326BD4" w:rsidRPr="00321A48">
          <w:rPr>
            <w:rFonts w:ascii="Verdana" w:hAnsi="Verdana"/>
            <w:sz w:val="22"/>
            <w:szCs w:val="22"/>
          </w:rPr>
          <w:delText>,</w:delText>
        </w:r>
      </w:del>
      <w:ins w:id="4713" w:author="Enagás GTS" w:date="2025-07-08T15:28:00Z" w16du:dateUtc="2025-07-08T13:28:00Z">
        <w:r>
          <w:rPr>
            <w:rFonts w:ascii="Verdana" w:hAnsi="Verdana"/>
            <w:sz w:val="22"/>
            <w:szCs w:val="22"/>
          </w:rPr>
          <w:t>:</w:t>
        </w:r>
      </w:ins>
    </w:p>
    <w:p w14:paraId="749814F8" w14:textId="77016C9D" w:rsidR="0000147A" w:rsidRDefault="0000147A" w:rsidP="003C4C22">
      <w:pPr>
        <w:pStyle w:val="Prrafodelista"/>
        <w:numPr>
          <w:ilvl w:val="0"/>
          <w:numId w:val="32"/>
        </w:numPr>
        <w:spacing w:after="200" w:line="276" w:lineRule="auto"/>
        <w:ind w:left="1701"/>
        <w:rPr>
          <w:ins w:id="4714" w:author="Enagás GTS" w:date="2025-07-08T15:28:00Z" w16du:dateUtc="2025-07-08T13:28:00Z"/>
          <w:bCs/>
          <w:szCs w:val="22"/>
        </w:rPr>
      </w:pPr>
      <w:ins w:id="4715" w:author="Enagás GTS" w:date="2025-07-08T15:28:00Z" w16du:dateUtc="2025-07-08T13:28:00Z">
        <w:r>
          <w:rPr>
            <w:bCs/>
            <w:szCs w:val="22"/>
          </w:rPr>
          <w:t>n: número de plantas.</w:t>
        </w:r>
      </w:ins>
    </w:p>
    <w:p w14:paraId="1A2B3A09" w14:textId="71532DCE" w:rsidR="001178FD" w:rsidRPr="001178FD" w:rsidRDefault="001178FD" w:rsidP="000C603C">
      <w:pPr>
        <w:pStyle w:val="Prrafodelista"/>
        <w:numPr>
          <w:ilvl w:val="0"/>
          <w:numId w:val="32"/>
        </w:numPr>
        <w:spacing w:after="200" w:line="276" w:lineRule="auto"/>
        <w:ind w:left="1701"/>
        <w:rPr>
          <w:bCs/>
          <w:szCs w:val="22"/>
        </w:rPr>
        <w:pPrChange w:id="4716" w:author="Enagás GTS" w:date="2025-07-08T15:28:00Z" w16du:dateUtc="2025-07-08T13:28:00Z">
          <w:pPr>
            <w:pStyle w:val="Prrafodelista"/>
            <w:numPr>
              <w:numId w:val="22"/>
            </w:numPr>
            <w:spacing w:after="200" w:line="276" w:lineRule="auto"/>
            <w:ind w:hanging="360"/>
          </w:pPr>
        </w:pPrChange>
      </w:pPr>
      <w:r w:rsidRPr="000C603C">
        <w:rPr>
          <w:rPrChange w:id="4717" w:author="Enagás GTS" w:date="2025-07-08T15:28:00Z" w16du:dateUtc="2025-07-08T13:28:00Z">
            <w:rPr>
              <w:b/>
            </w:rPr>
          </w:rPrChange>
        </w:rPr>
        <w:lastRenderedPageBreak/>
        <w:t xml:space="preserve">Capacidad </w:t>
      </w:r>
      <w:del w:id="4718" w:author="Enagás GTS" w:date="2025-07-08T15:28:00Z" w16du:dateUtc="2025-07-08T13:28:00Z">
        <w:r w:rsidR="00326BD4" w:rsidRPr="00321A48">
          <w:rPr>
            <w:b/>
            <w:szCs w:val="22"/>
          </w:rPr>
          <w:delText>Nominal</w:delText>
        </w:r>
      </w:del>
      <w:ins w:id="4719" w:author="Enagás GTS" w:date="2025-07-08T15:28:00Z" w16du:dateUtc="2025-07-08T13:28:00Z">
        <w:r w:rsidR="00754DFD">
          <w:rPr>
            <w:bCs/>
            <w:szCs w:val="22"/>
          </w:rPr>
          <w:t>n</w:t>
        </w:r>
        <w:r w:rsidRPr="008C2AA5">
          <w:rPr>
            <w:szCs w:val="22"/>
          </w:rPr>
          <w:t>ominal</w:t>
        </w:r>
      </w:ins>
      <w:r w:rsidRPr="000C603C">
        <w:rPr>
          <w:rPrChange w:id="4720" w:author="Enagás GTS" w:date="2025-07-08T15:28:00Z" w16du:dateUtc="2025-07-08T13:28:00Z">
            <w:rPr>
              <w:b/>
            </w:rPr>
          </w:rPrChange>
        </w:rPr>
        <w:t xml:space="preserve"> </w:t>
      </w:r>
      <w:proofErr w:type="spellStart"/>
      <w:r w:rsidRPr="000C603C">
        <w:rPr>
          <w:rPrChange w:id="4721" w:author="Enagás GTS" w:date="2025-07-08T15:28:00Z" w16du:dateUtc="2025-07-08T13:28:00Z">
            <w:rPr>
              <w:b/>
            </w:rPr>
          </w:rPrChange>
        </w:rPr>
        <w:t>PR</w:t>
      </w:r>
      <w:r w:rsidRPr="000C603C">
        <w:rPr>
          <w:vertAlign w:val="subscript"/>
          <w:rPrChange w:id="4722" w:author="Enagás GTS" w:date="2025-07-08T15:28:00Z" w16du:dateUtc="2025-07-08T13:28:00Z">
            <w:rPr>
              <w:b/>
            </w:rPr>
          </w:rPrChange>
        </w:rPr>
        <w:t>i</w:t>
      </w:r>
      <w:proofErr w:type="spellEnd"/>
      <w:r w:rsidRPr="000C603C">
        <w:rPr>
          <w:rPrChange w:id="4723" w:author="Enagás GTS" w:date="2025-07-08T15:28:00Z" w16du:dateUtc="2025-07-08T13:28:00Z">
            <w:rPr>
              <w:b/>
            </w:rPr>
          </w:rPrChange>
        </w:rPr>
        <w:t xml:space="preserve">: </w:t>
      </w:r>
      <w:r w:rsidRPr="001178FD">
        <w:rPr>
          <w:bCs/>
          <w:szCs w:val="22"/>
        </w:rPr>
        <w:t>capacidad de almacenamiento de GNL nominal de cada planta de regasificación.</w:t>
      </w:r>
    </w:p>
    <w:p w14:paraId="075E2258" w14:textId="6FD109B5" w:rsidR="001178FD" w:rsidRDefault="001178FD" w:rsidP="000C603C">
      <w:pPr>
        <w:pStyle w:val="Prrafodelista"/>
        <w:numPr>
          <w:ilvl w:val="0"/>
          <w:numId w:val="32"/>
        </w:numPr>
        <w:spacing w:after="200" w:line="276" w:lineRule="auto"/>
        <w:ind w:left="1701"/>
        <w:rPr>
          <w:szCs w:val="22"/>
        </w:rPr>
        <w:pPrChange w:id="4724" w:author="Enagás GTS" w:date="2025-07-08T15:28:00Z" w16du:dateUtc="2025-07-08T13:28:00Z">
          <w:pPr>
            <w:pStyle w:val="Prrafodelista"/>
            <w:numPr>
              <w:numId w:val="22"/>
            </w:numPr>
            <w:spacing w:after="200" w:line="276" w:lineRule="auto"/>
            <w:ind w:hanging="360"/>
          </w:pPr>
        </w:pPrChange>
      </w:pPr>
      <w:r w:rsidRPr="000C603C">
        <w:rPr>
          <w:rPrChange w:id="4725" w:author="Enagás GTS" w:date="2025-07-08T15:28:00Z" w16du:dateUtc="2025-07-08T13:28:00Z">
            <w:rPr>
              <w:b/>
            </w:rPr>
          </w:rPrChange>
        </w:rPr>
        <w:t xml:space="preserve">Máximo nivel previsto </w:t>
      </w:r>
      <w:proofErr w:type="spellStart"/>
      <w:r w:rsidRPr="000C603C">
        <w:rPr>
          <w:rPrChange w:id="4726" w:author="Enagás GTS" w:date="2025-07-08T15:28:00Z" w16du:dateUtc="2025-07-08T13:28:00Z">
            <w:rPr>
              <w:b/>
            </w:rPr>
          </w:rPrChange>
        </w:rPr>
        <w:t>PR</w:t>
      </w:r>
      <w:r w:rsidRPr="000C603C">
        <w:rPr>
          <w:vertAlign w:val="subscript"/>
          <w:rPrChange w:id="4727" w:author="Enagás GTS" w:date="2025-07-08T15:28:00Z" w16du:dateUtc="2025-07-08T13:28:00Z">
            <w:rPr>
              <w:b/>
            </w:rPr>
          </w:rPrChange>
        </w:rPr>
        <w:t>i</w:t>
      </w:r>
      <w:proofErr w:type="spellEnd"/>
      <w:r w:rsidRPr="000C603C">
        <w:rPr>
          <w:rPrChange w:id="4728" w:author="Enagás GTS" w:date="2025-07-08T15:28:00Z" w16du:dateUtc="2025-07-08T13:28:00Z">
            <w:rPr>
              <w:b/>
            </w:rPr>
          </w:rPrChange>
        </w:rPr>
        <w:t>:</w:t>
      </w:r>
      <w:r w:rsidRPr="00321A48">
        <w:rPr>
          <w:b/>
          <w:szCs w:val="22"/>
        </w:rPr>
        <w:t xml:space="preserve"> </w:t>
      </w:r>
      <w:r>
        <w:rPr>
          <w:szCs w:val="22"/>
        </w:rPr>
        <w:t>m</w:t>
      </w:r>
      <w:r w:rsidRPr="00321A48">
        <w:rPr>
          <w:szCs w:val="22"/>
        </w:rPr>
        <w:t xml:space="preserve">áximo nivel </w:t>
      </w:r>
      <w:r>
        <w:rPr>
          <w:szCs w:val="22"/>
        </w:rPr>
        <w:t xml:space="preserve">de GNL </w:t>
      </w:r>
      <w:r w:rsidRPr="00321A48">
        <w:rPr>
          <w:szCs w:val="22"/>
        </w:rPr>
        <w:t xml:space="preserve">que prevé alcanzarse en cada terminal en el mes </w:t>
      </w:r>
      <w:del w:id="4729" w:author="Enagás GTS" w:date="2025-07-08T15:28:00Z" w16du:dateUtc="2025-07-08T13:28:00Z">
        <w:r w:rsidR="00326BD4" w:rsidRPr="00321A48">
          <w:rPr>
            <w:szCs w:val="22"/>
          </w:rPr>
          <w:delText xml:space="preserve">siguiente </w:delText>
        </w:r>
      </w:del>
      <w:r w:rsidRPr="00321A48">
        <w:rPr>
          <w:szCs w:val="22"/>
        </w:rPr>
        <w:t>“M</w:t>
      </w:r>
      <w:r>
        <w:rPr>
          <w:szCs w:val="22"/>
        </w:rPr>
        <w:t>+</w:t>
      </w:r>
      <w:r w:rsidRPr="00321A48">
        <w:rPr>
          <w:szCs w:val="22"/>
        </w:rPr>
        <w:t xml:space="preserve">1”, a partir de la información de cargas y descargas de buques de GNL </w:t>
      </w:r>
      <w:del w:id="4730" w:author="Enagás GTS" w:date="2025-07-08T15:28:00Z" w16du:dateUtc="2025-07-08T13:28:00Z">
        <w:r w:rsidR="00326BD4" w:rsidRPr="00321A48">
          <w:rPr>
            <w:szCs w:val="22"/>
          </w:rPr>
          <w:delText>asignados</w:delText>
        </w:r>
      </w:del>
      <w:ins w:id="4731" w:author="Enagás GTS" w:date="2025-07-08T15:28:00Z" w16du:dateUtc="2025-07-08T13:28:00Z">
        <w:r w:rsidR="0016071F">
          <w:rPr>
            <w:szCs w:val="22"/>
          </w:rPr>
          <w:t>previamente</w:t>
        </w:r>
        <w:r w:rsidRPr="00321A48">
          <w:rPr>
            <w:szCs w:val="22"/>
          </w:rPr>
          <w:t xml:space="preserve"> </w:t>
        </w:r>
        <w:r w:rsidR="00DA0435">
          <w:rPr>
            <w:szCs w:val="22"/>
          </w:rPr>
          <w:t>contratados</w:t>
        </w:r>
      </w:ins>
      <w:r w:rsidRPr="00321A48">
        <w:rPr>
          <w:szCs w:val="22"/>
        </w:rPr>
        <w:t xml:space="preserve"> en el momento de la elaboración del cálculo.</w:t>
      </w:r>
    </w:p>
    <w:p w14:paraId="416E65EE" w14:textId="77777777" w:rsidR="00326BD4" w:rsidRPr="00321A48" w:rsidRDefault="00326BD4" w:rsidP="00326BD4">
      <w:pPr>
        <w:pStyle w:val="Prrafodelista"/>
        <w:spacing w:after="200" w:line="276" w:lineRule="auto"/>
        <w:rPr>
          <w:del w:id="4732" w:author="Enagás GTS" w:date="2025-07-08T15:28:00Z" w16du:dateUtc="2025-07-08T13:28:00Z"/>
          <w:szCs w:val="22"/>
        </w:rPr>
      </w:pPr>
    </w:p>
    <w:p w14:paraId="43493AFF" w14:textId="77777777" w:rsidR="00326BD4" w:rsidRPr="00321A48" w:rsidRDefault="00326BD4" w:rsidP="00326BD4">
      <w:pPr>
        <w:pStyle w:val="Prrafodelista"/>
        <w:spacing w:after="200" w:line="276" w:lineRule="auto"/>
        <w:rPr>
          <w:del w:id="4733" w:author="Enagás GTS" w:date="2025-07-08T15:28:00Z" w16du:dateUtc="2025-07-08T13:28:00Z"/>
          <w:b/>
          <w:szCs w:val="22"/>
          <w:u w:val="single"/>
          <w:lang w:val="es-ES_tradnl"/>
        </w:rPr>
      </w:pPr>
    </w:p>
    <w:p w14:paraId="0E4743C5" w14:textId="6B6912D0" w:rsidR="00EB50A5" w:rsidRPr="00321A48" w:rsidRDefault="00326BD4" w:rsidP="003C4C22">
      <w:pPr>
        <w:pStyle w:val="Prrafodelista"/>
        <w:numPr>
          <w:ilvl w:val="0"/>
          <w:numId w:val="32"/>
        </w:numPr>
        <w:spacing w:after="200" w:line="276" w:lineRule="auto"/>
        <w:ind w:left="1701"/>
        <w:rPr>
          <w:ins w:id="4734" w:author="Enagás GTS" w:date="2025-07-08T15:28:00Z" w16du:dateUtc="2025-07-08T13:28:00Z"/>
          <w:szCs w:val="22"/>
        </w:rPr>
      </w:pPr>
      <w:del w:id="4735" w:author="Enagás GTS" w:date="2025-07-08T15:28:00Z" w16du:dateUtc="2025-07-08T13:28:00Z">
        <w:r>
          <w:rPr>
            <w:b/>
            <w:szCs w:val="22"/>
            <w:u w:val="single"/>
            <w:lang w:val="es-ES_tradnl"/>
          </w:rPr>
          <w:delText>3</w:delText>
        </w:r>
        <w:r w:rsidRPr="00321A48">
          <w:rPr>
            <w:b/>
            <w:szCs w:val="22"/>
            <w:u w:val="single"/>
            <w:lang w:val="es-ES_tradnl"/>
          </w:rPr>
          <w:delText>.2.2.2 Cálculo</w:delText>
        </w:r>
      </w:del>
      <w:ins w:id="4736" w:author="Enagás GTS" w:date="2025-07-08T15:28:00Z" w16du:dateUtc="2025-07-08T13:28:00Z">
        <w:r w:rsidR="00EB50A5">
          <w:rPr>
            <w:szCs w:val="22"/>
          </w:rPr>
          <w:t>Tamaño</w:t>
        </w:r>
      </w:ins>
      <w:r w:rsidR="00EB50A5" w:rsidRPr="000C603C">
        <w:rPr>
          <w:rPrChange w:id="4737" w:author="Enagás GTS" w:date="2025-07-08T15:28:00Z" w16du:dateUtc="2025-07-08T13:28:00Z">
            <w:rPr>
              <w:b/>
              <w:u w:val="single"/>
              <w:lang w:val="es-ES_tradnl"/>
            </w:rPr>
          </w:rPrChange>
        </w:rPr>
        <w:t xml:space="preserve"> de </w:t>
      </w:r>
      <w:ins w:id="4738" w:author="Enagás GTS" w:date="2025-07-08T15:28:00Z" w16du:dateUtc="2025-07-08T13:28:00Z">
        <w:r w:rsidR="00EB50A5">
          <w:rPr>
            <w:szCs w:val="22"/>
          </w:rPr>
          <w:t>slot de descarga estándar</w:t>
        </w:r>
        <w:r w:rsidR="008F65DA">
          <w:rPr>
            <w:szCs w:val="22"/>
          </w:rPr>
          <w:t>: según el PA-3</w:t>
        </w:r>
      </w:ins>
    </w:p>
    <w:p w14:paraId="415850DA" w14:textId="77777777" w:rsidR="001178FD" w:rsidRPr="00321A48" w:rsidRDefault="001178FD" w:rsidP="001178FD">
      <w:pPr>
        <w:pStyle w:val="Prrafodelista"/>
        <w:spacing w:after="200" w:line="276" w:lineRule="auto"/>
        <w:rPr>
          <w:ins w:id="4739" w:author="Enagás GTS" w:date="2025-07-08T15:28:00Z" w16du:dateUtc="2025-07-08T13:28:00Z"/>
          <w:szCs w:val="22"/>
        </w:rPr>
      </w:pPr>
    </w:p>
    <w:p w14:paraId="7FA7BE01" w14:textId="3F7BF3D8" w:rsidR="00625A0A" w:rsidRDefault="00625A0A" w:rsidP="003C4C22">
      <w:pPr>
        <w:pStyle w:val="Prrafodelista"/>
        <w:numPr>
          <w:ilvl w:val="0"/>
          <w:numId w:val="30"/>
        </w:numPr>
        <w:spacing w:after="200" w:line="276" w:lineRule="auto"/>
        <w:ind w:left="1134"/>
        <w:rPr>
          <w:ins w:id="4740" w:author="Enagás GTS" w:date="2025-07-08T15:28:00Z" w16du:dateUtc="2025-07-08T13:28:00Z"/>
          <w:szCs w:val="22"/>
        </w:rPr>
      </w:pPr>
      <w:ins w:id="4741" w:author="Enagás GTS" w:date="2025-07-08T15:28:00Z" w16du:dateUtc="2025-07-08T13:28:00Z">
        <w:r w:rsidRPr="008C2AA5">
          <w:rPr>
            <w:szCs w:val="22"/>
          </w:rPr>
          <w:t xml:space="preserve">Los términos restantes se corresponden con los definidos previamente en </w:t>
        </w:r>
        <w:r w:rsidRPr="00625A0A">
          <w:rPr>
            <w:szCs w:val="22"/>
          </w:rPr>
          <w:t>el apartado “</w:t>
        </w:r>
        <w:r w:rsidRPr="00684162">
          <w:rPr>
            <w:szCs w:val="22"/>
          </w:rPr>
          <w:fldChar w:fldCharType="begin"/>
        </w:r>
        <w:r w:rsidRPr="00684162">
          <w:rPr>
            <w:szCs w:val="22"/>
          </w:rPr>
          <w:instrText xml:space="preserve"> REF _Ref198205351 \h </w:instrText>
        </w:r>
        <w:r w:rsidR="00684162" w:rsidRPr="00684162">
          <w:rPr>
            <w:szCs w:val="22"/>
          </w:rPr>
          <w:instrText xml:space="preserve"> \* MERGEFORMAT </w:instrText>
        </w:r>
        <w:r w:rsidRPr="00684162">
          <w:rPr>
            <w:szCs w:val="22"/>
          </w:rPr>
        </w:r>
        <w:r w:rsidRPr="00684162">
          <w:rPr>
            <w:szCs w:val="22"/>
          </w:rPr>
          <w:fldChar w:fldCharType="separate"/>
        </w:r>
        <w:r w:rsidRPr="00684162">
          <w:rPr>
            <w:rFonts w:eastAsia="Calibri"/>
            <w:szCs w:val="22"/>
          </w:rPr>
          <w:t>Cálculo de la capacidad de slots de descarga del Sistema en el procedimiento de asignación anual</w:t>
        </w:r>
        <w:r w:rsidRPr="00684162">
          <w:rPr>
            <w:szCs w:val="22"/>
          </w:rPr>
          <w:fldChar w:fldCharType="end"/>
        </w:r>
        <w:r w:rsidRPr="00684162">
          <w:rPr>
            <w:szCs w:val="22"/>
          </w:rPr>
          <w:t>” del presente</w:t>
        </w:r>
        <w:r w:rsidRPr="00625A0A">
          <w:rPr>
            <w:szCs w:val="22"/>
          </w:rPr>
          <w:t xml:space="preserve"> procedimiento.</w:t>
        </w:r>
      </w:ins>
    </w:p>
    <w:p w14:paraId="36B718C7" w14:textId="749EE7D9" w:rsidR="00401F7D" w:rsidRPr="00747E98" w:rsidRDefault="00401F7D" w:rsidP="00401F7D">
      <w:pPr>
        <w:spacing w:after="200" w:line="276" w:lineRule="auto"/>
        <w:jc w:val="both"/>
        <w:rPr>
          <w:ins w:id="4742" w:author="Enagás GTS" w:date="2025-07-08T15:28:00Z" w16du:dateUtc="2025-07-08T13:28:00Z"/>
          <w:rFonts w:ascii="Verdana" w:hAnsi="Verdana"/>
          <w:sz w:val="22"/>
          <w:szCs w:val="22"/>
        </w:rPr>
      </w:pPr>
      <w:ins w:id="4743" w:author="Enagás GTS" w:date="2025-07-08T15:28:00Z" w16du:dateUtc="2025-07-08T13:28:00Z">
        <w:r w:rsidRPr="00747E98">
          <w:rPr>
            <w:rFonts w:ascii="Verdana" w:hAnsi="Verdana"/>
            <w:sz w:val="22"/>
            <w:szCs w:val="22"/>
          </w:rPr>
          <w:t xml:space="preserve">Una vez calculada </w:t>
        </w:r>
      </w:ins>
      <w:r w:rsidRPr="000C603C">
        <w:rPr>
          <w:rFonts w:ascii="Verdana" w:hAnsi="Verdana"/>
          <w:sz w:val="22"/>
          <w:rPrChange w:id="4744" w:author="Enagás GTS" w:date="2025-07-08T15:28:00Z" w16du:dateUtc="2025-07-08T13:28:00Z">
            <w:rPr>
              <w:b/>
              <w:u w:val="single"/>
              <w:lang w:val="es-ES_tradnl"/>
            </w:rPr>
          </w:rPrChange>
        </w:rPr>
        <w:t xml:space="preserve">la capacidad mensual de </w:t>
      </w:r>
      <w:del w:id="4745" w:author="Enagás GTS" w:date="2025-07-08T15:28:00Z" w16du:dateUtc="2025-07-08T13:28:00Z">
        <w:r w:rsidR="00326BD4" w:rsidRPr="00321A48">
          <w:rPr>
            <w:b/>
            <w:szCs w:val="22"/>
            <w:u w:val="single"/>
            <w:lang w:val="es-ES_tradnl"/>
          </w:rPr>
          <w:delText xml:space="preserve">los diez </w:delText>
        </w:r>
      </w:del>
      <w:ins w:id="4746" w:author="Enagás GTS" w:date="2025-07-08T15:28:00Z" w16du:dateUtc="2025-07-08T13:28:00Z">
        <w:r w:rsidRPr="00747E98">
          <w:rPr>
            <w:rFonts w:ascii="Verdana" w:hAnsi="Verdana"/>
            <w:sz w:val="22"/>
            <w:szCs w:val="22"/>
          </w:rPr>
          <w:t xml:space="preserve">slots de descarga del sistema, a dicha cantidad se le detraerán los siguientes </w:t>
        </w:r>
        <w:r w:rsidR="00DA0435">
          <w:rPr>
            <w:rFonts w:ascii="Verdana" w:hAnsi="Verdana"/>
            <w:sz w:val="22"/>
            <w:szCs w:val="22"/>
          </w:rPr>
          <w:t>conceptos</w:t>
        </w:r>
        <w:r w:rsidRPr="00747E98">
          <w:rPr>
            <w:rFonts w:ascii="Verdana" w:hAnsi="Verdana"/>
            <w:sz w:val="22"/>
            <w:szCs w:val="22"/>
          </w:rPr>
          <w:t>:</w:t>
        </w:r>
      </w:ins>
    </w:p>
    <w:p w14:paraId="58F34544" w14:textId="730364B6" w:rsidR="00401F7D" w:rsidRPr="000C603C" w:rsidRDefault="000B6554" w:rsidP="000C603C">
      <w:pPr>
        <w:pStyle w:val="Prrafodelista"/>
        <w:numPr>
          <w:ilvl w:val="1"/>
          <w:numId w:val="33"/>
        </w:numPr>
        <w:spacing w:line="264" w:lineRule="auto"/>
        <w:ind w:left="1434" w:hanging="357"/>
        <w:contextualSpacing w:val="0"/>
        <w:rPr>
          <w:rPrChange w:id="4747" w:author="Enagás GTS" w:date="2025-07-08T15:28:00Z" w16du:dateUtc="2025-07-08T13:28:00Z">
            <w:rPr>
              <w:b/>
              <w:u w:val="single"/>
              <w:lang w:val="es-ES_tradnl"/>
            </w:rPr>
          </w:rPrChange>
        </w:rPr>
        <w:pPrChange w:id="4748" w:author="Enagás GTS" w:date="2025-07-08T15:28:00Z" w16du:dateUtc="2025-07-08T13:28:00Z">
          <w:pPr>
            <w:pStyle w:val="Prrafodelista"/>
            <w:spacing w:after="200" w:line="276" w:lineRule="auto"/>
          </w:pPr>
        </w:pPrChange>
      </w:pPr>
      <w:ins w:id="4749" w:author="Enagás GTS" w:date="2025-07-08T15:28:00Z" w16du:dateUtc="2025-07-08T13:28:00Z">
        <w:r w:rsidRPr="00321A48">
          <w:rPr>
            <w:szCs w:val="22"/>
            <w:lang w:val="es-ES_tradnl"/>
          </w:rPr>
          <w:t xml:space="preserve">Para los </w:t>
        </w:r>
      </w:ins>
      <w:r w:rsidRPr="000C603C">
        <w:rPr>
          <w:lang w:val="es-ES_tradnl"/>
          <w:rPrChange w:id="4750" w:author="Enagás GTS" w:date="2025-07-08T15:28:00Z" w16du:dateUtc="2025-07-08T13:28:00Z">
            <w:rPr>
              <w:b/>
              <w:u w:val="single"/>
              <w:lang w:val="es-ES_tradnl"/>
            </w:rPr>
          </w:rPrChange>
        </w:rPr>
        <w:t xml:space="preserve">meses </w:t>
      </w:r>
      <w:del w:id="4751" w:author="Enagás GTS" w:date="2025-07-08T15:28:00Z" w16du:dateUtc="2025-07-08T13:28:00Z">
        <w:r w:rsidR="00326BD4" w:rsidRPr="00321A48">
          <w:rPr>
            <w:b/>
            <w:szCs w:val="22"/>
            <w:u w:val="single"/>
            <w:lang w:val="es-ES_tradnl"/>
          </w:rPr>
          <w:delText>naturales restantes (</w:delText>
        </w:r>
      </w:del>
      <w:ins w:id="4752" w:author="Enagás GTS" w:date="2025-07-08T15:28:00Z" w16du:dateUtc="2025-07-08T13:28:00Z">
        <w:r w:rsidRPr="00321A48">
          <w:rPr>
            <w:szCs w:val="22"/>
            <w:lang w:val="es-ES_tradnl"/>
          </w:rPr>
          <w:t>comprendidos en el periodo “</w:t>
        </w:r>
      </w:ins>
      <w:r w:rsidRPr="000C603C">
        <w:rPr>
          <w:lang w:val="es-ES_tradnl"/>
          <w:rPrChange w:id="4753" w:author="Enagás GTS" w:date="2025-07-08T15:28:00Z" w16du:dateUtc="2025-07-08T13:28:00Z">
            <w:rPr>
              <w:b/>
              <w:u w:val="single"/>
              <w:lang w:val="es-ES_tradnl"/>
            </w:rPr>
          </w:rPrChange>
        </w:rPr>
        <w:t>M+3</w:t>
      </w:r>
      <w:ins w:id="4754" w:author="Enagás GTS" w:date="2025-07-08T15:28:00Z" w16du:dateUtc="2025-07-08T13:28:00Z">
        <w:r w:rsidRPr="00321A48">
          <w:rPr>
            <w:szCs w:val="22"/>
            <w:lang w:val="es-ES_tradnl"/>
          </w:rPr>
          <w:t>”</w:t>
        </w:r>
      </w:ins>
      <w:r w:rsidRPr="000C603C">
        <w:rPr>
          <w:lang w:val="es-ES_tradnl"/>
          <w:rPrChange w:id="4755" w:author="Enagás GTS" w:date="2025-07-08T15:28:00Z" w16du:dateUtc="2025-07-08T13:28:00Z">
            <w:rPr>
              <w:b/>
              <w:u w:val="single"/>
              <w:lang w:val="es-ES_tradnl"/>
            </w:rPr>
          </w:rPrChange>
        </w:rPr>
        <w:t xml:space="preserve"> a </w:t>
      </w:r>
      <w:ins w:id="4756" w:author="Enagás GTS" w:date="2025-07-08T15:28:00Z" w16du:dateUtc="2025-07-08T13:28:00Z">
        <w:r w:rsidRPr="00321A48">
          <w:rPr>
            <w:szCs w:val="22"/>
            <w:lang w:val="es-ES_tradnl"/>
          </w:rPr>
          <w:t>“</w:t>
        </w:r>
      </w:ins>
      <w:r w:rsidRPr="000C603C">
        <w:rPr>
          <w:lang w:val="es-ES_tradnl"/>
          <w:rPrChange w:id="4757" w:author="Enagás GTS" w:date="2025-07-08T15:28:00Z" w16du:dateUtc="2025-07-08T13:28:00Z">
            <w:rPr>
              <w:b/>
              <w:u w:val="single"/>
              <w:lang w:val="es-ES_tradnl"/>
            </w:rPr>
          </w:rPrChange>
        </w:rPr>
        <w:t>M+12</w:t>
      </w:r>
      <w:del w:id="4758" w:author="Enagás GTS" w:date="2025-07-08T15:28:00Z" w16du:dateUtc="2025-07-08T13:28:00Z">
        <w:r w:rsidR="00326BD4" w:rsidRPr="00321A48">
          <w:rPr>
            <w:b/>
            <w:szCs w:val="22"/>
            <w:u w:val="single"/>
            <w:lang w:val="es-ES_tradnl"/>
          </w:rPr>
          <w:delText>)</w:delText>
        </w:r>
      </w:del>
      <w:ins w:id="4759" w:author="Enagás GTS" w:date="2025-07-08T15:28:00Z" w16du:dateUtc="2025-07-08T13:28:00Z">
        <w:r w:rsidRPr="00321A48">
          <w:rPr>
            <w:szCs w:val="22"/>
            <w:lang w:val="es-ES_tradnl"/>
          </w:rPr>
          <w:t>”</w:t>
        </w:r>
        <w:r>
          <w:rPr>
            <w:szCs w:val="22"/>
            <w:lang w:val="es-ES_tradnl"/>
          </w:rPr>
          <w:t>, l</w:t>
        </w:r>
        <w:r w:rsidRPr="00321A48">
          <w:rPr>
            <w:szCs w:val="22"/>
            <w:lang w:val="es-ES_tradnl"/>
          </w:rPr>
          <w:t xml:space="preserve">a </w:t>
        </w:r>
        <w:r>
          <w:rPr>
            <w:szCs w:val="22"/>
            <w:lang w:val="es-ES_tradnl"/>
          </w:rPr>
          <w:t xml:space="preserve">reserva de </w:t>
        </w:r>
        <w:r w:rsidRPr="00321A48">
          <w:rPr>
            <w:szCs w:val="22"/>
            <w:lang w:val="es-ES_tradnl"/>
          </w:rPr>
          <w:t xml:space="preserve">capacidad para </w:t>
        </w:r>
        <w:r>
          <w:rPr>
            <w:szCs w:val="22"/>
            <w:lang w:val="es-ES_tradnl"/>
          </w:rPr>
          <w:t xml:space="preserve">ofertar en </w:t>
        </w:r>
        <w:r w:rsidRPr="00321A48">
          <w:rPr>
            <w:szCs w:val="22"/>
            <w:lang w:val="es-ES_tradnl"/>
          </w:rPr>
          <w:t>l</w:t>
        </w:r>
        <w:r>
          <w:rPr>
            <w:szCs w:val="22"/>
            <w:lang w:val="es-ES_tradnl"/>
          </w:rPr>
          <w:t>os</w:t>
        </w:r>
        <w:r w:rsidRPr="00321A48">
          <w:rPr>
            <w:szCs w:val="22"/>
            <w:lang w:val="es-ES_tradnl"/>
          </w:rPr>
          <w:t xml:space="preserve"> procedimiento</w:t>
        </w:r>
        <w:r>
          <w:rPr>
            <w:szCs w:val="22"/>
            <w:lang w:val="es-ES_tradnl"/>
          </w:rPr>
          <w:t>s</w:t>
        </w:r>
        <w:r w:rsidRPr="00321A48">
          <w:rPr>
            <w:szCs w:val="22"/>
            <w:lang w:val="es-ES_tradnl"/>
          </w:rPr>
          <w:t xml:space="preserve"> de asignación mensual </w:t>
        </w:r>
        <w:r w:rsidRPr="008A4B7D">
          <w:rPr>
            <w:szCs w:val="22"/>
            <w:lang w:val="es-ES_tradnl"/>
          </w:rPr>
          <w:t>definida</w:t>
        </w:r>
        <w:r>
          <w:rPr>
            <w:szCs w:val="22"/>
            <w:lang w:val="es-ES_tradnl"/>
          </w:rPr>
          <w:t>s</w:t>
        </w:r>
        <w:r w:rsidRPr="008A4B7D">
          <w:rPr>
            <w:szCs w:val="22"/>
            <w:lang w:val="es-ES_tradnl"/>
          </w:rPr>
          <w:t xml:space="preserve"> en la Circular 2/2025 de la CNMC</w:t>
        </w:r>
        <w:r>
          <w:rPr>
            <w:szCs w:val="22"/>
            <w:lang w:val="es-ES_tradnl"/>
          </w:rPr>
          <w:t>.</w:t>
        </w:r>
      </w:ins>
    </w:p>
    <w:p w14:paraId="643B8E41" w14:textId="77777777" w:rsidR="00326BD4" w:rsidRPr="00321A48" w:rsidRDefault="00326BD4" w:rsidP="00326BD4">
      <w:pPr>
        <w:jc w:val="both"/>
        <w:rPr>
          <w:del w:id="4760" w:author="Enagás GTS" w:date="2025-07-08T15:28:00Z" w16du:dateUtc="2025-07-08T13:28:00Z"/>
          <w:rFonts w:ascii="Verdana" w:hAnsi="Verdana"/>
          <w:b/>
          <w:sz w:val="22"/>
          <w:szCs w:val="22"/>
          <w:u w:val="single"/>
        </w:rPr>
      </w:pPr>
    </w:p>
    <w:p w14:paraId="5BCD426E" w14:textId="77777777" w:rsidR="00326BD4" w:rsidRPr="00321A48" w:rsidRDefault="00326BD4" w:rsidP="00326BD4">
      <w:pPr>
        <w:jc w:val="both"/>
        <w:rPr>
          <w:del w:id="4761" w:author="Enagás GTS" w:date="2025-07-08T15:28:00Z" w16du:dateUtc="2025-07-08T13:28:00Z"/>
          <w:rFonts w:ascii="Verdana" w:hAnsi="Verdana"/>
          <w:sz w:val="22"/>
          <w:szCs w:val="22"/>
          <w:lang w:val="es-ES_tradnl"/>
        </w:rPr>
      </w:pPr>
    </w:p>
    <w:p w14:paraId="07B51BB2" w14:textId="0B38337E" w:rsidR="00401F7D" w:rsidRPr="008C2AA5" w:rsidRDefault="00326BD4" w:rsidP="00684162">
      <w:pPr>
        <w:pStyle w:val="Prrafodelista"/>
        <w:numPr>
          <w:ilvl w:val="0"/>
          <w:numId w:val="33"/>
        </w:numPr>
        <w:spacing w:line="264" w:lineRule="auto"/>
        <w:ind w:left="1434" w:hanging="357"/>
        <w:contextualSpacing w:val="0"/>
        <w:rPr>
          <w:ins w:id="4762" w:author="Enagás GTS" w:date="2025-07-08T15:28:00Z" w16du:dateUtc="2025-07-08T13:28:00Z"/>
          <w:szCs w:val="22"/>
        </w:rPr>
      </w:pPr>
      <w:del w:id="4763" w:author="Enagás GTS" w:date="2025-07-08T15:28:00Z" w16du:dateUtc="2025-07-08T13:28:00Z">
        <w:r w:rsidRPr="00321A48">
          <w:rPr>
            <w:szCs w:val="22"/>
          </w:rPr>
          <w:delText>Este</w:delText>
        </w:r>
      </w:del>
      <w:ins w:id="4764" w:author="Enagás GTS" w:date="2025-07-08T15:28:00Z" w16du:dateUtc="2025-07-08T13:28:00Z">
        <w:r w:rsidR="00401F7D" w:rsidRPr="00321A48">
          <w:rPr>
            <w:szCs w:val="22"/>
            <w:lang w:val="es-ES_tradnl"/>
          </w:rPr>
          <w:t>Los slots de descarga</w:t>
        </w:r>
        <w:r w:rsidR="00705E9D">
          <w:rPr>
            <w:szCs w:val="22"/>
            <w:lang w:val="es-ES_tradnl"/>
          </w:rPr>
          <w:t xml:space="preserve"> </w:t>
        </w:r>
        <w:r w:rsidR="008F65DA">
          <w:rPr>
            <w:szCs w:val="22"/>
            <w:lang w:val="es-ES_tradnl"/>
          </w:rPr>
          <w:t>previamente</w:t>
        </w:r>
        <w:r w:rsidR="00401F7D" w:rsidRPr="00321A48">
          <w:rPr>
            <w:szCs w:val="22"/>
            <w:lang w:val="es-ES_tradnl"/>
          </w:rPr>
          <w:t xml:space="preserve"> </w:t>
        </w:r>
        <w:r w:rsidR="00DA0435" w:rsidRPr="000C522A">
          <w:rPr>
            <w:szCs w:val="22"/>
            <w:lang w:val="es-ES_tradnl"/>
          </w:rPr>
          <w:t xml:space="preserve">contratados </w:t>
        </w:r>
        <w:r w:rsidR="00B429BE">
          <w:rPr>
            <w:szCs w:val="22"/>
            <w:lang w:val="es-ES_tradnl"/>
          </w:rPr>
          <w:t>y con fecha de prestación de servicio en el mes de</w:t>
        </w:r>
      </w:ins>
      <w:r w:rsidR="00B429BE" w:rsidRPr="000C603C">
        <w:rPr>
          <w:lang w:val="es-ES_tradnl"/>
          <w:rPrChange w:id="4765" w:author="Enagás GTS" w:date="2025-07-08T15:28:00Z" w16du:dateUtc="2025-07-08T13:28:00Z">
            <w:rPr/>
          </w:rPrChange>
        </w:rPr>
        <w:t xml:space="preserve"> cálculo</w:t>
      </w:r>
      <w:del w:id="4766" w:author="Enagás GTS" w:date="2025-07-08T15:28:00Z" w16du:dateUtc="2025-07-08T13:28:00Z">
        <w:r w:rsidRPr="00321A48">
          <w:rPr>
            <w:szCs w:val="22"/>
          </w:rPr>
          <w:delText>, con detalle mensual, se llevará a cabo</w:delText>
        </w:r>
      </w:del>
      <w:ins w:id="4767" w:author="Enagás GTS" w:date="2025-07-08T15:28:00Z" w16du:dateUtc="2025-07-08T13:28:00Z">
        <w:r w:rsidR="00B429BE">
          <w:rPr>
            <w:szCs w:val="22"/>
            <w:lang w:val="es-ES_tradnl"/>
          </w:rPr>
          <w:t>.</w:t>
        </w:r>
      </w:ins>
    </w:p>
    <w:p w14:paraId="49F434E9" w14:textId="061C1642" w:rsidR="00401F7D" w:rsidRPr="00B429BE" w:rsidRDefault="000B7952" w:rsidP="008C2AA5">
      <w:pPr>
        <w:spacing w:after="200" w:line="276" w:lineRule="auto"/>
        <w:jc w:val="both"/>
        <w:rPr>
          <w:ins w:id="4768" w:author="Enagás GTS" w:date="2025-07-08T15:28:00Z" w16du:dateUtc="2025-07-08T13:28:00Z"/>
          <w:szCs w:val="22"/>
        </w:rPr>
      </w:pPr>
      <w:ins w:id="4769" w:author="Enagás GTS" w:date="2025-07-08T15:28:00Z" w16du:dateUtc="2025-07-08T13:28:00Z">
        <w:r>
          <w:rPr>
            <w:rFonts w:ascii="Verdana" w:hAnsi="Verdana"/>
            <w:sz w:val="22"/>
            <w:szCs w:val="22"/>
          </w:rPr>
          <w:t xml:space="preserve">Por otra parte, </w:t>
        </w:r>
        <w:r w:rsidR="00236FBF">
          <w:rPr>
            <w:rFonts w:ascii="Verdana" w:hAnsi="Verdana"/>
            <w:sz w:val="22"/>
            <w:szCs w:val="22"/>
          </w:rPr>
          <w:t>tal y</w:t>
        </w:r>
      </w:ins>
      <w:r w:rsidR="00236FBF">
        <w:rPr>
          <w:rFonts w:ascii="Verdana" w:hAnsi="Verdana"/>
          <w:sz w:val="22"/>
          <w:szCs w:val="22"/>
        </w:rPr>
        <w:t xml:space="preserve"> como se </w:t>
      </w:r>
      <w:del w:id="4770" w:author="Enagás GTS" w:date="2025-07-08T15:28:00Z" w16du:dateUtc="2025-07-08T13:28:00Z">
        <w:r w:rsidR="00326BD4" w:rsidRPr="00321A48">
          <w:rPr>
            <w:rFonts w:ascii="Verdana" w:hAnsi="Verdana"/>
            <w:sz w:val="22"/>
            <w:szCs w:val="22"/>
          </w:rPr>
          <w:delText>detalla</w:delText>
        </w:r>
      </w:del>
      <w:ins w:id="4771" w:author="Enagás GTS" w:date="2025-07-08T15:28:00Z" w16du:dateUtc="2025-07-08T13:28:00Z">
        <w:r w:rsidR="00236FBF">
          <w:rPr>
            <w:rFonts w:ascii="Verdana" w:hAnsi="Verdana"/>
            <w:sz w:val="22"/>
            <w:szCs w:val="22"/>
          </w:rPr>
          <w:t xml:space="preserve">establece en </w:t>
        </w:r>
        <w:r w:rsidR="00236FBF" w:rsidRPr="00236FBF">
          <w:rPr>
            <w:rFonts w:ascii="Verdana" w:hAnsi="Verdana"/>
            <w:sz w:val="22"/>
            <w:szCs w:val="22"/>
          </w:rPr>
          <w:t>la Circular 2/2025 de la CNMC</w:t>
        </w:r>
        <w:r w:rsidR="00236FBF">
          <w:rPr>
            <w:rFonts w:ascii="Verdana" w:hAnsi="Verdana"/>
            <w:sz w:val="22"/>
            <w:szCs w:val="22"/>
          </w:rPr>
          <w:t>, p</w:t>
        </w:r>
        <w:r w:rsidR="00236FBF" w:rsidRPr="00236FBF">
          <w:rPr>
            <w:rFonts w:ascii="Verdana" w:hAnsi="Verdana"/>
            <w:sz w:val="22"/>
            <w:szCs w:val="22"/>
          </w:rPr>
          <w:t xml:space="preserve">ara el mes “M+2” se ofertará la capacidad </w:t>
        </w:r>
        <w:r w:rsidR="00236FBF" w:rsidRPr="00A97631">
          <w:rPr>
            <w:rFonts w:ascii="Verdana" w:hAnsi="Verdana"/>
            <w:sz w:val="22"/>
            <w:szCs w:val="22"/>
          </w:rPr>
          <w:t xml:space="preserve">adicional </w:t>
        </w:r>
        <w:r w:rsidR="00236FBF" w:rsidRPr="00236FBF">
          <w:rPr>
            <w:rFonts w:ascii="Verdana" w:hAnsi="Verdana"/>
            <w:sz w:val="22"/>
            <w:szCs w:val="22"/>
          </w:rPr>
          <w:t>reservada a tal efecto</w:t>
        </w:r>
        <w:r w:rsidR="00236FBF">
          <w:rPr>
            <w:rFonts w:ascii="Verdana" w:hAnsi="Verdana"/>
            <w:sz w:val="22"/>
            <w:szCs w:val="22"/>
          </w:rPr>
          <w:t>.</w:t>
        </w:r>
      </w:ins>
    </w:p>
    <w:p w14:paraId="389E9FCB" w14:textId="7E8E9F44" w:rsidR="00401F7D" w:rsidRPr="000C603C" w:rsidRDefault="00401F7D" w:rsidP="000C603C">
      <w:pPr>
        <w:pStyle w:val="Prrafodelista"/>
        <w:spacing w:after="200" w:line="276" w:lineRule="auto"/>
        <w:ind w:left="0"/>
        <w:pPrChange w:id="4772" w:author="Enagás GTS" w:date="2025-07-08T15:28:00Z" w16du:dateUtc="2025-07-08T13:28:00Z">
          <w:pPr>
            <w:spacing w:after="200" w:line="276" w:lineRule="auto"/>
            <w:jc w:val="both"/>
          </w:pPr>
        </w:pPrChange>
      </w:pPr>
      <w:ins w:id="4773" w:author="Enagás GTS" w:date="2025-07-08T15:28:00Z" w16du:dateUtc="2025-07-08T13:28:00Z">
        <w:r w:rsidRPr="003345A8">
          <w:rPr>
            <w:szCs w:val="22"/>
          </w:rPr>
          <w:t xml:space="preserve">Considerando lo anterior, el </w:t>
        </w:r>
        <w:r w:rsidR="00954A8B" w:rsidRPr="003345A8">
          <w:rPr>
            <w:szCs w:val="22"/>
          </w:rPr>
          <w:t xml:space="preserve">número de slots </w:t>
        </w:r>
        <w:r w:rsidR="00954A8B">
          <w:rPr>
            <w:szCs w:val="22"/>
          </w:rPr>
          <w:t>de descarga</w:t>
        </w:r>
      </w:ins>
      <w:r w:rsidR="00954A8B" w:rsidRPr="000C603C">
        <w:t xml:space="preserve"> a </w:t>
      </w:r>
      <w:del w:id="4774" w:author="Enagás GTS" w:date="2025-07-08T15:28:00Z" w16du:dateUtc="2025-07-08T13:28:00Z">
        <w:r w:rsidR="00326BD4" w:rsidRPr="00321A48">
          <w:rPr>
            <w:szCs w:val="22"/>
          </w:rPr>
          <w:delText>continuación</w:delText>
        </w:r>
      </w:del>
      <w:ins w:id="4775" w:author="Enagás GTS" w:date="2025-07-08T15:28:00Z" w16du:dateUtc="2025-07-08T13:28:00Z">
        <w:r w:rsidR="00954A8B" w:rsidRPr="00B429BE">
          <w:rPr>
            <w:szCs w:val="22"/>
          </w:rPr>
          <w:t xml:space="preserve">ofertar </w:t>
        </w:r>
        <w:r w:rsidR="00954A8B">
          <w:rPr>
            <w:szCs w:val="22"/>
          </w:rPr>
          <w:t>en el conjunto del sistema</w:t>
        </w:r>
        <w:r w:rsidR="00954A8B" w:rsidRPr="003345A8">
          <w:rPr>
            <w:szCs w:val="22"/>
          </w:rPr>
          <w:t xml:space="preserve"> </w:t>
        </w:r>
        <w:r w:rsidR="00954A8B" w:rsidRPr="00B429BE">
          <w:rPr>
            <w:szCs w:val="22"/>
          </w:rPr>
          <w:t xml:space="preserve">en el procedimiento de asignación </w:t>
        </w:r>
        <w:r w:rsidR="00954A8B">
          <w:rPr>
            <w:szCs w:val="22"/>
          </w:rPr>
          <w:t>mensual</w:t>
        </w:r>
        <w:r w:rsidR="00954A8B" w:rsidRPr="003345A8">
          <w:rPr>
            <w:szCs w:val="22"/>
          </w:rPr>
          <w:t xml:space="preserve"> será</w:t>
        </w:r>
      </w:ins>
      <w:r w:rsidRPr="000C603C">
        <w:t>:</w:t>
      </w:r>
    </w:p>
    <w:p w14:paraId="66FE22CA" w14:textId="77777777" w:rsidR="00831CDC" w:rsidRPr="000C603C" w:rsidRDefault="00831CDC" w:rsidP="000C603C">
      <w:pPr>
        <w:pStyle w:val="Prrafodelista"/>
        <w:spacing w:after="200" w:line="276" w:lineRule="auto"/>
        <w:ind w:left="0"/>
        <w:rPr>
          <w:moveTo w:id="4776" w:author="Enagás GTS" w:date="2025-07-08T15:28:00Z" w16du:dateUtc="2025-07-08T13:28:00Z"/>
        </w:rPr>
        <w:pPrChange w:id="4777" w:author="Enagás GTS" w:date="2025-07-08T15:28:00Z" w16du:dateUtc="2025-07-08T13:28:00Z">
          <w:pPr/>
        </w:pPrChange>
      </w:pPr>
      <w:moveToRangeStart w:id="4778" w:author="Enagás GTS" w:date="2025-07-08T15:28:00Z" w:name="move202880918"/>
    </w:p>
    <w:p w14:paraId="554F77FD" w14:textId="44094369" w:rsidR="00831CDC" w:rsidRDefault="00831CDC" w:rsidP="003C4C22">
      <w:pPr>
        <w:pStyle w:val="Prrafodelista"/>
        <w:numPr>
          <w:ilvl w:val="0"/>
          <w:numId w:val="23"/>
        </w:numPr>
        <w:spacing w:after="200" w:line="276" w:lineRule="auto"/>
        <w:rPr>
          <w:ins w:id="4779" w:author="Enagás GTS" w:date="2025-07-08T15:28:00Z" w16du:dateUtc="2025-07-08T13:28:00Z"/>
          <w:szCs w:val="22"/>
        </w:rPr>
      </w:pPr>
      <w:moveTo w:id="4780" w:author="Enagás GTS" w:date="2025-07-08T15:28:00Z" w16du:dateUtc="2025-07-08T13:28:00Z">
        <w:r w:rsidRPr="000C603C">
          <w:rPr>
            <w:rFonts w:ascii="Times New Roman" w:hAnsi="Times New Roman"/>
            <w:sz w:val="20"/>
            <w:rPrChange w:id="4781" w:author="Enagás GTS" w:date="2025-07-08T15:28:00Z" w16du:dateUtc="2025-07-08T13:28:00Z">
              <w:rPr/>
            </w:rPrChange>
          </w:rPr>
          <w:t xml:space="preserve">Para </w:t>
        </w:r>
      </w:moveTo>
      <w:moveToRangeEnd w:id="4778"/>
      <w:ins w:id="4782" w:author="Enagás GTS" w:date="2025-07-08T15:28:00Z" w16du:dateUtc="2025-07-08T13:28:00Z">
        <w:r w:rsidRPr="000C603C">
          <w:rPr>
            <w:rFonts w:ascii="Times New Roman" w:hAnsi="Times New Roman"/>
            <w:sz w:val="20"/>
          </w:rPr>
          <w:t xml:space="preserve">el </w:t>
        </w:r>
        <w:r>
          <w:rPr>
            <w:szCs w:val="22"/>
          </w:rPr>
          <w:t>mes “M+1” y “M+2”:</w:t>
        </w:r>
      </w:ins>
    </w:p>
    <w:p w14:paraId="64BB0E7B" w14:textId="77777777" w:rsidR="00831CDC" w:rsidRDefault="00831CDC" w:rsidP="00831CDC">
      <w:pPr>
        <w:pStyle w:val="Prrafodelista"/>
        <w:spacing w:after="200" w:line="276" w:lineRule="auto"/>
        <w:rPr>
          <w:ins w:id="4783" w:author="Enagás GTS" w:date="2025-07-08T15:28:00Z" w16du:dateUtc="2025-07-08T13:28:00Z"/>
          <w:szCs w:val="22"/>
        </w:rPr>
      </w:pPr>
    </w:p>
    <w:p w14:paraId="391A54DF" w14:textId="6721C95E" w:rsidR="00831CDC" w:rsidRPr="00747E98" w:rsidRDefault="00000000" w:rsidP="00831CDC">
      <w:pPr>
        <w:pStyle w:val="Prrafodelista"/>
        <w:spacing w:after="200" w:line="276" w:lineRule="auto"/>
        <w:ind w:left="0" w:right="43"/>
        <w:rPr>
          <w:ins w:id="4784" w:author="Enagás GTS" w:date="2025-07-08T15:28:00Z" w16du:dateUtc="2025-07-08T13:28:00Z"/>
          <w:szCs w:val="22"/>
          <w:lang w:val="es-ES_tradnl"/>
        </w:rPr>
      </w:pPr>
      <m:oMathPara>
        <m:oMath>
          <m:sSub>
            <m:sSubPr>
              <m:ctrlPr>
                <w:ins w:id="4785" w:author="Enagás GTS" w:date="2025-07-08T15:28:00Z" w16du:dateUtc="2025-07-08T13:28:00Z">
                  <w:rPr>
                    <w:rFonts w:ascii="Cambria Math" w:hAnsi="Cambria Math" w:cs="Cambria Math"/>
                    <w:iCs/>
                    <w:sz w:val="20"/>
                    <w:lang w:val="es-ES_tradnl"/>
                  </w:rPr>
                </w:ins>
              </m:ctrlPr>
            </m:sSubPr>
            <m:e>
              <m:r>
                <w:ins w:id="4786" w:author="Enagás GTS" w:date="2025-07-08T15:28:00Z" w16du:dateUtc="2025-07-08T13:28:00Z">
                  <m:rPr>
                    <m:sty m:val="p"/>
                  </m:rPr>
                  <w:rPr>
                    <w:rFonts w:ascii="Cambria Math" w:hAnsi="Cambria Math" w:cs="Cambria Math"/>
                    <w:sz w:val="20"/>
                    <w:lang w:val="es-ES_tradnl"/>
                  </w:rPr>
                  <m:t>Nº Slots disponibles</m:t>
                </w:ins>
              </m:r>
            </m:e>
            <m:sub>
              <m:r>
                <w:ins w:id="4787" w:author="Enagás GTS" w:date="2025-07-08T15:28:00Z" w16du:dateUtc="2025-07-08T13:28:00Z">
                  <m:rPr>
                    <m:sty m:val="p"/>
                  </m:rPr>
                  <w:rPr>
                    <w:rFonts w:ascii="Cambria Math" w:hAnsi="Cambria Math" w:cs="Cambria Math"/>
                    <w:sz w:val="20"/>
                    <w:lang w:val="es-ES_tradnl"/>
                  </w:rPr>
                  <m:t>mes</m:t>
                </w:ins>
              </m:r>
            </m:sub>
          </m:sSub>
          <m:r>
            <w:ins w:id="4788" w:author="Enagás GTS" w:date="2025-07-08T15:28:00Z" w16du:dateUtc="2025-07-08T13:28:00Z">
              <m:rPr>
                <m:sty m:val="p"/>
              </m:rPr>
              <w:rPr>
                <w:rFonts w:ascii="Cambria Math" w:hAnsi="Cambria Math" w:cs="Cambria Math"/>
                <w:sz w:val="20"/>
                <w:lang w:val="es-ES_tradnl"/>
              </w:rPr>
              <m:t xml:space="preserve"> </m:t>
            </w:ins>
          </m:r>
          <m:r>
            <w:ins w:id="4789" w:author="Enagás GTS" w:date="2025-07-08T15:28:00Z" w16du:dateUtc="2025-07-08T13:28:00Z">
              <m:rPr>
                <m:nor/>
              </m:rPr>
              <w:rPr>
                <w:rFonts w:ascii="Cambria Math" w:hAnsi="Cambria Math" w:cs="Cambria Math"/>
                <w:iCs/>
                <w:sz w:val="20"/>
                <w:lang w:val="es-ES_tradnl"/>
              </w:rPr>
              <m:t>=</m:t>
            </w:ins>
          </m:r>
          <m:r>
            <w:ins w:id="4790" w:author="Enagás GTS" w:date="2025-07-08T15:28:00Z" w16du:dateUtc="2025-07-08T13:28:00Z">
              <m:rPr>
                <m:nor/>
              </m:rPr>
              <w:rPr>
                <w:rFonts w:ascii="Cambria Math" w:hAnsi="Cambria Math"/>
                <w:bCs/>
                <w:iCs/>
                <w:sz w:val="20"/>
                <w:lang w:val="es-ES_tradnl"/>
              </w:rPr>
              <m:t xml:space="preserve"> </m:t>
            </w:ins>
          </m:r>
          <m:sSub>
            <m:sSubPr>
              <m:ctrlPr>
                <w:ins w:id="4791" w:author="Enagás GTS" w:date="2025-07-08T15:28:00Z" w16du:dateUtc="2025-07-08T13:28:00Z">
                  <w:rPr>
                    <w:rFonts w:ascii="Cambria Math" w:hAnsi="Cambria Math"/>
                    <w:bCs/>
                    <w:iCs/>
                    <w:sz w:val="20"/>
                    <w:lang w:val="es-ES_tradnl"/>
                  </w:rPr>
                </w:ins>
              </m:ctrlPr>
            </m:sSubPr>
            <m:e>
              <m:r>
                <w:ins w:id="4792" w:author="Enagás GTS" w:date="2025-07-08T15:28:00Z" w16du:dateUtc="2025-07-08T13:28:00Z">
                  <m:rPr>
                    <m:sty m:val="p"/>
                  </m:rPr>
                  <w:rPr>
                    <w:rFonts w:ascii="Cambria Math" w:hAnsi="Cambria Math"/>
                    <w:sz w:val="20"/>
                    <w:lang w:val="es-ES_tradnl"/>
                  </w:rPr>
                  <m:t>nº slots del sistema</m:t>
                </w:ins>
              </m:r>
            </m:e>
            <m:sub>
              <m:r>
                <w:ins w:id="4793" w:author="Enagás GTS" w:date="2025-07-08T15:28:00Z" w16du:dateUtc="2025-07-08T13:28:00Z">
                  <m:rPr>
                    <m:sty m:val="p"/>
                  </m:rPr>
                  <w:rPr>
                    <w:rFonts w:ascii="Cambria Math" w:hAnsi="Cambria Math"/>
                    <w:sz w:val="20"/>
                    <w:lang w:val="es-ES_tradnl"/>
                  </w:rPr>
                  <m:t>mes</m:t>
                </w:ins>
              </m:r>
            </m:sub>
          </m:sSub>
          <m:r>
            <w:ins w:id="4794" w:author="Enagás GTS" w:date="2025-07-08T15:28:00Z" w16du:dateUtc="2025-07-08T13:28:00Z">
              <m:rPr>
                <m:sty m:val="p"/>
              </m:rPr>
              <w:rPr>
                <w:rFonts w:ascii="Cambria Math" w:hAnsi="Cambria Math"/>
                <w:sz w:val="20"/>
                <w:lang w:val="es-ES_tradnl"/>
              </w:rPr>
              <m:t>-</m:t>
            </w:ins>
          </m:r>
          <m:sSub>
            <m:sSubPr>
              <m:ctrlPr>
                <w:ins w:id="4795" w:author="Enagás GTS" w:date="2025-07-08T15:28:00Z" w16du:dateUtc="2025-07-08T13:28:00Z">
                  <w:rPr>
                    <w:rFonts w:ascii="Cambria Math" w:hAnsi="Cambria Math"/>
                    <w:bCs/>
                    <w:iCs/>
                    <w:sz w:val="20"/>
                    <w:lang w:val="es-ES_tradnl"/>
                  </w:rPr>
                </w:ins>
              </m:ctrlPr>
            </m:sSubPr>
            <m:e>
              <m:r>
                <w:ins w:id="4796" w:author="Enagás GTS" w:date="2025-07-08T15:28:00Z" w16du:dateUtc="2025-07-08T13:28:00Z">
                  <m:rPr>
                    <m:sty m:val="p"/>
                  </m:rPr>
                  <w:rPr>
                    <w:rFonts w:ascii="Cambria Math" w:hAnsi="Cambria Math"/>
                    <w:sz w:val="20"/>
                    <w:lang w:val="es-ES_tradnl"/>
                  </w:rPr>
                  <m:t>nº slots contratados previos</m:t>
                </w:ins>
              </m:r>
            </m:e>
            <m:sub>
              <m:r>
                <w:ins w:id="4797" w:author="Enagás GTS" w:date="2025-07-08T15:28:00Z" w16du:dateUtc="2025-07-08T13:28:00Z">
                  <m:rPr>
                    <m:sty m:val="p"/>
                  </m:rPr>
                  <w:rPr>
                    <w:rFonts w:ascii="Cambria Math" w:hAnsi="Cambria Math"/>
                    <w:sz w:val="20"/>
                    <w:lang w:val="es-ES_tradnl"/>
                  </w:rPr>
                  <m:t>mes</m:t>
                </w:ins>
              </m:r>
            </m:sub>
          </m:sSub>
        </m:oMath>
      </m:oMathPara>
    </w:p>
    <w:p w14:paraId="11B40002" w14:textId="77777777" w:rsidR="00831CDC" w:rsidRPr="008C2AA5" w:rsidRDefault="00831CDC" w:rsidP="00831CDC">
      <w:pPr>
        <w:pStyle w:val="Default"/>
        <w:rPr>
          <w:moveTo w:id="4798" w:author="Enagás GTS" w:date="2025-07-08T15:28:00Z" w16du:dateUtc="2025-07-08T13:28:00Z"/>
          <w:sz w:val="22"/>
          <w:lang w:val="es-ES"/>
          <w:rPrChange w:id="4799" w:author="Enagás GTS" w:date="2025-07-08T15:28:00Z" w16du:dateUtc="2025-07-08T13:28:00Z">
            <w:rPr>
              <w:moveTo w:id="4800" w:author="Enagás GTS" w:date="2025-07-08T15:28:00Z" w16du:dateUtc="2025-07-08T13:28:00Z"/>
            </w:rPr>
          </w:rPrChange>
        </w:rPr>
        <w:pPrChange w:id="4801" w:author="Enagás GTS" w:date="2025-07-08T15:28:00Z" w16du:dateUtc="2025-07-08T13:28:00Z">
          <w:pPr>
            <w:pStyle w:val="Ttulo3"/>
          </w:pPr>
        </w:pPrChange>
      </w:pPr>
      <w:moveToRangeStart w:id="4802" w:author="Enagás GTS" w:date="2025-07-08T15:28:00Z" w:name="move202880927"/>
    </w:p>
    <w:p w14:paraId="4080E3DF" w14:textId="77777777" w:rsidR="00326BD4" w:rsidRPr="00E112B4" w:rsidRDefault="00831CDC" w:rsidP="00326BD4">
      <w:pPr>
        <w:spacing w:after="200" w:line="276" w:lineRule="auto"/>
        <w:ind w:left="-567" w:right="-994"/>
        <w:jc w:val="both"/>
        <w:rPr>
          <w:del w:id="4803" w:author="Enagás GTS" w:date="2025-07-08T15:28:00Z" w16du:dateUtc="2025-07-08T13:28:00Z"/>
          <w:rFonts w:ascii="Verdana" w:hAnsi="Verdana"/>
          <w:sz w:val="22"/>
          <w:szCs w:val="22"/>
        </w:rPr>
      </w:pPr>
      <w:moveTo w:id="4804" w:author="Enagás GTS" w:date="2025-07-08T15:28:00Z" w16du:dateUtc="2025-07-08T13:28:00Z">
        <w:r w:rsidRPr="000C603C">
          <w:t xml:space="preserve">Para </w:t>
        </w:r>
      </w:moveTo>
      <w:moveToRangeEnd w:id="4802"/>
      <w:del w:id="4805" w:author="Enagás GTS" w:date="2025-07-08T15:28:00Z" w16du:dateUtc="2025-07-08T13:28:00Z">
        <w:r w:rsidR="00326BD4" w:rsidRPr="00326BD4">
          <w:pict w14:anchorId="2C7DE88D">
            <v:shape id="_x0000_i1089" type="#_x0000_t75" style="width:425.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87&quot;/&gt;&lt;w:doNotEmbedSystemFonts/&gt;&lt;w:revisionView w:markup=&quot;off&quot;/&gt;&lt;w:defaultTabStop w:val=&quot;708&quot;/&gt;&lt;w:hyphenationZone w:val=&quot;425&quot;/&gt;&lt;w:characterSpacingControl w:val=&quot;DontCompress&quot;/&gt;&lt;w:optimizeForBrowser/&gt;&lt;w:allowPNG/&gt;&lt;w:validateAgainstSchema/&gt;&lt;w:saveInvalidXML w:val=&quot;off&quot;/&gt;&lt;w:ignoreMixedContent w:val=&quot;off&quot;/&gt;&lt;w:alwaysShowPlaceholderText w:val=&quot;off&quot;/&gt;&lt;w:compat&gt;&lt;w:dontAllowFieldEndSelect/&gt;&lt;w:useWord2002TableStyleRules/&gt;&lt;/w:compat&gt;&lt;wsp:rsids&gt;&lt;wsp:rsidRoot wsp:val=&quot;00C24E4C&quot;/&gt;&lt;wsp:rsid wsp:val=&quot;00006645&quot;/&gt;&lt;wsp:rsid wsp:val=&quot;00011BBC&quot;/&gt;&lt;wsp:rsid wsp:val=&quot;0001319E&quot;/&gt;&lt;wsp:rsid wsp:val=&quot;00020678&quot;/&gt;&lt;wsp:rsid wsp:val=&quot;00021829&quot;/&gt;&lt;wsp:rsid wsp:val=&quot;00022D78&quot;/&gt;&lt;wsp:rsid wsp:val=&quot;00024870&quot;/&gt;&lt;wsp:rsid wsp:val=&quot;0002510C&quot;/&gt;&lt;wsp:rsid wsp:val=&quot;00026D48&quot;/&gt;&lt;wsp:rsid wsp:val=&quot;0003378D&quot;/&gt;&lt;wsp:rsid wsp:val=&quot;00041289&quot;/&gt;&lt;wsp:rsid wsp:val=&quot;00043356&quot;/&gt;&lt;wsp:rsid wsp:val=&quot;00050ECC&quot;/&gt;&lt;wsp:rsid wsp:val=&quot;00052133&quot;/&gt;&lt;wsp:rsid wsp:val=&quot;00053096&quot;/&gt;&lt;wsp:rsid wsp:val=&quot;000546FD&quot;/&gt;&lt;wsp:rsid wsp:val=&quot;00074751&quot;/&gt;&lt;wsp:rsid wsp:val=&quot;000822A5&quot;/&gt;&lt;wsp:rsid wsp:val=&quot;00087528&quot;/&gt;&lt;wsp:rsid wsp:val=&quot;00090024&quot;/&gt;&lt;wsp:rsid wsp:val=&quot;0009445B&quot;/&gt;&lt;wsp:rsid wsp:val=&quot;000948DD&quot;/&gt;&lt;wsp:rsid wsp:val=&quot;000A7576&quot;/&gt;&lt;wsp:rsid wsp:val=&quot;000B7E94&quot;/&gt;&lt;wsp:rsid wsp:val=&quot;000C059C&quot;/&gt;&lt;wsp:rsid wsp:val=&quot;000C364D&quot;/&gt;&lt;wsp:rsid wsp:val=&quot;000D10D9&quot;/&gt;&lt;wsp:rsid wsp:val=&quot;000D4C11&quot;/&gt;&lt;wsp:rsid wsp:val=&quot;000E4051&quot;/&gt;&lt;wsp:rsid wsp:val=&quot;000E677C&quot;/&gt;&lt;wsp:rsid wsp:val=&quot;000E76CB&quot;/&gt;&lt;wsp:rsid wsp:val=&quot;000F0A62&quot;/&gt;&lt;wsp:rsid wsp:val=&quot;000F2650&quot;/&gt;&lt;wsp:rsid wsp:val=&quot;000F3585&quot;/&gt;&lt;wsp:rsid wsp:val=&quot;000F42AA&quot;/&gt;&lt;wsp:rsid wsp:val=&quot;000F4C84&quot;/&gt;&lt;wsp:rsid wsp:val=&quot;000F6411&quot;/&gt;&lt;wsp:rsid wsp:val=&quot;000F6549&quot;/&gt;&lt;wsp:rsid wsp:val=&quot;0010581A&quot;/&gt;&lt;wsp:rsid wsp:val=&quot;0010630B&quot;/&gt;&lt;wsp:rsid wsp:val=&quot;00111C9D&quot;/&gt;&lt;wsp:rsid wsp:val=&quot;00115480&quot;/&gt;&lt;wsp:rsid wsp:val=&quot;00115664&quot;/&gt;&lt;wsp:rsid wsp:val=&quot;00116466&quot;/&gt;&lt;wsp:rsid wsp:val=&quot;00122E1D&quot;/&gt;&lt;wsp:rsid wsp:val=&quot;001267D2&quot;/&gt;&lt;wsp:rsid wsp:val=&quot;00126979&quot;/&gt;&lt;wsp:rsid wsp:val=&quot;00130E3B&quot;/&gt;&lt;wsp:rsid wsp:val=&quot;00134693&quot;/&gt;&lt;wsp:rsid wsp:val=&quot;0014521A&quot;/&gt;&lt;wsp:rsid wsp:val=&quot;0014726C&quot;/&gt;&lt;wsp:rsid wsp:val=&quot;00147EB6&quot;/&gt;&lt;wsp:rsid wsp:val=&quot;001511BE&quot;/&gt;&lt;wsp:rsid wsp:val=&quot;001511CC&quot;/&gt;&lt;wsp:rsid wsp:val=&quot;00153126&quot;/&gt;&lt;wsp:rsid wsp:val=&quot;0016307D&quot;/&gt;&lt;wsp:rsid wsp:val=&quot;00163A91&quot;/&gt;&lt;wsp:rsid wsp:val=&quot;00164312&quot;/&gt;&lt;wsp:rsid wsp:val=&quot;001664A9&quot;/&gt;&lt;wsp:rsid wsp:val=&quot;0016795F&quot;/&gt;&lt;wsp:rsid wsp:val=&quot;001701C3&quot;/&gt;&lt;wsp:rsid wsp:val=&quot;001717A3&quot;/&gt;&lt;wsp:rsid wsp:val=&quot;001727AC&quot;/&gt;&lt;wsp:rsid wsp:val=&quot;00183214&quot;/&gt;&lt;wsp:rsid wsp:val=&quot;001928CD&quot;/&gt;&lt;wsp:rsid wsp:val=&quot;001946FC&quot;/&gt;&lt;wsp:rsid wsp:val=&quot;00196237&quot;/&gt;&lt;wsp:rsid wsp:val=&quot;0019733B&quot;/&gt;&lt;wsp:rsid wsp:val=&quot;001A0ABC&quot;/&gt;&lt;wsp:rsid wsp:val=&quot;001A1D93&quot;/&gt;&lt;wsp:rsid wsp:val=&quot;001A3188&quot;/&gt;&lt;wsp:rsid wsp:val=&quot;001A4BF1&quot;/&gt;&lt;wsp:rsid wsp:val=&quot;001A5C7D&quot;/&gt;&lt;wsp:rsid wsp:val=&quot;001A7F77&quot;/&gt;&lt;wsp:rsid wsp:val=&quot;001B3CC2&quot;/&gt;&lt;wsp:rsid wsp:val=&quot;001B455B&quot;/&gt;&lt;wsp:rsid wsp:val=&quot;001B56A7&quot;/&gt;&lt;wsp:rsid wsp:val=&quot;001B5FD1&quot;/&gt;&lt;wsp:rsid wsp:val=&quot;001B602D&quot;/&gt;&lt;wsp:rsid wsp:val=&quot;001B7942&quot;/&gt;&lt;wsp:rsid wsp:val=&quot;001C2962&quot;/&gt;&lt;wsp:rsid wsp:val=&quot;001C5D9C&quot;/&gt;&lt;wsp:rsid wsp:val=&quot;001C710B&quot;/&gt;&lt;wsp:rsid wsp:val=&quot;001D295F&quot;/&gt;&lt;wsp:rsid wsp:val=&quot;001D44D1&quot;/&gt;&lt;wsp:rsid wsp:val=&quot;001E1CCE&quot;/&gt;&lt;wsp:rsid wsp:val=&quot;001E5E31&quot;/&gt;&lt;wsp:rsid wsp:val=&quot;001E6502&quot;/&gt;&lt;wsp:rsid wsp:val=&quot;001E7782&quot;/&gt;&lt;wsp:rsid wsp:val=&quot;001F18D8&quot;/&gt;&lt;wsp:rsid wsp:val=&quot;001F4FBF&quot;/&gt;&lt;wsp:rsid wsp:val=&quot;00201C9D&quot;/&gt;&lt;wsp:rsid wsp:val=&quot;002044D3&quot;/&gt;&lt;wsp:rsid wsp:val=&quot;00206143&quot;/&gt;&lt;wsp:rsid wsp:val=&quot;00216951&quot;/&gt;&lt;wsp:rsid wsp:val=&quot;00216BED&quot;/&gt;&lt;wsp:rsid wsp:val=&quot;00221DE7&quot;/&gt;&lt;wsp:rsid wsp:val=&quot;002258A0&quot;/&gt;&lt;wsp:rsid wsp:val=&quot;002318CA&quot;/&gt;&lt;wsp:rsid wsp:val=&quot;0023297A&quot;/&gt;&lt;wsp:rsid wsp:val=&quot;00232F23&quot;/&gt;&lt;wsp:rsid wsp:val=&quot;00233273&quot;/&gt;&lt;wsp:rsid wsp:val=&quot;00244915&quot;/&gt;&lt;wsp:rsid wsp:val=&quot;00260A20&quot;/&gt;&lt;wsp:rsid wsp:val=&quot;00260F3B&quot;/&gt;&lt;wsp:rsid wsp:val=&quot;00274168&quot;/&gt;&lt;wsp:rsid wsp:val=&quot;002827ED&quot;/&gt;&lt;wsp:rsid wsp:val=&quot;002865E7&quot;/&gt;&lt;wsp:rsid wsp:val=&quot;00295A71&quot;/&gt;&lt;wsp:rsid wsp:val=&quot;00296631&quot;/&gt;&lt;wsp:rsid wsp:val=&quot;00296ED9&quot;/&gt;&lt;wsp:rsid wsp:val=&quot;00297210&quot;/&gt;&lt;wsp:rsid wsp:val=&quot;002A60CD&quot;/&gt;&lt;wsp:rsid wsp:val=&quot;002B0823&quot;/&gt;&lt;wsp:rsid wsp:val=&quot;002B3B66&quot;/&gt;&lt;wsp:rsid wsp:val=&quot;002B3EE3&quot;/&gt;&lt;wsp:rsid wsp:val=&quot;002B4AA3&quot;/&gt;&lt;wsp:rsid wsp:val=&quot;002B64A2&quot;/&gt;&lt;wsp:rsid wsp:val=&quot;002B78A6&quot;/&gt;&lt;wsp:rsid wsp:val=&quot;002C54DF&quot;/&gt;&lt;wsp:rsid wsp:val=&quot;002C54E3&quot;/&gt;&lt;wsp:rsid wsp:val=&quot;002C698B&quot;/&gt;&lt;wsp:rsid wsp:val=&quot;002D0E96&quot;/&gt;&lt;wsp:rsid wsp:val=&quot;002D3F0D&quot;/&gt;&lt;wsp:rsid wsp:val=&quot;002F10A4&quot;/&gt;&lt;wsp:rsid wsp:val=&quot;002F1CEF&quot;/&gt;&lt;wsp:rsid wsp:val=&quot;002F47F8&quot;/&gt;&lt;wsp:rsid wsp:val=&quot;002F4ED0&quot;/&gt;&lt;wsp:rsid wsp:val=&quot;002F4F56&quot;/&gt;&lt;wsp:rsid wsp:val=&quot;002F5146&quot;/&gt;&lt;wsp:rsid wsp:val=&quot;0030362B&quot;/&gt;&lt;wsp:rsid wsp:val=&quot;00303764&quot;/&gt;&lt;wsp:rsid wsp:val=&quot;00303B88&quot;/&gt;&lt;wsp:rsid wsp:val=&quot;0030419D&quot;/&gt;&lt;wsp:rsid wsp:val=&quot;00305583&quot;/&gt;&lt;wsp:rsid wsp:val=&quot;00307FCB&quot;/&gt;&lt;wsp:rsid wsp:val=&quot;00310887&quot;/&gt;&lt;wsp:rsid wsp:val=&quot;00315B6D&quot;/&gt;&lt;wsp:rsid wsp:val=&quot;00316844&quot;/&gt;&lt;wsp:rsid wsp:val=&quot;00316A5D&quot;/&gt;&lt;wsp:rsid wsp:val=&quot;00321A48&quot;/&gt;&lt;wsp:rsid wsp:val=&quot;00323529&quot;/&gt;&lt;wsp:rsid wsp:val=&quot;00323BC0&quot;/&gt;&lt;wsp:rsid wsp:val=&quot;00326BD4&quot;/&gt;&lt;wsp:rsid wsp:val=&quot;00326D8C&quot;/&gt;&lt;wsp:rsid wsp:val=&quot;003277B9&quot;/&gt;&lt;wsp:rsid wsp:val=&quot;0033390D&quot;/&gt;&lt;wsp:rsid wsp:val=&quot;003342BD&quot;/&gt;&lt;wsp:rsid wsp:val=&quot;00334E2E&quot;/&gt;&lt;wsp:rsid wsp:val=&quot;003415A9&quot;/&gt;&lt;wsp:rsid wsp:val=&quot;00342AF8&quot;/&gt;&lt;wsp:rsid wsp:val=&quot;00345615&quot;/&gt;&lt;wsp:rsid wsp:val=&quot;00351BB9&quot;/&gt;&lt;wsp:rsid wsp:val=&quot;00353C45&quot;/&gt;&lt;wsp:rsid wsp:val=&quot;00354EBE&quot;/&gt;&lt;wsp:rsid wsp:val=&quot;003559AF&quot;/&gt;&lt;wsp:rsid wsp:val=&quot;003620CE&quot;/&gt;&lt;wsp:rsid wsp:val=&quot;0036498C&quot;/&gt;&lt;wsp:rsid wsp:val=&quot;00365C48&quot;/&gt;&lt;wsp:rsid wsp:val=&quot;00366531&quot;/&gt;&lt;wsp:rsid wsp:val=&quot;003749B0&quot;/&gt;&lt;wsp:rsid wsp:val=&quot;00383EFA&quot;/&gt;&lt;wsp:rsid wsp:val=&quot;00385792&quot;/&gt;&lt;wsp:rsid wsp:val=&quot;0039348F&quot;/&gt;&lt;wsp:rsid wsp:val=&quot;003938BA&quot;/&gt;&lt;wsp:rsid wsp:val=&quot;003A31C0&quot;/&gt;&lt;wsp:rsid wsp:val=&quot;003B2EBE&quot;/&gt;&lt;wsp:rsid wsp:val=&quot;003B3097&quot;/&gt;&lt;wsp:rsid wsp:val=&quot;003C13A5&quot;/&gt;&lt;wsp:rsid wsp:val=&quot;003C7D5D&quot;/&gt;&lt;wsp:rsid wsp:val=&quot;003D3CD3&quot;/&gt;&lt;wsp:rsid wsp:val=&quot;003D4C0D&quot;/&gt;&lt;wsp:rsid wsp:val=&quot;003D4FE8&quot;/&gt;&lt;wsp:rsid wsp:val=&quot;003D51B4&quot;/&gt;&lt;wsp:rsid wsp:val=&quot;003D5DB4&quot;/&gt;&lt;wsp:rsid wsp:val=&quot;003D7325&quot;/&gt;&lt;wsp:rsid wsp:val=&quot;003E6D84&quot;/&gt;&lt;wsp:rsid wsp:val=&quot;003E7918&quot;/&gt;&lt;wsp:rsid wsp:val=&quot;003F0E4A&quot;/&gt;&lt;wsp:rsid wsp:val=&quot;003F17E9&quot;/&gt;&lt;wsp:rsid wsp:val=&quot;003F1874&quot;/&gt;&lt;wsp:rsid wsp:val=&quot;003F2F64&quot;/&gt;&lt;wsp:rsid wsp:val=&quot;003F6714&quot;/&gt;&lt;wsp:rsid wsp:val=&quot;00405C60&quot;/&gt;&lt;wsp:rsid wsp:val=&quot;004123E1&quot;/&gt;&lt;wsp:rsid wsp:val=&quot;00412605&quot;/&gt;&lt;wsp:rsid wsp:val=&quot;00413406&quot;/&gt;&lt;wsp:rsid wsp:val=&quot;004208FF&quot;/&gt;&lt;wsp:rsid wsp:val=&quot;004215FF&quot;/&gt;&lt;wsp:rsid wsp:val=&quot;004222FE&quot;/&gt;&lt;wsp:rsid wsp:val=&quot;004250B0&quot;/&gt;&lt;wsp:rsid wsp:val=&quot;00427458&quot;/&gt;&lt;wsp:rsid wsp:val=&quot;004402AD&quot;/&gt;&lt;wsp:rsid wsp:val=&quot;00440D74&quot;/&gt;&lt;wsp:rsid wsp:val=&quot;00441E7E&quot;/&gt;&lt;wsp:rsid wsp:val=&quot;00444AB5&quot;/&gt;&lt;wsp:rsid wsp:val=&quot;00446D42&quot;/&gt;&lt;wsp:rsid wsp:val=&quot;00454D23&quot;/&gt;&lt;wsp:rsid wsp:val=&quot;00455580&quot;/&gt;&lt;wsp:rsid wsp:val=&quot;00455BE4&quot;/&gt;&lt;wsp:rsid wsp:val=&quot;00457477&quot;/&gt;&lt;wsp:rsid wsp:val=&quot;00460C69&quot;/&gt;&lt;wsp:rsid wsp:val=&quot;00462CFA&quot;/&gt;&lt;wsp:rsid wsp:val=&quot;0047299A&quot;/&gt;&lt;wsp:rsid wsp:val=&quot;00480CC7&quot;/&gt;&lt;wsp:rsid wsp:val=&quot;004833EB&quot;/&gt;&lt;wsp:rsid wsp:val=&quot;004843D9&quot;/&gt;&lt;wsp:rsid wsp:val=&quot;00490C94&quot;/&gt;&lt;wsp:rsid wsp:val=&quot;00491669&quot;/&gt;&lt;wsp:rsid wsp:val=&quot;00492347&quot;/&gt;&lt;wsp:rsid wsp:val=&quot;004B0F53&quot;/&gt;&lt;wsp:rsid wsp:val=&quot;004B1999&quot;/&gt;&lt;wsp:rsid wsp:val=&quot;004B3309&quot;/&gt;&lt;wsp:rsid wsp:val=&quot;004B652E&quot;/&gt;&lt;wsp:rsid wsp:val=&quot;004B6DED&quot;/&gt;&lt;wsp:rsid wsp:val=&quot;004C7FDA&quot;/&gt;&lt;wsp:rsid wsp:val=&quot;004D1D67&quot;/&gt;&lt;wsp:rsid wsp:val=&quot;004E1E06&quot;/&gt;&lt;wsp:rsid wsp:val=&quot;004E3277&quot;/&gt;&lt;wsp:rsid wsp:val=&quot;004E39E4&quot;/&gt;&lt;wsp:rsid wsp:val=&quot;004E6303&quot;/&gt;&lt;wsp:rsid wsp:val=&quot;004F2DC4&quot;/&gt;&lt;wsp:rsid wsp:val=&quot;004F33B7&quot;/&gt;&lt;wsp:rsid wsp:val=&quot;004F5D54&quot;/&gt;&lt;wsp:rsid wsp:val=&quot;00501643&quot;/&gt;&lt;wsp:rsid wsp:val=&quot;00503319&quot;/&gt;&lt;wsp:rsid wsp:val=&quot;00513BEA&quot;/&gt;&lt;wsp:rsid wsp:val=&quot;0051629F&quot;/&gt;&lt;wsp:rsid wsp:val=&quot;00520336&quot;/&gt;&lt;wsp:rsid wsp:val=&quot;005204DF&quot;/&gt;&lt;wsp:rsid wsp:val=&quot;00521347&quot;/&gt;&lt;wsp:rsid wsp:val=&quot;00525C12&quot;/&gt;&lt;wsp:rsid wsp:val=&quot;00535924&quot;/&gt;&lt;wsp:rsid wsp:val=&quot;00541246&quot;/&gt;&lt;wsp:rsid wsp:val=&quot;00545E44&quot;/&gt;&lt;wsp:rsid wsp:val=&quot;005502EA&quot;/&gt;&lt;wsp:rsid wsp:val=&quot;00551429&quot;/&gt;&lt;wsp:rsid wsp:val=&quot;00553924&quot;/&gt;&lt;wsp:rsid wsp:val=&quot;0055602A&quot;/&gt;&lt;wsp:rsid wsp:val=&quot;00565EEE&quot;/&gt;&lt;wsp:rsid wsp:val=&quot;005714BE&quot;/&gt;&lt;wsp:rsid wsp:val=&quot;00572E99&quot;/&gt;&lt;wsp:rsid wsp:val=&quot;00572F9E&quot;/&gt;&lt;wsp:rsid wsp:val=&quot;00574FC0&quot;/&gt;&lt;wsp:rsid wsp:val=&quot;0057616C&quot;/&gt;&lt;wsp:rsid wsp:val=&quot;00577E00&quot;/&gt;&lt;wsp:rsid wsp:val=&quot;00583C98&quot;/&gt;&lt;wsp:rsid wsp:val=&quot;0058672C&quot;/&gt;&lt;wsp:rsid wsp:val=&quot;00586E36&quot;/&gt;&lt;wsp:rsid wsp:val=&quot;00590DEE&quot;/&gt;&lt;wsp:rsid wsp:val=&quot;005914FB&quot;/&gt;&lt;wsp:rsid wsp:val=&quot;00592A30&quot;/&gt;&lt;wsp:rsid wsp:val=&quot;00593C04&quot;/&gt;&lt;wsp:rsid wsp:val=&quot;005A0DE1&quot;/&gt;&lt;wsp:rsid wsp:val=&quot;005A3C10&quot;/&gt;&lt;wsp:rsid wsp:val=&quot;005B01D4&quot;/&gt;&lt;wsp:rsid wsp:val=&quot;005B387D&quot;/&gt;&lt;wsp:rsid wsp:val=&quot;005B7292&quot;/&gt;&lt;wsp:rsid wsp:val=&quot;005B7A22&quot;/&gt;&lt;wsp:rsid wsp:val=&quot;005B7A4E&quot;/&gt;&lt;wsp:rsid wsp:val=&quot;005C6407&quot;/&gt;&lt;wsp:rsid wsp:val=&quot;005C6C2C&quot;/&gt;&lt;wsp:rsid wsp:val=&quot;005D4047&quot;/&gt;&lt;wsp:rsid wsp:val=&quot;005D4D28&quot;/&gt;&lt;wsp:rsid wsp:val=&quot;005D51F5&quot;/&gt;&lt;wsp:rsid wsp:val=&quot;005D5244&quot;/&gt;&lt;wsp:rsid wsp:val=&quot;005D58B5&quot;/&gt;&lt;wsp:rsid wsp:val=&quot;005E5983&quot;/&gt;&lt;wsp:rsid wsp:val=&quot;005F19ED&quot;/&gt;&lt;wsp:rsid wsp:val=&quot;005F4E4F&quot;/&gt;&lt;wsp:rsid wsp:val=&quot;005F54C5&quot;/&gt;&lt;wsp:rsid wsp:val=&quot;0060629D&quot;/&gt;&lt;wsp:rsid wsp:val=&quot;006108B5&quot;/&gt;&lt;wsp:rsid wsp:val=&quot;006127A3&quot;/&gt;&lt;wsp:rsid wsp:val=&quot;00632283&quot;/&gt;&lt;wsp:rsid wsp:val=&quot;00635A61&quot;/&gt;&lt;wsp:rsid wsp:val=&quot;00635D27&quot;/&gt;&lt;wsp:rsid wsp:val=&quot;00635F53&quot;/&gt;&lt;wsp:rsid wsp:val=&quot;00644977&quot;/&gt;&lt;wsp:rsid wsp:val=&quot;00647421&quot;/&gt;&lt;wsp:rsid wsp:val=&quot;00647A30&quot;/&gt;&lt;wsp:rsid wsp:val=&quot;006548CD&quot;/&gt;&lt;wsp:rsid wsp:val=&quot;00661BEB&quot;/&gt;&lt;wsp:rsid wsp:val=&quot;0066295D&quot;/&gt;&lt;wsp:rsid wsp:val=&quot;00662F8A&quot;/&gt;&lt;wsp:rsid wsp:val=&quot;0067201F&quot;/&gt;&lt;wsp:rsid wsp:val=&quot;0067587F&quot;/&gt;&lt;wsp:rsid wsp:val=&quot;00676BF3&quot;/&gt;&lt;wsp:rsid wsp:val=&quot;00677C40&quot;/&gt;&lt;wsp:rsid wsp:val=&quot;00685010&quot;/&gt;&lt;wsp:rsid wsp:val=&quot;00695977&quot;/&gt;&lt;wsp:rsid wsp:val=&quot;006A2CF9&quot;/&gt;&lt;wsp:rsid wsp:val=&quot;006C0B3B&quot;/&gt;&lt;wsp:rsid wsp:val=&quot;006C6F44&quot;/&gt;&lt;wsp:rsid wsp:val=&quot;006C787D&quot;/&gt;&lt;wsp:rsid wsp:val=&quot;006D437B&quot;/&gt;&lt;wsp:rsid wsp:val=&quot;006D4DE8&quot;/&gt;&lt;wsp:rsid wsp:val=&quot;006D5F72&quot;/&gt;&lt;wsp:rsid wsp:val=&quot;006D640D&quot;/&gt;&lt;wsp:rsid wsp:val=&quot;006D7016&quot;/&gt;&lt;wsp:rsid wsp:val=&quot;006E3CC5&quot;/&gt;&lt;wsp:rsid wsp:val=&quot;006E52A6&quot;/&gt;&lt;wsp:rsid wsp:val=&quot;006E58B7&quot;/&gt;&lt;wsp:rsid wsp:val=&quot;007007F7&quot;/&gt;&lt;wsp:rsid wsp:val=&quot;007031BD&quot;/&gt;&lt;wsp:rsid wsp:val=&quot;007051D7&quot;/&gt;&lt;wsp:rsid wsp:val=&quot;00705F61&quot;/&gt;&lt;wsp:rsid wsp:val=&quot;00710D38&quot;/&gt;&lt;wsp:rsid wsp:val=&quot;007113C2&quot;/&gt;&lt;wsp:rsid wsp:val=&quot;00713138&quot;/&gt;&lt;wsp:rsid wsp:val=&quot;00720950&quot;/&gt;&lt;wsp:rsid wsp:val=&quot;00730440&quot;/&gt;&lt;wsp:rsid wsp:val=&quot;0073477D&quot;/&gt;&lt;wsp:rsid wsp:val=&quot;0074729C&quot;/&gt;&lt;wsp:rsid wsp:val=&quot;00747752&quot;/&gt;&lt;wsp:rsid wsp:val=&quot;00750E2C&quot;/&gt;&lt;wsp:rsid wsp:val=&quot;007528F6&quot;/&gt;&lt;wsp:rsid wsp:val=&quot;00754192&quot;/&gt;&lt;wsp:rsid wsp:val=&quot;00754C42&quot;/&gt;&lt;wsp:rsid wsp:val=&quot;00764FBF&quot;/&gt;&lt;wsp:rsid wsp:val=&quot;00766220&quot;/&gt;&lt;wsp:rsid wsp:val=&quot;0076783E&quot;/&gt;&lt;wsp:rsid wsp:val=&quot;00767850&quot;/&gt;&lt;wsp:rsid wsp:val=&quot;00775355&quot;/&gt;&lt;wsp:rsid wsp:val=&quot;0077666A&quot;/&gt;&lt;wsp:rsid wsp:val=&quot;00782762&quot;/&gt;&lt;wsp:rsid wsp:val=&quot;007843A1&quot;/&gt;&lt;wsp:rsid wsp:val=&quot;00791A7A&quot;/&gt;&lt;wsp:rsid wsp:val=&quot;0079541A&quot;/&gt;&lt;wsp:rsid wsp:val=&quot;007A0DF5&quot;/&gt;&lt;wsp:rsid wsp:val=&quot;007A1A50&quot;/&gt;&lt;wsp:rsid wsp:val=&quot;007A439C&quot;/&gt;&lt;wsp:rsid wsp:val=&quot;007A7221&quot;/&gt;&lt;wsp:rsid wsp:val=&quot;007A728D&quot;/&gt;&lt;wsp:rsid wsp:val=&quot;007B0D75&quot;/&gt;&lt;wsp:rsid wsp:val=&quot;007B6D8B&quot;/&gt;&lt;wsp:rsid wsp:val=&quot;007C047D&quot;/&gt;&lt;wsp:rsid wsp:val=&quot;007C0579&quot;/&gt;&lt;wsp:rsid wsp:val=&quot;007C12BD&quot;/&gt;&lt;wsp:rsid wsp:val=&quot;007C27DD&quot;/&gt;&lt;wsp:rsid wsp:val=&quot;007C3273&quot;/&gt;&lt;wsp:rsid wsp:val=&quot;007C436E&quot;/&gt;&lt;wsp:rsid wsp:val=&quot;007C634B&quot;/&gt;&lt;wsp:rsid wsp:val=&quot;007C7B74&quot;/&gt;&lt;wsp:rsid wsp:val=&quot;007D1A9C&quot;/&gt;&lt;wsp:rsid wsp:val=&quot;007D3489&quot;/&gt;&lt;wsp:rsid wsp:val=&quot;007D46C8&quot;/&gt;&lt;wsp:rsid wsp:val=&quot;007D4A6B&quot;/&gt;&lt;wsp:rsid wsp:val=&quot;007D513F&quot;/&gt;&lt;wsp:rsid wsp:val=&quot;007E6842&quot;/&gt;&lt;wsp:rsid wsp:val=&quot;007F3272&quot;/&gt;&lt;wsp:rsid wsp:val=&quot;007F4DAF&quot;/&gt;&lt;wsp:rsid wsp:val=&quot;007F57BA&quot;/&gt;&lt;wsp:rsid wsp:val=&quot;00800285&quot;/&gt;&lt;wsp:rsid wsp:val=&quot;00802E92&quot;/&gt;&lt;wsp:rsid wsp:val=&quot;008055FA&quot;/&gt;&lt;wsp:rsid wsp:val=&quot;00827005&quot;/&gt;&lt;wsp:rsid wsp:val=&quot;008340C6&quot;/&gt;&lt;wsp:rsid wsp:val=&quot;0083561F&quot;/&gt;&lt;wsp:rsid wsp:val=&quot;008420C8&quot;/&gt;&lt;wsp:rsid wsp:val=&quot;00847E4D&quot;/&gt;&lt;wsp:rsid wsp:val=&quot;00851234&quot;/&gt;&lt;wsp:rsid wsp:val=&quot;0085274B&quot;/&gt;&lt;wsp:rsid wsp:val=&quot;008616C6&quot;/&gt;&lt;wsp:rsid wsp:val=&quot;008655A9&quot;/&gt;&lt;wsp:rsid wsp:val=&quot;00871342&quot;/&gt;&lt;wsp:rsid wsp:val=&quot;0087424F&quot;/&gt;&lt;wsp:rsid wsp:val=&quot;00875149&quot;/&gt;&lt;wsp:rsid wsp:val=&quot;008811CB&quot;/&gt;&lt;wsp:rsid wsp:val=&quot;0088454D&quot;/&gt;&lt;wsp:rsid wsp:val=&quot;00891941&quot;/&gt;&lt;wsp:rsid wsp:val=&quot;00891C8C&quot;/&gt;&lt;wsp:rsid wsp:val=&quot;008935D1&quot;/&gt;&lt;wsp:rsid wsp:val=&quot;00893652&quot;/&gt;&lt;wsp:rsid wsp:val=&quot;00895B8C&quot;/&gt;&lt;wsp:rsid wsp:val=&quot;008A5124&quot;/&gt;&lt;wsp:rsid wsp:val=&quot;008B6577&quot;/&gt;&lt;wsp:rsid wsp:val=&quot;008C1C8D&quot;/&gt;&lt;wsp:rsid wsp:val=&quot;008C4251&quot;/&gt;&lt;wsp:rsid wsp:val=&quot;008C5866&quot;/&gt;&lt;wsp:rsid wsp:val=&quot;008C5D04&quot;/&gt;&lt;wsp:rsid wsp:val=&quot;008D180F&quot;/&gt;&lt;wsp:rsid wsp:val=&quot;008D3192&quot;/&gt;&lt;wsp:rsid wsp:val=&quot;008D4BF6&quot;/&gt;&lt;wsp:rsid wsp:val=&quot;008D7930&quot;/&gt;&lt;wsp:rsid wsp:val=&quot;008E1CB3&quot;/&gt;&lt;wsp:rsid wsp:val=&quot;008E4AF7&quot;/&gt;&lt;wsp:rsid wsp:val=&quot;008E6716&quot;/&gt;&lt;wsp:rsid wsp:val=&quot;008E6EC7&quot;/&gt;&lt;wsp:rsid wsp:val=&quot;008F11F9&quot;/&gt;&lt;wsp:rsid wsp:val=&quot;008F4977&quot;/&gt;&lt;wsp:rsid wsp:val=&quot;008F49AB&quot;/&gt;&lt;wsp:rsid wsp:val=&quot;008F601E&quot;/&gt;&lt;wsp:rsid wsp:val=&quot;009116AE&quot;/&gt;&lt;wsp:rsid wsp:val=&quot;00921FB4&quot;/&gt;&lt;wsp:rsid wsp:val=&quot;009252E6&quot;/&gt;&lt;wsp:rsid wsp:val=&quot;00925E23&quot;/&gt;&lt;wsp:rsid wsp:val=&quot;00926D02&quot;/&gt;&lt;wsp:rsid wsp:val=&quot;00926DFE&quot;/&gt;&lt;wsp:rsid wsp:val=&quot;00937136&quot;/&gt;&lt;wsp:rsid wsp:val=&quot;00945D43&quot;/&gt;&lt;wsp:rsid wsp:val=&quot;00965B68&quot;/&gt;&lt;wsp:rsid wsp:val=&quot;00966A71&quot;/&gt;&lt;wsp:rsid wsp:val=&quot;00971168&quot;/&gt;&lt;wsp:rsid wsp:val=&quot;00972218&quot;/&gt;&lt;wsp:rsid wsp:val=&quot;00973EB7&quot;/&gt;&lt;wsp:rsid wsp:val=&quot;00981064&quot;/&gt;&lt;wsp:rsid wsp:val=&quot;00990C25&quot;/&gt;&lt;wsp:rsid wsp:val=&quot;009922AB&quot;/&gt;&lt;wsp:rsid wsp:val=&quot;00992542&quot;/&gt;&lt;wsp:rsid wsp:val=&quot;00994880&quot;/&gt;&lt;wsp:rsid wsp:val=&quot;009A0A2E&quot;/&gt;&lt;wsp:rsid wsp:val=&quot;009A2B6C&quot;/&gt;&lt;wsp:rsid wsp:val=&quot;009A362F&quot;/&gt;&lt;wsp:rsid wsp:val=&quot;009A7F68&quot;/&gt;&lt;wsp:rsid wsp:val=&quot;009B04A6&quot;/&gt;&lt;wsp:rsid wsp:val=&quot;009B0BDE&quot;/&gt;&lt;wsp:rsid wsp:val=&quot;009B18DB&quot;/&gt;&lt;wsp:rsid wsp:val=&quot;009B2A7B&quot;/&gt;&lt;wsp:rsid wsp:val=&quot;009B3EED&quot;/&gt;&lt;wsp:rsid wsp:val=&quot;009B7183&quot;/&gt;&lt;wsp:rsid wsp:val=&quot;009B76F0&quot;/&gt;&lt;wsp:rsid wsp:val=&quot;009C07E3&quot;/&gt;&lt;wsp:rsid wsp:val=&quot;009C0CC7&quot;/&gt;&lt;wsp:rsid wsp:val=&quot;009C2C7A&quot;/&gt;&lt;wsp:rsid wsp:val=&quot;009C642A&quot;/&gt;&lt;wsp:rsid wsp:val=&quot;009C7855&quot;/&gt;&lt;wsp:rsid wsp:val=&quot;009D5AD2&quot;/&gt;&lt;wsp:rsid wsp:val=&quot;009D644E&quot;/&gt;&lt;wsp:rsid wsp:val=&quot;009D694A&quot;/&gt;&lt;wsp:rsid wsp:val=&quot;009E29BC&quot;/&gt;&lt;wsp:rsid wsp:val=&quot;009E5C65&quot;/&gt;&lt;wsp:rsid wsp:val=&quot;009E789E&quot;/&gt;&lt;wsp:rsid wsp:val=&quot;009F15CC&quot;/&gt;&lt;wsp:rsid wsp:val=&quot;009F2EC1&quot;/&gt;&lt;wsp:rsid wsp:val=&quot;009F37A2&quot;/&gt;&lt;wsp:rsid wsp:val=&quot;009F7B50&quot;/&gt;&lt;wsp:rsid wsp:val=&quot;00A037E2&quot;/&gt;&lt;wsp:rsid wsp:val=&quot;00A06FED&quot;/&gt;&lt;wsp:rsid wsp:val=&quot;00A207D3&quot;/&gt;&lt;wsp:rsid wsp:val=&quot;00A22B53&quot;/&gt;&lt;wsp:rsid wsp:val=&quot;00A2644C&quot;/&gt;&lt;wsp:rsid wsp:val=&quot;00A3105D&quot;/&gt;&lt;wsp:rsid wsp:val=&quot;00A43753&quot;/&gt;&lt;wsp:rsid wsp:val=&quot;00A524D4&quot;/&gt;&lt;wsp:rsid wsp:val=&quot;00A54354&quot;/&gt;&lt;wsp:rsid wsp:val=&quot;00A56D00&quot;/&gt;&lt;wsp:rsid wsp:val=&quot;00A606CC&quot;/&gt;&lt;wsp:rsid wsp:val=&quot;00A60A00&quot;/&gt;&lt;wsp:rsid wsp:val=&quot;00A60FCD&quot;/&gt;&lt;wsp:rsid wsp:val=&quot;00A610E2&quot;/&gt;&lt;wsp:rsid wsp:val=&quot;00A63D44&quot;/&gt;&lt;wsp:rsid wsp:val=&quot;00A675E9&quot;/&gt;&lt;wsp:rsid wsp:val=&quot;00A67FB3&quot;/&gt;&lt;wsp:rsid wsp:val=&quot;00A72035&quot;/&gt;&lt;wsp:rsid wsp:val=&quot;00A73E53&quot;/&gt;&lt;wsp:rsid wsp:val=&quot;00A752EC&quot;/&gt;&lt;wsp:rsid wsp:val=&quot;00A8065B&quot;/&gt;&lt;wsp:rsid wsp:val=&quot;00A82A9B&quot;/&gt;&lt;wsp:rsid wsp:val=&quot;00A85E10&quot;/&gt;&lt;wsp:rsid wsp:val=&quot;00A86052&quot;/&gt;&lt;wsp:rsid wsp:val=&quot;00A9032E&quot;/&gt;&lt;wsp:rsid wsp:val=&quot;00A907FB&quot;/&gt;&lt;wsp:rsid wsp:val=&quot;00A940D0&quot;/&gt;&lt;wsp:rsid wsp:val=&quot;00A94735&quot;/&gt;&lt;wsp:rsid wsp:val=&quot;00A97DB5&quot;/&gt;&lt;wsp:rsid wsp:val=&quot;00AA035D&quot;/&gt;&lt;wsp:rsid wsp:val=&quot;00AA3E81&quot;/&gt;&lt;wsp:rsid wsp:val=&quot;00AA6F55&quot;/&gt;&lt;wsp:rsid wsp:val=&quot;00AB04CC&quot;/&gt;&lt;wsp:rsid wsp:val=&quot;00AB34E3&quot;/&gt;&lt;wsp:rsid wsp:val=&quot;00AC1838&quot;/&gt;&lt;wsp:rsid wsp:val=&quot;00AC3956&quot;/&gt;&lt;wsp:rsid wsp:val=&quot;00AC52A0&quot;/&gt;&lt;wsp:rsid wsp:val=&quot;00AD64CC&quot;/&gt;&lt;wsp:rsid wsp:val=&quot;00AE12F2&quot;/&gt;&lt;wsp:rsid wsp:val=&quot;00AE131E&quot;/&gt;&lt;wsp:rsid wsp:val=&quot;00AE635E&quot;/&gt;&lt;wsp:rsid wsp:val=&quot;00AE73AB&quot;/&gt;&lt;wsp:rsid wsp:val=&quot;00AF335A&quot;/&gt;&lt;wsp:rsid wsp:val=&quot;00AF3C1C&quot;/&gt;&lt;wsp:rsid wsp:val=&quot;00B000FF&quot;/&gt;&lt;wsp:rsid wsp:val=&quot;00B03034&quot;/&gt;&lt;wsp:rsid wsp:val=&quot;00B103EF&quot;/&gt;&lt;wsp:rsid wsp:val=&quot;00B1079B&quot;/&gt;&lt;wsp:rsid wsp:val=&quot;00B127BB&quot;/&gt;&lt;wsp:rsid wsp:val=&quot;00B1494F&quot;/&gt;&lt;wsp:rsid wsp:val=&quot;00B21FCA&quot;/&gt;&lt;wsp:rsid wsp:val=&quot;00B257B6&quot;/&gt;&lt;wsp:rsid wsp:val=&quot;00B2693D&quot;/&gt;&lt;wsp:rsid wsp:val=&quot;00B33579&quot;/&gt;&lt;wsp:rsid wsp:val=&quot;00B34C93&quot;/&gt;&lt;wsp:rsid wsp:val=&quot;00B34DF3&quot;/&gt;&lt;wsp:rsid wsp:val=&quot;00B35867&quot;/&gt;&lt;wsp:rsid wsp:val=&quot;00B41838&quot;/&gt;&lt;wsp:rsid wsp:val=&quot;00B42C0E&quot;/&gt;&lt;wsp:rsid wsp:val=&quot;00B44343&quot;/&gt;&lt;wsp:rsid wsp:val=&quot;00B46FD2&quot;/&gt;&lt;wsp:rsid wsp:val=&quot;00B50498&quot;/&gt;&lt;wsp:rsid wsp:val=&quot;00B50B89&quot;/&gt;&lt;wsp:rsid wsp:val=&quot;00B545B5&quot;/&gt;&lt;wsp:rsid wsp:val=&quot;00B57197&quot;/&gt;&lt;wsp:rsid wsp:val=&quot;00B57EC1&quot;/&gt;&lt;wsp:rsid wsp:val=&quot;00B63B80&quot;/&gt;&lt;wsp:rsid wsp:val=&quot;00B64221&quot;/&gt;&lt;wsp:rsid wsp:val=&quot;00B65453&quot;/&gt;&lt;wsp:rsid wsp:val=&quot;00B65721&quot;/&gt;&lt;wsp:rsid wsp:val=&quot;00B72431&quot;/&gt;&lt;wsp:rsid wsp:val=&quot;00B74593&quot;/&gt;&lt;wsp:rsid wsp:val=&quot;00B749C6&quot;/&gt;&lt;wsp:rsid wsp:val=&quot;00B76470&quot;/&gt;&lt;wsp:rsid wsp:val=&quot;00B76AE0&quot;/&gt;&lt;wsp:rsid wsp:val=&quot;00B822C9&quot;/&gt;&lt;wsp:rsid wsp:val=&quot;00B839BF&quot;/&gt;&lt;wsp:rsid wsp:val=&quot;00B83B58&quot;/&gt;&lt;wsp:rsid wsp:val=&quot;00B856FA&quot;/&gt;&lt;wsp:rsid wsp:val=&quot;00B87717&quot;/&gt;&lt;wsp:rsid wsp:val=&quot;00B919AD&quot;/&gt;&lt;wsp:rsid wsp:val=&quot;00BA7CAF&quot;/&gt;&lt;wsp:rsid wsp:val=&quot;00BB0D0B&quot;/&gt;&lt;wsp:rsid wsp:val=&quot;00BB0D74&quot;/&gt;&lt;wsp:rsid wsp:val=&quot;00BB321C&quot;/&gt;&lt;wsp:rsid wsp:val=&quot;00BB573A&quot;/&gt;&lt;wsp:rsid wsp:val=&quot;00BC5A07&quot;/&gt;&lt;wsp:rsid wsp:val=&quot;00BD0B47&quot;/&gt;&lt;wsp:rsid wsp:val=&quot;00BD12B4&quot;/&gt;&lt;wsp:rsid wsp:val=&quot;00BD3FC6&quot;/&gt;&lt;wsp:rsid wsp:val=&quot;00BE0476&quot;/&gt;&lt;wsp:rsid wsp:val=&quot;00BE0492&quot;/&gt;&lt;wsp:rsid wsp:val=&quot;00BE450A&quot;/&gt;&lt;wsp:rsid wsp:val=&quot;00BE4B65&quot;/&gt;&lt;wsp:rsid wsp:val=&quot;00BE57E6&quot;/&gt;&lt;wsp:rsid wsp:val=&quot;00BF1289&quot;/&gt;&lt;wsp:rsid wsp:val=&quot;00BF1711&quot;/&gt;&lt;wsp:rsid wsp:val=&quot;00BF1D4A&quot;/&gt;&lt;wsp:rsid wsp:val=&quot;00BF4166&quot;/&gt;&lt;wsp:rsid wsp:val=&quot;00BF5F21&quot;/&gt;&lt;wsp:rsid wsp:val=&quot;00BF6561&quot;/&gt;&lt;wsp:rsid wsp:val=&quot;00C0467F&quot;/&gt;&lt;wsp:rsid wsp:val=&quot;00C07309&quot;/&gt;&lt;wsp:rsid wsp:val=&quot;00C11001&quot;/&gt;&lt;wsp:rsid wsp:val=&quot;00C137EA&quot;/&gt;&lt;wsp:rsid wsp:val=&quot;00C160BF&quot;/&gt;&lt;wsp:rsid wsp:val=&quot;00C22504&quot;/&gt;&lt;wsp:rsid wsp:val=&quot;00C225FF&quot;/&gt;&lt;wsp:rsid wsp:val=&quot;00C24E4C&quot;/&gt;&lt;wsp:rsid wsp:val=&quot;00C27E40&quot;/&gt;&lt;wsp:rsid wsp:val=&quot;00C334AD&quot;/&gt;&lt;wsp:rsid wsp:val=&quot;00C3411B&quot;/&gt;&lt;wsp:rsid wsp:val=&quot;00C348F3&quot;/&gt;&lt;wsp:rsid wsp:val=&quot;00C368DD&quot;/&gt;&lt;wsp:rsid wsp:val=&quot;00C37D56&quot;/&gt;&lt;wsp:rsid wsp:val=&quot;00C4263D&quot;/&gt;&lt;wsp:rsid wsp:val=&quot;00C43F68&quot;/&gt;&lt;wsp:rsid wsp:val=&quot;00C460EC&quot;/&gt;&lt;wsp:rsid wsp:val=&quot;00C47389&quot;/&gt;&lt;wsp:rsid wsp:val=&quot;00C63D57&quot;/&gt;&lt;wsp:rsid wsp:val=&quot;00C66D0E&quot;/&gt;&lt;wsp:rsid wsp:val=&quot;00C66DF4&quot;/&gt;&lt;wsp:rsid wsp:val=&quot;00C7469A&quot;/&gt;&lt;wsp:rsid wsp:val=&quot;00C756AA&quot;/&gt;&lt;wsp:rsid wsp:val=&quot;00C771DB&quot;/&gt;&lt;wsp:rsid wsp:val=&quot;00C7726E&quot;/&gt;&lt;wsp:rsid wsp:val=&quot;00C8092A&quot;/&gt;&lt;wsp:rsid wsp:val=&quot;00C81114&quot;/&gt;&lt;wsp:rsid wsp:val=&quot;00C86FF6&quot;/&gt;&lt;wsp:rsid wsp:val=&quot;00C92683&quot;/&gt;&lt;wsp:rsid wsp:val=&quot;00C93626&quot;/&gt;&lt;wsp:rsid wsp:val=&quot;00C93837&quot;/&gt;&lt;wsp:rsid wsp:val=&quot;00CA299F&quot;/&gt;&lt;wsp:rsid wsp:val=&quot;00CA6922&quot;/&gt;&lt;wsp:rsid wsp:val=&quot;00CA6980&quot;/&gt;&lt;wsp:rsid wsp:val=&quot;00CA6D70&quot;/&gt;&lt;wsp:rsid wsp:val=&quot;00CB1412&quot;/&gt;&lt;wsp:rsid wsp:val=&quot;00CB1965&quot;/&gt;&lt;wsp:rsid wsp:val=&quot;00CB7238&quot;/&gt;&lt;wsp:rsid wsp:val=&quot;00CB726E&quot;/&gt;&lt;wsp:rsid wsp:val=&quot;00CC17FA&quot;/&gt;&lt;wsp:rsid wsp:val=&quot;00CC2701&quot;/&gt;&lt;wsp:rsid wsp:val=&quot;00CC7ECE&quot;/&gt;&lt;wsp:rsid wsp:val=&quot;00CD1CC0&quot;/&gt;&lt;wsp:rsid wsp:val=&quot;00CD31B4&quot;/&gt;&lt;wsp:rsid wsp:val=&quot;00CD4079&quot;/&gt;&lt;wsp:rsid wsp:val=&quot;00CD4E4A&quot;/&gt;&lt;wsp:rsid wsp:val=&quot;00CD5AF8&quot;/&gt;&lt;wsp:rsid wsp:val=&quot;00CD710F&quot;/&gt;&lt;wsp:rsid wsp:val=&quot;00CE3625&quot;/&gt;&lt;wsp:rsid wsp:val=&quot;00CE3833&quot;/&gt;&lt;wsp:rsid wsp:val=&quot;00CE699F&quot;/&gt;&lt;wsp:rsid wsp:val=&quot;00CF474D&quot;/&gt;&lt;wsp:rsid wsp:val=&quot;00CF7292&quot;/&gt;&lt;wsp:rsid wsp:val=&quot;00D014F4&quot;/&gt;&lt;wsp:rsid wsp:val=&quot;00D018CF&quot;/&gt;&lt;wsp:rsid wsp:val=&quot;00D0499A&quot;/&gt;&lt;wsp:rsid wsp:val=&quot;00D067BB&quot;/&gt;&lt;wsp:rsid wsp:val=&quot;00D073FD&quot;/&gt;&lt;wsp:rsid wsp:val=&quot;00D07B8D&quot;/&gt;&lt;wsp:rsid wsp:val=&quot;00D124EF&quot;/&gt;&lt;wsp:rsid wsp:val=&quot;00D14D4A&quot;/&gt;&lt;wsp:rsid wsp:val=&quot;00D37467&quot;/&gt;&lt;wsp:rsid wsp:val=&quot;00D408EF&quot;/&gt;&lt;wsp:rsid wsp:val=&quot;00D41089&quot;/&gt;&lt;wsp:rsid wsp:val=&quot;00D42DC5&quot;/&gt;&lt;wsp:rsid wsp:val=&quot;00D44E41&quot;/&gt;&lt;wsp:rsid wsp:val=&quot;00D47AD3&quot;/&gt;&lt;wsp:rsid wsp:val=&quot;00D53A39&quot;/&gt;&lt;wsp:rsid wsp:val=&quot;00D60221&quot;/&gt;&lt;wsp:rsid wsp:val=&quot;00D61652&quot;/&gt;&lt;wsp:rsid wsp:val=&quot;00D714CF&quot;/&gt;&lt;wsp:rsid wsp:val=&quot;00D748E7&quot;/&gt;&lt;wsp:rsid wsp:val=&quot;00D802B7&quot;/&gt;&lt;wsp:rsid wsp:val=&quot;00D81904&quot;/&gt;&lt;wsp:rsid wsp:val=&quot;00D83BC3&quot;/&gt;&lt;wsp:rsid wsp:val=&quot;00D85CDC&quot;/&gt;&lt;wsp:rsid wsp:val=&quot;00D979DF&quot;/&gt;&lt;wsp:rsid wsp:val=&quot;00DA6ED2&quot;/&gt;&lt;wsp:rsid wsp:val=&quot;00DC0BB4&quot;/&gt;&lt;wsp:rsid wsp:val=&quot;00DC6F67&quot;/&gt;&lt;wsp:rsid wsp:val=&quot;00DE514E&quot;/&gt;&lt;wsp:rsid wsp:val=&quot;00DE656D&quot;/&gt;&lt;wsp:rsid wsp:val=&quot;00DF0EED&quot;/&gt;&lt;wsp:rsid wsp:val=&quot;00DF1185&quot;/&gt;&lt;wsp:rsid wsp:val=&quot;00DF3EE8&quot;/&gt;&lt;wsp:rsid wsp:val=&quot;00DF4ACE&quot;/&gt;&lt;wsp:rsid wsp:val=&quot;00DF5923&quot;/&gt;&lt;wsp:rsid wsp:val=&quot;00E01040&quot;/&gt;&lt;wsp:rsid wsp:val=&quot;00E01715&quot;/&gt;&lt;wsp:rsid wsp:val=&quot;00E039B2&quot;/&gt;&lt;wsp:rsid wsp:val=&quot;00E05D5F&quot;/&gt;&lt;wsp:rsid wsp:val=&quot;00E05F61&quot;/&gt;&lt;wsp:rsid wsp:val=&quot;00E10961&quot;/&gt;&lt;wsp:rsid wsp:val=&quot;00E120CF&quot;/&gt;&lt;wsp:rsid wsp:val=&quot;00E1268D&quot;/&gt;&lt;wsp:rsid wsp:val=&quot;00E13A2B&quot;/&gt;&lt;wsp:rsid wsp:val=&quot;00E1474F&quot;/&gt;&lt;wsp:rsid wsp:val=&quot;00E15FB7&quot;/&gt;&lt;wsp:rsid wsp:val=&quot;00E23C64&quot;/&gt;&lt;wsp:rsid wsp:val=&quot;00E262D0&quot;/&gt;&lt;wsp:rsid wsp:val=&quot;00E26C65&quot;/&gt;&lt;wsp:rsid wsp:val=&quot;00E31C28&quot;/&gt;&lt;wsp:rsid wsp:val=&quot;00E36F4F&quot;/&gt;&lt;wsp:rsid wsp:val=&quot;00E443A3&quot;/&gt;&lt;wsp:rsid wsp:val=&quot;00E46BD6&quot;/&gt;&lt;wsp:rsid wsp:val=&quot;00E52661&quot;/&gt;&lt;wsp:rsid wsp:val=&quot;00E55D73&quot;/&gt;&lt;wsp:rsid wsp:val=&quot;00E655CA&quot;/&gt;&lt;wsp:rsid wsp:val=&quot;00E70676&quot;/&gt;&lt;wsp:rsid wsp:val=&quot;00E71082&quot;/&gt;&lt;wsp:rsid wsp:val=&quot;00E72960&quot;/&gt;&lt;wsp:rsid wsp:val=&quot;00E734A5&quot;/&gt;&lt;wsp:rsid wsp:val=&quot;00E76670&quot;/&gt;&lt;wsp:rsid wsp:val=&quot;00E7709A&quot;/&gt;&lt;wsp:rsid wsp:val=&quot;00E82FBB&quot;/&gt;&lt;wsp:rsid wsp:val=&quot;00E8377A&quot;/&gt;&lt;wsp:rsid wsp:val=&quot;00E94A7A&quot;/&gt;&lt;wsp:rsid wsp:val=&quot;00EA2C78&quot;/&gt;&lt;wsp:rsid wsp:val=&quot;00EB4F29&quot;/&gt;&lt;wsp:rsid wsp:val=&quot;00EC7E64&quot;/&gt;&lt;wsp:rsid wsp:val=&quot;00ED6C99&quot;/&gt;&lt;wsp:rsid wsp:val=&quot;00EE2D94&quot;/&gt;&lt;wsp:rsid wsp:val=&quot;00EF3705&quot;/&gt;&lt;wsp:rsid wsp:val=&quot;00EF5D60&quot;/&gt;&lt;wsp:rsid wsp:val=&quot;00EF5F03&quot;/&gt;&lt;wsp:rsid wsp:val=&quot;00EF74AA&quot;/&gt;&lt;wsp:rsid wsp:val=&quot;00F015A6&quot;/&gt;&lt;wsp:rsid wsp:val=&quot;00F01EE9&quot;/&gt;&lt;wsp:rsid wsp:val=&quot;00F07328&quot;/&gt;&lt;wsp:rsid wsp:val=&quot;00F07D76&quot;/&gt;&lt;wsp:rsid wsp:val=&quot;00F10703&quot;/&gt;&lt;wsp:rsid wsp:val=&quot;00F11B89&quot;/&gt;&lt;wsp:rsid wsp:val=&quot;00F20B7C&quot;/&gt;&lt;wsp:rsid wsp:val=&quot;00F22B72&quot;/&gt;&lt;wsp:rsid wsp:val=&quot;00F23B5E&quot;/&gt;&lt;wsp:rsid wsp:val=&quot;00F2778C&quot;/&gt;&lt;wsp:rsid wsp:val=&quot;00F308D9&quot;/&gt;&lt;wsp:rsid wsp:val=&quot;00F330D1&quot;/&gt;&lt;wsp:rsid wsp:val=&quot;00F33400&quot;/&gt;&lt;wsp:rsid wsp:val=&quot;00F37468&quot;/&gt;&lt;wsp:rsid wsp:val=&quot;00F4601C&quot;/&gt;&lt;wsp:rsid wsp:val=&quot;00F47236&quot;/&gt;&lt;wsp:rsid wsp:val=&quot;00F511A9&quot;/&gt;&lt;wsp:rsid wsp:val=&quot;00F52CBC&quot;/&gt;&lt;wsp:rsid wsp:val=&quot;00F54D73&quot;/&gt;&lt;wsp:rsid wsp:val=&quot;00F61900&quot;/&gt;&lt;wsp:rsid wsp:val=&quot;00F704B2&quot;/&gt;&lt;wsp:rsid wsp:val=&quot;00F75B83&quot;/&gt;&lt;wsp:rsid wsp:val=&quot;00F775F7&quot;/&gt;&lt;wsp:rsid wsp:val=&quot;00F80980&quot;/&gt;&lt;wsp:rsid wsp:val=&quot;00F868CB&quot;/&gt;&lt;wsp:rsid wsp:val=&quot;00F873B1&quot;/&gt;&lt;wsp:rsid wsp:val=&quot;00F921DE&quot;/&gt;&lt;wsp:rsid wsp:val=&quot;00F9659C&quot;/&gt;&lt;wsp:rsid wsp:val=&quot;00F967DE&quot;/&gt;&lt;wsp:rsid wsp:val=&quot;00F97FC4&quot;/&gt;&lt;wsp:rsid wsp:val=&quot;00FA079B&quot;/&gt;&lt;wsp:rsid wsp:val=&quot;00FA1BE9&quot;/&gt;&lt;wsp:rsid wsp:val=&quot;00FA21AF&quot;/&gt;&lt;wsp:rsid wsp:val=&quot;00FA7EA9&quot;/&gt;&lt;wsp:rsid wsp:val=&quot;00FB2E11&quot;/&gt;&lt;wsp:rsid wsp:val=&quot;00FB5C6A&quot;/&gt;&lt;wsp:rsid wsp:val=&quot;00FC2865&quot;/&gt;&lt;wsp:rsid wsp:val=&quot;00FC2878&quot;/&gt;&lt;wsp:rsid wsp:val=&quot;00FC486A&quot;/&gt;&lt;wsp:rsid wsp:val=&quot;00FD1D1B&quot;/&gt;&lt;wsp:rsid wsp:val=&quot;00FD2560&quot;/&gt;&lt;wsp:rsid wsp:val=&quot;00FD4D1E&quot;/&gt;&lt;wsp:rsid wsp:val=&quot;00FD5DFD&quot;/&gt;&lt;wsp:rsid wsp:val=&quot;00FD7FCE&quot;/&gt;&lt;wsp:rsid wsp:val=&quot;00FE6B17&quot;/&gt;&lt;/wsp:rsids&gt;&lt;/w:docPr&gt;&lt;w:body&gt;&lt;wx:sect&gt;&lt;w:p wsp:rsidR=&quot;00000000&quot; wsp:rsidRPr=&quot;00BE4B65&quot; wsp:rsidRDefault=&quot;00BE4B65&quot; wsp:rsidP=&quot;00BE4B65&quot;&gt;&lt;m:oMathPara&gt;&lt;m:oMath&gt;&lt;m:r&gt;&lt;w:rPr&gt;&lt;w:rFonts w:ascii=&quot;Cambria Math&quot; w:h-ansi=&quot;Cambria Math&quot; w:cs=&quot;Cambria Math&quot;/&gt;&lt;wx:font wx:val=&quot;Cambria Math&quot;/&gt;&lt;w:i/&gt;&lt;/w:rPr&gt;&lt;m:t&gt;NÂº Slots Sistema &lt;/m:t&gt;&lt;/m:r&gt;&lt;m:r&gt;&lt;m:rPr&gt;&lt;m:sty m:val=&quot;p&quot;/&gt;&lt;/m:rPr&gt;&lt;w:rPr&gt;&lt;w:rFonts w:ascii=&quot;Cambria Math&quot; w:h-ansi=&quot;Cambria Math&quot; w:cs=&quot;Cambria Math&quot;/&gt;&lt;wx:font wx:val=&quot;Cambria Math&quot;/&gt;&lt;/w:rPr&gt;&lt;m:t&gt;=&lt;/m:t&gt;&lt;/m:r&gt;&lt;m:f&gt;&lt;m:fPr&gt;&lt;m:ctrlPr&gt;&lt;w:rPr&gt;&lt;w:rFonts w:ascii=&quot;Cambria Math&quot; w:h-ansi=&quot;Cambria Math&quot;/&gt;&lt;wx:font wx:val=&quot;Cambria Math&quot;/&gt;&lt;w:sz w:val=&quot;22&quot;/&gt;&lt;w:sz-cs w:val=&quot;22&quot;/&gt;&lt;/w:rPr&gt;&lt;/m:ctrlPr&gt;&lt;/m:fPr&gt;&lt;m:num&gt;&lt;m:r&gt;&lt;m:rPr&gt;&lt;m:sty m:val=&quot;p&quot;/&gt;&lt;/m:rPr&gt;&lt;w:rPr&gt;&lt;w:rFonts w:ascii=&quot;Cambria Math&quot; w:h-ansi=&quot;Cambria Math&quot; w:cs=&quot;Cambria Math&quot;/&gt;&lt;wx:font wx:val=&quot;Cambria Math&quot;/&gt;&lt;/w:rPr&gt;&lt;m:t&gt;Demanda gas+ Iny AASS+Cargas GNL-(CC.II+Prod. Nac+Extracc AASS) &lt;/m:t&gt;&lt;/m:r&gt;&lt;/m:num&gt;&lt;m:den&gt;&lt;m:r&gt;&lt;m:rPr&gt;&lt;m:sty m:val=&quot;p&quot;/&gt;&lt;/m:rPr&gt;&lt;w:rPr&gt;&lt;w:rFonts w:ascii=&quot;Cambria Math&quot; w:h-ansi=&quot;Cambria Math&quot; w:cs=&quot;Cambria Math&quot;/&gt;&lt;wx:font wx:val=&quot;Cambria Math&quot;/&gt;&lt;/w:rPr&gt;&lt;m:t&gt;TamaÃ±o de buque estÃ¡ndar&lt;/m:t&gt;&lt;/m:r&gt;&lt;/m:den&gt;&lt;/m:f&gt;&lt;/m:oMath&gt;&lt;/m:oMathPara&gt;&lt;/w:p&gt;&lt;w:sectPr wsp:rsidR=&quot;00000000&quot; wsp:rsidRPr=&quot;00BE4B65&quot;&gt;&lt;w:pgSz w:w=&quot;12240&quot; w:h=&quot;15840&quot;/&gt;&lt;w:pgMar w:top=&quot;1417&quot; w:right=&quot;1701&quot; w:bottom=&quot;1417&quot; w:left=&quot;1701&quot; w:header=&quot;720&quot; w:footer=&quot;720&quot; w:gutter=&quot;0&quot;/&gt;&lt;w:cols w:space=&quot;720&quot;/&gt;&lt;/w:sectPr&gt;&lt;/wx:sect&gt;&lt;/w:body&gt;&lt;/w:wordDocument&gt;">
              <v:imagedata r:id="rId30" o:title="" chromakey="white"/>
            </v:shape>
          </w:pict>
        </w:r>
      </w:del>
    </w:p>
    <w:p w14:paraId="2BB2B8B5" w14:textId="77777777" w:rsidR="00326BD4" w:rsidRPr="00321A48" w:rsidRDefault="00326BD4" w:rsidP="00326BD4">
      <w:pPr>
        <w:spacing w:after="200" w:line="276" w:lineRule="auto"/>
        <w:jc w:val="both"/>
        <w:rPr>
          <w:del w:id="4806" w:author="Enagás GTS" w:date="2025-07-08T15:28:00Z" w16du:dateUtc="2025-07-08T13:28:00Z"/>
          <w:rFonts w:ascii="Verdana" w:hAnsi="Verdana"/>
          <w:sz w:val="22"/>
          <w:szCs w:val="22"/>
        </w:rPr>
      </w:pPr>
    </w:p>
    <w:p w14:paraId="417114CF" w14:textId="0264B14E" w:rsidR="00831CDC" w:rsidRDefault="00831CDC" w:rsidP="003C4C22">
      <w:pPr>
        <w:pStyle w:val="Prrafodelista"/>
        <w:numPr>
          <w:ilvl w:val="0"/>
          <w:numId w:val="23"/>
        </w:numPr>
        <w:spacing w:after="200" w:line="276" w:lineRule="auto"/>
        <w:rPr>
          <w:ins w:id="4807" w:author="Enagás GTS" w:date="2025-07-08T15:28:00Z" w16du:dateUtc="2025-07-08T13:28:00Z"/>
          <w:szCs w:val="22"/>
        </w:rPr>
      </w:pPr>
      <w:ins w:id="4808" w:author="Enagás GTS" w:date="2025-07-08T15:28:00Z" w16du:dateUtc="2025-07-08T13:28:00Z">
        <w:r>
          <w:rPr>
            <w:szCs w:val="22"/>
          </w:rPr>
          <w:t>los meses comprendidos entre el mes “M+3” y “M+12”:</w:t>
        </w:r>
      </w:ins>
    </w:p>
    <w:p w14:paraId="2A381900" w14:textId="77777777" w:rsidR="00831CDC" w:rsidRPr="00AA4624" w:rsidRDefault="00831CDC" w:rsidP="00831CDC">
      <w:pPr>
        <w:pStyle w:val="Prrafodelista"/>
        <w:spacing w:after="200" w:line="276" w:lineRule="auto"/>
        <w:rPr>
          <w:ins w:id="4809" w:author="Enagás GTS" w:date="2025-07-08T15:28:00Z" w16du:dateUtc="2025-07-08T13:28:00Z"/>
          <w:szCs w:val="22"/>
        </w:rPr>
      </w:pPr>
    </w:p>
    <w:p w14:paraId="4523D9A2" w14:textId="4A386EB0" w:rsidR="00831CDC" w:rsidRPr="00747E98" w:rsidRDefault="00000000" w:rsidP="00831CDC">
      <w:pPr>
        <w:pStyle w:val="Prrafodelista"/>
        <w:spacing w:after="200" w:line="276" w:lineRule="auto"/>
        <w:ind w:left="0"/>
        <w:rPr>
          <w:ins w:id="4810" w:author="Enagás GTS" w:date="2025-07-08T15:28:00Z" w16du:dateUtc="2025-07-08T13:28:00Z"/>
          <w:bCs/>
          <w:iCs/>
          <w:sz w:val="20"/>
          <w:lang w:val="es-ES_tradnl"/>
        </w:rPr>
      </w:pPr>
      <m:oMathPara>
        <m:oMath>
          <m:sSub>
            <m:sSubPr>
              <m:ctrlPr>
                <w:ins w:id="4811" w:author="Enagás GTS" w:date="2025-07-08T15:28:00Z" w16du:dateUtc="2025-07-08T13:28:00Z">
                  <w:rPr>
                    <w:rFonts w:ascii="Cambria Math" w:hAnsi="Cambria Math" w:cs="Cambria Math"/>
                    <w:iCs/>
                    <w:sz w:val="20"/>
                    <w:lang w:val="es-ES_tradnl"/>
                  </w:rPr>
                </w:ins>
              </m:ctrlPr>
            </m:sSubPr>
            <m:e>
              <m:r>
                <w:ins w:id="4812" w:author="Enagás GTS" w:date="2025-07-08T15:28:00Z" w16du:dateUtc="2025-07-08T13:28:00Z">
                  <m:rPr>
                    <m:sty m:val="p"/>
                  </m:rPr>
                  <w:rPr>
                    <w:rFonts w:ascii="Cambria Math" w:hAnsi="Cambria Math" w:cs="Cambria Math"/>
                    <w:sz w:val="20"/>
                    <w:lang w:val="es-ES_tradnl"/>
                  </w:rPr>
                  <m:t>Nº Slots disponibles</m:t>
                </w:ins>
              </m:r>
            </m:e>
            <m:sub>
              <m:r>
                <w:ins w:id="4813" w:author="Enagás GTS" w:date="2025-07-08T15:28:00Z" w16du:dateUtc="2025-07-08T13:28:00Z">
                  <m:rPr>
                    <m:sty m:val="p"/>
                  </m:rPr>
                  <w:rPr>
                    <w:rFonts w:ascii="Cambria Math" w:hAnsi="Cambria Math" w:cs="Cambria Math"/>
                    <w:sz w:val="20"/>
                    <w:lang w:val="es-ES_tradnl"/>
                  </w:rPr>
                  <m:t>mes</m:t>
                </w:ins>
              </m:r>
            </m:sub>
          </m:sSub>
          <m:r>
            <w:ins w:id="4814" w:author="Enagás GTS" w:date="2025-07-08T15:28:00Z" w16du:dateUtc="2025-07-08T13:28:00Z">
              <m:rPr>
                <m:sty m:val="p"/>
              </m:rPr>
              <w:rPr>
                <w:rFonts w:ascii="Cambria Math" w:hAnsi="Cambria Math" w:cs="Cambria Math"/>
                <w:sz w:val="20"/>
                <w:lang w:val="es-ES_tradnl"/>
              </w:rPr>
              <m:t xml:space="preserve"> </m:t>
            </w:ins>
          </m:r>
          <m:r>
            <w:ins w:id="4815" w:author="Enagás GTS" w:date="2025-07-08T15:28:00Z" w16du:dateUtc="2025-07-08T13:28:00Z">
              <m:rPr>
                <m:nor/>
              </m:rPr>
              <w:rPr>
                <w:rFonts w:ascii="Cambria Math" w:hAnsi="Cambria Math" w:cs="Cambria Math"/>
                <w:iCs/>
                <w:sz w:val="20"/>
                <w:lang w:val="es-ES_tradnl"/>
              </w:rPr>
              <m:t xml:space="preserve">= </m:t>
            </w:ins>
          </m:r>
          <m:d>
            <m:dPr>
              <m:ctrlPr>
                <w:ins w:id="4816" w:author="Enagás GTS" w:date="2025-07-08T15:28:00Z" w16du:dateUtc="2025-07-08T13:28:00Z">
                  <w:rPr>
                    <w:rFonts w:ascii="Cambria Math" w:hAnsi="Cambria Math" w:cs="Cambria Math"/>
                    <w:sz w:val="20"/>
                  </w:rPr>
                </w:ins>
              </m:ctrlPr>
            </m:dPr>
            <m:e>
              <m:r>
                <w:ins w:id="4817" w:author="Enagás GTS" w:date="2025-07-08T15:28:00Z" w16du:dateUtc="2025-07-08T13:28:00Z">
                  <m:rPr>
                    <m:nor/>
                  </m:rPr>
                  <w:rPr>
                    <w:rFonts w:ascii="Cambria Math" w:hAnsi="Cambria Math" w:cs="Cambria Math"/>
                    <w:sz w:val="20"/>
                    <w:lang w:val="es-ES_tradnl"/>
                  </w:rPr>
                  <m:t>100% - %</m:t>
                </w:ins>
              </m:r>
              <m:r>
                <w:ins w:id="4818" w:author="Enagás GTS" w:date="2025-07-08T15:28:00Z" w16du:dateUtc="2025-07-08T13:28:00Z">
                  <m:rPr>
                    <m:nor/>
                  </m:rPr>
                  <w:rPr>
                    <w:rFonts w:ascii="Cambria Math" w:hAnsi="Cambria Math"/>
                    <w:bCs/>
                    <w:sz w:val="20"/>
                    <w:lang w:val="es-ES_tradnl"/>
                  </w:rPr>
                  <m:t>Reserva para procedimiento mensual</m:t>
                </w:ins>
              </m:r>
              <m:ctrlPr>
                <w:ins w:id="4819" w:author="Enagás GTS" w:date="2025-07-08T15:28:00Z" w16du:dateUtc="2025-07-08T13:28:00Z">
                  <w:rPr>
                    <w:rFonts w:ascii="Cambria Math" w:hAnsi="Cambria Math"/>
                    <w:bCs/>
                    <w:sz w:val="20"/>
                  </w:rPr>
                </w:ins>
              </m:ctrlPr>
            </m:e>
          </m:d>
          <m:r>
            <w:ins w:id="4820" w:author="Enagás GTS" w:date="2025-07-08T15:28:00Z" w16du:dateUtc="2025-07-08T13:28:00Z">
              <m:rPr>
                <m:nor/>
              </m:rPr>
              <w:rPr>
                <w:rFonts w:ascii="Cambria Math" w:hAnsi="Cambria Math"/>
                <w:bCs/>
                <w:iCs/>
                <w:sz w:val="20"/>
                <w:lang w:val="es-ES_tradnl"/>
              </w:rPr>
              <m:t xml:space="preserve">  x </m:t>
            </w:ins>
          </m:r>
          <m:sSub>
            <m:sSubPr>
              <m:ctrlPr>
                <w:ins w:id="4821" w:author="Enagás GTS" w:date="2025-07-08T15:28:00Z" w16du:dateUtc="2025-07-08T13:28:00Z">
                  <w:rPr>
                    <w:rFonts w:ascii="Cambria Math" w:hAnsi="Cambria Math"/>
                    <w:bCs/>
                    <w:iCs/>
                    <w:sz w:val="20"/>
                    <w:lang w:val="es-ES_tradnl"/>
                  </w:rPr>
                </w:ins>
              </m:ctrlPr>
            </m:sSubPr>
            <m:e>
              <m:r>
                <w:ins w:id="4822" w:author="Enagás GTS" w:date="2025-07-08T15:28:00Z" w16du:dateUtc="2025-07-08T13:28:00Z">
                  <m:rPr>
                    <m:sty m:val="p"/>
                  </m:rPr>
                  <w:rPr>
                    <w:rFonts w:ascii="Cambria Math" w:hAnsi="Cambria Math"/>
                    <w:sz w:val="20"/>
                    <w:lang w:val="es-ES_tradnl"/>
                  </w:rPr>
                  <m:t>nº slots del sistema</m:t>
                </w:ins>
              </m:r>
            </m:e>
            <m:sub>
              <m:r>
                <w:ins w:id="4823" w:author="Enagás GTS" w:date="2025-07-08T15:28:00Z" w16du:dateUtc="2025-07-08T13:28:00Z">
                  <m:rPr>
                    <m:sty m:val="p"/>
                  </m:rPr>
                  <w:rPr>
                    <w:rFonts w:ascii="Cambria Math" w:hAnsi="Cambria Math"/>
                    <w:sz w:val="20"/>
                    <w:lang w:val="es-ES_tradnl"/>
                  </w:rPr>
                  <m:t>mes</m:t>
                </w:ins>
              </m:r>
            </m:sub>
          </m:sSub>
        </m:oMath>
      </m:oMathPara>
    </w:p>
    <w:p w14:paraId="0B610461" w14:textId="7F3BDE80" w:rsidR="00831CDC" w:rsidRPr="00BC05C3" w:rsidRDefault="0000147A" w:rsidP="00831CDC">
      <w:pPr>
        <w:pStyle w:val="Prrafodelista"/>
        <w:spacing w:after="200" w:line="276" w:lineRule="auto"/>
        <w:ind w:left="0"/>
        <w:rPr>
          <w:ins w:id="4824" w:author="Enagás GTS" w:date="2025-07-08T15:28:00Z" w16du:dateUtc="2025-07-08T13:28:00Z"/>
          <w:sz w:val="20"/>
          <w:lang w:val="es-ES_tradnl"/>
        </w:rPr>
      </w:pPr>
      <m:oMathPara>
        <m:oMath>
          <m:r>
            <w:ins w:id="4825" w:author="Enagás GTS" w:date="2025-07-08T15:28:00Z" w16du:dateUtc="2025-07-08T13:28:00Z">
              <m:rPr>
                <m:sty m:val="p"/>
              </m:rPr>
              <w:rPr>
                <w:rFonts w:ascii="Cambria Math" w:hAnsi="Cambria Math"/>
                <w:sz w:val="20"/>
                <w:lang w:val="es-ES_tradnl"/>
              </w:rPr>
              <m:t>-</m:t>
            </w:ins>
          </m:r>
          <m:r>
            <w:ins w:id="4826" w:author="Enagás GTS" w:date="2025-07-08T15:28:00Z" w16du:dateUtc="2025-07-08T13:28:00Z">
              <m:rPr>
                <m:nor/>
              </m:rPr>
              <w:rPr>
                <w:rFonts w:ascii="Cambria Math" w:hAnsi="Cambria Math"/>
                <w:bCs/>
                <w:sz w:val="20"/>
                <w:lang w:val="es-ES_tradnl"/>
              </w:rPr>
              <m:t xml:space="preserve"> </m:t>
            </w:ins>
          </m:r>
          <m:sSub>
            <m:sSubPr>
              <m:ctrlPr>
                <w:ins w:id="4827" w:author="Enagás GTS" w:date="2025-07-08T15:28:00Z" w16du:dateUtc="2025-07-08T13:28:00Z">
                  <w:rPr>
                    <w:rFonts w:ascii="Cambria Math" w:hAnsi="Cambria Math"/>
                    <w:bCs/>
                    <w:sz w:val="20"/>
                    <w:lang w:val="es-ES_tradnl"/>
                  </w:rPr>
                </w:ins>
              </m:ctrlPr>
            </m:sSubPr>
            <m:e>
              <m:r>
                <w:ins w:id="4828" w:author="Enagás GTS" w:date="2025-07-08T15:28:00Z" w16du:dateUtc="2025-07-08T13:28:00Z">
                  <m:rPr>
                    <m:sty m:val="p"/>
                  </m:rPr>
                  <w:rPr>
                    <w:rFonts w:ascii="Cambria Math" w:hAnsi="Cambria Math"/>
                    <w:sz w:val="20"/>
                    <w:lang w:val="es-ES_tradnl"/>
                  </w:rPr>
                  <m:t>nº slots contratados previos</m:t>
                </w:ins>
              </m:r>
            </m:e>
            <m:sub>
              <m:r>
                <w:ins w:id="4829" w:author="Enagás GTS" w:date="2025-07-08T15:28:00Z" w16du:dateUtc="2025-07-08T13:28:00Z">
                  <m:rPr>
                    <m:sty m:val="p"/>
                  </m:rPr>
                  <w:rPr>
                    <w:rFonts w:ascii="Cambria Math" w:hAnsi="Cambria Math"/>
                    <w:sz w:val="20"/>
                    <w:lang w:val="es-ES_tradnl"/>
                  </w:rPr>
                  <m:t>mes</m:t>
                </w:ins>
              </m:r>
            </m:sub>
          </m:sSub>
        </m:oMath>
      </m:oMathPara>
    </w:p>
    <w:p w14:paraId="7440E707" w14:textId="6BF29DA1" w:rsidR="002565A3" w:rsidRPr="00636C3A" w:rsidRDefault="002565A3" w:rsidP="002565A3">
      <w:pPr>
        <w:spacing w:after="200" w:line="276" w:lineRule="auto"/>
        <w:jc w:val="both"/>
        <w:rPr>
          <w:rFonts w:ascii="Verdana" w:hAnsi="Verdana"/>
          <w:sz w:val="22"/>
          <w:szCs w:val="22"/>
        </w:rPr>
      </w:pPr>
      <w:r w:rsidRPr="00636C3A">
        <w:rPr>
          <w:rFonts w:ascii="Verdana" w:hAnsi="Verdana"/>
          <w:sz w:val="22"/>
          <w:szCs w:val="22"/>
        </w:rPr>
        <w:t>Donde</w:t>
      </w:r>
      <w:del w:id="4830" w:author="Enagás GTS" w:date="2025-07-08T15:28:00Z" w16du:dateUtc="2025-07-08T13:28:00Z">
        <w:r w:rsidR="00326BD4" w:rsidRPr="00321A48">
          <w:rPr>
            <w:rFonts w:ascii="Verdana" w:hAnsi="Verdana"/>
            <w:sz w:val="22"/>
            <w:szCs w:val="22"/>
          </w:rPr>
          <w:delText>,</w:delText>
        </w:r>
      </w:del>
      <w:ins w:id="4831" w:author="Enagás GTS" w:date="2025-07-08T15:28:00Z" w16du:dateUtc="2025-07-08T13:28:00Z">
        <w:r>
          <w:rPr>
            <w:rFonts w:ascii="Verdana" w:hAnsi="Verdana"/>
            <w:sz w:val="22"/>
            <w:szCs w:val="22"/>
          </w:rPr>
          <w:t>:</w:t>
        </w:r>
      </w:ins>
    </w:p>
    <w:p w14:paraId="55960E58" w14:textId="77777777" w:rsidR="00326BD4" w:rsidRPr="00321A48" w:rsidRDefault="00326BD4" w:rsidP="00D74EF4">
      <w:pPr>
        <w:pStyle w:val="Prrafodelista"/>
        <w:numPr>
          <w:ilvl w:val="0"/>
          <w:numId w:val="22"/>
        </w:numPr>
        <w:spacing w:after="200" w:line="276" w:lineRule="auto"/>
        <w:rPr>
          <w:del w:id="4832" w:author="Enagás GTS" w:date="2025-07-08T15:28:00Z" w16du:dateUtc="2025-07-08T13:28:00Z"/>
          <w:szCs w:val="22"/>
        </w:rPr>
      </w:pPr>
      <w:del w:id="4833" w:author="Enagás GTS" w:date="2025-07-08T15:28:00Z" w16du:dateUtc="2025-07-08T13:28:00Z">
        <w:r w:rsidRPr="00321A48">
          <w:rPr>
            <w:b/>
            <w:szCs w:val="22"/>
          </w:rPr>
          <w:delText xml:space="preserve">Demanda de gas: </w:delText>
        </w:r>
        <w:r w:rsidRPr="00321A48">
          <w:rPr>
            <w:szCs w:val="22"/>
          </w:rPr>
          <w:delText>previsión de demanda en escenario más probable elaborada y publicada por el GTS, con detalle de demanda satisfecha por cisternas. En relación a la demanda de bunkering atendida por cisternas de GNL, se tendrá en cuenta en este cálculo tanto las mejores previsiones de crecimiento de este mercado previsto por el GTS como aquellas previsiones aportadas, a través del SL-ATR, por operadores y usuarios.</w:delText>
        </w:r>
      </w:del>
    </w:p>
    <w:p w14:paraId="78B12340" w14:textId="77777777" w:rsidR="00326BD4" w:rsidRPr="00321A48" w:rsidRDefault="00326BD4" w:rsidP="00326BD4">
      <w:pPr>
        <w:pStyle w:val="Prrafodelista"/>
        <w:spacing w:after="200" w:line="276" w:lineRule="auto"/>
        <w:rPr>
          <w:del w:id="4834" w:author="Enagás GTS" w:date="2025-07-08T15:28:00Z" w16du:dateUtc="2025-07-08T13:28:00Z"/>
          <w:szCs w:val="22"/>
        </w:rPr>
      </w:pPr>
    </w:p>
    <w:p w14:paraId="3EA253EC" w14:textId="77777777" w:rsidR="00326BD4" w:rsidRPr="00321A48" w:rsidRDefault="00326BD4" w:rsidP="00D74EF4">
      <w:pPr>
        <w:pStyle w:val="Prrafodelista"/>
        <w:numPr>
          <w:ilvl w:val="0"/>
          <w:numId w:val="22"/>
        </w:numPr>
        <w:spacing w:after="200" w:line="276" w:lineRule="auto"/>
        <w:rPr>
          <w:del w:id="4835" w:author="Enagás GTS" w:date="2025-07-08T15:28:00Z" w16du:dateUtc="2025-07-08T13:28:00Z"/>
          <w:szCs w:val="22"/>
        </w:rPr>
      </w:pPr>
      <w:del w:id="4836" w:author="Enagás GTS" w:date="2025-07-08T15:28:00Z" w16du:dateUtc="2025-07-08T13:28:00Z">
        <w:r w:rsidRPr="00321A48">
          <w:rPr>
            <w:b/>
            <w:szCs w:val="22"/>
          </w:rPr>
          <w:delText xml:space="preserve">Iny AASS: </w:delText>
        </w:r>
        <w:r>
          <w:rPr>
            <w:szCs w:val="22"/>
          </w:rPr>
          <w:delText>m</w:delText>
        </w:r>
        <w:r w:rsidRPr="00321A48">
          <w:rPr>
            <w:szCs w:val="22"/>
          </w:rPr>
          <w:delText>ejor estimación del GTS de inyección de gas en los almacenamientos subterráneos teniendo en cuenta la última información de programación remitida por los usuarios y la información de contratación formalizada por los mismos en el momento de la elaboración de este cálculo. En el caso de operaciones destinadas a bunkering y/o small-scale, el GTS analizará la capacidad contratada y ajustará las cantidades a considerar en este cálculo atendiendo a las mejores previsiones aportadas, a través del SL-ATR, por operadores y usuarios.</w:delText>
        </w:r>
      </w:del>
    </w:p>
    <w:p w14:paraId="747A605E" w14:textId="77777777" w:rsidR="00326BD4" w:rsidRPr="00321A48" w:rsidRDefault="00326BD4" w:rsidP="00326BD4">
      <w:pPr>
        <w:pStyle w:val="Prrafodelista"/>
        <w:spacing w:after="200" w:line="276" w:lineRule="auto"/>
        <w:ind w:left="1440"/>
        <w:rPr>
          <w:del w:id="4837" w:author="Enagás GTS" w:date="2025-07-08T15:28:00Z" w16du:dateUtc="2025-07-08T13:28:00Z"/>
          <w:szCs w:val="22"/>
        </w:rPr>
      </w:pPr>
    </w:p>
    <w:p w14:paraId="15CFFBF9" w14:textId="77777777" w:rsidR="00326BD4" w:rsidRPr="00321A48" w:rsidRDefault="00326BD4" w:rsidP="00D74EF4">
      <w:pPr>
        <w:pStyle w:val="Prrafodelista"/>
        <w:numPr>
          <w:ilvl w:val="0"/>
          <w:numId w:val="22"/>
        </w:numPr>
        <w:spacing w:after="200" w:line="276" w:lineRule="auto"/>
        <w:rPr>
          <w:del w:id="4838" w:author="Enagás GTS" w:date="2025-07-08T15:28:00Z" w16du:dateUtc="2025-07-08T13:28:00Z"/>
          <w:szCs w:val="22"/>
        </w:rPr>
      </w:pPr>
      <w:del w:id="4839" w:author="Enagás GTS" w:date="2025-07-08T15:28:00Z" w16du:dateUtc="2025-07-08T13:28:00Z">
        <w:r w:rsidRPr="00321A48">
          <w:rPr>
            <w:b/>
            <w:szCs w:val="22"/>
          </w:rPr>
          <w:delText xml:space="preserve">Cargas GNL: </w:delText>
        </w:r>
        <w:r w:rsidRPr="00321A48">
          <w:rPr>
            <w:szCs w:val="22"/>
          </w:rPr>
          <w:delText>cargas de GNL de planta a buque, considerando como tales, las contratadas por los usuarios en procesos de asignación anteriores.</w:delText>
        </w:r>
      </w:del>
    </w:p>
    <w:p w14:paraId="670242D1" w14:textId="77777777" w:rsidR="00D774F0" w:rsidRPr="00321A48" w:rsidRDefault="00326BD4" w:rsidP="00D74EF4">
      <w:pPr>
        <w:pStyle w:val="Prrafodelista"/>
        <w:numPr>
          <w:ilvl w:val="0"/>
          <w:numId w:val="22"/>
        </w:numPr>
        <w:spacing w:after="200" w:line="276" w:lineRule="auto"/>
        <w:rPr>
          <w:del w:id="4840" w:author="Enagás GTS" w:date="2025-07-08T15:28:00Z" w16du:dateUtc="2025-07-08T13:28:00Z"/>
          <w:szCs w:val="22"/>
        </w:rPr>
      </w:pPr>
      <w:del w:id="4841" w:author="Enagás GTS" w:date="2025-07-08T15:28:00Z" w16du:dateUtc="2025-07-08T13:28:00Z">
        <w:r w:rsidRPr="00321A48">
          <w:rPr>
            <w:b/>
            <w:szCs w:val="22"/>
          </w:rPr>
          <w:delText>CC.II</w:delText>
        </w:r>
        <w:r w:rsidRPr="00321A48">
          <w:rPr>
            <w:szCs w:val="22"/>
          </w:rPr>
          <w:delText xml:space="preserve">: </w:delText>
        </w:r>
        <w:r w:rsidR="00D774F0" w:rsidRPr="005C4FAE">
          <w:rPr>
            <w:szCs w:val="22"/>
          </w:rPr>
          <w:delText>En el caso de las conexiones bidireccionales</w:delText>
        </w:r>
        <w:r w:rsidR="00D774F0">
          <w:rPr>
            <w:szCs w:val="22"/>
          </w:rPr>
          <w:delText xml:space="preserve">, si la mejor estimación del GTS basada </w:delText>
        </w:r>
        <w:r w:rsidR="00D774F0" w:rsidRPr="005C4FAE">
          <w:rPr>
            <w:szCs w:val="22"/>
          </w:rPr>
          <w:delText xml:space="preserve">en la programación remitida por los usuarios, los flujos históricos y la información de contratación formalizada </w:delText>
        </w:r>
        <w:r w:rsidR="00D774F0">
          <w:rPr>
            <w:szCs w:val="22"/>
          </w:rPr>
          <w:delText xml:space="preserve">hasta el momento da como resultado flujo neto exportador, </w:delText>
        </w:r>
        <w:r w:rsidR="00D774F0" w:rsidRPr="005C4FAE">
          <w:rPr>
            <w:szCs w:val="22"/>
          </w:rPr>
          <w:delText xml:space="preserve">se considerará </w:delText>
        </w:r>
        <w:r w:rsidR="00D774F0">
          <w:rPr>
            <w:szCs w:val="22"/>
          </w:rPr>
          <w:delText xml:space="preserve">ese valor para el cálculo, en caso contrario se considerará </w:delText>
        </w:r>
        <w:r w:rsidR="00D774F0" w:rsidRPr="005C4FAE">
          <w:rPr>
            <w:szCs w:val="22"/>
          </w:rPr>
          <w:delText>un valor de cero.</w:delText>
        </w:r>
        <w:r w:rsidR="00D774F0">
          <w:rPr>
            <w:szCs w:val="22"/>
          </w:rPr>
          <w:delText xml:space="preserve"> En el resto de conexiones, se considerará la </w:delText>
        </w:r>
        <w:r w:rsidR="00D774F0" w:rsidRPr="005C4FAE">
          <w:rPr>
            <w:szCs w:val="22"/>
          </w:rPr>
          <w:delText xml:space="preserve">mejor estimación del GTS, teniendo en cuenta la programación remitida por los usuarios, los flujos históricos y la información de contratación formalizada en el momento de la elaboración de este cálculo. </w:delText>
        </w:r>
      </w:del>
    </w:p>
    <w:p w14:paraId="5CCA3114" w14:textId="77777777" w:rsidR="00326BD4" w:rsidRPr="00321A48" w:rsidRDefault="00326BD4" w:rsidP="00D74EF4">
      <w:pPr>
        <w:pStyle w:val="Prrafodelista"/>
        <w:numPr>
          <w:ilvl w:val="0"/>
          <w:numId w:val="22"/>
        </w:numPr>
        <w:spacing w:after="200" w:line="276" w:lineRule="auto"/>
        <w:rPr>
          <w:del w:id="4842" w:author="Enagás GTS" w:date="2025-07-08T15:28:00Z" w16du:dateUtc="2025-07-08T13:28:00Z"/>
          <w:szCs w:val="22"/>
        </w:rPr>
      </w:pPr>
      <w:del w:id="4843" w:author="Enagás GTS" w:date="2025-07-08T15:28:00Z" w16du:dateUtc="2025-07-08T13:28:00Z">
        <w:r w:rsidRPr="00321A48">
          <w:rPr>
            <w:b/>
            <w:szCs w:val="22"/>
          </w:rPr>
          <w:delText>Prod. Nac</w:delText>
        </w:r>
        <w:r w:rsidRPr="00321A48">
          <w:rPr>
            <w:szCs w:val="22"/>
          </w:rPr>
          <w:delText xml:space="preserve">: </w:delText>
        </w:r>
        <w:r>
          <w:rPr>
            <w:szCs w:val="22"/>
          </w:rPr>
          <w:delText>p</w:delText>
        </w:r>
        <w:r w:rsidRPr="00321A48">
          <w:rPr>
            <w:szCs w:val="22"/>
          </w:rPr>
          <w:delText>roducción nacional, considerando como información de partida la última información de programación remitida por los usuarios. El GTS analizará esta programación y, justificadamente, podrá ajustar las cantidades a considerar en e</w:delText>
        </w:r>
        <w:r>
          <w:rPr>
            <w:szCs w:val="22"/>
          </w:rPr>
          <w:delText>l</w:delText>
        </w:r>
        <w:r w:rsidRPr="00321A48">
          <w:rPr>
            <w:szCs w:val="22"/>
          </w:rPr>
          <w:delText xml:space="preserve"> cálculo atendiendo a la </w:delText>
        </w:r>
        <w:r w:rsidRPr="00321A48">
          <w:rPr>
            <w:szCs w:val="22"/>
          </w:rPr>
          <w:lastRenderedPageBreak/>
          <w:delText xml:space="preserve">información histórica </w:delText>
        </w:r>
        <w:r w:rsidR="002C3D0C" w:rsidRPr="00321A48">
          <w:rPr>
            <w:szCs w:val="22"/>
          </w:rPr>
          <w:delText>disponible,</w:delText>
        </w:r>
        <w:r w:rsidRPr="00321A48">
          <w:rPr>
            <w:szCs w:val="22"/>
          </w:rPr>
          <w:delText xml:space="preserve"> así como</w:delText>
        </w:r>
        <w:r>
          <w:rPr>
            <w:szCs w:val="22"/>
          </w:rPr>
          <w:delText xml:space="preserve"> a</w:delText>
        </w:r>
        <w:r w:rsidRPr="00321A48">
          <w:rPr>
            <w:szCs w:val="22"/>
          </w:rPr>
          <w:delText xml:space="preserve"> la contratación formalizada por los usuarios en el momento de la elaboración de este cálculo.</w:delText>
        </w:r>
      </w:del>
    </w:p>
    <w:p w14:paraId="53C9AE59" w14:textId="77777777" w:rsidR="00326BD4" w:rsidRPr="00194CCD" w:rsidRDefault="00326BD4" w:rsidP="00D74EF4">
      <w:pPr>
        <w:pStyle w:val="Prrafodelista"/>
        <w:numPr>
          <w:ilvl w:val="0"/>
          <w:numId w:val="22"/>
        </w:numPr>
        <w:spacing w:after="200" w:line="276" w:lineRule="auto"/>
        <w:rPr>
          <w:del w:id="4844" w:author="Enagás GTS" w:date="2025-07-08T15:28:00Z" w16du:dateUtc="2025-07-08T13:28:00Z"/>
          <w:b/>
        </w:rPr>
      </w:pPr>
      <w:del w:id="4845" w:author="Enagás GTS" w:date="2025-07-08T15:28:00Z" w16du:dateUtc="2025-07-08T13:28:00Z">
        <w:r w:rsidRPr="00321A48">
          <w:rPr>
            <w:b/>
            <w:szCs w:val="22"/>
          </w:rPr>
          <w:delText xml:space="preserve">Extracc. AASS: </w:delText>
        </w:r>
        <w:r>
          <w:rPr>
            <w:szCs w:val="22"/>
          </w:rPr>
          <w:delText>m</w:delText>
        </w:r>
        <w:r w:rsidRPr="00321A48">
          <w:rPr>
            <w:szCs w:val="22"/>
          </w:rPr>
          <w:delText xml:space="preserve">ejor estimación del GTS de extracción de gas </w:delText>
        </w:r>
        <w:r>
          <w:rPr>
            <w:szCs w:val="22"/>
          </w:rPr>
          <w:delText>de</w:delText>
        </w:r>
        <w:r w:rsidRPr="00321A48">
          <w:rPr>
            <w:szCs w:val="22"/>
          </w:rPr>
          <w:delText xml:space="preserve"> los almacenamientos subterráneos teniendo en cuenta la última información de programación remitida por los usuarios y la información de contratación formalizada por los mismos en el momento de la elaboración de este cálculo</w:delText>
        </w:r>
        <w:r>
          <w:delText>.</w:delText>
        </w:r>
      </w:del>
    </w:p>
    <w:p w14:paraId="7B325D40" w14:textId="77777777" w:rsidR="00194CCD" w:rsidRDefault="00194CCD" w:rsidP="00194CCD">
      <w:pPr>
        <w:pStyle w:val="Prrafodelista"/>
        <w:spacing w:after="200" w:line="276" w:lineRule="auto"/>
        <w:ind w:left="0"/>
        <w:rPr>
          <w:del w:id="4846" w:author="Enagás GTS" w:date="2025-07-08T15:28:00Z" w16du:dateUtc="2025-07-08T13:28:00Z"/>
          <w:b/>
        </w:rPr>
      </w:pPr>
    </w:p>
    <w:p w14:paraId="5630670C" w14:textId="77777777" w:rsidR="00194CCD" w:rsidRPr="001241B0" w:rsidRDefault="00194CCD" w:rsidP="00EE32FF">
      <w:pPr>
        <w:pStyle w:val="Ttulo2"/>
        <w:rPr>
          <w:del w:id="4847" w:author="Enagás GTS" w:date="2025-07-08T15:28:00Z" w16du:dateUtc="2025-07-08T13:28:00Z"/>
        </w:rPr>
      </w:pPr>
      <w:bookmarkStart w:id="4848" w:name="_Toc141268256"/>
      <w:del w:id="4849" w:author="Enagás GTS" w:date="2025-07-08T15:28:00Z" w16du:dateUtc="2025-07-08T13:28:00Z">
        <w:r>
          <w:delText>3.3</w:delText>
        </w:r>
        <w:r w:rsidRPr="001241B0">
          <w:delText xml:space="preserve"> </w:delText>
        </w:r>
        <w:r w:rsidR="00D54E92">
          <w:delText>Obligaciones de informaciones por parte del GTS</w:delText>
        </w:r>
        <w:bookmarkEnd w:id="4848"/>
      </w:del>
    </w:p>
    <w:p w14:paraId="78EBEAB4" w14:textId="77777777" w:rsidR="002565A3" w:rsidRPr="00636C3A" w:rsidRDefault="002565A3" w:rsidP="003C4C22">
      <w:pPr>
        <w:pStyle w:val="Prrafodelista"/>
        <w:numPr>
          <w:ilvl w:val="0"/>
          <w:numId w:val="31"/>
        </w:numPr>
        <w:spacing w:after="200" w:line="276" w:lineRule="auto"/>
        <w:ind w:left="1134"/>
        <w:rPr>
          <w:ins w:id="4850" w:author="Enagás GTS" w:date="2025-07-08T15:28:00Z" w16du:dateUtc="2025-07-08T13:28:00Z"/>
          <w:szCs w:val="22"/>
        </w:rPr>
      </w:pPr>
      <w:ins w:id="4851" w:author="Enagás GTS" w:date="2025-07-08T15:28:00Z" w16du:dateUtc="2025-07-08T13:28:00Z">
        <w:r w:rsidRPr="008075F0">
          <w:rPr>
            <w:szCs w:val="22"/>
          </w:rPr>
          <w:t>Reserva para procedimiento mensual</w:t>
        </w:r>
        <w:r>
          <w:rPr>
            <w:szCs w:val="22"/>
          </w:rPr>
          <w:t>: s</w:t>
        </w:r>
        <w:r w:rsidRPr="008075F0">
          <w:rPr>
            <w:szCs w:val="22"/>
          </w:rPr>
          <w:t>egún define la Circular 2/2025 de la CNMC, se reservará el 10% de la capacidad para ser ofertada en el mes “M+2”</w:t>
        </w:r>
        <w:r w:rsidRPr="00636C3A">
          <w:rPr>
            <w:szCs w:val="22"/>
          </w:rPr>
          <w:t>.</w:t>
        </w:r>
      </w:ins>
    </w:p>
    <w:p w14:paraId="0E5FB11B" w14:textId="6FF17664" w:rsidR="00566356" w:rsidRDefault="00C41093" w:rsidP="00653815">
      <w:pPr>
        <w:pStyle w:val="Ttulo3"/>
        <w:spacing w:line="264" w:lineRule="auto"/>
        <w:rPr>
          <w:ins w:id="4852" w:author="Enagás GTS" w:date="2025-07-08T15:28:00Z" w16du:dateUtc="2025-07-08T13:28:00Z"/>
        </w:rPr>
      </w:pPr>
      <w:bookmarkStart w:id="4853" w:name="_Toc199167939"/>
      <w:bookmarkStart w:id="4854" w:name="_Toc199505388"/>
      <w:bookmarkStart w:id="4855" w:name="_Toc199509799"/>
      <w:bookmarkStart w:id="4856" w:name="_Toc199835157"/>
      <w:bookmarkStart w:id="4857" w:name="_Toc202795177"/>
      <w:bookmarkStart w:id="4858" w:name="_Toc199509800"/>
      <w:bookmarkEnd w:id="4853"/>
      <w:bookmarkEnd w:id="4854"/>
      <w:bookmarkEnd w:id="4855"/>
      <w:bookmarkEnd w:id="4856"/>
      <w:ins w:id="4859" w:author="Enagás GTS" w:date="2025-07-08T15:28:00Z" w16du:dateUtc="2025-07-08T13:28:00Z">
        <w:r w:rsidRPr="4923D4E1">
          <w:t>Cálculo del número de slots ofertados en el Sistema</w:t>
        </w:r>
        <w:bookmarkEnd w:id="4857"/>
        <w:r w:rsidRPr="4923D4E1">
          <w:t xml:space="preserve">  </w:t>
        </w:r>
        <w:bookmarkEnd w:id="4858"/>
      </w:ins>
    </w:p>
    <w:p w14:paraId="07A1A819" w14:textId="2D4287DC" w:rsidR="00566356" w:rsidRPr="00653815" w:rsidRDefault="00E70E57" w:rsidP="00653815">
      <w:pPr>
        <w:spacing w:after="120" w:line="264" w:lineRule="auto"/>
        <w:jc w:val="both"/>
        <w:rPr>
          <w:ins w:id="4860" w:author="Enagás GTS" w:date="2025-07-08T15:28:00Z" w16du:dateUtc="2025-07-08T13:28:00Z"/>
          <w:rFonts w:ascii="Verdana" w:hAnsi="Verdana"/>
          <w:sz w:val="22"/>
          <w:szCs w:val="22"/>
        </w:rPr>
      </w:pPr>
      <w:ins w:id="4861" w:author="Enagás GTS" w:date="2025-07-08T15:28:00Z" w16du:dateUtc="2025-07-08T13:28:00Z">
        <w:r w:rsidRPr="5541F0EF">
          <w:rPr>
            <w:rFonts w:ascii="Verdana" w:hAnsi="Verdana"/>
            <w:sz w:val="22"/>
            <w:szCs w:val="22"/>
          </w:rPr>
          <w:t>Si</w:t>
        </w:r>
        <w:r w:rsidR="00273847" w:rsidRPr="5541F0EF">
          <w:rPr>
            <w:rFonts w:ascii="Verdana" w:hAnsi="Verdana"/>
            <w:sz w:val="22"/>
            <w:szCs w:val="22"/>
          </w:rPr>
          <w:t xml:space="preserve"> el</w:t>
        </w:r>
        <w:r w:rsidRPr="5541F0EF">
          <w:rPr>
            <w:rFonts w:ascii="Verdana" w:hAnsi="Verdana"/>
            <w:sz w:val="22"/>
            <w:szCs w:val="22"/>
          </w:rPr>
          <w:t xml:space="preserve"> número de slots disponibles por planta y pantalán </w:t>
        </w:r>
        <w:r w:rsidR="005E3481" w:rsidRPr="5541F0EF">
          <w:rPr>
            <w:rFonts w:ascii="Verdana" w:hAnsi="Verdana"/>
            <w:sz w:val="22"/>
            <w:szCs w:val="22"/>
          </w:rPr>
          <w:t xml:space="preserve">calculado </w:t>
        </w:r>
        <w:r w:rsidR="00273847" w:rsidRPr="5541F0EF">
          <w:rPr>
            <w:rFonts w:ascii="Verdana" w:hAnsi="Verdana"/>
            <w:sz w:val="22"/>
            <w:szCs w:val="22"/>
          </w:rPr>
          <w:t xml:space="preserve">por parte </w:t>
        </w:r>
        <w:r w:rsidRPr="5541F0EF">
          <w:rPr>
            <w:rFonts w:ascii="Verdana" w:hAnsi="Verdana"/>
            <w:sz w:val="22"/>
            <w:szCs w:val="22"/>
          </w:rPr>
          <w:t xml:space="preserve">de los operadores de las terminales de </w:t>
        </w:r>
        <w:proofErr w:type="gramStart"/>
        <w:r w:rsidRPr="5541F0EF">
          <w:rPr>
            <w:rFonts w:ascii="Verdana" w:hAnsi="Verdana"/>
            <w:sz w:val="22"/>
            <w:szCs w:val="22"/>
          </w:rPr>
          <w:t>regasificación,</w:t>
        </w:r>
        <w:proofErr w:type="gramEnd"/>
        <w:r w:rsidRPr="5541F0EF">
          <w:rPr>
            <w:rFonts w:ascii="Verdana" w:hAnsi="Verdana"/>
            <w:sz w:val="22"/>
            <w:szCs w:val="22"/>
          </w:rPr>
          <w:t xml:space="preserve"> </w:t>
        </w:r>
        <w:r w:rsidR="005E3481" w:rsidRPr="5541F0EF">
          <w:rPr>
            <w:rFonts w:ascii="Verdana" w:hAnsi="Verdana"/>
            <w:sz w:val="22"/>
            <w:szCs w:val="22"/>
          </w:rPr>
          <w:t>es</w:t>
        </w:r>
        <w:r w:rsidRPr="5541F0EF">
          <w:rPr>
            <w:rFonts w:ascii="Verdana" w:hAnsi="Verdana"/>
            <w:sz w:val="22"/>
            <w:szCs w:val="22"/>
          </w:rPr>
          <w:t xml:space="preserve"> </w:t>
        </w:r>
        <w:r w:rsidR="00273847" w:rsidRPr="5541F0EF">
          <w:rPr>
            <w:rFonts w:ascii="Verdana" w:hAnsi="Verdana"/>
            <w:sz w:val="22"/>
            <w:szCs w:val="22"/>
          </w:rPr>
          <w:t xml:space="preserve">inferior </w:t>
        </w:r>
        <w:r w:rsidR="005E3481" w:rsidRPr="5541F0EF">
          <w:rPr>
            <w:rFonts w:ascii="Verdana" w:hAnsi="Verdana"/>
            <w:sz w:val="22"/>
            <w:szCs w:val="22"/>
          </w:rPr>
          <w:t xml:space="preserve">al </w:t>
        </w:r>
        <w:r w:rsidR="00805F08" w:rsidRPr="5541F0EF">
          <w:rPr>
            <w:rFonts w:ascii="Verdana" w:hAnsi="Verdana"/>
            <w:sz w:val="22"/>
            <w:szCs w:val="22"/>
          </w:rPr>
          <w:t>número de slots disponibles en el sistema</w:t>
        </w:r>
        <w:r w:rsidR="005E3481" w:rsidRPr="5541F0EF">
          <w:rPr>
            <w:rFonts w:ascii="Verdana" w:hAnsi="Verdana"/>
            <w:sz w:val="22"/>
            <w:szCs w:val="22"/>
          </w:rPr>
          <w:t xml:space="preserve"> calculado por el GTS</w:t>
        </w:r>
        <w:r w:rsidRPr="5541F0EF">
          <w:rPr>
            <w:rFonts w:ascii="Verdana" w:hAnsi="Verdana"/>
            <w:sz w:val="22"/>
            <w:szCs w:val="22"/>
          </w:rPr>
          <w:t xml:space="preserve">, </w:t>
        </w:r>
        <w:r w:rsidR="00273847" w:rsidRPr="5541F0EF">
          <w:rPr>
            <w:rFonts w:ascii="Verdana" w:hAnsi="Verdana"/>
            <w:sz w:val="22"/>
            <w:szCs w:val="22"/>
          </w:rPr>
          <w:t xml:space="preserve">se considerará como número de slots de descarga a ofertar en el </w:t>
        </w:r>
        <w:r w:rsidR="00DA0CA4" w:rsidRPr="5541F0EF">
          <w:rPr>
            <w:rFonts w:ascii="Verdana" w:hAnsi="Verdana"/>
            <w:sz w:val="22"/>
            <w:szCs w:val="22"/>
          </w:rPr>
          <w:t>S</w:t>
        </w:r>
        <w:r w:rsidR="00273847" w:rsidRPr="5541F0EF">
          <w:rPr>
            <w:rFonts w:ascii="Verdana" w:hAnsi="Verdana"/>
            <w:sz w:val="22"/>
            <w:szCs w:val="22"/>
          </w:rPr>
          <w:t>istema el valor mínimo entre amb</w:t>
        </w:r>
        <w:r w:rsidR="00805F08" w:rsidRPr="5541F0EF">
          <w:rPr>
            <w:rFonts w:ascii="Verdana" w:hAnsi="Verdana"/>
            <w:sz w:val="22"/>
            <w:szCs w:val="22"/>
          </w:rPr>
          <w:t>o</w:t>
        </w:r>
        <w:r w:rsidR="00273847" w:rsidRPr="5541F0EF">
          <w:rPr>
            <w:rFonts w:ascii="Verdana" w:hAnsi="Verdana"/>
            <w:sz w:val="22"/>
            <w:szCs w:val="22"/>
          </w:rPr>
          <w:t>s.</w:t>
        </w:r>
      </w:ins>
    </w:p>
    <w:p w14:paraId="33309B00" w14:textId="7D7ADC56" w:rsidR="00566356" w:rsidRPr="000C603C" w:rsidRDefault="00AF2FFE" w:rsidP="008C2AA5">
      <w:pPr>
        <w:pStyle w:val="Prrafodelista"/>
        <w:spacing w:after="200" w:line="276" w:lineRule="auto"/>
        <w:ind w:left="0"/>
        <w:rPr>
          <w:rPrChange w:id="4862" w:author="Enagás GTS" w:date="2025-07-08T15:28:00Z" w16du:dateUtc="2025-07-08T13:28:00Z">
            <w:rPr>
              <w:b/>
            </w:rPr>
          </w:rPrChange>
        </w:rPr>
      </w:pPr>
      <w:r>
        <w:rPr>
          <w:szCs w:val="22"/>
        </w:rPr>
        <w:t>Con el fin de asegurar la transparencia, homogeneidad y no discriminación del procedimiento de</w:t>
      </w:r>
      <w:r w:rsidRPr="001241B0">
        <w:rPr>
          <w:szCs w:val="22"/>
        </w:rPr>
        <w:t xml:space="preserve"> asignación de capacidad de slots de descarga, así como garantizar un nivel de información adecuado para todos los agentes del sistema, el GTS publicará todas las consideraciones que utilice para determinar la capacidad de slots de descarga en cada procedimiento de asignación y los parámetros considerados para alcanzar su mejor estimación</w:t>
      </w:r>
      <w:del w:id="4863" w:author="Enagás GTS" w:date="2025-07-08T15:28:00Z" w16du:dateUtc="2025-07-08T13:28:00Z">
        <w:r w:rsidR="00194CCD" w:rsidRPr="001241B0">
          <w:rPr>
            <w:szCs w:val="22"/>
          </w:rPr>
          <w:delText xml:space="preserve"> </w:delText>
        </w:r>
      </w:del>
      <w:r>
        <w:rPr>
          <w:szCs w:val="22"/>
        </w:rPr>
        <w:t>, preservando la confidencialidad de la información de todos los usuarios y operadores implicados. Adicionalmente, comunicará a la CNMC el detalle de los cálculos realizados, así como las programaciones enviadas por los usuarios, mantenimientos informados por los operadores de las diferentes infraestructuras, así como cualquier otra información adicional que el GTS tenga en cuenta para el cálculo de la oferta</w:t>
      </w:r>
      <w:ins w:id="4864" w:author="Enagás GTS" w:date="2025-07-08T15:28:00Z" w16du:dateUtc="2025-07-08T13:28:00Z">
        <w:r>
          <w:rPr>
            <w:szCs w:val="22"/>
          </w:rPr>
          <w:t>.</w:t>
        </w:r>
      </w:ins>
    </w:p>
    <w:p w14:paraId="6D63C09B" w14:textId="77777777" w:rsidR="00326BD4" w:rsidRDefault="00326BD4" w:rsidP="00326BD4">
      <w:pPr>
        <w:pStyle w:val="Prrafodelista"/>
        <w:spacing w:after="200" w:line="276" w:lineRule="auto"/>
        <w:rPr>
          <w:del w:id="4865" w:author="Enagás GTS" w:date="2025-07-08T15:28:00Z" w16du:dateUtc="2025-07-08T13:28:00Z"/>
          <w:b/>
        </w:rPr>
      </w:pPr>
    </w:p>
    <w:p w14:paraId="26E0F3C5" w14:textId="77777777" w:rsidR="00326BD4" w:rsidRPr="00321A48" w:rsidRDefault="00326BD4" w:rsidP="00D74EF4">
      <w:pPr>
        <w:pStyle w:val="Ttulo1"/>
        <w:keepLines/>
        <w:numPr>
          <w:ilvl w:val="0"/>
          <w:numId w:val="47"/>
        </w:numPr>
        <w:pBdr>
          <w:bottom w:val="single" w:sz="4" w:space="1" w:color="auto"/>
        </w:pBdr>
        <w:tabs>
          <w:tab w:val="clear" w:pos="432"/>
          <w:tab w:val="left" w:pos="426"/>
        </w:tabs>
        <w:spacing w:after="0" w:line="276" w:lineRule="auto"/>
        <w:ind w:left="0" w:firstLine="0"/>
        <w:rPr>
          <w:del w:id="4866" w:author="Enagás GTS" w:date="2025-07-08T15:28:00Z" w16du:dateUtc="2025-07-08T13:28:00Z"/>
          <w:bCs w:val="0"/>
          <w:color w:val="1F497D"/>
          <w:sz w:val="28"/>
          <w:szCs w:val="28"/>
          <w:lang w:eastAsia="en-US"/>
        </w:rPr>
      </w:pPr>
      <w:bookmarkStart w:id="4867" w:name="_Toc27575653"/>
      <w:bookmarkStart w:id="4868" w:name="_Toc27575620"/>
      <w:bookmarkStart w:id="4869" w:name="_Toc27570193"/>
      <w:bookmarkStart w:id="4870" w:name="_Toc27734127"/>
      <w:bookmarkStart w:id="4871" w:name="_Toc27734245"/>
      <w:bookmarkStart w:id="4872" w:name="_Toc28075423"/>
      <w:bookmarkStart w:id="4873" w:name="_Toc28284621"/>
      <w:bookmarkStart w:id="4874" w:name="_Toc28326918"/>
      <w:bookmarkStart w:id="4875" w:name="_Toc31808346"/>
      <w:bookmarkStart w:id="4876" w:name="_Toc31959954"/>
      <w:bookmarkStart w:id="4877" w:name="_Toc141268257"/>
      <w:del w:id="4878" w:author="Enagás GTS" w:date="2025-07-08T15:28:00Z" w16du:dateUtc="2025-07-08T13:28:00Z">
        <w:r w:rsidRPr="00321A48">
          <w:rPr>
            <w:bCs w:val="0"/>
            <w:color w:val="1F497D"/>
            <w:sz w:val="28"/>
            <w:szCs w:val="28"/>
            <w:lang w:eastAsia="en-US"/>
          </w:rPr>
          <w:delText>DETERMINACIÓN DE LOS SLOTs DE DESCARGA</w:delText>
        </w:r>
        <w:r w:rsidRPr="00772927">
          <w:rPr>
            <w:bCs w:val="0"/>
            <w:color w:val="1F497D"/>
            <w:sz w:val="28"/>
            <w:szCs w:val="28"/>
            <w:lang w:eastAsia="en-US"/>
          </w:rPr>
          <w:delText xml:space="preserve"> A </w:delText>
        </w:r>
        <w:r w:rsidRPr="00321A48">
          <w:rPr>
            <w:bCs w:val="0"/>
            <w:color w:val="1F497D"/>
            <w:sz w:val="28"/>
            <w:szCs w:val="28"/>
            <w:lang w:eastAsia="en-US"/>
          </w:rPr>
          <w:delText>OFERTAR EN CADA PROCEDIMIENTO DE ASIGNACIÓN</w:delText>
        </w:r>
        <w:bookmarkEnd w:id="4867"/>
        <w:bookmarkEnd w:id="4868"/>
        <w:bookmarkEnd w:id="4869"/>
        <w:bookmarkEnd w:id="4870"/>
        <w:bookmarkEnd w:id="4871"/>
        <w:bookmarkEnd w:id="4872"/>
        <w:bookmarkEnd w:id="4873"/>
        <w:bookmarkEnd w:id="4874"/>
        <w:bookmarkEnd w:id="4875"/>
        <w:bookmarkEnd w:id="4876"/>
        <w:bookmarkEnd w:id="4877"/>
      </w:del>
    </w:p>
    <w:p w14:paraId="1EF490FA" w14:textId="77777777" w:rsidR="00326BD4" w:rsidRDefault="00326BD4" w:rsidP="00326BD4">
      <w:pPr>
        <w:jc w:val="both"/>
        <w:rPr>
          <w:del w:id="4879" w:author="Enagás GTS" w:date="2025-07-08T15:28:00Z" w16du:dateUtc="2025-07-08T13:28:00Z"/>
          <w:rFonts w:ascii="Verdana" w:hAnsi="Verdana"/>
          <w:b/>
          <w:sz w:val="22"/>
          <w:szCs w:val="22"/>
        </w:rPr>
      </w:pPr>
    </w:p>
    <w:p w14:paraId="4C911BCA" w14:textId="77777777" w:rsidR="00326BD4" w:rsidRPr="00074751" w:rsidRDefault="00326BD4" w:rsidP="00EE32FF">
      <w:pPr>
        <w:pStyle w:val="Ttulo2"/>
        <w:rPr>
          <w:del w:id="4880" w:author="Enagás GTS" w:date="2025-07-08T15:28:00Z" w16du:dateUtc="2025-07-08T13:28:00Z"/>
          <w:color w:val="007AAE"/>
        </w:rPr>
      </w:pPr>
      <w:del w:id="4881" w:author="Enagás GTS" w:date="2025-07-08T15:28:00Z" w16du:dateUtc="2025-07-08T13:28:00Z">
        <w:r>
          <w:delText xml:space="preserve">4.1 </w:delText>
        </w:r>
        <w:r w:rsidRPr="00321A48">
          <w:delText>Procedimiento</w:delText>
        </w:r>
      </w:del>
      <w:bookmarkStart w:id="4882" w:name="_Toc202795178"/>
      <w:bookmarkStart w:id="4883" w:name="_Toc202795179"/>
      <w:bookmarkStart w:id="4884" w:name="_Toc202795180"/>
      <w:bookmarkStart w:id="4885" w:name="_Toc27575656"/>
      <w:bookmarkStart w:id="4886" w:name="_Toc27575623"/>
      <w:bookmarkStart w:id="4887" w:name="_Toc27734130"/>
      <w:bookmarkStart w:id="4888" w:name="_Toc27734248"/>
      <w:bookmarkStart w:id="4889" w:name="_Toc28075426"/>
      <w:bookmarkStart w:id="4890" w:name="_Toc28284624"/>
      <w:bookmarkStart w:id="4891" w:name="_Toc28326921"/>
      <w:bookmarkStart w:id="4892" w:name="_Toc31808349"/>
      <w:bookmarkStart w:id="4893" w:name="_Toc31959957"/>
      <w:bookmarkStart w:id="4894" w:name="_Toc141268258"/>
      <w:bookmarkStart w:id="4895" w:name="_Toc202795181"/>
      <w:bookmarkStart w:id="4896" w:name="_Toc199509801"/>
      <w:bookmarkEnd w:id="4882"/>
      <w:bookmarkEnd w:id="4883"/>
      <w:bookmarkEnd w:id="4884"/>
      <w:ins w:id="4897" w:author="Enagás GTS" w:date="2025-07-08T15:28:00Z" w16du:dateUtc="2025-07-08T13:28:00Z">
        <w:r w:rsidR="55754147">
          <w:t>Servicio</w:t>
        </w:r>
      </w:ins>
      <w:r w:rsidR="55754147">
        <w:t xml:space="preserve"> de</w:t>
      </w:r>
      <w:bookmarkEnd w:id="4895"/>
      <w:r w:rsidR="55754147">
        <w:t xml:space="preserve"> </w:t>
      </w:r>
      <w:del w:id="4898" w:author="Enagás GTS" w:date="2025-07-08T15:28:00Z" w16du:dateUtc="2025-07-08T13:28:00Z">
        <w:r w:rsidRPr="00321A48">
          <w:delText xml:space="preserve">asignación anual </w:delText>
        </w:r>
      </w:del>
    </w:p>
    <w:p w14:paraId="75E3E1EE" w14:textId="77777777" w:rsidR="00326BD4" w:rsidRPr="00321A48" w:rsidRDefault="00326BD4" w:rsidP="00326BD4">
      <w:pPr>
        <w:jc w:val="both"/>
        <w:rPr>
          <w:del w:id="4899" w:author="Enagás GTS" w:date="2025-07-08T15:28:00Z" w16du:dateUtc="2025-07-08T13:28:00Z"/>
          <w:rFonts w:ascii="Verdana" w:hAnsi="Verdana"/>
          <w:b/>
          <w:sz w:val="22"/>
          <w:szCs w:val="22"/>
        </w:rPr>
      </w:pPr>
    </w:p>
    <w:p w14:paraId="425F6797" w14:textId="77777777" w:rsidR="00326BD4" w:rsidRPr="00321A48" w:rsidRDefault="00326BD4" w:rsidP="00326BD4">
      <w:pPr>
        <w:jc w:val="both"/>
        <w:rPr>
          <w:del w:id="4900" w:author="Enagás GTS" w:date="2025-07-08T15:28:00Z" w16du:dateUtc="2025-07-08T13:28:00Z"/>
          <w:rFonts w:ascii="Verdana" w:hAnsi="Verdana"/>
          <w:b/>
          <w:sz w:val="22"/>
          <w:szCs w:val="22"/>
          <w:u w:val="single"/>
        </w:rPr>
      </w:pPr>
      <w:del w:id="4901" w:author="Enagás GTS" w:date="2025-07-08T15:28:00Z" w16du:dateUtc="2025-07-08T13:28:00Z">
        <w:r>
          <w:rPr>
            <w:rFonts w:ascii="Verdana" w:hAnsi="Verdana"/>
            <w:b/>
            <w:sz w:val="22"/>
            <w:szCs w:val="22"/>
            <w:u w:val="single"/>
            <w:lang w:val="es-ES_tradnl"/>
          </w:rPr>
          <w:delText>4.1.1</w:delText>
        </w:r>
        <w:r w:rsidRPr="00321A48">
          <w:rPr>
            <w:rFonts w:ascii="Verdana" w:hAnsi="Verdana"/>
            <w:b/>
            <w:sz w:val="22"/>
            <w:szCs w:val="22"/>
            <w:u w:val="single"/>
            <w:lang w:val="es-ES_tradnl"/>
          </w:rPr>
          <w:delText xml:space="preserve"> Cálculo de los slots de descarga a ofertar en el conjunto del Sistema en el procedimiento de asignación anual</w:delText>
        </w:r>
      </w:del>
    </w:p>
    <w:p w14:paraId="6115D6B5" w14:textId="77777777" w:rsidR="00326BD4" w:rsidRPr="00321A48" w:rsidRDefault="00326BD4" w:rsidP="00326BD4">
      <w:pPr>
        <w:spacing w:after="200" w:line="276" w:lineRule="auto"/>
        <w:jc w:val="both"/>
        <w:rPr>
          <w:del w:id="4902" w:author="Enagás GTS" w:date="2025-07-08T15:28:00Z" w16du:dateUtc="2025-07-08T13:28:00Z"/>
          <w:rFonts w:ascii="Verdana" w:hAnsi="Verdana"/>
          <w:sz w:val="22"/>
          <w:szCs w:val="22"/>
        </w:rPr>
      </w:pPr>
    </w:p>
    <w:p w14:paraId="1DDAC934" w14:textId="77777777" w:rsidR="00326BD4" w:rsidRPr="00321A48" w:rsidRDefault="00326BD4" w:rsidP="00326BD4">
      <w:pPr>
        <w:spacing w:after="200" w:line="276" w:lineRule="auto"/>
        <w:jc w:val="both"/>
        <w:rPr>
          <w:del w:id="4903" w:author="Enagás GTS" w:date="2025-07-08T15:28:00Z" w16du:dateUtc="2025-07-08T13:28:00Z"/>
          <w:rFonts w:ascii="Verdana" w:hAnsi="Verdana"/>
          <w:sz w:val="22"/>
          <w:szCs w:val="22"/>
          <w:lang w:val="es-ES_tradnl"/>
        </w:rPr>
      </w:pPr>
      <w:del w:id="4904" w:author="Enagás GTS" w:date="2025-07-08T15:28:00Z" w16du:dateUtc="2025-07-08T13:28:00Z">
        <w:r>
          <w:rPr>
            <w:rFonts w:ascii="Verdana" w:hAnsi="Verdana"/>
            <w:sz w:val="22"/>
            <w:szCs w:val="22"/>
            <w:lang w:val="es-ES_tradnl"/>
          </w:rPr>
          <w:lastRenderedPageBreak/>
          <w:delText>En este procedimiento de asignación, e</w:delText>
        </w:r>
        <w:r w:rsidRPr="00321A48">
          <w:rPr>
            <w:rFonts w:ascii="Verdana" w:hAnsi="Verdana"/>
            <w:sz w:val="22"/>
            <w:szCs w:val="22"/>
            <w:lang w:val="es-ES_tradnl"/>
          </w:rPr>
          <w:delText>l número de slots de descarga a ofertar en el conjunto del Sistema para cada uno de los meses que integra</w:delText>
        </w:r>
        <w:r>
          <w:rPr>
            <w:rFonts w:ascii="Verdana" w:hAnsi="Verdana"/>
            <w:sz w:val="22"/>
            <w:szCs w:val="22"/>
            <w:lang w:val="es-ES_tradnl"/>
          </w:rPr>
          <w:delText>n</w:delText>
        </w:r>
        <w:r w:rsidRPr="00321A48">
          <w:rPr>
            <w:rFonts w:ascii="Verdana" w:hAnsi="Verdana"/>
            <w:sz w:val="22"/>
            <w:szCs w:val="22"/>
            <w:lang w:val="es-ES_tradnl"/>
          </w:rPr>
          <w:delText xml:space="preserve"> el p</w:delText>
        </w:r>
        <w:r>
          <w:rPr>
            <w:rFonts w:ascii="Verdana" w:hAnsi="Verdana"/>
            <w:sz w:val="22"/>
            <w:szCs w:val="22"/>
            <w:lang w:val="es-ES_tradnl"/>
          </w:rPr>
          <w:delText xml:space="preserve">eriodo </w:delText>
        </w:r>
        <w:r w:rsidRPr="00321A48">
          <w:rPr>
            <w:rFonts w:ascii="Verdana" w:hAnsi="Verdana"/>
            <w:sz w:val="22"/>
            <w:szCs w:val="22"/>
            <w:lang w:val="es-ES_tradnl"/>
          </w:rPr>
          <w:delText>se calculará como sigue:</w:delText>
        </w:r>
      </w:del>
    </w:p>
    <w:p w14:paraId="6D65957F" w14:textId="77777777" w:rsidR="00326BD4" w:rsidRPr="00321A48" w:rsidRDefault="00326BD4" w:rsidP="00D74EF4">
      <w:pPr>
        <w:pStyle w:val="Prrafodelista"/>
        <w:numPr>
          <w:ilvl w:val="0"/>
          <w:numId w:val="20"/>
        </w:numPr>
        <w:spacing w:after="200" w:line="276" w:lineRule="auto"/>
        <w:rPr>
          <w:del w:id="4905" w:author="Enagás GTS" w:date="2025-07-08T15:28:00Z" w16du:dateUtc="2025-07-08T13:28:00Z"/>
          <w:szCs w:val="22"/>
        </w:rPr>
      </w:pPr>
      <w:del w:id="4906" w:author="Enagás GTS" w:date="2025-07-08T15:28:00Z" w16du:dateUtc="2025-07-08T13:28:00Z">
        <w:r w:rsidRPr="00321A48">
          <w:rPr>
            <w:szCs w:val="22"/>
            <w:lang w:val="es-ES_tradnl"/>
          </w:rPr>
          <w:delText xml:space="preserve">Se calculará la capacidad de slots de descarga del Sistema siguiendo la metodología descrita en el apartado </w:delText>
        </w:r>
        <w:r>
          <w:rPr>
            <w:szCs w:val="22"/>
            <w:lang w:val="es-ES_tradnl"/>
          </w:rPr>
          <w:delText>3</w:delText>
        </w:r>
        <w:r w:rsidRPr="00321A48">
          <w:rPr>
            <w:szCs w:val="22"/>
            <w:lang w:val="es-ES_tradnl"/>
          </w:rPr>
          <w:delText>.2.1 de este procedimiento.</w:delText>
        </w:r>
      </w:del>
    </w:p>
    <w:p w14:paraId="6D251F85" w14:textId="77777777" w:rsidR="00326BD4" w:rsidRPr="00321A48" w:rsidRDefault="00326BD4" w:rsidP="00D74EF4">
      <w:pPr>
        <w:pStyle w:val="Prrafodelista"/>
        <w:numPr>
          <w:ilvl w:val="0"/>
          <w:numId w:val="20"/>
        </w:numPr>
        <w:spacing w:after="200" w:line="276" w:lineRule="auto"/>
        <w:rPr>
          <w:del w:id="4907" w:author="Enagás GTS" w:date="2025-07-08T15:28:00Z" w16du:dateUtc="2025-07-08T13:28:00Z"/>
          <w:szCs w:val="22"/>
        </w:rPr>
      </w:pPr>
      <w:del w:id="4908" w:author="Enagás GTS" w:date="2025-07-08T15:28:00Z" w16du:dateUtc="2025-07-08T13:28:00Z">
        <w:r w:rsidRPr="00321A48">
          <w:rPr>
            <w:szCs w:val="22"/>
            <w:lang w:val="es-ES_tradnl"/>
          </w:rPr>
          <w:delText>A esta cantidad se le detraerán:</w:delText>
        </w:r>
      </w:del>
    </w:p>
    <w:p w14:paraId="44373138" w14:textId="77777777" w:rsidR="008545B1" w:rsidRDefault="00326BD4" w:rsidP="008545B1">
      <w:pPr>
        <w:pStyle w:val="Prrafodelista"/>
        <w:numPr>
          <w:ilvl w:val="1"/>
          <w:numId w:val="20"/>
        </w:numPr>
        <w:spacing w:after="200" w:line="276" w:lineRule="auto"/>
        <w:rPr>
          <w:del w:id="4909" w:author="Enagás GTS" w:date="2025-07-08T15:28:00Z" w16du:dateUtc="2025-07-08T13:28:00Z"/>
          <w:szCs w:val="22"/>
        </w:rPr>
      </w:pPr>
      <w:del w:id="4910" w:author="Enagás GTS" w:date="2025-07-08T15:28:00Z" w16du:dateUtc="2025-07-08T13:28:00Z">
        <w:r w:rsidRPr="00321A48">
          <w:rPr>
            <w:szCs w:val="22"/>
            <w:lang w:val="es-ES_tradnl"/>
          </w:rPr>
          <w:delText>La capacidad reservada para el procedimiento de asignación mensual (reserva de capacidad a ofertar</w:delText>
        </w:r>
        <w:r w:rsidR="008D50D2">
          <w:rPr>
            <w:szCs w:val="22"/>
            <w:lang w:val="es-ES_tradnl"/>
          </w:rPr>
          <w:delText xml:space="preserve"> </w:delText>
        </w:r>
        <w:r w:rsidR="008545B1">
          <w:rPr>
            <w:szCs w:val="22"/>
            <w:lang w:val="es-ES_tradnl"/>
          </w:rPr>
          <w:delText>para</w:delText>
        </w:r>
        <w:r w:rsidR="00570885">
          <w:rPr>
            <w:szCs w:val="22"/>
            <w:lang w:val="es-ES_tradnl"/>
          </w:rPr>
          <w:delText xml:space="preserve"> el corto plazo</w:delText>
        </w:r>
        <w:r w:rsidRPr="00321A48">
          <w:rPr>
            <w:szCs w:val="22"/>
            <w:lang w:val="es-ES_tradnl"/>
          </w:rPr>
          <w:delText xml:space="preserve">”), definida en la Circular </w:delText>
        </w:r>
        <w:r>
          <w:rPr>
            <w:szCs w:val="22"/>
            <w:lang w:val="es-ES_tradnl"/>
          </w:rPr>
          <w:delText>8/2019 de la CNMC</w:delText>
        </w:r>
        <w:r w:rsidR="00A479AA">
          <w:rPr>
            <w:szCs w:val="22"/>
            <w:lang w:val="es-ES_tradnl"/>
          </w:rPr>
          <w:delText xml:space="preserve"> en el caso del año A+1</w:delText>
        </w:r>
        <w:r>
          <w:rPr>
            <w:szCs w:val="22"/>
            <w:lang w:val="es-ES_tradnl"/>
          </w:rPr>
          <w:delText>.</w:delText>
        </w:r>
        <w:r w:rsidR="008545B1">
          <w:rPr>
            <w:szCs w:val="22"/>
            <w:lang w:val="es-ES_tradnl"/>
          </w:rPr>
          <w:delText xml:space="preserve"> </w:delText>
        </w:r>
        <w:r w:rsidR="008545B1" w:rsidRPr="00321A48">
          <w:rPr>
            <w:szCs w:val="22"/>
            <w:lang w:val="es-ES_tradnl"/>
          </w:rPr>
          <w:delText xml:space="preserve">La capacidad reservada para </w:delText>
        </w:r>
        <w:r w:rsidR="008545B1">
          <w:rPr>
            <w:szCs w:val="22"/>
            <w:lang w:val="es-ES_tradnl"/>
          </w:rPr>
          <w:delText>el procedimiento de asignación anual</w:delText>
        </w:r>
        <w:r w:rsidR="008545B1" w:rsidRPr="00321A48">
          <w:rPr>
            <w:szCs w:val="22"/>
            <w:lang w:val="es-ES_tradnl"/>
          </w:rPr>
          <w:delText xml:space="preserve"> </w:delText>
        </w:r>
        <w:r w:rsidR="008545B1">
          <w:rPr>
            <w:szCs w:val="22"/>
            <w:lang w:val="es-ES_tradnl"/>
          </w:rPr>
          <w:delText xml:space="preserve">(reserva de capacidad para el largo plazo) </w:delText>
        </w:r>
        <w:r w:rsidR="008545B1" w:rsidRPr="00321A48">
          <w:rPr>
            <w:szCs w:val="22"/>
            <w:lang w:val="es-ES_tradnl"/>
          </w:rPr>
          <w:delText xml:space="preserve">definida en la Circular </w:delText>
        </w:r>
        <w:r w:rsidR="008545B1">
          <w:rPr>
            <w:szCs w:val="22"/>
            <w:lang w:val="es-ES_tradnl"/>
          </w:rPr>
          <w:delText xml:space="preserve">8/2019 de la CNMC en el caso del año A+2 a A+15. </w:delText>
        </w:r>
      </w:del>
    </w:p>
    <w:p w14:paraId="14680D95" w14:textId="77777777" w:rsidR="00326BD4" w:rsidRPr="00321A48" w:rsidRDefault="00326BD4" w:rsidP="003303EB">
      <w:pPr>
        <w:pStyle w:val="Prrafodelista"/>
        <w:spacing w:after="200" w:line="276" w:lineRule="auto"/>
        <w:ind w:left="1440"/>
        <w:rPr>
          <w:del w:id="4911" w:author="Enagás GTS" w:date="2025-07-08T15:28:00Z" w16du:dateUtc="2025-07-08T13:28:00Z"/>
          <w:szCs w:val="22"/>
        </w:rPr>
      </w:pPr>
    </w:p>
    <w:p w14:paraId="76DDD79B" w14:textId="77777777" w:rsidR="00326BD4" w:rsidRPr="003303EB" w:rsidRDefault="00326BD4" w:rsidP="00D74EF4">
      <w:pPr>
        <w:pStyle w:val="Prrafodelista"/>
        <w:numPr>
          <w:ilvl w:val="1"/>
          <w:numId w:val="20"/>
        </w:numPr>
        <w:spacing w:after="200" w:line="276" w:lineRule="auto"/>
        <w:rPr>
          <w:del w:id="4912" w:author="Enagás GTS" w:date="2025-07-08T15:28:00Z" w16du:dateUtc="2025-07-08T13:28:00Z"/>
          <w:szCs w:val="22"/>
        </w:rPr>
      </w:pPr>
      <w:del w:id="4913" w:author="Enagás GTS" w:date="2025-07-08T15:28:00Z" w16du:dateUtc="2025-07-08T13:28:00Z">
        <w:r w:rsidRPr="00321A48">
          <w:rPr>
            <w:szCs w:val="22"/>
            <w:lang w:val="es-ES_tradnl"/>
          </w:rPr>
          <w:delText>Los slots de descarga asignados en procedimientos de asignación anteriores</w:delText>
        </w:r>
      </w:del>
    </w:p>
    <w:p w14:paraId="37A54447" w14:textId="77777777" w:rsidR="00326BD4" w:rsidRDefault="00326BD4" w:rsidP="00326BD4">
      <w:pPr>
        <w:pStyle w:val="Prrafodelista"/>
        <w:spacing w:after="200" w:line="276" w:lineRule="auto"/>
        <w:rPr>
          <w:del w:id="4914" w:author="Enagás GTS" w:date="2025-07-08T15:28:00Z" w16du:dateUtc="2025-07-08T13:28:00Z"/>
          <w:szCs w:val="22"/>
        </w:rPr>
      </w:pPr>
    </w:p>
    <w:p w14:paraId="5A393215" w14:textId="77777777" w:rsidR="00326BD4" w:rsidRDefault="00326BD4" w:rsidP="00326BD4">
      <w:pPr>
        <w:pStyle w:val="Prrafodelista"/>
        <w:spacing w:after="200" w:line="276" w:lineRule="auto"/>
        <w:ind w:left="0"/>
        <w:rPr>
          <w:del w:id="4915" w:author="Enagás GTS" w:date="2025-07-08T15:28:00Z" w16du:dateUtc="2025-07-08T13:28:00Z"/>
          <w:szCs w:val="22"/>
        </w:rPr>
      </w:pPr>
      <w:del w:id="4916" w:author="Enagás GTS" w:date="2025-07-08T15:28:00Z" w16du:dateUtc="2025-07-08T13:28:00Z">
        <w:r w:rsidRPr="003345A8">
          <w:rPr>
            <w:szCs w:val="22"/>
          </w:rPr>
          <w:delText xml:space="preserve">Considerando lo anterior, el número de slots </w:delText>
        </w:r>
        <w:r>
          <w:rPr>
            <w:szCs w:val="22"/>
          </w:rPr>
          <w:delText>disponibles en el conjunto del Sistema</w:delText>
        </w:r>
        <w:r w:rsidRPr="003345A8">
          <w:rPr>
            <w:szCs w:val="22"/>
          </w:rPr>
          <w:delText xml:space="preserve"> será:</w:delText>
        </w:r>
      </w:del>
    </w:p>
    <w:p w14:paraId="22BD2313" w14:textId="77777777" w:rsidR="000268E6" w:rsidRPr="000C603C" w:rsidRDefault="55754147" w:rsidP="000C603C">
      <w:pPr>
        <w:pStyle w:val="Prrafodelista"/>
        <w:spacing w:after="200" w:line="276" w:lineRule="auto"/>
        <w:ind w:left="0"/>
        <w:rPr>
          <w:moveFrom w:id="4917" w:author="Enagás GTS" w:date="2025-07-08T15:28:00Z" w16du:dateUtc="2025-07-08T13:28:00Z"/>
        </w:rPr>
      </w:pPr>
      <w:bookmarkStart w:id="4918" w:name="_Toc202795182"/>
      <w:bookmarkStart w:id="4919" w:name="_Toc202795183"/>
      <w:bookmarkStart w:id="4920" w:name="_Toc202795184"/>
      <w:bookmarkStart w:id="4921" w:name="_Toc202795185"/>
      <w:bookmarkStart w:id="4922" w:name="_Toc202795186"/>
      <w:bookmarkStart w:id="4923" w:name="_Toc202795187"/>
      <w:bookmarkStart w:id="4924" w:name="_Toc202795188"/>
      <w:bookmarkStart w:id="4925" w:name="_Toc202795189"/>
      <w:bookmarkStart w:id="4926" w:name="_Toc202795190"/>
      <w:bookmarkStart w:id="4927" w:name="_Toc202795191"/>
      <w:bookmarkStart w:id="4928" w:name="_Toc202795192"/>
      <w:bookmarkStart w:id="4929" w:name="_Toc202795193"/>
      <w:bookmarkStart w:id="4930" w:name="_Toc202795194"/>
      <w:bookmarkStart w:id="4931" w:name="_Toc202795195"/>
      <w:bookmarkStart w:id="4932" w:name="_Toc202795196"/>
      <w:bookmarkStart w:id="4933" w:name="_Toc202795197"/>
      <w:bookmarkEnd w:id="4885"/>
      <w:bookmarkEnd w:id="4886"/>
      <w:bookmarkEnd w:id="4887"/>
      <w:bookmarkEnd w:id="4888"/>
      <w:bookmarkEnd w:id="4889"/>
      <w:bookmarkEnd w:id="4890"/>
      <w:bookmarkEnd w:id="4891"/>
      <w:bookmarkEnd w:id="4892"/>
      <w:bookmarkEnd w:id="4893"/>
      <w:bookmarkEnd w:id="4894"/>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ins w:id="4934" w:author="Enagás GTS" w:date="2025-07-08T15:28:00Z" w16du:dateUtc="2025-07-08T13:28:00Z">
        <w:r>
          <w:t>Carga</w:t>
        </w:r>
      </w:ins>
      <w:bookmarkStart w:id="4935" w:name="_Toc202795198"/>
      <w:bookmarkStart w:id="4936" w:name="_Toc202795199"/>
      <w:bookmarkStart w:id="4937" w:name="_Toc202795200"/>
      <w:bookmarkStart w:id="4938" w:name="_Toc202795201"/>
      <w:bookmarkStart w:id="4939" w:name="_Toc202795202"/>
      <w:bookmarkStart w:id="4940" w:name="_Toc202795203"/>
      <w:bookmarkStart w:id="4941" w:name="_Toc202795204"/>
      <w:bookmarkStart w:id="4942" w:name="_Toc202795205"/>
      <w:bookmarkStart w:id="4943" w:name="_Toc202795206"/>
      <w:bookmarkStart w:id="4944" w:name="_Toc202795207"/>
      <w:bookmarkStart w:id="4945" w:name="_Toc202795208"/>
      <w:bookmarkStart w:id="4946" w:name="_Toc202795209"/>
      <w:bookmarkStart w:id="4947" w:name="_Toc202795210"/>
      <w:bookmarkStart w:id="4948" w:name="_Toc202795211"/>
      <w:bookmarkStart w:id="4949" w:name="_Toc202795212"/>
      <w:bookmarkStart w:id="4950" w:name="_Toc202795213"/>
      <w:bookmarkStart w:id="4951" w:name="_Toc202795214"/>
      <w:bookmarkStart w:id="4952" w:name="_Toc202795215"/>
      <w:bookmarkStart w:id="4953" w:name="_Toc202795216"/>
      <w:bookmarkStart w:id="4954" w:name="_Toc202795217"/>
      <w:bookmarkStart w:id="4955" w:name="_Toc202795218"/>
      <w:bookmarkStart w:id="4956" w:name="_Toc202795219"/>
      <w:bookmarkStart w:id="4957" w:name="_Toc202795220"/>
      <w:bookmarkStart w:id="4958" w:name="_Toc202795221"/>
      <w:bookmarkStart w:id="4959" w:name="_Toc202795222"/>
      <w:bookmarkStart w:id="4960" w:name="_Toc202795223"/>
      <w:bookmarkStart w:id="4961" w:name="_Toc202795224"/>
      <w:bookmarkStart w:id="4962" w:name="_Toc202795225"/>
      <w:bookmarkStart w:id="4963" w:name="_Toc202795226"/>
      <w:bookmarkStart w:id="4964" w:name="_Toc202795227"/>
      <w:bookmarkStart w:id="4965" w:name="_Toc202795228"/>
      <w:bookmarkStart w:id="4966" w:name="_Toc202795229"/>
      <w:bookmarkStart w:id="4967" w:name="_Toc202795230"/>
      <w:bookmarkStart w:id="4968" w:name="_Toc202795231"/>
      <w:bookmarkStart w:id="4969" w:name="_Toc202795232"/>
      <w:bookmarkStart w:id="4970" w:name="_Toc202795233"/>
      <w:bookmarkStart w:id="4971" w:name="_Toc202795234"/>
      <w:bookmarkStart w:id="4972" w:name="_Toc202795235"/>
      <w:bookmarkStart w:id="4973" w:name="_Toc202795236"/>
      <w:bookmarkStart w:id="4974" w:name="_Toc202795237"/>
      <w:bookmarkStart w:id="4975" w:name="_Toc202795238"/>
      <w:bookmarkStart w:id="4976" w:name="_Toc202795239"/>
      <w:bookmarkStart w:id="4977" w:name="_Toc202795240"/>
      <w:bookmarkStart w:id="4978" w:name="_Toc202795241"/>
      <w:bookmarkStart w:id="4979" w:name="_Toc202795242"/>
      <w:bookmarkStart w:id="4980" w:name="_Toc202795243"/>
      <w:bookmarkStart w:id="4981" w:name="_Toc202795244"/>
      <w:bookmarkStart w:id="4982" w:name="_Toc202795245"/>
      <w:bookmarkStart w:id="4983" w:name="_Toc202795246"/>
      <w:bookmarkStart w:id="4984" w:name="_Toc202795247"/>
      <w:bookmarkStart w:id="4985" w:name="_Toc202795248"/>
      <w:bookmarkStart w:id="4986" w:name="_Toc202795249"/>
      <w:bookmarkStart w:id="4987" w:name="_Toc202795250"/>
      <w:bookmarkStart w:id="4988" w:name="_Toc202795251"/>
      <w:bookmarkStart w:id="4989" w:name="_Toc202795252"/>
      <w:bookmarkStart w:id="4990" w:name="_Toc202795253"/>
      <w:bookmarkStart w:id="4991" w:name="_Toc202795254"/>
      <w:bookmarkStart w:id="4992" w:name="_Toc202795255"/>
      <w:bookmarkStart w:id="4993" w:name="_Toc202795256"/>
      <w:bookmarkStart w:id="4994" w:name="_Toc202795257"/>
      <w:bookmarkStart w:id="4995" w:name="_Toc202795258"/>
      <w:bookmarkStart w:id="4996" w:name="_Toc202795259"/>
      <w:bookmarkStart w:id="4997" w:name="_Toc202795260"/>
      <w:bookmarkStart w:id="4998" w:name="_Toc202795261"/>
      <w:bookmarkStart w:id="4999" w:name="_Toc202795262"/>
      <w:bookmarkStart w:id="5000" w:name="_Toc202795263"/>
      <w:bookmarkStart w:id="5001" w:name="_Toc202795264"/>
      <w:bookmarkStart w:id="5002" w:name="_Toc202795265"/>
      <w:bookmarkStart w:id="5003" w:name="_Toc202795266"/>
      <w:bookmarkStart w:id="5004" w:name="_Toc202795267"/>
      <w:bookmarkStart w:id="5005" w:name="_Toc202795268"/>
      <w:bookmarkStart w:id="5006" w:name="_Toc202795269"/>
      <w:bookmarkStart w:id="5007" w:name="_Toc202795270"/>
      <w:bookmarkStart w:id="5008" w:name="_Toc202795271"/>
      <w:bookmarkStart w:id="5009" w:name="_Toc202795272"/>
      <w:bookmarkStart w:id="5010" w:name="_Toc202795273"/>
      <w:bookmarkStart w:id="5011" w:name="_Toc202795274"/>
      <w:bookmarkStart w:id="5012" w:name="_Toc202795275"/>
      <w:bookmarkStart w:id="5013" w:name="_Toc202795276"/>
      <w:bookmarkStart w:id="5014" w:name="_Toc202795277"/>
      <w:bookmarkStart w:id="5015" w:name="_Toc202795278"/>
      <w:bookmarkStart w:id="5016" w:name="_Toc202795279"/>
      <w:bookmarkStart w:id="5017" w:name="_Toc202795280"/>
      <w:bookmarkStart w:id="5018" w:name="_Toc202795281"/>
      <w:bookmarkStart w:id="5019" w:name="_Toc202795282"/>
      <w:bookmarkStart w:id="5020" w:name="_Toc202795283"/>
      <w:bookmarkStart w:id="5021" w:name="_Toc202795284"/>
      <w:bookmarkStart w:id="5022" w:name="_Toc202795285"/>
      <w:bookmarkStart w:id="5023" w:name="_Toc202795286"/>
      <w:bookmarkStart w:id="5024" w:name="_Toc202795287"/>
      <w:bookmarkStart w:id="5025" w:name="_Toc202795288"/>
      <w:bookmarkStart w:id="5026" w:name="_Toc202795289"/>
      <w:bookmarkStart w:id="5027" w:name="_Toc202795290"/>
      <w:bookmarkStart w:id="5028" w:name="_Toc202795291"/>
      <w:bookmarkStart w:id="5029" w:name="_Toc202795292"/>
      <w:bookmarkStart w:id="5030" w:name="_Toc202795293"/>
      <w:bookmarkStart w:id="5031" w:name="_Toc202795294"/>
      <w:bookmarkStart w:id="5032" w:name="_Toc202795295"/>
      <w:bookmarkStart w:id="5033" w:name="_Toc202795296"/>
      <w:bookmarkStart w:id="5034" w:name="_Toc202795297"/>
      <w:bookmarkEnd w:id="4933"/>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moveFromRangeStart w:id="5035" w:author="Enagás GTS" w:date="2025-07-08T15:28:00Z" w:name="move202880933"/>
    </w:p>
    <w:p w14:paraId="618B4281" w14:textId="77777777" w:rsidR="00EC20B1" w:rsidRDefault="000268E6" w:rsidP="00D74EF4">
      <w:pPr>
        <w:pStyle w:val="Prrafodelista"/>
        <w:numPr>
          <w:ilvl w:val="0"/>
          <w:numId w:val="23"/>
        </w:numPr>
        <w:spacing w:after="200" w:line="276" w:lineRule="auto"/>
        <w:rPr>
          <w:del w:id="5036" w:author="Enagás GTS" w:date="2025-07-08T15:28:00Z" w16du:dateUtc="2025-07-08T13:28:00Z"/>
          <w:szCs w:val="22"/>
        </w:rPr>
      </w:pPr>
      <w:moveFrom w:id="5037" w:author="Enagás GTS" w:date="2025-07-08T15:28:00Z" w16du:dateUtc="2025-07-08T13:28:00Z">
        <w:r>
          <w:rPr>
            <w:szCs w:val="22"/>
          </w:rPr>
          <w:t xml:space="preserve">Para </w:t>
        </w:r>
      </w:moveFrom>
      <w:moveFromRangeEnd w:id="5035"/>
      <w:del w:id="5038" w:author="Enagás GTS" w:date="2025-07-08T15:28:00Z" w16du:dateUtc="2025-07-08T13:28:00Z">
        <w:r w:rsidR="00EC20B1">
          <w:rPr>
            <w:szCs w:val="22"/>
          </w:rPr>
          <w:delText>cada mes “M+i” del año “A+1”:</w:delText>
        </w:r>
      </w:del>
    </w:p>
    <w:p w14:paraId="36833D29" w14:textId="77777777" w:rsidR="00326BD4" w:rsidRPr="00D415CB" w:rsidRDefault="00326BD4" w:rsidP="00326BD4">
      <w:pPr>
        <w:pStyle w:val="Default"/>
        <w:jc w:val="center"/>
        <w:rPr>
          <w:del w:id="5039" w:author="Enagás GTS" w:date="2025-07-08T15:28:00Z" w16du:dateUtc="2025-07-08T13:28:00Z"/>
          <w:i/>
          <w:sz w:val="22"/>
          <w:szCs w:val="22"/>
          <w:lang w:val="es-ES"/>
        </w:rPr>
      </w:pPr>
      <w:del w:id="5040" w:author="Enagás GTS" w:date="2025-07-08T15:28:00Z" w16du:dateUtc="2025-07-08T13:28:00Z">
        <w:r w:rsidRPr="00D415CB">
          <w:rPr>
            <w:i/>
            <w:sz w:val="22"/>
            <w:szCs w:val="22"/>
            <w:lang w:val="es-ES"/>
          </w:rPr>
          <w:delText>Nº slots disponibles “M+i” = (100%-% Reserva para</w:delText>
        </w:r>
        <w:r w:rsidR="00570885">
          <w:rPr>
            <w:i/>
            <w:sz w:val="22"/>
            <w:szCs w:val="22"/>
            <w:lang w:val="es-ES"/>
          </w:rPr>
          <w:delText xml:space="preserve"> corto plazo</w:delText>
        </w:r>
        <w:r w:rsidRPr="00D415CB">
          <w:rPr>
            <w:i/>
            <w:sz w:val="22"/>
            <w:szCs w:val="22"/>
            <w:lang w:val="es-ES"/>
          </w:rPr>
          <w:delText>)</w:delText>
        </w:r>
        <w:r w:rsidRPr="00D415CB">
          <w:rPr>
            <w:rStyle w:val="Refdenotaalpie"/>
            <w:i/>
            <w:sz w:val="22"/>
            <w:szCs w:val="22"/>
            <w:lang w:val="es-ES"/>
          </w:rPr>
          <w:footnoteReference w:id="6"/>
        </w:r>
        <w:r w:rsidRPr="00D415CB">
          <w:rPr>
            <w:i/>
            <w:sz w:val="22"/>
            <w:szCs w:val="22"/>
            <w:lang w:val="es-ES"/>
          </w:rPr>
          <w:delText xml:space="preserve"> x Nº Slots del Sistema “M+i” –</w:delText>
        </w:r>
      </w:del>
    </w:p>
    <w:p w14:paraId="63CE0FC1" w14:textId="77777777" w:rsidR="00326BD4" w:rsidRDefault="00326BD4" w:rsidP="00326BD4">
      <w:pPr>
        <w:pStyle w:val="Default"/>
        <w:jc w:val="center"/>
        <w:rPr>
          <w:del w:id="5042" w:author="Enagás GTS" w:date="2025-07-08T15:28:00Z" w16du:dateUtc="2025-07-08T13:28:00Z"/>
          <w:i/>
          <w:sz w:val="22"/>
          <w:szCs w:val="22"/>
          <w:lang w:val="es-ES"/>
        </w:rPr>
      </w:pPr>
      <w:del w:id="5043" w:author="Enagás GTS" w:date="2025-07-08T15:28:00Z" w16du:dateUtc="2025-07-08T13:28:00Z">
        <w:r w:rsidRPr="00D415CB">
          <w:rPr>
            <w:i/>
            <w:sz w:val="22"/>
            <w:szCs w:val="22"/>
            <w:lang w:val="es-ES"/>
          </w:rPr>
          <w:delText>Nº Slots asignados en procedimientos anteriores para el mes “M+i”</w:delText>
        </w:r>
      </w:del>
    </w:p>
    <w:p w14:paraId="487C8A60" w14:textId="77777777" w:rsidR="00B001B3" w:rsidRDefault="00B001B3" w:rsidP="000C603C">
      <w:pPr>
        <w:pStyle w:val="Prrafodelista"/>
        <w:spacing w:after="200" w:line="276" w:lineRule="auto"/>
        <w:ind w:left="0"/>
        <w:rPr>
          <w:moveFrom w:id="5044" w:author="Enagás GTS" w:date="2025-07-08T15:28:00Z" w16du:dateUtc="2025-07-08T13:28:00Z"/>
          <w:rPrChange w:id="5045" w:author="Enagás GTS" w:date="2025-07-08T15:28:00Z" w16du:dateUtc="2025-07-08T13:28:00Z">
            <w:rPr>
              <w:moveFrom w:id="5046" w:author="Enagás GTS" w:date="2025-07-08T15:28:00Z" w16du:dateUtc="2025-07-08T13:28:00Z"/>
              <w:i/>
              <w:sz w:val="22"/>
              <w:lang w:val="es-ES"/>
            </w:rPr>
          </w:rPrChange>
        </w:rPr>
        <w:pPrChange w:id="5047" w:author="Enagás GTS" w:date="2025-07-08T15:28:00Z" w16du:dateUtc="2025-07-08T13:28:00Z">
          <w:pPr>
            <w:pStyle w:val="Default"/>
            <w:jc w:val="center"/>
          </w:pPr>
        </w:pPrChange>
      </w:pPr>
      <w:moveFromRangeStart w:id="5048" w:author="Enagás GTS" w:date="2025-07-08T15:28:00Z" w:name="move202880934"/>
    </w:p>
    <w:p w14:paraId="5FB5DEF4" w14:textId="77777777" w:rsidR="00EC20B1" w:rsidRDefault="0022359F" w:rsidP="00D74EF4">
      <w:pPr>
        <w:pStyle w:val="Prrafodelista"/>
        <w:numPr>
          <w:ilvl w:val="0"/>
          <w:numId w:val="23"/>
        </w:numPr>
        <w:spacing w:after="200" w:line="276" w:lineRule="auto"/>
        <w:rPr>
          <w:del w:id="5049" w:author="Enagás GTS" w:date="2025-07-08T15:28:00Z" w16du:dateUtc="2025-07-08T13:28:00Z"/>
          <w:szCs w:val="22"/>
        </w:rPr>
      </w:pPr>
      <w:moveFrom w:id="5050" w:author="Enagás GTS" w:date="2025-07-08T15:28:00Z" w16du:dateUtc="2025-07-08T13:28:00Z">
        <w:r w:rsidRPr="000C603C">
          <w:t>P</w:t>
        </w:r>
        <w:r w:rsidR="00FB5CAF" w:rsidRPr="000C603C">
          <w:t xml:space="preserve">ara </w:t>
        </w:r>
      </w:moveFrom>
      <w:moveFromRangeEnd w:id="5048"/>
      <w:del w:id="5051" w:author="Enagás GTS" w:date="2025-07-08T15:28:00Z" w16du:dateUtc="2025-07-08T13:28:00Z">
        <w:r w:rsidR="00EC20B1">
          <w:rPr>
            <w:szCs w:val="22"/>
          </w:rPr>
          <w:delText>cada mes “M+i” de los años “A+2” a “A+15”:</w:delText>
        </w:r>
      </w:del>
    </w:p>
    <w:p w14:paraId="5F370FBB" w14:textId="77777777" w:rsidR="00EC20B1" w:rsidRPr="00D415CB" w:rsidRDefault="00EC20B1" w:rsidP="00EC20B1">
      <w:pPr>
        <w:pStyle w:val="Default"/>
        <w:jc w:val="center"/>
        <w:rPr>
          <w:del w:id="5052" w:author="Enagás GTS" w:date="2025-07-08T15:28:00Z" w16du:dateUtc="2025-07-08T13:28:00Z"/>
          <w:i/>
          <w:sz w:val="22"/>
          <w:szCs w:val="22"/>
          <w:lang w:val="es-ES"/>
        </w:rPr>
      </w:pPr>
      <w:del w:id="5053" w:author="Enagás GTS" w:date="2025-07-08T15:28:00Z" w16du:dateUtc="2025-07-08T13:28:00Z">
        <w:r>
          <w:rPr>
            <w:i/>
            <w:sz w:val="22"/>
            <w:szCs w:val="22"/>
            <w:lang w:val="es-ES"/>
          </w:rPr>
          <w:delText xml:space="preserve">Nº slots disponibles “M+i” = </w:delText>
        </w:r>
        <w:r w:rsidR="00570885">
          <w:rPr>
            <w:i/>
            <w:sz w:val="22"/>
            <w:szCs w:val="22"/>
            <w:lang w:val="es-ES"/>
          </w:rPr>
          <w:delText xml:space="preserve">Reserva </w:delText>
        </w:r>
        <w:r w:rsidR="00EA6EA8">
          <w:rPr>
            <w:i/>
            <w:sz w:val="22"/>
            <w:szCs w:val="22"/>
            <w:lang w:val="es-ES"/>
          </w:rPr>
          <w:delText xml:space="preserve">para </w:delText>
        </w:r>
        <w:r w:rsidR="00570885">
          <w:rPr>
            <w:i/>
            <w:sz w:val="22"/>
            <w:szCs w:val="22"/>
            <w:lang w:val="es-ES"/>
          </w:rPr>
          <w:delText>largo plazo</w:delText>
        </w:r>
        <w:r w:rsidRPr="00D415CB">
          <w:rPr>
            <w:i/>
            <w:sz w:val="22"/>
            <w:szCs w:val="22"/>
            <w:lang w:val="es-ES"/>
          </w:rPr>
          <w:delText>%</w:delText>
        </w:r>
        <w:r w:rsidRPr="00D415CB">
          <w:rPr>
            <w:rStyle w:val="Refdenotaalpie"/>
            <w:i/>
            <w:sz w:val="22"/>
            <w:szCs w:val="22"/>
            <w:lang w:val="es-ES"/>
          </w:rPr>
          <w:footnoteReference w:id="7"/>
        </w:r>
        <w:r w:rsidRPr="00D415CB">
          <w:rPr>
            <w:i/>
            <w:sz w:val="22"/>
            <w:szCs w:val="22"/>
            <w:lang w:val="es-ES"/>
          </w:rPr>
          <w:delText xml:space="preserve"> x Nº Slots del Sistema “M+i” –</w:delText>
        </w:r>
      </w:del>
    </w:p>
    <w:p w14:paraId="5E6351A6" w14:textId="77777777" w:rsidR="00EC20B1" w:rsidRDefault="00EC20B1" w:rsidP="00EC20B1">
      <w:pPr>
        <w:pStyle w:val="Default"/>
        <w:jc w:val="center"/>
        <w:rPr>
          <w:del w:id="5055" w:author="Enagás GTS" w:date="2025-07-08T15:28:00Z" w16du:dateUtc="2025-07-08T13:28:00Z"/>
          <w:i/>
          <w:sz w:val="22"/>
          <w:szCs w:val="22"/>
          <w:lang w:val="es-ES"/>
        </w:rPr>
      </w:pPr>
      <w:del w:id="5056" w:author="Enagás GTS" w:date="2025-07-08T15:28:00Z" w16du:dateUtc="2025-07-08T13:28:00Z">
        <w:r w:rsidRPr="00D415CB">
          <w:rPr>
            <w:i/>
            <w:sz w:val="22"/>
            <w:szCs w:val="22"/>
            <w:lang w:val="es-ES"/>
          </w:rPr>
          <w:delText>Nº Slots asignados en procedimientos anteriores para el mes “M+i”</w:delText>
        </w:r>
      </w:del>
    </w:p>
    <w:p w14:paraId="2340298B" w14:textId="77777777" w:rsidR="00570885" w:rsidRPr="00D415CB" w:rsidRDefault="00570885" w:rsidP="00EC20B1">
      <w:pPr>
        <w:pStyle w:val="Default"/>
        <w:jc w:val="center"/>
        <w:rPr>
          <w:del w:id="5057" w:author="Enagás GTS" w:date="2025-07-08T15:28:00Z" w16du:dateUtc="2025-07-08T13:28:00Z"/>
          <w:i/>
          <w:sz w:val="22"/>
          <w:szCs w:val="22"/>
          <w:lang w:val="es-ES"/>
        </w:rPr>
      </w:pPr>
    </w:p>
    <w:p w14:paraId="6F8683F9" w14:textId="77777777" w:rsidR="00326BD4" w:rsidRPr="00321A48" w:rsidRDefault="00326BD4" w:rsidP="00326BD4">
      <w:pPr>
        <w:jc w:val="both"/>
        <w:rPr>
          <w:del w:id="5058" w:author="Enagás GTS" w:date="2025-07-08T15:28:00Z" w16du:dateUtc="2025-07-08T13:28:00Z"/>
          <w:rFonts w:ascii="Verdana" w:hAnsi="Verdana"/>
          <w:b/>
          <w:sz w:val="22"/>
          <w:szCs w:val="22"/>
          <w:u w:val="single"/>
        </w:rPr>
      </w:pPr>
      <w:del w:id="5059" w:author="Enagás GTS" w:date="2025-07-08T15:28:00Z" w16du:dateUtc="2025-07-08T13:28:00Z">
        <w:r>
          <w:rPr>
            <w:rFonts w:ascii="Verdana" w:hAnsi="Verdana"/>
            <w:b/>
            <w:sz w:val="22"/>
            <w:szCs w:val="22"/>
            <w:u w:val="single"/>
          </w:rPr>
          <w:delText>4</w:delText>
        </w:r>
        <w:r w:rsidRPr="00321A48">
          <w:rPr>
            <w:rFonts w:ascii="Verdana" w:hAnsi="Verdana"/>
            <w:b/>
            <w:sz w:val="22"/>
            <w:szCs w:val="22"/>
            <w:u w:val="single"/>
            <w:lang w:val="es-ES_tradnl"/>
          </w:rPr>
          <w:delText>.1.</w:delText>
        </w:r>
        <w:r>
          <w:rPr>
            <w:rFonts w:ascii="Verdana" w:hAnsi="Verdana"/>
            <w:b/>
            <w:sz w:val="22"/>
            <w:szCs w:val="22"/>
            <w:u w:val="single"/>
            <w:lang w:val="es-ES_tradnl"/>
          </w:rPr>
          <w:delText>2</w:delText>
        </w:r>
        <w:r w:rsidRPr="00321A48">
          <w:rPr>
            <w:rFonts w:ascii="Verdana" w:hAnsi="Verdana"/>
            <w:b/>
            <w:sz w:val="22"/>
            <w:szCs w:val="22"/>
            <w:u w:val="single"/>
            <w:lang w:val="es-ES_tradnl"/>
          </w:rPr>
          <w:delText xml:space="preserve"> Cálculo de los slots de descarga a ofertar en cada terminal de regasificación en el procedimiento de asignación anual</w:delText>
        </w:r>
      </w:del>
    </w:p>
    <w:p w14:paraId="1681D66E" w14:textId="77777777" w:rsidR="00326BD4" w:rsidRDefault="00326BD4" w:rsidP="00326BD4">
      <w:pPr>
        <w:spacing w:after="200" w:line="276" w:lineRule="auto"/>
        <w:jc w:val="both"/>
        <w:rPr>
          <w:del w:id="5060" w:author="Enagás GTS" w:date="2025-07-08T15:28:00Z" w16du:dateUtc="2025-07-08T13:28:00Z"/>
          <w:rFonts w:ascii="Verdana" w:hAnsi="Verdana"/>
          <w:sz w:val="22"/>
          <w:szCs w:val="22"/>
        </w:rPr>
      </w:pPr>
    </w:p>
    <w:p w14:paraId="0E0BEDE4" w14:textId="77777777" w:rsidR="003B3A35" w:rsidRDefault="003B3A35" w:rsidP="00326BD4">
      <w:pPr>
        <w:pStyle w:val="Default"/>
        <w:jc w:val="both"/>
        <w:rPr>
          <w:del w:id="5061" w:author="Enagás GTS" w:date="2025-07-08T15:28:00Z" w16du:dateUtc="2025-07-08T13:28:00Z"/>
          <w:sz w:val="22"/>
          <w:szCs w:val="22"/>
          <w:lang w:val="es-ES"/>
        </w:rPr>
      </w:pPr>
      <w:del w:id="5062" w:author="Enagás GTS" w:date="2025-07-08T15:28:00Z" w16du:dateUtc="2025-07-08T13:28:00Z">
        <w:r w:rsidRPr="003B3A35">
          <w:rPr>
            <w:sz w:val="22"/>
            <w:szCs w:val="22"/>
            <w:lang w:val="es-ES"/>
          </w:rPr>
          <w:delText xml:space="preserve">El número de slots de descarga a ofertar en </w:delText>
        </w:r>
        <w:r>
          <w:rPr>
            <w:sz w:val="22"/>
            <w:szCs w:val="22"/>
            <w:lang w:val="es-ES"/>
          </w:rPr>
          <w:delText xml:space="preserve">cada planta de regasificación, </w:delText>
        </w:r>
        <w:r w:rsidRPr="003B3A35">
          <w:rPr>
            <w:sz w:val="22"/>
            <w:szCs w:val="22"/>
            <w:lang w:val="es-ES"/>
          </w:rPr>
          <w:delText>para todos y cada uno de los meses que integra</w:delText>
        </w:r>
        <w:r w:rsidR="003B624A">
          <w:rPr>
            <w:sz w:val="22"/>
            <w:szCs w:val="22"/>
            <w:lang w:val="es-ES"/>
          </w:rPr>
          <w:delText>n</w:delText>
        </w:r>
        <w:r w:rsidRPr="003B3A35">
          <w:rPr>
            <w:sz w:val="22"/>
            <w:szCs w:val="22"/>
            <w:lang w:val="es-ES"/>
          </w:rPr>
          <w:delText xml:space="preserve"> el procedimiento de asignación </w:delText>
        </w:r>
        <w:r w:rsidR="00230381">
          <w:rPr>
            <w:sz w:val="22"/>
            <w:szCs w:val="22"/>
            <w:lang w:val="es-ES"/>
          </w:rPr>
          <w:delText>anual</w:delText>
        </w:r>
        <w:r w:rsidRPr="003B3A35">
          <w:rPr>
            <w:sz w:val="22"/>
            <w:szCs w:val="22"/>
            <w:lang w:val="es-ES"/>
          </w:rPr>
          <w:delText xml:space="preserve"> se calculará como sigue:</w:delText>
        </w:r>
      </w:del>
    </w:p>
    <w:p w14:paraId="7AB1F295" w14:textId="77777777" w:rsidR="003B3A35" w:rsidRDefault="003B3A35" w:rsidP="00326BD4">
      <w:pPr>
        <w:pStyle w:val="Default"/>
        <w:jc w:val="both"/>
        <w:rPr>
          <w:del w:id="5063" w:author="Enagás GTS" w:date="2025-07-08T15:28:00Z" w16du:dateUtc="2025-07-08T13:28:00Z"/>
          <w:sz w:val="22"/>
          <w:szCs w:val="22"/>
          <w:lang w:val="es-ES"/>
        </w:rPr>
      </w:pPr>
    </w:p>
    <w:p w14:paraId="17B42528" w14:textId="77777777" w:rsidR="003B3A35" w:rsidRDefault="003B3A35" w:rsidP="003C7F34">
      <w:pPr>
        <w:pStyle w:val="Default"/>
        <w:rPr>
          <w:del w:id="5064" w:author="Enagás GTS" w:date="2025-07-08T15:28:00Z" w16du:dateUtc="2025-07-08T13:28:00Z"/>
          <w:i/>
          <w:sz w:val="22"/>
          <w:szCs w:val="22"/>
          <w:vertAlign w:val="subscript"/>
          <w:lang w:val="es-ES"/>
        </w:rPr>
      </w:pPr>
      <w:del w:id="5065" w:author="Enagás GTS" w:date="2025-07-08T15:28:00Z" w16du:dateUtc="2025-07-08T13:28:00Z">
        <w:r w:rsidRPr="00D415CB">
          <w:rPr>
            <w:i/>
            <w:sz w:val="22"/>
            <w:szCs w:val="22"/>
            <w:lang w:val="es-ES"/>
          </w:rPr>
          <w:delText>Nº slots disponibles “M+i”</w:delText>
        </w:r>
        <w:r>
          <w:rPr>
            <w:i/>
            <w:sz w:val="22"/>
            <w:szCs w:val="22"/>
            <w:lang w:val="es-ES"/>
          </w:rPr>
          <w:delText>_terminal</w:delText>
        </w:r>
        <w:r w:rsidRPr="003303EB">
          <w:rPr>
            <w:i/>
            <w:sz w:val="22"/>
            <w:szCs w:val="22"/>
            <w:vertAlign w:val="subscript"/>
            <w:lang w:val="es-ES"/>
          </w:rPr>
          <w:delText>_j</w:delText>
        </w:r>
        <w:r w:rsidRPr="00D415CB">
          <w:rPr>
            <w:i/>
            <w:sz w:val="22"/>
            <w:szCs w:val="22"/>
            <w:lang w:val="es-ES"/>
          </w:rPr>
          <w:delText xml:space="preserve"> =</w:delText>
        </w:r>
        <w:r>
          <w:rPr>
            <w:i/>
            <w:sz w:val="22"/>
            <w:szCs w:val="22"/>
            <w:lang w:val="es-ES"/>
          </w:rPr>
          <w:delText xml:space="preserve"> </w:delText>
        </w:r>
        <w:r w:rsidR="003B624A">
          <w:rPr>
            <w:i/>
            <w:sz w:val="22"/>
            <w:szCs w:val="22"/>
            <w:lang w:val="es-ES"/>
          </w:rPr>
          <w:delText xml:space="preserve">Capacidad ofertada Operador </w:delText>
        </w:r>
        <w:r w:rsidRPr="00D415CB">
          <w:rPr>
            <w:i/>
            <w:sz w:val="22"/>
            <w:szCs w:val="22"/>
            <w:lang w:val="es-ES"/>
          </w:rPr>
          <w:delText>–</w:delText>
        </w:r>
        <w:r>
          <w:rPr>
            <w:i/>
            <w:sz w:val="22"/>
            <w:szCs w:val="22"/>
            <w:lang w:val="es-ES"/>
          </w:rPr>
          <w:delText xml:space="preserve"> </w:delText>
        </w:r>
        <w:r w:rsidRPr="00D415CB">
          <w:rPr>
            <w:i/>
            <w:sz w:val="22"/>
            <w:szCs w:val="22"/>
            <w:lang w:val="es-ES"/>
          </w:rPr>
          <w:delText xml:space="preserve">Nº Slots asignados </w:delText>
        </w:r>
        <w:r>
          <w:rPr>
            <w:i/>
            <w:sz w:val="22"/>
            <w:szCs w:val="22"/>
            <w:lang w:val="es-ES"/>
          </w:rPr>
          <w:delText>en la terminal</w:delText>
        </w:r>
        <w:r w:rsidRPr="003B3A35">
          <w:rPr>
            <w:i/>
            <w:sz w:val="22"/>
            <w:szCs w:val="22"/>
            <w:lang w:val="es-ES"/>
          </w:rPr>
          <w:delText xml:space="preserve"> </w:delText>
        </w:r>
        <w:r>
          <w:rPr>
            <w:i/>
            <w:sz w:val="22"/>
            <w:szCs w:val="22"/>
            <w:lang w:val="es-ES"/>
          </w:rPr>
          <w:delText>terminal</w:delText>
        </w:r>
        <w:r w:rsidRPr="00510D3E">
          <w:rPr>
            <w:i/>
            <w:sz w:val="22"/>
            <w:szCs w:val="22"/>
            <w:vertAlign w:val="subscript"/>
            <w:lang w:val="es-ES"/>
          </w:rPr>
          <w:delText>_j</w:delText>
        </w:r>
      </w:del>
    </w:p>
    <w:p w14:paraId="75024014" w14:textId="77777777" w:rsidR="003B624A" w:rsidRDefault="003B624A" w:rsidP="003303EB">
      <w:pPr>
        <w:pStyle w:val="Default"/>
        <w:rPr>
          <w:del w:id="5066" w:author="Enagás GTS" w:date="2025-07-08T15:28:00Z" w16du:dateUtc="2025-07-08T13:28:00Z"/>
          <w:i/>
          <w:sz w:val="22"/>
          <w:szCs w:val="22"/>
          <w:lang w:val="es-ES"/>
        </w:rPr>
      </w:pPr>
    </w:p>
    <w:p w14:paraId="72612338" w14:textId="77777777" w:rsidR="003B3A35" w:rsidRDefault="003B3A35" w:rsidP="003B3A35">
      <w:pPr>
        <w:pStyle w:val="Default"/>
        <w:jc w:val="center"/>
        <w:rPr>
          <w:del w:id="5067" w:author="Enagás GTS" w:date="2025-07-08T15:28:00Z" w16du:dateUtc="2025-07-08T13:28:00Z"/>
          <w:i/>
          <w:sz w:val="22"/>
          <w:szCs w:val="22"/>
          <w:lang w:val="es-ES"/>
        </w:rPr>
      </w:pPr>
    </w:p>
    <w:p w14:paraId="1391012D" w14:textId="77777777" w:rsidR="003B3A35" w:rsidRDefault="003B3A35" w:rsidP="003C7F34">
      <w:pPr>
        <w:pStyle w:val="Default"/>
        <w:numPr>
          <w:ilvl w:val="0"/>
          <w:numId w:val="23"/>
        </w:numPr>
        <w:jc w:val="both"/>
        <w:rPr>
          <w:del w:id="5068" w:author="Enagás GTS" w:date="2025-07-08T15:28:00Z" w16du:dateUtc="2025-07-08T13:28:00Z"/>
          <w:i/>
          <w:sz w:val="22"/>
          <w:szCs w:val="22"/>
          <w:lang w:val="es-ES"/>
        </w:rPr>
      </w:pPr>
      <w:del w:id="5069" w:author="Enagás GTS" w:date="2025-07-08T15:28:00Z" w16du:dateUtc="2025-07-08T13:28:00Z">
        <w:r>
          <w:rPr>
            <w:i/>
            <w:sz w:val="22"/>
            <w:szCs w:val="22"/>
            <w:lang w:val="es-ES"/>
          </w:rPr>
          <w:delText xml:space="preserve">i cada uno de los meses que componen </w:delText>
        </w:r>
        <w:r w:rsidRPr="003B3A35">
          <w:rPr>
            <w:i/>
            <w:sz w:val="22"/>
            <w:szCs w:val="22"/>
            <w:lang w:val="es-ES"/>
          </w:rPr>
          <w:delText>el procedimiento de asignación anual</w:delText>
        </w:r>
        <w:r>
          <w:rPr>
            <w:i/>
            <w:sz w:val="22"/>
            <w:szCs w:val="22"/>
            <w:lang w:val="es-ES"/>
          </w:rPr>
          <w:delText xml:space="preserve"> </w:delText>
        </w:r>
      </w:del>
    </w:p>
    <w:p w14:paraId="3CE6C921" w14:textId="77777777" w:rsidR="003B624A" w:rsidRDefault="003B624A" w:rsidP="003C7F34">
      <w:pPr>
        <w:pStyle w:val="Default"/>
        <w:numPr>
          <w:ilvl w:val="0"/>
          <w:numId w:val="23"/>
        </w:numPr>
        <w:jc w:val="both"/>
        <w:rPr>
          <w:del w:id="5070" w:author="Enagás GTS" w:date="2025-07-08T15:28:00Z" w16du:dateUtc="2025-07-08T13:28:00Z"/>
          <w:i/>
          <w:sz w:val="22"/>
          <w:szCs w:val="22"/>
          <w:lang w:val="es-ES"/>
        </w:rPr>
      </w:pPr>
      <w:del w:id="5071" w:author="Enagás GTS" w:date="2025-07-08T15:28:00Z" w16du:dateUtc="2025-07-08T13:28:00Z">
        <w:r>
          <w:rPr>
            <w:i/>
            <w:sz w:val="22"/>
            <w:szCs w:val="22"/>
            <w:lang w:val="es-ES"/>
          </w:rPr>
          <w:delText>Capacidad ofertada Operador</w:delText>
        </w:r>
        <w:r w:rsidR="00186E07">
          <w:rPr>
            <w:i/>
            <w:sz w:val="22"/>
            <w:szCs w:val="22"/>
            <w:lang w:val="es-ES"/>
          </w:rPr>
          <w:delText>: Capacidad informada por el operador de la infraestructura</w:delText>
        </w:r>
      </w:del>
    </w:p>
    <w:p w14:paraId="7CBED026" w14:textId="77777777" w:rsidR="003B624A" w:rsidRDefault="003B624A" w:rsidP="003303EB">
      <w:pPr>
        <w:pStyle w:val="Default"/>
        <w:ind w:left="720"/>
        <w:jc w:val="both"/>
        <w:rPr>
          <w:del w:id="5072" w:author="Enagás GTS" w:date="2025-07-08T15:28:00Z" w16du:dateUtc="2025-07-08T13:28:00Z"/>
          <w:i/>
          <w:sz w:val="22"/>
          <w:szCs w:val="22"/>
          <w:lang w:val="es-ES"/>
        </w:rPr>
      </w:pPr>
    </w:p>
    <w:p w14:paraId="3F4447DA" w14:textId="77777777" w:rsidR="003B3A35" w:rsidRDefault="003B3A35" w:rsidP="003C7F34">
      <w:pPr>
        <w:pStyle w:val="Default"/>
        <w:numPr>
          <w:ilvl w:val="0"/>
          <w:numId w:val="23"/>
        </w:numPr>
        <w:jc w:val="both"/>
        <w:rPr>
          <w:del w:id="5073" w:author="Enagás GTS" w:date="2025-07-08T15:28:00Z" w16du:dateUtc="2025-07-08T13:28:00Z"/>
          <w:i/>
          <w:sz w:val="22"/>
          <w:szCs w:val="22"/>
          <w:lang w:val="es-ES"/>
        </w:rPr>
      </w:pPr>
      <w:del w:id="5074" w:author="Enagás GTS" w:date="2025-07-08T15:28:00Z" w16du:dateUtc="2025-07-08T13:28:00Z">
        <w:r>
          <w:rPr>
            <w:i/>
            <w:sz w:val="22"/>
            <w:szCs w:val="22"/>
            <w:lang w:val="es-ES"/>
          </w:rPr>
          <w:delText>j: Cada una de las terminales de regasificación del Sistema</w:delText>
        </w:r>
      </w:del>
    </w:p>
    <w:p w14:paraId="39854E63" w14:textId="77777777" w:rsidR="003B3A35" w:rsidRDefault="003B3A35" w:rsidP="003303EB">
      <w:pPr>
        <w:pStyle w:val="Default"/>
        <w:ind w:left="720"/>
        <w:jc w:val="both"/>
        <w:rPr>
          <w:del w:id="5075" w:author="Enagás GTS" w:date="2025-07-08T15:28:00Z" w16du:dateUtc="2025-07-08T13:28:00Z"/>
          <w:i/>
          <w:sz w:val="22"/>
          <w:szCs w:val="22"/>
          <w:lang w:val="es-ES"/>
        </w:rPr>
      </w:pPr>
    </w:p>
    <w:p w14:paraId="4A1CFDC9" w14:textId="77777777" w:rsidR="003B3A35" w:rsidRDefault="003B3A35" w:rsidP="003303EB">
      <w:pPr>
        <w:pStyle w:val="Default"/>
        <w:numPr>
          <w:ilvl w:val="0"/>
          <w:numId w:val="23"/>
        </w:numPr>
        <w:jc w:val="both"/>
        <w:rPr>
          <w:del w:id="5076" w:author="Enagás GTS" w:date="2025-07-08T15:28:00Z" w16du:dateUtc="2025-07-08T13:28:00Z"/>
          <w:i/>
          <w:sz w:val="22"/>
          <w:szCs w:val="22"/>
          <w:lang w:val="es-ES"/>
        </w:rPr>
      </w:pPr>
      <w:del w:id="5077" w:author="Enagás GTS" w:date="2025-07-08T15:28:00Z" w16du:dateUtc="2025-07-08T13:28:00Z">
        <w:r w:rsidRPr="00D415CB">
          <w:rPr>
            <w:i/>
            <w:sz w:val="22"/>
            <w:szCs w:val="22"/>
            <w:lang w:val="es-ES"/>
          </w:rPr>
          <w:delText xml:space="preserve">Nº Slots asignados </w:delText>
        </w:r>
        <w:r>
          <w:rPr>
            <w:i/>
            <w:sz w:val="22"/>
            <w:szCs w:val="22"/>
            <w:lang w:val="es-ES"/>
          </w:rPr>
          <w:delText>en la terminal</w:delText>
        </w:r>
        <w:r w:rsidRPr="003B3A35">
          <w:rPr>
            <w:i/>
            <w:sz w:val="22"/>
            <w:szCs w:val="22"/>
            <w:lang w:val="es-ES"/>
          </w:rPr>
          <w:delText xml:space="preserve"> </w:delText>
        </w:r>
        <w:r>
          <w:rPr>
            <w:i/>
            <w:sz w:val="22"/>
            <w:szCs w:val="22"/>
            <w:lang w:val="es-ES"/>
          </w:rPr>
          <w:delText>terminal: slots asignados en procedimientos de asignación previos.</w:delText>
        </w:r>
      </w:del>
    </w:p>
    <w:p w14:paraId="5540EF58" w14:textId="77777777" w:rsidR="003B3A35" w:rsidRDefault="003B3A35" w:rsidP="00326BD4">
      <w:pPr>
        <w:pStyle w:val="Default"/>
        <w:jc w:val="both"/>
        <w:rPr>
          <w:del w:id="5078" w:author="Enagás GTS" w:date="2025-07-08T15:28:00Z" w16du:dateUtc="2025-07-08T13:28:00Z"/>
          <w:sz w:val="22"/>
          <w:szCs w:val="22"/>
          <w:lang w:val="es-ES"/>
        </w:rPr>
      </w:pPr>
    </w:p>
    <w:p w14:paraId="372AEF51" w14:textId="77777777" w:rsidR="003B3A35" w:rsidRDefault="003B3A35" w:rsidP="00326BD4">
      <w:pPr>
        <w:pStyle w:val="Default"/>
        <w:jc w:val="both"/>
        <w:rPr>
          <w:del w:id="5079" w:author="Enagás GTS" w:date="2025-07-08T15:28:00Z" w16du:dateUtc="2025-07-08T13:28:00Z"/>
          <w:sz w:val="22"/>
          <w:szCs w:val="22"/>
          <w:highlight w:val="yellow"/>
          <w:lang w:val="es-ES"/>
        </w:rPr>
      </w:pPr>
    </w:p>
    <w:p w14:paraId="052BC2EE" w14:textId="77777777" w:rsidR="00326BD4" w:rsidRPr="003303EB" w:rsidRDefault="00326BD4" w:rsidP="00326BD4">
      <w:pPr>
        <w:spacing w:after="200" w:line="276" w:lineRule="auto"/>
        <w:jc w:val="both"/>
        <w:rPr>
          <w:del w:id="5080" w:author="Enagás GTS" w:date="2025-07-08T15:28:00Z" w16du:dateUtc="2025-07-08T13:28:00Z"/>
          <w:rFonts w:ascii="Verdana" w:hAnsi="Verdana"/>
          <w:sz w:val="22"/>
          <w:szCs w:val="22"/>
          <w:highlight w:val="yellow"/>
        </w:rPr>
      </w:pPr>
    </w:p>
    <w:p w14:paraId="7AE1E964" w14:textId="77777777" w:rsidR="003B624A" w:rsidRDefault="003B624A" w:rsidP="00326BD4">
      <w:pPr>
        <w:pStyle w:val="Default"/>
        <w:jc w:val="both"/>
        <w:rPr>
          <w:del w:id="5081" w:author="Enagás GTS" w:date="2025-07-08T15:28:00Z" w16du:dateUtc="2025-07-08T13:28:00Z"/>
          <w:rFonts w:cs="Times New Roman"/>
          <w:color w:val="auto"/>
          <w:sz w:val="22"/>
          <w:szCs w:val="22"/>
          <w:lang w:val="es-ES" w:eastAsia="es-ES"/>
        </w:rPr>
      </w:pPr>
    </w:p>
    <w:p w14:paraId="47C3A5BA" w14:textId="77777777" w:rsidR="003B624A" w:rsidRDefault="003B624A" w:rsidP="00326BD4">
      <w:pPr>
        <w:pStyle w:val="Default"/>
        <w:jc w:val="both"/>
        <w:rPr>
          <w:del w:id="5082" w:author="Enagás GTS" w:date="2025-07-08T15:28:00Z" w16du:dateUtc="2025-07-08T13:28:00Z"/>
          <w:sz w:val="22"/>
          <w:szCs w:val="22"/>
          <w:lang w:val="es-ES"/>
        </w:rPr>
      </w:pPr>
    </w:p>
    <w:p w14:paraId="37B9A8E9" w14:textId="77777777" w:rsidR="003B624A" w:rsidRPr="007B1FC4" w:rsidRDefault="003B624A" w:rsidP="00326BD4">
      <w:pPr>
        <w:pStyle w:val="Default"/>
        <w:jc w:val="both"/>
        <w:rPr>
          <w:del w:id="5083" w:author="Enagás GTS" w:date="2025-07-08T15:28:00Z" w16du:dateUtc="2025-07-08T13:28:00Z"/>
          <w:sz w:val="22"/>
          <w:szCs w:val="22"/>
          <w:lang w:val="es-ES"/>
        </w:rPr>
      </w:pPr>
    </w:p>
    <w:p w14:paraId="6891D267" w14:textId="77777777" w:rsidR="00326BD4" w:rsidRPr="00321A48" w:rsidRDefault="00326BD4" w:rsidP="00326BD4">
      <w:pPr>
        <w:pStyle w:val="Prrafodelista"/>
        <w:spacing w:after="200" w:line="276" w:lineRule="auto"/>
        <w:rPr>
          <w:del w:id="5084" w:author="Enagás GTS" w:date="2025-07-08T15:28:00Z" w16du:dateUtc="2025-07-08T13:28:00Z"/>
          <w:szCs w:val="22"/>
        </w:rPr>
      </w:pPr>
    </w:p>
    <w:p w14:paraId="3D419881" w14:textId="77777777" w:rsidR="00326BD4" w:rsidRPr="00321A48" w:rsidRDefault="00326BD4" w:rsidP="00EE32FF">
      <w:pPr>
        <w:pStyle w:val="Ttulo2"/>
        <w:rPr>
          <w:del w:id="5085" w:author="Enagás GTS" w:date="2025-07-08T15:28:00Z" w16du:dateUtc="2025-07-08T13:28:00Z"/>
        </w:rPr>
      </w:pPr>
      <w:bookmarkStart w:id="5086" w:name="_Toc27575657"/>
      <w:bookmarkStart w:id="5087" w:name="_Toc27575624"/>
      <w:bookmarkStart w:id="5088" w:name="_Toc27734131"/>
      <w:bookmarkStart w:id="5089" w:name="_Toc27734249"/>
      <w:bookmarkStart w:id="5090" w:name="_Toc28075427"/>
      <w:bookmarkStart w:id="5091" w:name="_Toc28284625"/>
      <w:bookmarkStart w:id="5092" w:name="_Toc28326922"/>
      <w:bookmarkStart w:id="5093" w:name="_Toc31808350"/>
      <w:bookmarkStart w:id="5094" w:name="_Toc31959958"/>
      <w:bookmarkStart w:id="5095" w:name="_Toc141268259"/>
      <w:del w:id="5096" w:author="Enagás GTS" w:date="2025-07-08T15:28:00Z" w16du:dateUtc="2025-07-08T13:28:00Z">
        <w:r>
          <w:delText xml:space="preserve">4.2 </w:delText>
        </w:r>
        <w:r w:rsidRPr="00321A48">
          <w:delText>Procedimiento de asignación mensual</w:delText>
        </w:r>
        <w:bookmarkEnd w:id="5086"/>
        <w:bookmarkEnd w:id="5087"/>
        <w:bookmarkEnd w:id="5088"/>
        <w:bookmarkEnd w:id="5089"/>
        <w:bookmarkEnd w:id="5090"/>
        <w:bookmarkEnd w:id="5091"/>
        <w:bookmarkEnd w:id="5092"/>
        <w:bookmarkEnd w:id="5093"/>
        <w:bookmarkEnd w:id="5094"/>
        <w:bookmarkEnd w:id="5095"/>
        <w:r w:rsidRPr="00321A48">
          <w:delText xml:space="preserve"> </w:delText>
        </w:r>
      </w:del>
    </w:p>
    <w:p w14:paraId="18845399" w14:textId="77777777" w:rsidR="00326BD4" w:rsidRPr="00321A48" w:rsidRDefault="00326BD4" w:rsidP="00326BD4">
      <w:pPr>
        <w:jc w:val="both"/>
        <w:rPr>
          <w:del w:id="5097" w:author="Enagás GTS" w:date="2025-07-08T15:28:00Z" w16du:dateUtc="2025-07-08T13:28:00Z"/>
          <w:rFonts w:ascii="Verdana" w:hAnsi="Verdana"/>
          <w:b/>
          <w:sz w:val="22"/>
          <w:szCs w:val="22"/>
        </w:rPr>
      </w:pPr>
    </w:p>
    <w:p w14:paraId="2787DA0B" w14:textId="77777777" w:rsidR="00326BD4" w:rsidRPr="00321A48" w:rsidRDefault="00326BD4" w:rsidP="00326BD4">
      <w:pPr>
        <w:jc w:val="both"/>
        <w:rPr>
          <w:del w:id="5098" w:author="Enagás GTS" w:date="2025-07-08T15:28:00Z" w16du:dateUtc="2025-07-08T13:28:00Z"/>
          <w:rFonts w:ascii="Verdana" w:hAnsi="Verdana"/>
          <w:b/>
          <w:sz w:val="22"/>
          <w:szCs w:val="22"/>
          <w:u w:val="single"/>
        </w:rPr>
      </w:pPr>
      <w:del w:id="5099" w:author="Enagás GTS" w:date="2025-07-08T15:28:00Z" w16du:dateUtc="2025-07-08T13:28:00Z">
        <w:r>
          <w:rPr>
            <w:rFonts w:ascii="Verdana" w:hAnsi="Verdana"/>
            <w:b/>
            <w:sz w:val="22"/>
            <w:szCs w:val="22"/>
            <w:u w:val="single"/>
            <w:lang w:val="es-ES_tradnl"/>
          </w:rPr>
          <w:delText>4</w:delText>
        </w:r>
        <w:r w:rsidRPr="00321A48">
          <w:rPr>
            <w:rFonts w:ascii="Verdana" w:hAnsi="Verdana"/>
            <w:b/>
            <w:sz w:val="22"/>
            <w:szCs w:val="22"/>
            <w:u w:val="single"/>
            <w:lang w:val="es-ES_tradnl"/>
          </w:rPr>
          <w:delText>.2.</w:delText>
        </w:r>
        <w:r>
          <w:rPr>
            <w:rFonts w:ascii="Verdana" w:hAnsi="Verdana"/>
            <w:b/>
            <w:sz w:val="22"/>
            <w:szCs w:val="22"/>
            <w:u w:val="single"/>
            <w:lang w:val="es-ES_tradnl"/>
          </w:rPr>
          <w:delText>1</w:delText>
        </w:r>
        <w:r w:rsidRPr="00321A48">
          <w:rPr>
            <w:rFonts w:ascii="Verdana" w:hAnsi="Verdana"/>
            <w:b/>
            <w:sz w:val="22"/>
            <w:szCs w:val="22"/>
            <w:u w:val="single"/>
            <w:lang w:val="es-ES_tradnl"/>
          </w:rPr>
          <w:delText xml:space="preserve"> Cálculo de los slots de descarga a ofertar en el conjunto del Sistema en el procedimiento de asignación mensual</w:delText>
        </w:r>
      </w:del>
    </w:p>
    <w:p w14:paraId="21C49A16" w14:textId="77777777" w:rsidR="00326BD4" w:rsidRPr="00321A48" w:rsidRDefault="00326BD4" w:rsidP="00326BD4">
      <w:pPr>
        <w:spacing w:after="200" w:line="276" w:lineRule="auto"/>
        <w:jc w:val="both"/>
        <w:rPr>
          <w:del w:id="5100" w:author="Enagás GTS" w:date="2025-07-08T15:28:00Z" w16du:dateUtc="2025-07-08T13:28:00Z"/>
          <w:rFonts w:ascii="Verdana" w:hAnsi="Verdana"/>
          <w:sz w:val="22"/>
          <w:szCs w:val="22"/>
        </w:rPr>
      </w:pPr>
    </w:p>
    <w:p w14:paraId="0E57F96A" w14:textId="77777777" w:rsidR="00326BD4" w:rsidRPr="00321A48" w:rsidRDefault="00326BD4" w:rsidP="00326BD4">
      <w:pPr>
        <w:spacing w:after="200" w:line="276" w:lineRule="auto"/>
        <w:jc w:val="both"/>
        <w:rPr>
          <w:del w:id="5101" w:author="Enagás GTS" w:date="2025-07-08T15:28:00Z" w16du:dateUtc="2025-07-08T13:28:00Z"/>
          <w:rFonts w:ascii="Verdana" w:hAnsi="Verdana"/>
          <w:sz w:val="22"/>
          <w:szCs w:val="22"/>
          <w:lang w:val="es-ES_tradnl"/>
        </w:rPr>
      </w:pPr>
      <w:del w:id="5102" w:author="Enagás GTS" w:date="2025-07-08T15:28:00Z" w16du:dateUtc="2025-07-08T13:28:00Z">
        <w:r w:rsidRPr="00321A48">
          <w:rPr>
            <w:rFonts w:ascii="Verdana" w:hAnsi="Verdana"/>
            <w:sz w:val="22"/>
            <w:szCs w:val="22"/>
            <w:lang w:val="es-ES_tradnl"/>
          </w:rPr>
          <w:delText>El número de slots de descarga a ofertar en el conjunto del Sistema para todos y cada uno de los meses que integra el pro</w:delText>
        </w:r>
        <w:r>
          <w:rPr>
            <w:rFonts w:ascii="Verdana" w:hAnsi="Verdana"/>
            <w:sz w:val="22"/>
            <w:szCs w:val="22"/>
            <w:lang w:val="es-ES_tradnl"/>
          </w:rPr>
          <w:delText>cedimiento de asignación</w:delText>
        </w:r>
        <w:r w:rsidRPr="00321A48">
          <w:rPr>
            <w:rFonts w:ascii="Verdana" w:hAnsi="Verdana"/>
            <w:sz w:val="22"/>
            <w:szCs w:val="22"/>
            <w:lang w:val="es-ES_tradnl"/>
          </w:rPr>
          <w:delText xml:space="preserve"> mensual se calculará como sigue:</w:delText>
        </w:r>
      </w:del>
    </w:p>
    <w:p w14:paraId="60080C8E" w14:textId="77777777" w:rsidR="00EA6EA8" w:rsidRPr="00EA6EA8" w:rsidRDefault="00326BD4" w:rsidP="00EA6EA8">
      <w:pPr>
        <w:pStyle w:val="Prrafodelista"/>
        <w:numPr>
          <w:ilvl w:val="0"/>
          <w:numId w:val="50"/>
        </w:numPr>
        <w:spacing w:after="200" w:line="276" w:lineRule="auto"/>
        <w:rPr>
          <w:del w:id="5103" w:author="Enagás GTS" w:date="2025-07-08T15:28:00Z" w16du:dateUtc="2025-07-08T13:28:00Z"/>
          <w:szCs w:val="22"/>
        </w:rPr>
      </w:pPr>
      <w:del w:id="5104" w:author="Enagás GTS" w:date="2025-07-08T15:28:00Z" w16du:dateUtc="2025-07-08T13:28:00Z">
        <w:r w:rsidRPr="00321A48">
          <w:rPr>
            <w:szCs w:val="22"/>
            <w:lang w:val="es-ES_tradnl"/>
          </w:rPr>
          <w:delText xml:space="preserve">Se calculará la capacidad de slots de descarga del Sistema siguiendo la metodología descrita en el apartado </w:delText>
        </w:r>
        <w:r>
          <w:rPr>
            <w:szCs w:val="22"/>
            <w:lang w:val="es-ES_tradnl"/>
          </w:rPr>
          <w:delText>3</w:delText>
        </w:r>
        <w:r w:rsidRPr="00321A48">
          <w:rPr>
            <w:szCs w:val="22"/>
            <w:lang w:val="es-ES_tradnl"/>
          </w:rPr>
          <w:delText>.2.2 de este procedimiento.</w:delText>
        </w:r>
      </w:del>
    </w:p>
    <w:p w14:paraId="2FD69481" w14:textId="77777777" w:rsidR="00326BD4" w:rsidRPr="00321A48" w:rsidRDefault="00326BD4" w:rsidP="00D74EF4">
      <w:pPr>
        <w:pStyle w:val="Prrafodelista"/>
        <w:numPr>
          <w:ilvl w:val="0"/>
          <w:numId w:val="50"/>
        </w:numPr>
        <w:spacing w:after="200" w:line="276" w:lineRule="auto"/>
        <w:rPr>
          <w:del w:id="5105" w:author="Enagás GTS" w:date="2025-07-08T15:28:00Z" w16du:dateUtc="2025-07-08T13:28:00Z"/>
          <w:szCs w:val="22"/>
        </w:rPr>
      </w:pPr>
      <w:del w:id="5106" w:author="Enagás GTS" w:date="2025-07-08T15:28:00Z" w16du:dateUtc="2025-07-08T13:28:00Z">
        <w:r w:rsidRPr="00321A48">
          <w:rPr>
            <w:szCs w:val="22"/>
            <w:lang w:val="es-ES_tradnl"/>
          </w:rPr>
          <w:delText>Para los meses comprendidos en el periodo “M</w:delText>
        </w:r>
        <w:r>
          <w:rPr>
            <w:szCs w:val="22"/>
            <w:lang w:val="es-ES_tradnl"/>
          </w:rPr>
          <w:delText>+</w:delText>
        </w:r>
        <w:r w:rsidR="00EA6EA8">
          <w:rPr>
            <w:szCs w:val="22"/>
            <w:lang w:val="es-ES_tradnl"/>
          </w:rPr>
          <w:delText>3</w:delText>
        </w:r>
        <w:r w:rsidRPr="00321A48">
          <w:rPr>
            <w:szCs w:val="22"/>
            <w:lang w:val="es-ES_tradnl"/>
          </w:rPr>
          <w:delText>” a “M</w:delText>
        </w:r>
        <w:r>
          <w:rPr>
            <w:szCs w:val="22"/>
            <w:lang w:val="es-ES_tradnl"/>
          </w:rPr>
          <w:delText>+</w:delText>
        </w:r>
        <w:r w:rsidRPr="00321A48">
          <w:rPr>
            <w:szCs w:val="22"/>
            <w:lang w:val="es-ES_tradnl"/>
          </w:rPr>
          <w:delText>12”, a esta cantidad se le detraerán:</w:delText>
        </w:r>
      </w:del>
    </w:p>
    <w:p w14:paraId="560BE870" w14:textId="77777777" w:rsidR="00326BD4" w:rsidRPr="00321A48" w:rsidRDefault="00326BD4" w:rsidP="00D74EF4">
      <w:pPr>
        <w:pStyle w:val="Prrafodelista"/>
        <w:numPr>
          <w:ilvl w:val="1"/>
          <w:numId w:val="50"/>
        </w:numPr>
        <w:spacing w:after="200" w:line="276" w:lineRule="auto"/>
        <w:rPr>
          <w:del w:id="5107" w:author="Enagás GTS" w:date="2025-07-08T15:28:00Z" w16du:dateUtc="2025-07-08T13:28:00Z"/>
          <w:szCs w:val="22"/>
        </w:rPr>
      </w:pPr>
      <w:del w:id="5108" w:author="Enagás GTS" w:date="2025-07-08T15:28:00Z" w16du:dateUtc="2025-07-08T13:28:00Z">
        <w:r w:rsidRPr="00321A48">
          <w:rPr>
            <w:szCs w:val="22"/>
            <w:lang w:val="es-ES_tradnl"/>
          </w:rPr>
          <w:delText xml:space="preserve">La capacidad reservada para el procedimiento de asignación mensual (reserva de capacidad a ofertar </w:delText>
        </w:r>
        <w:r w:rsidR="00A479AA">
          <w:rPr>
            <w:szCs w:val="22"/>
            <w:lang w:val="es-ES_tradnl"/>
          </w:rPr>
          <w:delText>en el corto plazo</w:delText>
        </w:r>
        <w:r w:rsidRPr="00321A48">
          <w:rPr>
            <w:szCs w:val="22"/>
            <w:lang w:val="es-ES_tradnl"/>
          </w:rPr>
          <w:delText xml:space="preserve"> en el que se celebra el procedimiento de asignación)</w:delText>
        </w:r>
      </w:del>
    </w:p>
    <w:p w14:paraId="21E0E6C8" w14:textId="77777777" w:rsidR="00326BD4" w:rsidRPr="00321A48" w:rsidRDefault="00326BD4" w:rsidP="00D74EF4">
      <w:pPr>
        <w:pStyle w:val="Prrafodelista"/>
        <w:numPr>
          <w:ilvl w:val="1"/>
          <w:numId w:val="50"/>
        </w:numPr>
        <w:spacing w:after="200" w:line="276" w:lineRule="auto"/>
        <w:rPr>
          <w:del w:id="5109" w:author="Enagás GTS" w:date="2025-07-08T15:28:00Z" w16du:dateUtc="2025-07-08T13:28:00Z"/>
          <w:szCs w:val="22"/>
        </w:rPr>
      </w:pPr>
      <w:del w:id="5110" w:author="Enagás GTS" w:date="2025-07-08T15:28:00Z" w16du:dateUtc="2025-07-08T13:28:00Z">
        <w:r w:rsidRPr="00321A48">
          <w:rPr>
            <w:szCs w:val="22"/>
            <w:lang w:val="es-ES_tradnl"/>
          </w:rPr>
          <w:delText>Los slots de descarga asignados en procedimientos de asignación anteriores</w:delText>
        </w:r>
      </w:del>
    </w:p>
    <w:p w14:paraId="4C02552E" w14:textId="77777777" w:rsidR="00326BD4" w:rsidRPr="00B20E03" w:rsidRDefault="00326BD4" w:rsidP="00D74EF4">
      <w:pPr>
        <w:pStyle w:val="Prrafodelista"/>
        <w:numPr>
          <w:ilvl w:val="0"/>
          <w:numId w:val="50"/>
        </w:numPr>
        <w:spacing w:after="200" w:line="276" w:lineRule="auto"/>
        <w:rPr>
          <w:del w:id="5111" w:author="Enagás GTS" w:date="2025-07-08T15:28:00Z" w16du:dateUtc="2025-07-08T13:28:00Z"/>
          <w:szCs w:val="22"/>
        </w:rPr>
      </w:pPr>
      <w:del w:id="5112" w:author="Enagás GTS" w:date="2025-07-08T15:28:00Z" w16du:dateUtc="2025-07-08T13:28:00Z">
        <w:r w:rsidRPr="00321A48">
          <w:rPr>
            <w:szCs w:val="22"/>
            <w:lang w:val="es-ES_tradnl"/>
          </w:rPr>
          <w:delText>Para el mes siguiente “M</w:delText>
        </w:r>
        <w:r>
          <w:rPr>
            <w:szCs w:val="22"/>
            <w:lang w:val="es-ES_tradnl"/>
          </w:rPr>
          <w:delText>+</w:delText>
        </w:r>
        <w:r w:rsidR="00A479AA">
          <w:rPr>
            <w:szCs w:val="22"/>
            <w:lang w:val="es-ES_tradnl"/>
          </w:rPr>
          <w:delText>2</w:delText>
        </w:r>
        <w:r w:rsidRPr="00321A48">
          <w:rPr>
            <w:szCs w:val="22"/>
            <w:lang w:val="es-ES_tradnl"/>
          </w:rPr>
          <w:delText>”, se ofertará adicionalmente la capacidad reservada a tal efecto</w:delText>
        </w:r>
        <w:r>
          <w:rPr>
            <w:szCs w:val="22"/>
            <w:lang w:val="es-ES_tradnl"/>
          </w:rPr>
          <w:delText>.</w:delText>
        </w:r>
      </w:del>
    </w:p>
    <w:p w14:paraId="108AAD57" w14:textId="77777777" w:rsidR="00326BD4" w:rsidRPr="00B20E03" w:rsidRDefault="00326BD4" w:rsidP="00326BD4">
      <w:pPr>
        <w:pStyle w:val="Prrafodelista"/>
        <w:spacing w:after="200" w:line="276" w:lineRule="auto"/>
        <w:rPr>
          <w:del w:id="5113" w:author="Enagás GTS" w:date="2025-07-08T15:28:00Z" w16du:dateUtc="2025-07-08T13:28:00Z"/>
          <w:szCs w:val="22"/>
        </w:rPr>
      </w:pPr>
    </w:p>
    <w:p w14:paraId="33289E1A" w14:textId="77777777" w:rsidR="00326BD4" w:rsidRPr="00D415CB" w:rsidRDefault="00326BD4" w:rsidP="00326BD4">
      <w:pPr>
        <w:pStyle w:val="Prrafodelista"/>
        <w:spacing w:after="200" w:line="276" w:lineRule="auto"/>
        <w:ind w:left="0"/>
        <w:rPr>
          <w:del w:id="5114" w:author="Enagás GTS" w:date="2025-07-08T15:28:00Z" w16du:dateUtc="2025-07-08T13:28:00Z"/>
          <w:szCs w:val="22"/>
          <w:u w:val="single"/>
        </w:rPr>
      </w:pPr>
      <w:del w:id="5115" w:author="Enagás GTS" w:date="2025-07-08T15:28:00Z" w16du:dateUtc="2025-07-08T13:28:00Z">
        <w:r w:rsidRPr="00D415CB">
          <w:rPr>
            <w:szCs w:val="22"/>
            <w:u w:val="single"/>
          </w:rPr>
          <w:delText xml:space="preserve">Considerando lo anterior, el número de slots disponibles en el conjunto del Sistema para el mes siguiente </w:delText>
        </w:r>
        <w:r w:rsidR="00A479AA">
          <w:rPr>
            <w:szCs w:val="22"/>
            <w:u w:val="single"/>
          </w:rPr>
          <w:delText xml:space="preserve">“M+1” y </w:delText>
        </w:r>
        <w:r w:rsidRPr="00D415CB">
          <w:rPr>
            <w:szCs w:val="22"/>
            <w:u w:val="single"/>
          </w:rPr>
          <w:delText>“M+</w:delText>
        </w:r>
        <w:r w:rsidR="00A479AA">
          <w:rPr>
            <w:szCs w:val="22"/>
            <w:u w:val="single"/>
          </w:rPr>
          <w:delText>2</w:delText>
        </w:r>
        <w:r w:rsidRPr="00D415CB">
          <w:rPr>
            <w:szCs w:val="22"/>
            <w:u w:val="single"/>
          </w:rPr>
          <w:delText>”:</w:delText>
        </w:r>
      </w:del>
    </w:p>
    <w:p w14:paraId="38460777" w14:textId="77777777" w:rsidR="00326BD4" w:rsidRPr="00D415CB" w:rsidRDefault="00326BD4" w:rsidP="00326BD4">
      <w:pPr>
        <w:pStyle w:val="Default"/>
        <w:jc w:val="center"/>
        <w:rPr>
          <w:del w:id="5116" w:author="Enagás GTS" w:date="2025-07-08T15:28:00Z" w16du:dateUtc="2025-07-08T13:28:00Z"/>
          <w:i/>
          <w:sz w:val="22"/>
          <w:szCs w:val="22"/>
          <w:lang w:val="es-ES"/>
        </w:rPr>
      </w:pPr>
      <w:del w:id="5117" w:author="Enagás GTS" w:date="2025-07-08T15:28:00Z" w16du:dateUtc="2025-07-08T13:28:00Z">
        <w:r w:rsidRPr="00D415CB">
          <w:rPr>
            <w:i/>
            <w:sz w:val="22"/>
            <w:szCs w:val="22"/>
            <w:lang w:val="es-ES"/>
          </w:rPr>
          <w:delText>Nº slots disponibles “M+</w:delText>
        </w:r>
        <w:r w:rsidR="00EA6EA8">
          <w:rPr>
            <w:i/>
            <w:sz w:val="22"/>
            <w:szCs w:val="22"/>
            <w:lang w:val="es-ES"/>
          </w:rPr>
          <w:delText>i</w:delText>
        </w:r>
        <w:r w:rsidRPr="00D415CB">
          <w:rPr>
            <w:i/>
            <w:sz w:val="22"/>
            <w:szCs w:val="22"/>
            <w:lang w:val="es-ES"/>
          </w:rPr>
          <w:delText>” = Nº Slots del Sistema “M+</w:delText>
        </w:r>
        <w:r w:rsidR="00EA6EA8">
          <w:rPr>
            <w:i/>
            <w:sz w:val="22"/>
            <w:szCs w:val="22"/>
            <w:lang w:val="es-ES"/>
          </w:rPr>
          <w:delText>i</w:delText>
        </w:r>
        <w:r w:rsidRPr="00D415CB">
          <w:rPr>
            <w:i/>
            <w:sz w:val="22"/>
            <w:szCs w:val="22"/>
            <w:lang w:val="es-ES"/>
          </w:rPr>
          <w:delText>” –</w:delText>
        </w:r>
      </w:del>
    </w:p>
    <w:p w14:paraId="719926A9" w14:textId="77777777" w:rsidR="00326BD4" w:rsidRPr="00D415CB" w:rsidRDefault="00326BD4" w:rsidP="00326BD4">
      <w:pPr>
        <w:pStyle w:val="Default"/>
        <w:spacing w:line="360" w:lineRule="auto"/>
        <w:jc w:val="center"/>
        <w:rPr>
          <w:del w:id="5118" w:author="Enagás GTS" w:date="2025-07-08T15:28:00Z" w16du:dateUtc="2025-07-08T13:28:00Z"/>
          <w:i/>
          <w:sz w:val="22"/>
          <w:szCs w:val="22"/>
          <w:lang w:val="es-ES"/>
        </w:rPr>
      </w:pPr>
      <w:del w:id="5119" w:author="Enagás GTS" w:date="2025-07-08T15:28:00Z" w16du:dateUtc="2025-07-08T13:28:00Z">
        <w:r w:rsidRPr="00D415CB">
          <w:rPr>
            <w:i/>
            <w:sz w:val="22"/>
            <w:szCs w:val="22"/>
            <w:lang w:val="es-ES"/>
          </w:rPr>
          <w:delText>Nº Slots asignados en procedimientos anteriores para el mes “M+</w:delText>
        </w:r>
        <w:r w:rsidR="00EA6EA8">
          <w:rPr>
            <w:i/>
            <w:sz w:val="22"/>
            <w:szCs w:val="22"/>
            <w:lang w:val="es-ES"/>
          </w:rPr>
          <w:delText>i</w:delText>
        </w:r>
      </w:del>
    </w:p>
    <w:p w14:paraId="1B6D17B5" w14:textId="77777777" w:rsidR="00326BD4" w:rsidRPr="002D74F3" w:rsidRDefault="00326BD4" w:rsidP="00326BD4">
      <w:pPr>
        <w:pStyle w:val="Default"/>
        <w:jc w:val="both"/>
        <w:rPr>
          <w:del w:id="5120" w:author="Enagás GTS" w:date="2025-07-08T15:28:00Z" w16du:dateUtc="2025-07-08T13:28:00Z"/>
          <w:sz w:val="22"/>
          <w:szCs w:val="22"/>
          <w:u w:val="single"/>
          <w:lang w:val="es-ES"/>
        </w:rPr>
      </w:pPr>
      <w:del w:id="5121" w:author="Enagás GTS" w:date="2025-07-08T15:28:00Z" w16du:dateUtc="2025-07-08T13:28:00Z">
        <w:r w:rsidRPr="002D74F3">
          <w:rPr>
            <w:sz w:val="22"/>
            <w:szCs w:val="22"/>
            <w:u w:val="single"/>
            <w:lang w:val="es-ES"/>
          </w:rPr>
          <w:lastRenderedPageBreak/>
          <w:delText xml:space="preserve">Número de slots disponibles en el </w:delText>
        </w:r>
        <w:r>
          <w:rPr>
            <w:sz w:val="22"/>
            <w:szCs w:val="22"/>
            <w:u w:val="single"/>
            <w:lang w:val="es-ES"/>
          </w:rPr>
          <w:delText xml:space="preserve">conjunto del </w:delText>
        </w:r>
        <w:r w:rsidRPr="002D74F3">
          <w:rPr>
            <w:sz w:val="22"/>
            <w:szCs w:val="22"/>
            <w:u w:val="single"/>
            <w:lang w:val="es-ES"/>
          </w:rPr>
          <w:delText>Sistema para</w:delText>
        </w:r>
        <w:r w:rsidRPr="002D74F3" w:rsidDel="007A2D4E">
          <w:rPr>
            <w:sz w:val="22"/>
            <w:szCs w:val="22"/>
            <w:u w:val="single"/>
            <w:lang w:val="es-ES"/>
          </w:rPr>
          <w:delText xml:space="preserve"> </w:delText>
        </w:r>
        <w:r w:rsidRPr="002D74F3">
          <w:rPr>
            <w:sz w:val="22"/>
            <w:szCs w:val="22"/>
            <w:u w:val="single"/>
            <w:lang w:val="es-ES"/>
          </w:rPr>
          <w:delText>el resto de meses (periodo comprendido entre los meses M</w:delText>
        </w:r>
        <w:r>
          <w:rPr>
            <w:sz w:val="22"/>
            <w:szCs w:val="22"/>
            <w:u w:val="single"/>
            <w:lang w:val="es-ES"/>
          </w:rPr>
          <w:delText>+</w:delText>
        </w:r>
        <w:r w:rsidR="00A479AA">
          <w:rPr>
            <w:sz w:val="22"/>
            <w:szCs w:val="22"/>
            <w:u w:val="single"/>
            <w:lang w:val="es-ES"/>
          </w:rPr>
          <w:delText>3</w:delText>
        </w:r>
        <w:r w:rsidRPr="002D74F3">
          <w:rPr>
            <w:sz w:val="22"/>
            <w:szCs w:val="22"/>
            <w:u w:val="single"/>
            <w:lang w:val="es-ES"/>
          </w:rPr>
          <w:delText xml:space="preserve"> y M</w:delText>
        </w:r>
        <w:r>
          <w:rPr>
            <w:sz w:val="22"/>
            <w:szCs w:val="22"/>
            <w:u w:val="single"/>
            <w:lang w:val="es-ES"/>
          </w:rPr>
          <w:delText>+</w:delText>
        </w:r>
        <w:r w:rsidRPr="002D74F3">
          <w:rPr>
            <w:sz w:val="22"/>
            <w:szCs w:val="22"/>
            <w:u w:val="single"/>
            <w:lang w:val="es-ES"/>
          </w:rPr>
          <w:delText>12)</w:delText>
        </w:r>
      </w:del>
    </w:p>
    <w:p w14:paraId="43334D66" w14:textId="77777777" w:rsidR="00326BD4" w:rsidRDefault="00326BD4" w:rsidP="00326BD4">
      <w:pPr>
        <w:pStyle w:val="Default"/>
        <w:jc w:val="center"/>
        <w:rPr>
          <w:del w:id="5122" w:author="Enagás GTS" w:date="2025-07-08T15:28:00Z" w16du:dateUtc="2025-07-08T13:28:00Z"/>
          <w:sz w:val="22"/>
          <w:szCs w:val="22"/>
          <w:lang w:val="es-ES"/>
        </w:rPr>
      </w:pPr>
    </w:p>
    <w:p w14:paraId="222D294F" w14:textId="77777777" w:rsidR="00326BD4" w:rsidRPr="00D415CB" w:rsidRDefault="00326BD4" w:rsidP="00326BD4">
      <w:pPr>
        <w:pStyle w:val="Default"/>
        <w:jc w:val="center"/>
        <w:rPr>
          <w:del w:id="5123" w:author="Enagás GTS" w:date="2025-07-08T15:28:00Z" w16du:dateUtc="2025-07-08T13:28:00Z"/>
          <w:i/>
          <w:sz w:val="22"/>
          <w:szCs w:val="22"/>
          <w:lang w:val="es-ES"/>
        </w:rPr>
      </w:pPr>
      <w:del w:id="5124" w:author="Enagás GTS" w:date="2025-07-08T15:28:00Z" w16du:dateUtc="2025-07-08T13:28:00Z">
        <w:r w:rsidRPr="00D415CB">
          <w:rPr>
            <w:i/>
            <w:sz w:val="22"/>
            <w:szCs w:val="22"/>
            <w:lang w:val="es-ES"/>
          </w:rPr>
          <w:delText xml:space="preserve">Nº slots disponibles “M+i” = (100%-% Reserva para </w:delText>
        </w:r>
        <w:r w:rsidR="00EA6EA8">
          <w:rPr>
            <w:i/>
            <w:sz w:val="22"/>
            <w:szCs w:val="22"/>
            <w:lang w:val="es-ES"/>
          </w:rPr>
          <w:delText>corto plazo</w:delText>
        </w:r>
        <w:r w:rsidRPr="00D415CB">
          <w:rPr>
            <w:i/>
            <w:sz w:val="22"/>
            <w:szCs w:val="22"/>
            <w:lang w:val="es-ES"/>
          </w:rPr>
          <w:delText>)</w:delText>
        </w:r>
        <w:r w:rsidRPr="00D415CB">
          <w:rPr>
            <w:rStyle w:val="Refdenotaalpie"/>
            <w:i/>
            <w:sz w:val="22"/>
            <w:szCs w:val="22"/>
            <w:lang w:val="es-ES"/>
          </w:rPr>
          <w:footnoteReference w:id="8"/>
        </w:r>
        <w:r w:rsidRPr="00D415CB">
          <w:rPr>
            <w:i/>
            <w:sz w:val="22"/>
            <w:szCs w:val="22"/>
            <w:lang w:val="es-ES"/>
          </w:rPr>
          <w:delText xml:space="preserve"> x Nº Slots del Sistema “M+i” –</w:delText>
        </w:r>
      </w:del>
    </w:p>
    <w:p w14:paraId="39967AB7" w14:textId="77777777" w:rsidR="00326BD4" w:rsidRPr="00D415CB" w:rsidRDefault="00326BD4" w:rsidP="00326BD4">
      <w:pPr>
        <w:pStyle w:val="Default"/>
        <w:jc w:val="center"/>
        <w:rPr>
          <w:del w:id="5126" w:author="Enagás GTS" w:date="2025-07-08T15:28:00Z" w16du:dateUtc="2025-07-08T13:28:00Z"/>
          <w:i/>
          <w:sz w:val="22"/>
          <w:szCs w:val="22"/>
          <w:lang w:val="es-ES"/>
        </w:rPr>
      </w:pPr>
      <w:del w:id="5127" w:author="Enagás GTS" w:date="2025-07-08T15:28:00Z" w16du:dateUtc="2025-07-08T13:28:00Z">
        <w:r w:rsidRPr="00D415CB">
          <w:rPr>
            <w:i/>
            <w:sz w:val="22"/>
            <w:szCs w:val="22"/>
            <w:lang w:val="es-ES"/>
          </w:rPr>
          <w:delText>Nº Slots asignados en procedimientos anteriores para el mes “M+i”</w:delText>
        </w:r>
      </w:del>
    </w:p>
    <w:p w14:paraId="5CEE8F1A" w14:textId="77777777" w:rsidR="00326BD4" w:rsidRPr="00321A48" w:rsidRDefault="00326BD4" w:rsidP="00326BD4">
      <w:pPr>
        <w:pStyle w:val="Prrafodelista"/>
        <w:spacing w:after="200" w:line="276" w:lineRule="auto"/>
        <w:ind w:left="0"/>
        <w:rPr>
          <w:del w:id="5128" w:author="Enagás GTS" w:date="2025-07-08T15:28:00Z" w16du:dateUtc="2025-07-08T13:28:00Z"/>
          <w:szCs w:val="22"/>
        </w:rPr>
      </w:pPr>
    </w:p>
    <w:p w14:paraId="46F4C35E" w14:textId="77777777" w:rsidR="00326BD4" w:rsidRPr="00321A48" w:rsidRDefault="00326BD4" w:rsidP="00326BD4">
      <w:pPr>
        <w:jc w:val="both"/>
        <w:rPr>
          <w:del w:id="5129" w:author="Enagás GTS" w:date="2025-07-08T15:28:00Z" w16du:dateUtc="2025-07-08T13:28:00Z"/>
          <w:rFonts w:ascii="Verdana" w:hAnsi="Verdana"/>
          <w:b/>
          <w:sz w:val="22"/>
          <w:szCs w:val="22"/>
          <w:u w:val="single"/>
        </w:rPr>
      </w:pPr>
      <w:del w:id="5130" w:author="Enagás GTS" w:date="2025-07-08T15:28:00Z" w16du:dateUtc="2025-07-08T13:28:00Z">
        <w:r>
          <w:rPr>
            <w:rFonts w:ascii="Verdana" w:hAnsi="Verdana"/>
            <w:b/>
            <w:sz w:val="22"/>
            <w:szCs w:val="22"/>
            <w:u w:val="single"/>
          </w:rPr>
          <w:delText>4</w:delText>
        </w:r>
        <w:r w:rsidRPr="00321A48">
          <w:rPr>
            <w:rFonts w:ascii="Verdana" w:hAnsi="Verdana"/>
            <w:b/>
            <w:sz w:val="22"/>
            <w:szCs w:val="22"/>
            <w:u w:val="single"/>
            <w:lang w:val="es-ES_tradnl"/>
          </w:rPr>
          <w:delText>.2.</w:delText>
        </w:r>
        <w:r>
          <w:rPr>
            <w:rFonts w:ascii="Verdana" w:hAnsi="Verdana"/>
            <w:b/>
            <w:sz w:val="22"/>
            <w:szCs w:val="22"/>
            <w:u w:val="single"/>
            <w:lang w:val="es-ES_tradnl"/>
          </w:rPr>
          <w:delText>2</w:delText>
        </w:r>
        <w:r w:rsidRPr="00321A48">
          <w:rPr>
            <w:rFonts w:ascii="Verdana" w:hAnsi="Verdana"/>
            <w:b/>
            <w:sz w:val="22"/>
            <w:szCs w:val="22"/>
            <w:u w:val="single"/>
            <w:lang w:val="es-ES_tradnl"/>
          </w:rPr>
          <w:delText xml:space="preserve"> Cálculo de los slots de descarga a ofertar en cada terminal de regasificación en el procedimiento de asignación mensual</w:delText>
        </w:r>
      </w:del>
    </w:p>
    <w:p w14:paraId="36F7CEB5" w14:textId="77777777" w:rsidR="00326BD4" w:rsidRDefault="00326BD4" w:rsidP="00326BD4">
      <w:pPr>
        <w:spacing w:after="200" w:line="276" w:lineRule="auto"/>
        <w:jc w:val="both"/>
        <w:rPr>
          <w:del w:id="5131" w:author="Enagás GTS" w:date="2025-07-08T15:28:00Z" w16du:dateUtc="2025-07-08T13:28:00Z"/>
          <w:rFonts w:ascii="Verdana" w:hAnsi="Verdana"/>
          <w:sz w:val="22"/>
          <w:szCs w:val="22"/>
        </w:rPr>
      </w:pPr>
    </w:p>
    <w:p w14:paraId="5BC1BC43" w14:textId="77777777" w:rsidR="00F33DDC" w:rsidRDefault="00F33DDC" w:rsidP="00F33DDC">
      <w:pPr>
        <w:pStyle w:val="Default"/>
        <w:jc w:val="both"/>
        <w:rPr>
          <w:del w:id="5132" w:author="Enagás GTS" w:date="2025-07-08T15:28:00Z" w16du:dateUtc="2025-07-08T13:28:00Z"/>
          <w:sz w:val="22"/>
          <w:szCs w:val="22"/>
          <w:lang w:val="es-ES"/>
        </w:rPr>
      </w:pPr>
      <w:del w:id="5133" w:author="Enagás GTS" w:date="2025-07-08T15:28:00Z" w16du:dateUtc="2025-07-08T13:28:00Z">
        <w:r w:rsidRPr="003B3A35">
          <w:rPr>
            <w:sz w:val="22"/>
            <w:szCs w:val="22"/>
            <w:lang w:val="es-ES"/>
          </w:rPr>
          <w:delText xml:space="preserve">El número de slots de descarga a ofertar en </w:delText>
        </w:r>
        <w:r>
          <w:rPr>
            <w:sz w:val="22"/>
            <w:szCs w:val="22"/>
            <w:lang w:val="es-ES"/>
          </w:rPr>
          <w:delText xml:space="preserve">cada planta de regasificación, </w:delText>
        </w:r>
        <w:r w:rsidRPr="003B3A35">
          <w:rPr>
            <w:sz w:val="22"/>
            <w:szCs w:val="22"/>
            <w:lang w:val="es-ES"/>
          </w:rPr>
          <w:delText>para todos y cada uno de los meses que integra</w:delText>
        </w:r>
        <w:r>
          <w:rPr>
            <w:sz w:val="22"/>
            <w:szCs w:val="22"/>
            <w:lang w:val="es-ES"/>
          </w:rPr>
          <w:delText>n</w:delText>
        </w:r>
        <w:r w:rsidRPr="003B3A35">
          <w:rPr>
            <w:sz w:val="22"/>
            <w:szCs w:val="22"/>
            <w:lang w:val="es-ES"/>
          </w:rPr>
          <w:delText xml:space="preserve"> el procedimiento de asignación </w:delText>
        </w:r>
        <w:r>
          <w:rPr>
            <w:sz w:val="22"/>
            <w:szCs w:val="22"/>
            <w:lang w:val="es-ES"/>
          </w:rPr>
          <w:delText>mensual</w:delText>
        </w:r>
        <w:r w:rsidRPr="003B3A35">
          <w:rPr>
            <w:sz w:val="22"/>
            <w:szCs w:val="22"/>
            <w:lang w:val="es-ES"/>
          </w:rPr>
          <w:delText xml:space="preserve"> se calculará como sigue:</w:delText>
        </w:r>
      </w:del>
    </w:p>
    <w:p w14:paraId="32602D42" w14:textId="77777777" w:rsidR="00F33DDC" w:rsidRDefault="00F33DDC" w:rsidP="00F33DDC">
      <w:pPr>
        <w:pStyle w:val="Default"/>
        <w:jc w:val="both"/>
        <w:rPr>
          <w:del w:id="5134" w:author="Enagás GTS" w:date="2025-07-08T15:28:00Z" w16du:dateUtc="2025-07-08T13:28:00Z"/>
          <w:sz w:val="22"/>
          <w:szCs w:val="22"/>
          <w:lang w:val="es-ES"/>
        </w:rPr>
      </w:pPr>
    </w:p>
    <w:p w14:paraId="2EB50B6E" w14:textId="77777777" w:rsidR="00F33DDC" w:rsidRDefault="00F33DDC" w:rsidP="003C7F34">
      <w:pPr>
        <w:pStyle w:val="Default"/>
        <w:rPr>
          <w:del w:id="5135" w:author="Enagás GTS" w:date="2025-07-08T15:28:00Z" w16du:dateUtc="2025-07-08T13:28:00Z"/>
          <w:i/>
          <w:sz w:val="22"/>
          <w:szCs w:val="22"/>
          <w:vertAlign w:val="subscript"/>
          <w:lang w:val="es-ES"/>
        </w:rPr>
      </w:pPr>
      <w:del w:id="5136" w:author="Enagás GTS" w:date="2025-07-08T15:28:00Z" w16du:dateUtc="2025-07-08T13:28:00Z">
        <w:r w:rsidRPr="00D415CB">
          <w:rPr>
            <w:i/>
            <w:sz w:val="22"/>
            <w:szCs w:val="22"/>
            <w:lang w:val="es-ES"/>
          </w:rPr>
          <w:delText>Nº slots disponibles “M+i”</w:delText>
        </w:r>
        <w:r>
          <w:rPr>
            <w:i/>
            <w:sz w:val="22"/>
            <w:szCs w:val="22"/>
            <w:lang w:val="es-ES"/>
          </w:rPr>
          <w:delText>_terminal</w:delText>
        </w:r>
        <w:r w:rsidRPr="00510D3E">
          <w:rPr>
            <w:i/>
            <w:sz w:val="22"/>
            <w:szCs w:val="22"/>
            <w:vertAlign w:val="subscript"/>
            <w:lang w:val="es-ES"/>
          </w:rPr>
          <w:delText>_j</w:delText>
        </w:r>
        <w:r w:rsidRPr="00D415CB">
          <w:rPr>
            <w:i/>
            <w:sz w:val="22"/>
            <w:szCs w:val="22"/>
            <w:lang w:val="es-ES"/>
          </w:rPr>
          <w:delText xml:space="preserve"> =</w:delText>
        </w:r>
        <w:r>
          <w:rPr>
            <w:i/>
            <w:sz w:val="22"/>
            <w:szCs w:val="22"/>
            <w:lang w:val="es-ES"/>
          </w:rPr>
          <w:delText xml:space="preserve"> Capacidad ofertada Operador </w:delText>
        </w:r>
        <w:r w:rsidRPr="00D415CB">
          <w:rPr>
            <w:i/>
            <w:sz w:val="22"/>
            <w:szCs w:val="22"/>
            <w:lang w:val="es-ES"/>
          </w:rPr>
          <w:delText>–</w:delText>
        </w:r>
        <w:r>
          <w:rPr>
            <w:i/>
            <w:sz w:val="22"/>
            <w:szCs w:val="22"/>
            <w:lang w:val="es-ES"/>
          </w:rPr>
          <w:delText xml:space="preserve"> </w:delText>
        </w:r>
        <w:r w:rsidRPr="00D415CB">
          <w:rPr>
            <w:i/>
            <w:sz w:val="22"/>
            <w:szCs w:val="22"/>
            <w:lang w:val="es-ES"/>
          </w:rPr>
          <w:delText xml:space="preserve">Nº Slots asignados </w:delText>
        </w:r>
        <w:r>
          <w:rPr>
            <w:i/>
            <w:sz w:val="22"/>
            <w:szCs w:val="22"/>
            <w:lang w:val="es-ES"/>
          </w:rPr>
          <w:delText>en la terminal</w:delText>
        </w:r>
        <w:r w:rsidRPr="003B3A35">
          <w:rPr>
            <w:i/>
            <w:sz w:val="22"/>
            <w:szCs w:val="22"/>
            <w:lang w:val="es-ES"/>
          </w:rPr>
          <w:delText xml:space="preserve"> </w:delText>
        </w:r>
        <w:r>
          <w:rPr>
            <w:i/>
            <w:sz w:val="22"/>
            <w:szCs w:val="22"/>
            <w:lang w:val="es-ES"/>
          </w:rPr>
          <w:delText>terminal</w:delText>
        </w:r>
        <w:r w:rsidRPr="00510D3E">
          <w:rPr>
            <w:i/>
            <w:sz w:val="22"/>
            <w:szCs w:val="22"/>
            <w:vertAlign w:val="subscript"/>
            <w:lang w:val="es-ES"/>
          </w:rPr>
          <w:delText>_j</w:delText>
        </w:r>
      </w:del>
    </w:p>
    <w:p w14:paraId="72843541" w14:textId="77777777" w:rsidR="00F33DDC" w:rsidRDefault="00F33DDC" w:rsidP="00F33DDC">
      <w:pPr>
        <w:pStyle w:val="Default"/>
        <w:rPr>
          <w:del w:id="5137" w:author="Enagás GTS" w:date="2025-07-08T15:28:00Z" w16du:dateUtc="2025-07-08T13:28:00Z"/>
          <w:i/>
          <w:sz w:val="22"/>
          <w:szCs w:val="22"/>
          <w:lang w:val="es-ES"/>
        </w:rPr>
      </w:pPr>
    </w:p>
    <w:p w14:paraId="54FBE497" w14:textId="77777777" w:rsidR="00F33DDC" w:rsidRDefault="00F33DDC" w:rsidP="00F33DDC">
      <w:pPr>
        <w:pStyle w:val="Default"/>
        <w:jc w:val="center"/>
        <w:rPr>
          <w:del w:id="5138" w:author="Enagás GTS" w:date="2025-07-08T15:28:00Z" w16du:dateUtc="2025-07-08T13:28:00Z"/>
          <w:i/>
          <w:sz w:val="22"/>
          <w:szCs w:val="22"/>
          <w:lang w:val="es-ES"/>
        </w:rPr>
      </w:pPr>
    </w:p>
    <w:p w14:paraId="5E7D56EF" w14:textId="77777777" w:rsidR="00F33DDC" w:rsidRDefault="00F33DDC" w:rsidP="003C7F34">
      <w:pPr>
        <w:pStyle w:val="Default"/>
        <w:numPr>
          <w:ilvl w:val="0"/>
          <w:numId w:val="23"/>
        </w:numPr>
        <w:jc w:val="both"/>
        <w:rPr>
          <w:del w:id="5139" w:author="Enagás GTS" w:date="2025-07-08T15:28:00Z" w16du:dateUtc="2025-07-08T13:28:00Z"/>
          <w:i/>
          <w:sz w:val="22"/>
          <w:szCs w:val="22"/>
          <w:lang w:val="es-ES"/>
        </w:rPr>
      </w:pPr>
      <w:del w:id="5140" w:author="Enagás GTS" w:date="2025-07-08T15:28:00Z" w16du:dateUtc="2025-07-08T13:28:00Z">
        <w:r>
          <w:rPr>
            <w:i/>
            <w:sz w:val="22"/>
            <w:szCs w:val="22"/>
            <w:lang w:val="es-ES"/>
          </w:rPr>
          <w:delText xml:space="preserve">i cada uno de los meses que componen </w:delText>
        </w:r>
        <w:r w:rsidRPr="003B3A35">
          <w:rPr>
            <w:i/>
            <w:sz w:val="22"/>
            <w:szCs w:val="22"/>
            <w:lang w:val="es-ES"/>
          </w:rPr>
          <w:delText>el procedimiento de asignación anual</w:delText>
        </w:r>
        <w:r>
          <w:rPr>
            <w:i/>
            <w:sz w:val="22"/>
            <w:szCs w:val="22"/>
            <w:lang w:val="es-ES"/>
          </w:rPr>
          <w:delText xml:space="preserve"> </w:delText>
        </w:r>
      </w:del>
    </w:p>
    <w:p w14:paraId="097D061D" w14:textId="77777777" w:rsidR="00F33DDC" w:rsidRDefault="00F33DDC" w:rsidP="003C7F34">
      <w:pPr>
        <w:pStyle w:val="Default"/>
        <w:numPr>
          <w:ilvl w:val="0"/>
          <w:numId w:val="23"/>
        </w:numPr>
        <w:jc w:val="both"/>
        <w:rPr>
          <w:del w:id="5141" w:author="Enagás GTS" w:date="2025-07-08T15:28:00Z" w16du:dateUtc="2025-07-08T13:28:00Z"/>
          <w:i/>
          <w:sz w:val="22"/>
          <w:szCs w:val="22"/>
          <w:lang w:val="es-ES"/>
        </w:rPr>
      </w:pPr>
      <w:del w:id="5142" w:author="Enagás GTS" w:date="2025-07-08T15:28:00Z" w16du:dateUtc="2025-07-08T13:28:00Z">
        <w:r>
          <w:rPr>
            <w:i/>
            <w:sz w:val="22"/>
            <w:szCs w:val="22"/>
            <w:lang w:val="es-ES"/>
          </w:rPr>
          <w:delText>Capacidad ofertada Operador: Capacidad informada por el operador de la infraestructura</w:delText>
        </w:r>
      </w:del>
    </w:p>
    <w:p w14:paraId="1C60409B" w14:textId="77777777" w:rsidR="00F33DDC" w:rsidRDefault="00F33DDC" w:rsidP="00F33DDC">
      <w:pPr>
        <w:pStyle w:val="Default"/>
        <w:ind w:left="720"/>
        <w:jc w:val="both"/>
        <w:rPr>
          <w:del w:id="5143" w:author="Enagás GTS" w:date="2025-07-08T15:28:00Z" w16du:dateUtc="2025-07-08T13:28:00Z"/>
          <w:i/>
          <w:sz w:val="22"/>
          <w:szCs w:val="22"/>
          <w:lang w:val="es-ES"/>
        </w:rPr>
      </w:pPr>
    </w:p>
    <w:p w14:paraId="339B4B62" w14:textId="77777777" w:rsidR="00F33DDC" w:rsidRDefault="00F33DDC" w:rsidP="003C7F34">
      <w:pPr>
        <w:pStyle w:val="Default"/>
        <w:numPr>
          <w:ilvl w:val="0"/>
          <w:numId w:val="23"/>
        </w:numPr>
        <w:jc w:val="both"/>
        <w:rPr>
          <w:del w:id="5144" w:author="Enagás GTS" w:date="2025-07-08T15:28:00Z" w16du:dateUtc="2025-07-08T13:28:00Z"/>
          <w:i/>
          <w:sz w:val="22"/>
          <w:szCs w:val="22"/>
          <w:lang w:val="es-ES"/>
        </w:rPr>
      </w:pPr>
      <w:del w:id="5145" w:author="Enagás GTS" w:date="2025-07-08T15:28:00Z" w16du:dateUtc="2025-07-08T13:28:00Z">
        <w:r>
          <w:rPr>
            <w:i/>
            <w:sz w:val="22"/>
            <w:szCs w:val="22"/>
            <w:lang w:val="es-ES"/>
          </w:rPr>
          <w:delText>j: Cada una de las terminales de regasificación del Sistema</w:delText>
        </w:r>
      </w:del>
    </w:p>
    <w:p w14:paraId="67A7B69B" w14:textId="77777777" w:rsidR="00F33DDC" w:rsidRDefault="00F33DDC" w:rsidP="00F33DDC">
      <w:pPr>
        <w:pStyle w:val="Default"/>
        <w:ind w:left="720"/>
        <w:jc w:val="both"/>
        <w:rPr>
          <w:del w:id="5146" w:author="Enagás GTS" w:date="2025-07-08T15:28:00Z" w16du:dateUtc="2025-07-08T13:28:00Z"/>
          <w:i/>
          <w:sz w:val="22"/>
          <w:szCs w:val="22"/>
          <w:lang w:val="es-ES"/>
        </w:rPr>
      </w:pPr>
    </w:p>
    <w:p w14:paraId="28154781" w14:textId="77777777" w:rsidR="00F33DDC" w:rsidRDefault="00F33DDC" w:rsidP="00F33DDC">
      <w:pPr>
        <w:pStyle w:val="Default"/>
        <w:numPr>
          <w:ilvl w:val="0"/>
          <w:numId w:val="23"/>
        </w:numPr>
        <w:jc w:val="both"/>
        <w:rPr>
          <w:del w:id="5147" w:author="Enagás GTS" w:date="2025-07-08T15:28:00Z" w16du:dateUtc="2025-07-08T13:28:00Z"/>
          <w:i/>
          <w:sz w:val="22"/>
          <w:szCs w:val="22"/>
          <w:lang w:val="es-ES"/>
        </w:rPr>
      </w:pPr>
      <w:del w:id="5148" w:author="Enagás GTS" w:date="2025-07-08T15:28:00Z" w16du:dateUtc="2025-07-08T13:28:00Z">
        <w:r w:rsidRPr="00D415CB">
          <w:rPr>
            <w:i/>
            <w:sz w:val="22"/>
            <w:szCs w:val="22"/>
            <w:lang w:val="es-ES"/>
          </w:rPr>
          <w:delText xml:space="preserve">Nº Slots asignados </w:delText>
        </w:r>
        <w:r>
          <w:rPr>
            <w:i/>
            <w:sz w:val="22"/>
            <w:szCs w:val="22"/>
            <w:lang w:val="es-ES"/>
          </w:rPr>
          <w:delText>en la terminal</w:delText>
        </w:r>
        <w:r w:rsidRPr="003B3A35">
          <w:rPr>
            <w:i/>
            <w:sz w:val="22"/>
            <w:szCs w:val="22"/>
            <w:lang w:val="es-ES"/>
          </w:rPr>
          <w:delText xml:space="preserve"> </w:delText>
        </w:r>
        <w:r>
          <w:rPr>
            <w:i/>
            <w:sz w:val="22"/>
            <w:szCs w:val="22"/>
            <w:lang w:val="es-ES"/>
          </w:rPr>
          <w:delText>terminal: slots asignados en procedimientos de asignación previos.</w:delText>
        </w:r>
      </w:del>
    </w:p>
    <w:p w14:paraId="5364E89E" w14:textId="77777777" w:rsidR="00F33DDC" w:rsidRPr="00321A48" w:rsidRDefault="00F33DDC" w:rsidP="00326BD4">
      <w:pPr>
        <w:spacing w:after="200" w:line="276" w:lineRule="auto"/>
        <w:jc w:val="both"/>
        <w:rPr>
          <w:del w:id="5149" w:author="Enagás GTS" w:date="2025-07-08T15:28:00Z" w16du:dateUtc="2025-07-08T13:28:00Z"/>
          <w:rFonts w:ascii="Verdana" w:hAnsi="Verdana"/>
          <w:sz w:val="22"/>
          <w:szCs w:val="22"/>
        </w:rPr>
      </w:pPr>
    </w:p>
    <w:p w14:paraId="613CDD8C" w14:textId="77777777" w:rsidR="00326BD4" w:rsidRPr="00321A48" w:rsidRDefault="00326BD4" w:rsidP="00326BD4">
      <w:pPr>
        <w:pStyle w:val="Prrafodelista"/>
        <w:spacing w:after="200" w:line="276" w:lineRule="auto"/>
        <w:rPr>
          <w:del w:id="5150" w:author="Enagás GTS" w:date="2025-07-08T15:28:00Z" w16du:dateUtc="2025-07-08T13:28:00Z"/>
          <w:szCs w:val="22"/>
        </w:rPr>
      </w:pPr>
    </w:p>
    <w:p w14:paraId="770C3021" w14:textId="77777777" w:rsidR="00326BD4" w:rsidRPr="00321A48" w:rsidRDefault="00326BD4" w:rsidP="00EE32FF">
      <w:pPr>
        <w:pStyle w:val="Ttulo2"/>
        <w:rPr>
          <w:del w:id="5151" w:author="Enagás GTS" w:date="2025-07-08T15:28:00Z" w16du:dateUtc="2025-07-08T13:28:00Z"/>
        </w:rPr>
      </w:pPr>
      <w:bookmarkStart w:id="5152" w:name="_Toc27575660"/>
      <w:bookmarkStart w:id="5153" w:name="_Toc27575627"/>
      <w:bookmarkStart w:id="5154" w:name="_Toc27734134"/>
      <w:bookmarkStart w:id="5155" w:name="_Toc27734252"/>
      <w:bookmarkStart w:id="5156" w:name="_Toc28075430"/>
      <w:bookmarkStart w:id="5157" w:name="_Toc28284628"/>
      <w:bookmarkStart w:id="5158" w:name="_Toc28326925"/>
      <w:bookmarkStart w:id="5159" w:name="_Toc31808353"/>
      <w:bookmarkStart w:id="5160" w:name="_Toc31959961"/>
      <w:bookmarkStart w:id="5161" w:name="_Toc141268260"/>
      <w:del w:id="5162" w:author="Enagás GTS" w:date="2025-07-08T15:28:00Z" w16du:dateUtc="2025-07-08T13:28:00Z">
        <w:r>
          <w:delText xml:space="preserve">4.3 </w:delText>
        </w:r>
        <w:r w:rsidRPr="00321A48">
          <w:delText xml:space="preserve">Procedimiento de asignación </w:delText>
        </w:r>
        <w:bookmarkEnd w:id="5152"/>
        <w:bookmarkEnd w:id="5153"/>
        <w:bookmarkEnd w:id="5154"/>
        <w:bookmarkEnd w:id="5155"/>
        <w:bookmarkEnd w:id="5156"/>
        <w:bookmarkEnd w:id="5157"/>
        <w:bookmarkEnd w:id="5158"/>
        <w:bookmarkEnd w:id="5159"/>
        <w:bookmarkEnd w:id="5160"/>
        <w:r w:rsidR="00E03314">
          <w:delText>intramensual</w:delText>
        </w:r>
        <w:bookmarkEnd w:id="5161"/>
      </w:del>
    </w:p>
    <w:p w14:paraId="299F4DE3" w14:textId="77777777" w:rsidR="00326BD4" w:rsidRPr="00321A48" w:rsidRDefault="00326BD4" w:rsidP="00326BD4">
      <w:pPr>
        <w:rPr>
          <w:del w:id="5163" w:author="Enagás GTS" w:date="2025-07-08T15:28:00Z" w16du:dateUtc="2025-07-08T13:28:00Z"/>
          <w:sz w:val="22"/>
          <w:szCs w:val="22"/>
          <w:lang w:val="es-ES_tradnl"/>
        </w:rPr>
      </w:pPr>
    </w:p>
    <w:p w14:paraId="5F7BC685" w14:textId="77777777" w:rsidR="00922CD5" w:rsidRDefault="00A479AA" w:rsidP="00326BD4">
      <w:pPr>
        <w:jc w:val="both"/>
        <w:rPr>
          <w:del w:id="5164" w:author="Enagás GTS" w:date="2025-07-08T15:28:00Z" w16du:dateUtc="2025-07-08T13:28:00Z"/>
          <w:rFonts w:ascii="Verdana" w:hAnsi="Verdana"/>
          <w:sz w:val="22"/>
          <w:szCs w:val="22"/>
        </w:rPr>
      </w:pPr>
      <w:del w:id="5165" w:author="Enagás GTS" w:date="2025-07-08T15:28:00Z" w16du:dateUtc="2025-07-08T13:28:00Z">
        <w:r>
          <w:rPr>
            <w:rFonts w:ascii="Verdana" w:hAnsi="Verdana"/>
            <w:sz w:val="22"/>
            <w:szCs w:val="22"/>
          </w:rPr>
          <w:delText>Se realizará conforme a lo establecido en el Procedimiento de asignaci</w:delText>
        </w:r>
        <w:r w:rsidR="007437C1">
          <w:rPr>
            <w:rFonts w:ascii="Verdana" w:hAnsi="Verdana"/>
            <w:sz w:val="22"/>
            <w:szCs w:val="22"/>
          </w:rPr>
          <w:delText>ón intramensual de S</w:delText>
        </w:r>
        <w:r>
          <w:rPr>
            <w:rFonts w:ascii="Verdana" w:hAnsi="Verdana"/>
            <w:sz w:val="22"/>
            <w:szCs w:val="22"/>
          </w:rPr>
          <w:delText>lots</w:delText>
        </w:r>
        <w:r w:rsidR="007437C1">
          <w:rPr>
            <w:rFonts w:ascii="Verdana" w:hAnsi="Verdana"/>
            <w:sz w:val="22"/>
            <w:szCs w:val="22"/>
          </w:rPr>
          <w:delText xml:space="preserve"> de carga y descarga</w:delText>
        </w:r>
        <w:r>
          <w:rPr>
            <w:rFonts w:ascii="Verdana" w:hAnsi="Verdana"/>
            <w:sz w:val="22"/>
            <w:szCs w:val="22"/>
          </w:rPr>
          <w:delText>.</w:delText>
        </w:r>
      </w:del>
    </w:p>
    <w:p w14:paraId="2A7BB9FA" w14:textId="77777777" w:rsidR="00A479AA" w:rsidRPr="00321A48" w:rsidRDefault="00922CD5" w:rsidP="00326BD4">
      <w:pPr>
        <w:jc w:val="both"/>
        <w:rPr>
          <w:del w:id="5166" w:author="Enagás GTS" w:date="2025-07-08T15:28:00Z" w16du:dateUtc="2025-07-08T13:28:00Z"/>
          <w:rFonts w:ascii="Verdana" w:hAnsi="Verdana"/>
          <w:sz w:val="22"/>
          <w:szCs w:val="22"/>
        </w:rPr>
      </w:pPr>
      <w:del w:id="5167" w:author="Enagás GTS" w:date="2025-07-08T15:28:00Z" w16du:dateUtc="2025-07-08T13:28:00Z">
        <w:r>
          <w:rPr>
            <w:rFonts w:ascii="Verdana" w:hAnsi="Verdana"/>
            <w:sz w:val="22"/>
            <w:szCs w:val="22"/>
          </w:rPr>
          <w:br w:type="page"/>
        </w:r>
      </w:del>
    </w:p>
    <w:p w14:paraId="679A879B" w14:textId="77777777" w:rsidR="00326BD4" w:rsidRDefault="00326BD4" w:rsidP="00326BD4">
      <w:pPr>
        <w:jc w:val="both"/>
        <w:rPr>
          <w:del w:id="5168" w:author="Enagás GTS" w:date="2025-07-08T15:28:00Z" w16du:dateUtc="2025-07-08T13:28:00Z"/>
          <w:rFonts w:ascii="Verdana" w:hAnsi="Verdana"/>
        </w:rPr>
      </w:pPr>
    </w:p>
    <w:p w14:paraId="2E5132B5" w14:textId="77777777" w:rsidR="00550FD3" w:rsidRDefault="00550FD3" w:rsidP="00326BD4">
      <w:pPr>
        <w:jc w:val="both"/>
        <w:rPr>
          <w:del w:id="5169" w:author="Enagás GTS" w:date="2025-07-08T15:28:00Z" w16du:dateUtc="2025-07-08T13:28:00Z"/>
          <w:rFonts w:ascii="Verdana" w:hAnsi="Verdana"/>
          <w:sz w:val="22"/>
        </w:rPr>
      </w:pPr>
    </w:p>
    <w:p w14:paraId="7C1304B8" w14:textId="77777777" w:rsidR="00550FD3" w:rsidRDefault="009C2C6D" w:rsidP="00604940">
      <w:pPr>
        <w:pStyle w:val="Textoindependiente"/>
        <w:rPr>
          <w:del w:id="5170" w:author="Enagás GTS" w:date="2025-07-08T15:28:00Z" w16du:dateUtc="2025-07-08T13:28:00Z"/>
          <w:rFonts w:ascii="Arial" w:hAnsi="Arial" w:cs="Arial"/>
        </w:rPr>
      </w:pPr>
      <w:del w:id="5171" w:author="Enagás GTS" w:date="2025-07-08T15:28:00Z" w16du:dateUtc="2025-07-08T13:28:00Z">
        <w:r w:rsidRPr="00326BD4">
          <w:rPr>
            <w:rFonts w:ascii="Verdana" w:hAnsi="Verdana"/>
            <w:noProof/>
            <w:lang w:val="es-ES_tradnl" w:eastAsia="es-ES_tradnl"/>
          </w:rPr>
          <w:pict w14:anchorId="754F2217">
            <v:shape id="_x0000_i1090" type="#_x0000_t75" style="width:153pt;height:119.25pt;visibility:visible">
              <v:imagedata r:id="rId13" o:title=""/>
            </v:shape>
          </w:pict>
        </w:r>
      </w:del>
    </w:p>
    <w:p w14:paraId="00A9052D" w14:textId="77777777" w:rsidR="00550FD3" w:rsidRDefault="00550FD3" w:rsidP="00550FD3">
      <w:pPr>
        <w:pStyle w:val="Textoindependiente"/>
        <w:jc w:val="both"/>
        <w:rPr>
          <w:del w:id="5172" w:author="Enagás GTS" w:date="2025-07-08T15:28:00Z" w16du:dateUtc="2025-07-08T13:28:00Z"/>
          <w:rFonts w:ascii="Arial" w:hAnsi="Arial" w:cs="Arial"/>
        </w:rPr>
      </w:pPr>
    </w:p>
    <w:p w14:paraId="6F384C69" w14:textId="77777777" w:rsidR="00550FD3" w:rsidRDefault="009C2C6D" w:rsidP="00550FD3">
      <w:pPr>
        <w:pStyle w:val="Textoindependiente"/>
        <w:jc w:val="both"/>
        <w:rPr>
          <w:del w:id="5173" w:author="Enagás GTS" w:date="2025-07-08T15:28:00Z" w16du:dateUtc="2025-07-08T13:28:00Z"/>
          <w:rFonts w:ascii="Arial" w:hAnsi="Arial" w:cs="Arial"/>
        </w:rPr>
      </w:pPr>
      <w:del w:id="5174" w:author="Enagás GTS" w:date="2025-07-08T15:28:00Z" w16du:dateUtc="2025-07-08T13:28:00Z">
        <w:r>
          <w:rPr>
            <w:rFonts w:ascii="Arial" w:hAnsi="Arial" w:cs="Arial"/>
            <w:noProof/>
          </w:rPr>
          <w:pict w14:anchorId="54FF014E">
            <v:shape id="_x0000_s2081" type="#_x0000_t202" style="position:absolute;left:0;text-align:left;margin-left:-31.5pt;margin-top:26.9pt;width:531.8pt;height:125.9pt;z-index:25167667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" stroked="f">
              <v:textbox style="mso-next-textbox:#_x0000_s2081">
                <w:txbxContent>
                  <w:p w14:paraId="4BFC0230" w14:textId="77777777" w:rsidR="00347156" w:rsidRPr="00873F12" w:rsidRDefault="00347156" w:rsidP="009C2C6D">
                    <w:pPr>
                      <w:pStyle w:val="Ttulo1"/>
                      <w:jc w:val="center"/>
                      <w:rPr>
                        <w:del w:id="5175" w:author="Enagás GTS" w:date="2025-07-08T15:28:00Z" w16du:dateUtc="2025-07-08T13:28:00Z"/>
                        <w:rFonts w:cs="Times New Roman"/>
                        <w:bCs w:val="0"/>
                        <w:color w:val="007AAE"/>
                        <w:kern w:val="0"/>
                        <w:sz w:val="44"/>
                        <w:szCs w:val="48"/>
                        <w:lang w:val="es-ES_tradnl"/>
                      </w:rPr>
                    </w:pPr>
                    <w:bookmarkStart w:id="5176" w:name="_Toc141268261"/>
                    <w:del w:id="5177" w:author="Enagás GTS" w:date="2025-07-08T15:28:00Z" w16du:dateUtc="2025-07-08T13:28:00Z">
                      <w:r w:rsidRPr="00604940">
                        <w:rPr>
                          <w:rFonts w:cs="Times New Roman"/>
                          <w:bCs w:val="0"/>
                          <w:color w:val="007AAE"/>
                          <w:kern w:val="0"/>
                          <w:sz w:val="44"/>
                          <w:szCs w:val="48"/>
                          <w:lang w:val="es-ES_tradnl"/>
                        </w:rPr>
                        <w:delText xml:space="preserve">ANEXO </w:delText>
                      </w:r>
                      <w:r>
                        <w:rPr>
                          <w:rFonts w:cs="Times New Roman"/>
                          <w:bCs w:val="0"/>
                          <w:color w:val="007AAE"/>
                          <w:kern w:val="0"/>
                          <w:sz w:val="44"/>
                          <w:szCs w:val="48"/>
                          <w:lang w:val="es-ES_tradnl"/>
                        </w:rPr>
                        <w:delText>I</w:delText>
                      </w:r>
                      <w:r w:rsidRPr="00604940">
                        <w:rPr>
                          <w:rFonts w:cs="Times New Roman"/>
                          <w:bCs w:val="0"/>
                          <w:color w:val="007AAE"/>
                          <w:kern w:val="0"/>
                          <w:sz w:val="44"/>
                          <w:szCs w:val="48"/>
                          <w:lang w:val="es-ES_tradnl"/>
                        </w:rPr>
                        <w:delText xml:space="preserve">I. Detalle del cálculo para la </w:delText>
                      </w:r>
                      <w:r w:rsidR="00D64FD2" w:rsidRPr="00604940">
                        <w:rPr>
                          <w:rFonts w:cs="Times New Roman"/>
                          <w:bCs w:val="0"/>
                          <w:color w:val="007AAE"/>
                          <w:kern w:val="0"/>
                          <w:sz w:val="44"/>
                          <w:szCs w:val="48"/>
                          <w:lang w:val="es-ES_tradnl"/>
                        </w:rPr>
                        <w:delText>determinación del</w:delText>
                      </w:r>
                      <w:r w:rsidRPr="00604940">
                        <w:rPr>
                          <w:rFonts w:cs="Times New Roman"/>
                          <w:bCs w:val="0"/>
                          <w:color w:val="007AAE"/>
                          <w:kern w:val="0"/>
                          <w:sz w:val="44"/>
                          <w:szCs w:val="48"/>
                          <w:lang w:val="es-ES_tradnl"/>
                        </w:rPr>
                        <w:delText xml:space="preserve"> número de slots de carga a ofertar en las instalaciones</w:delText>
                      </w:r>
                      <w:bookmarkEnd w:id="5176"/>
                    </w:del>
                  </w:p>
                </w:txbxContent>
              </v:textbox>
            </v:shape>
          </w:pict>
        </w:r>
      </w:del>
    </w:p>
    <w:p w14:paraId="5DD859C5" w14:textId="77777777" w:rsidR="00550FD3" w:rsidRDefault="00550FD3" w:rsidP="00550FD3">
      <w:pPr>
        <w:pStyle w:val="Textoindependiente"/>
        <w:jc w:val="both"/>
        <w:rPr>
          <w:del w:id="5178" w:author="Enagás GTS" w:date="2025-07-08T15:28:00Z" w16du:dateUtc="2025-07-08T13:28:00Z"/>
          <w:rFonts w:ascii="Arial" w:hAnsi="Arial" w:cs="Arial"/>
        </w:rPr>
      </w:pPr>
    </w:p>
    <w:p w14:paraId="4FF8C916" w14:textId="77777777" w:rsidR="00B93871" w:rsidRDefault="00B93871" w:rsidP="00550FD3">
      <w:pPr>
        <w:pStyle w:val="Textoindependiente"/>
        <w:jc w:val="both"/>
        <w:rPr>
          <w:del w:id="5179" w:author="Enagás GTS" w:date="2025-07-08T15:28:00Z" w16du:dateUtc="2025-07-08T13:28:00Z"/>
          <w:rFonts w:ascii="Arial" w:hAnsi="Arial" w:cs="Arial"/>
        </w:rPr>
      </w:pPr>
    </w:p>
    <w:p w14:paraId="164727C3" w14:textId="77777777" w:rsidR="00550FD3" w:rsidRDefault="00550FD3" w:rsidP="00550FD3">
      <w:pPr>
        <w:pStyle w:val="Textoindependiente"/>
        <w:jc w:val="both"/>
        <w:rPr>
          <w:del w:id="5180" w:author="Enagás GTS" w:date="2025-07-08T15:28:00Z" w16du:dateUtc="2025-07-08T13:28:00Z"/>
          <w:rFonts w:ascii="Arial" w:hAnsi="Arial" w:cs="Arial"/>
        </w:rPr>
      </w:pPr>
    </w:p>
    <w:p w14:paraId="42CD245A" w14:textId="77777777" w:rsidR="00550FD3" w:rsidRDefault="00550FD3" w:rsidP="00550FD3">
      <w:pPr>
        <w:pStyle w:val="Textoindependiente"/>
        <w:jc w:val="both"/>
        <w:rPr>
          <w:del w:id="5181" w:author="Enagás GTS" w:date="2025-07-08T15:28:00Z" w16du:dateUtc="2025-07-08T13:28:00Z"/>
          <w:rFonts w:ascii="Arial" w:hAnsi="Arial" w:cs="Arial"/>
        </w:rPr>
      </w:pPr>
      <w:del w:id="5182" w:author="Enagás GTS" w:date="2025-07-08T15:28:00Z" w16du:dateUtc="2025-07-08T13:28:00Z">
        <w:r>
          <w:rPr>
            <w:noProof/>
          </w:rPr>
          <w:pict w14:anchorId="55E1DF4E">
            <v:shape id="_x0000_s2079" type="#_x0000_t202" style="position:absolute;left:0;text-align:left;margin-left:322.6pt;margin-top:699.1pt;width:238.05pt;height:32.5pt;z-index:251674625;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" stroked="f">
              <v:textbox style="mso-next-textbox:#_x0000_s2079;mso-fit-shape-to-text:t">
                <w:txbxContent>
                  <w:p w14:paraId="1DECCFB2" w14:textId="77777777" w:rsidR="00347156" w:rsidRPr="00244915" w:rsidRDefault="00347156" w:rsidP="00550FD3">
                    <w:pPr>
                      <w:jc w:val="right"/>
                      <w:rPr>
                        <w:del w:id="5183" w:author="Enagás GTS" w:date="2025-07-08T15:28:00Z" w16du:dateUtc="2025-07-08T13:28:00Z"/>
                        <w:b/>
                        <w:color w:val="A5A5A5"/>
                        <w:sz w:val="24"/>
                        <w:szCs w:val="24"/>
                      </w:rPr>
                    </w:pPr>
                    <w:del w:id="5184" w:author="Enagás GTS" w:date="2025-07-08T15:28:00Z" w16du:dateUtc="2025-07-08T13:28:00Z">
                      <w:r w:rsidRPr="00244915">
                        <w:rPr>
                          <w:b/>
                          <w:color w:val="A5A5A5"/>
                          <w:sz w:val="24"/>
                          <w:szCs w:val="24"/>
                        </w:rPr>
                        <w:delText>Noviembre 2019</w:delText>
                      </w:r>
                    </w:del>
                  </w:p>
                  <w:p w14:paraId="20E8947E" w14:textId="77777777" w:rsidR="00347156" w:rsidRPr="00164130" w:rsidRDefault="00347156" w:rsidP="00550FD3">
                    <w:pPr>
                      <w:rPr>
                        <w:del w:id="5185" w:author="Enagás GTS" w:date="2025-07-08T15:28:00Z" w16du:dateUtc="2025-07-08T13:28:00Z"/>
                      </w:rPr>
                    </w:pPr>
                  </w:p>
                </w:txbxContent>
              </v:textbox>
            </v:shape>
          </w:pict>
        </w:r>
      </w:del>
    </w:p>
    <w:p w14:paraId="52F87998" w14:textId="77777777" w:rsidR="00550FD3" w:rsidRDefault="00550FD3" w:rsidP="00550FD3">
      <w:pPr>
        <w:pStyle w:val="Textoindependiente"/>
        <w:jc w:val="both"/>
        <w:rPr>
          <w:del w:id="5186" w:author="Enagás GTS" w:date="2025-07-08T15:28:00Z" w16du:dateUtc="2025-07-08T13:28:00Z"/>
          <w:rFonts w:ascii="Arial" w:hAnsi="Arial" w:cs="Arial"/>
        </w:rPr>
      </w:pPr>
    </w:p>
    <w:p w14:paraId="215DA173" w14:textId="77777777" w:rsidR="00550FD3" w:rsidRDefault="00550FD3" w:rsidP="00550FD3">
      <w:pPr>
        <w:pStyle w:val="Textoindependiente"/>
        <w:jc w:val="both"/>
        <w:rPr>
          <w:del w:id="5187" w:author="Enagás GTS" w:date="2025-07-08T15:28:00Z" w16du:dateUtc="2025-07-08T13:28:00Z"/>
          <w:rFonts w:ascii="Arial" w:hAnsi="Arial" w:cs="Arial"/>
        </w:rPr>
      </w:pPr>
    </w:p>
    <w:p w14:paraId="20077B77" w14:textId="77777777" w:rsidR="00550FD3" w:rsidRDefault="00550FD3" w:rsidP="00550FD3">
      <w:pPr>
        <w:pStyle w:val="Textoindependiente"/>
        <w:jc w:val="both"/>
        <w:rPr>
          <w:del w:id="5188" w:author="Enagás GTS" w:date="2025-07-08T15:28:00Z" w16du:dateUtc="2025-07-08T13:28:00Z"/>
          <w:rFonts w:ascii="Arial" w:hAnsi="Arial" w:cs="Arial"/>
        </w:rPr>
      </w:pPr>
    </w:p>
    <w:p w14:paraId="5A185108" w14:textId="77777777" w:rsidR="00550FD3" w:rsidRDefault="00550FD3" w:rsidP="00550FD3">
      <w:pPr>
        <w:pStyle w:val="Textoindependiente"/>
        <w:jc w:val="both"/>
        <w:rPr>
          <w:del w:id="5189" w:author="Enagás GTS" w:date="2025-07-08T15:28:00Z" w16du:dateUtc="2025-07-08T13:28:00Z"/>
          <w:rFonts w:ascii="Arial" w:hAnsi="Arial" w:cs="Arial"/>
        </w:rPr>
      </w:pPr>
    </w:p>
    <w:p w14:paraId="71E980B6" w14:textId="77777777" w:rsidR="00550FD3" w:rsidRDefault="00550FD3" w:rsidP="00550FD3">
      <w:pPr>
        <w:pStyle w:val="Textoindependiente"/>
        <w:jc w:val="both"/>
        <w:rPr>
          <w:del w:id="5190" w:author="Enagás GTS" w:date="2025-07-08T15:28:00Z" w16du:dateUtc="2025-07-08T13:28:00Z"/>
          <w:rFonts w:ascii="Arial" w:hAnsi="Arial" w:cs="Arial"/>
        </w:rPr>
      </w:pPr>
    </w:p>
    <w:p w14:paraId="25FBBA08" w14:textId="77777777" w:rsidR="00550FD3" w:rsidRDefault="00550FD3" w:rsidP="00550FD3">
      <w:pPr>
        <w:pStyle w:val="Textoindependiente"/>
        <w:jc w:val="both"/>
        <w:rPr>
          <w:del w:id="5191" w:author="Enagás GTS" w:date="2025-07-08T15:28:00Z" w16du:dateUtc="2025-07-08T13:28:00Z"/>
          <w:rFonts w:ascii="Arial" w:hAnsi="Arial" w:cs="Arial"/>
        </w:rPr>
      </w:pPr>
    </w:p>
    <w:p w14:paraId="451C9EBF" w14:textId="77777777" w:rsidR="00550FD3" w:rsidRDefault="00550FD3" w:rsidP="00550FD3">
      <w:pPr>
        <w:pStyle w:val="Textoindependiente"/>
        <w:jc w:val="both"/>
        <w:rPr>
          <w:del w:id="5192" w:author="Enagás GTS" w:date="2025-07-08T15:28:00Z" w16du:dateUtc="2025-07-08T13:28:00Z"/>
          <w:rFonts w:ascii="Arial" w:hAnsi="Arial" w:cs="Arial"/>
        </w:rPr>
      </w:pPr>
    </w:p>
    <w:p w14:paraId="7602D70E" w14:textId="77777777" w:rsidR="00550FD3" w:rsidRDefault="000617CB" w:rsidP="00550FD3">
      <w:pPr>
        <w:pStyle w:val="Textoindependiente"/>
        <w:jc w:val="both"/>
        <w:rPr>
          <w:del w:id="5193" w:author="Enagás GTS" w:date="2025-07-08T15:28:00Z" w16du:dateUtc="2025-07-08T13:28:00Z"/>
          <w:rFonts w:ascii="Arial" w:hAnsi="Arial" w:cs="Arial"/>
        </w:rPr>
      </w:pPr>
      <w:del w:id="5194" w:author="Enagás GTS" w:date="2025-07-08T15:28:00Z" w16du:dateUtc="2025-07-08T13:28:00Z">
        <w:r>
          <w:rPr>
            <w:noProof/>
          </w:rPr>
          <w:lastRenderedPageBreak/>
          <w:pict w14:anchorId="5540A899">
            <v:shape id="_x0000_s2078" type="#_x0000_t75" style="position:absolute;left:0;text-align:left;margin-left:-62.6pt;margin-top:28.8pt;width:209.55pt;height:378.25pt;z-index:-251642879;visibility:visible" wrapcoords="-77 0 -77 21557 21600 21557 21600 0 -77 0">
              <v:imagedata r:id="rId14" o:title="" croptop="36074f" cropright="42456f"/>
              <w10:wrap type="through"/>
            </v:shape>
          </w:pict>
        </w:r>
      </w:del>
    </w:p>
    <w:p w14:paraId="660133D6" w14:textId="77777777" w:rsidR="00550FD3" w:rsidRDefault="009C2C6D" w:rsidP="00550FD3">
      <w:pPr>
        <w:pStyle w:val="Textoindependiente"/>
        <w:jc w:val="both"/>
        <w:rPr>
          <w:del w:id="5195" w:author="Enagás GTS" w:date="2025-07-08T15:28:00Z" w16du:dateUtc="2025-07-08T13:28:00Z"/>
          <w:rFonts w:ascii="Arial" w:hAnsi="Arial" w:cs="Arial"/>
        </w:rPr>
      </w:pPr>
      <w:del w:id="5196" w:author="Enagás GTS" w:date="2025-07-08T15:28:00Z" w16du:dateUtc="2025-07-08T13:28:00Z">
        <w:r>
          <w:rPr>
            <w:noProof/>
          </w:rPr>
          <w:pict w14:anchorId="2C90D9B0">
            <v:shape id="Text Box 19" o:spid="_x0000_s2080" type="#_x0000_t202" style="position:absolute;left:0;text-align:left;margin-left:-64.6pt;margin-top:12.05pt;width:299.15pt;height:78.2pt;z-index:25167564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is9hgIAABc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" stroked="f">
              <v:textbox style="mso-next-textbox:#Text Box 19">
                <w:txbxContent>
                  <w:p w14:paraId="15955B6D" w14:textId="77777777" w:rsidR="00347156" w:rsidRDefault="00347156" w:rsidP="009C2C6D">
                    <w:pPr>
                      <w:jc w:val="center"/>
                      <w:rPr>
                        <w:del w:id="5197" w:author="Enagás GTS" w:date="2025-07-08T15:28:00Z" w16du:dateUtc="2025-07-08T13:28:00Z"/>
                        <w:rFonts w:ascii="Verdana" w:hAnsi="Verdana"/>
                        <w:color w:val="007AAE"/>
                        <w:sz w:val="36"/>
                        <w:szCs w:val="48"/>
                        <w:lang w:val="es-ES_tradnl"/>
                      </w:rPr>
                    </w:pPr>
                    <w:del w:id="5198" w:author="Enagás GTS" w:date="2025-07-08T15:28:00Z" w16du:dateUtc="2025-07-08T13:28:00Z">
                      <w:r>
                        <w:rPr>
                          <w:rFonts w:ascii="Verdana" w:hAnsi="Verdana"/>
                          <w:color w:val="007AAE"/>
                          <w:sz w:val="36"/>
                          <w:szCs w:val="48"/>
                          <w:lang w:val="es-ES_tradnl"/>
                        </w:rPr>
                        <w:delText>ENAGÁS GTS</w:delText>
                      </w:r>
                    </w:del>
                  </w:p>
                  <w:p w14:paraId="1DE11A2C" w14:textId="77777777" w:rsidR="00347156" w:rsidRPr="00550FD3" w:rsidRDefault="00347156" w:rsidP="00550FD3">
                    <w:pPr>
                      <w:jc w:val="center"/>
                      <w:rPr>
                        <w:del w:id="5199" w:author="Enagás GTS" w:date="2025-07-08T15:28:00Z" w16du:dateUtc="2025-07-08T13:28:00Z"/>
                        <w:rFonts w:ascii="Verdana" w:hAnsi="Verdana"/>
                        <w:b/>
                        <w:color w:val="007AAE"/>
                        <w:sz w:val="48"/>
                        <w:szCs w:val="48"/>
                        <w:lang w:val="es-ES_tradnl"/>
                      </w:rPr>
                    </w:pPr>
                  </w:p>
                </w:txbxContent>
              </v:textbox>
            </v:shape>
          </w:pict>
        </w:r>
      </w:del>
    </w:p>
    <w:p w14:paraId="572E8D68" w14:textId="77777777" w:rsidR="00550FD3" w:rsidRDefault="00550FD3" w:rsidP="00550FD3">
      <w:pPr>
        <w:pStyle w:val="Textoindependiente"/>
        <w:jc w:val="both"/>
        <w:rPr>
          <w:del w:id="5200" w:author="Enagás GTS" w:date="2025-07-08T15:28:00Z" w16du:dateUtc="2025-07-08T13:28:00Z"/>
          <w:rFonts w:ascii="Arial" w:hAnsi="Arial" w:cs="Arial"/>
        </w:rPr>
      </w:pPr>
    </w:p>
    <w:p w14:paraId="2FF3A181" w14:textId="77777777" w:rsidR="00550FD3" w:rsidRDefault="00550FD3" w:rsidP="00550FD3">
      <w:pPr>
        <w:jc w:val="both"/>
        <w:rPr>
          <w:del w:id="5201" w:author="Enagás GTS" w:date="2025-07-08T15:28:00Z" w16du:dateUtc="2025-07-08T13:28:00Z"/>
          <w:rFonts w:ascii="Verdana" w:hAnsi="Verdana"/>
          <w:sz w:val="22"/>
        </w:rPr>
      </w:pPr>
    </w:p>
    <w:p w14:paraId="308799B9" w14:textId="77777777" w:rsidR="00DE66DE" w:rsidRDefault="00DE66DE" w:rsidP="00550FD3">
      <w:pPr>
        <w:jc w:val="both"/>
        <w:rPr>
          <w:del w:id="5202" w:author="Enagás GTS" w:date="2025-07-08T15:28:00Z" w16du:dateUtc="2025-07-08T13:28:00Z"/>
          <w:rFonts w:ascii="Verdana" w:hAnsi="Verdana"/>
          <w:sz w:val="22"/>
        </w:rPr>
      </w:pPr>
    </w:p>
    <w:p w14:paraId="5D210919" w14:textId="77777777" w:rsidR="00DE66DE" w:rsidRDefault="00DE66DE" w:rsidP="00550FD3">
      <w:pPr>
        <w:jc w:val="both"/>
        <w:rPr>
          <w:del w:id="5203" w:author="Enagás GTS" w:date="2025-07-08T15:28:00Z" w16du:dateUtc="2025-07-08T13:28:00Z"/>
          <w:rFonts w:ascii="Verdana" w:hAnsi="Verdana"/>
          <w:sz w:val="22"/>
        </w:rPr>
      </w:pPr>
    </w:p>
    <w:p w14:paraId="5766FB71" w14:textId="77777777" w:rsidR="00DE66DE" w:rsidRDefault="00DE66DE" w:rsidP="00550FD3">
      <w:pPr>
        <w:jc w:val="both"/>
        <w:rPr>
          <w:del w:id="5204" w:author="Enagás GTS" w:date="2025-07-08T15:28:00Z" w16du:dateUtc="2025-07-08T13:28:00Z"/>
          <w:rFonts w:ascii="Verdana" w:hAnsi="Verdana"/>
          <w:sz w:val="22"/>
        </w:rPr>
      </w:pPr>
    </w:p>
    <w:p w14:paraId="24C90574" w14:textId="77777777" w:rsidR="00DE66DE" w:rsidRDefault="00DE66DE" w:rsidP="00550FD3">
      <w:pPr>
        <w:jc w:val="both"/>
        <w:rPr>
          <w:del w:id="5205" w:author="Enagás GTS" w:date="2025-07-08T15:28:00Z" w16du:dateUtc="2025-07-08T13:28:00Z"/>
          <w:rFonts w:ascii="Verdana" w:hAnsi="Verdana"/>
          <w:sz w:val="22"/>
        </w:rPr>
      </w:pPr>
    </w:p>
    <w:p w14:paraId="4EE30017" w14:textId="77777777" w:rsidR="00DE66DE" w:rsidRDefault="00DE66DE" w:rsidP="00550FD3">
      <w:pPr>
        <w:jc w:val="both"/>
        <w:rPr>
          <w:del w:id="5206" w:author="Enagás GTS" w:date="2025-07-08T15:28:00Z" w16du:dateUtc="2025-07-08T13:28:00Z"/>
          <w:rFonts w:ascii="Verdana" w:hAnsi="Verdana"/>
          <w:sz w:val="22"/>
        </w:rPr>
      </w:pPr>
    </w:p>
    <w:p w14:paraId="75876119" w14:textId="77777777" w:rsidR="00DE66DE" w:rsidRDefault="00DE66DE" w:rsidP="00550FD3">
      <w:pPr>
        <w:jc w:val="both"/>
        <w:rPr>
          <w:del w:id="5207" w:author="Enagás GTS" w:date="2025-07-08T15:28:00Z" w16du:dateUtc="2025-07-08T13:28:00Z"/>
          <w:rFonts w:ascii="Verdana" w:hAnsi="Verdana"/>
          <w:sz w:val="22"/>
        </w:rPr>
      </w:pPr>
    </w:p>
    <w:p w14:paraId="65A4E7C1" w14:textId="77777777" w:rsidR="00DE66DE" w:rsidRDefault="00DE66DE" w:rsidP="00550FD3">
      <w:pPr>
        <w:jc w:val="both"/>
        <w:rPr>
          <w:del w:id="5208" w:author="Enagás GTS" w:date="2025-07-08T15:28:00Z" w16du:dateUtc="2025-07-08T13:28:00Z"/>
          <w:rFonts w:ascii="Verdana" w:hAnsi="Verdana"/>
          <w:sz w:val="22"/>
        </w:rPr>
      </w:pPr>
    </w:p>
    <w:p w14:paraId="025BB1B5" w14:textId="77777777" w:rsidR="00DE66DE" w:rsidRDefault="00DE66DE" w:rsidP="00550FD3">
      <w:pPr>
        <w:jc w:val="both"/>
        <w:rPr>
          <w:del w:id="5209" w:author="Enagás GTS" w:date="2025-07-08T15:28:00Z" w16du:dateUtc="2025-07-08T13:28:00Z"/>
          <w:rFonts w:ascii="Verdana" w:hAnsi="Verdana"/>
          <w:sz w:val="22"/>
        </w:rPr>
      </w:pPr>
    </w:p>
    <w:p w14:paraId="12BD1106" w14:textId="77777777" w:rsidR="00DE66DE" w:rsidRDefault="00DE66DE" w:rsidP="00550FD3">
      <w:pPr>
        <w:jc w:val="both"/>
        <w:rPr>
          <w:del w:id="5210" w:author="Enagás GTS" w:date="2025-07-08T15:28:00Z" w16du:dateUtc="2025-07-08T13:28:00Z"/>
          <w:rFonts w:ascii="Verdana" w:hAnsi="Verdana"/>
          <w:sz w:val="22"/>
        </w:rPr>
      </w:pPr>
    </w:p>
    <w:p w14:paraId="7A42C35C" w14:textId="77777777" w:rsidR="00BD02A6" w:rsidRDefault="00BD02A6" w:rsidP="00550FD3">
      <w:pPr>
        <w:jc w:val="both"/>
        <w:rPr>
          <w:del w:id="5211" w:author="Enagás GTS" w:date="2025-07-08T15:28:00Z" w16du:dateUtc="2025-07-08T13:28:00Z"/>
          <w:rFonts w:ascii="Verdana" w:hAnsi="Verdana"/>
          <w:sz w:val="22"/>
        </w:rPr>
      </w:pPr>
    </w:p>
    <w:p w14:paraId="6E4D8965" w14:textId="77777777" w:rsidR="00BD02A6" w:rsidRDefault="00BD02A6" w:rsidP="00550FD3">
      <w:pPr>
        <w:jc w:val="both"/>
        <w:rPr>
          <w:del w:id="5212" w:author="Enagás GTS" w:date="2025-07-08T15:28:00Z" w16du:dateUtc="2025-07-08T13:28:00Z"/>
          <w:rFonts w:ascii="Verdana" w:hAnsi="Verdana"/>
          <w:sz w:val="22"/>
        </w:rPr>
      </w:pPr>
    </w:p>
    <w:p w14:paraId="2F9CD3F7" w14:textId="77777777" w:rsidR="00BD02A6" w:rsidRDefault="00BD02A6" w:rsidP="00550FD3">
      <w:pPr>
        <w:jc w:val="both"/>
        <w:rPr>
          <w:del w:id="5213" w:author="Enagás GTS" w:date="2025-07-08T15:28:00Z" w16du:dateUtc="2025-07-08T13:28:00Z"/>
          <w:rFonts w:ascii="Verdana" w:hAnsi="Verdana"/>
          <w:sz w:val="22"/>
        </w:rPr>
      </w:pPr>
    </w:p>
    <w:p w14:paraId="2E7C7057" w14:textId="77777777" w:rsidR="00BD02A6" w:rsidRDefault="00BD02A6" w:rsidP="00550FD3">
      <w:pPr>
        <w:jc w:val="both"/>
        <w:rPr>
          <w:del w:id="5214" w:author="Enagás GTS" w:date="2025-07-08T15:28:00Z" w16du:dateUtc="2025-07-08T13:28:00Z"/>
          <w:rFonts w:ascii="Verdana" w:hAnsi="Verdana"/>
          <w:sz w:val="22"/>
        </w:rPr>
      </w:pPr>
    </w:p>
    <w:p w14:paraId="76EE89A0" w14:textId="77777777" w:rsidR="00DE66DE" w:rsidRDefault="00DE66DE" w:rsidP="00550FD3">
      <w:pPr>
        <w:jc w:val="both"/>
        <w:rPr>
          <w:del w:id="5215" w:author="Enagás GTS" w:date="2025-07-08T15:28:00Z" w16du:dateUtc="2025-07-08T13:28:00Z"/>
          <w:rFonts w:ascii="Verdana" w:hAnsi="Verdana"/>
          <w:sz w:val="22"/>
        </w:rPr>
      </w:pPr>
    </w:p>
    <w:p w14:paraId="3822BF07" w14:textId="77777777" w:rsidR="00DE66DE" w:rsidRDefault="00DE66DE" w:rsidP="00550FD3">
      <w:pPr>
        <w:jc w:val="both"/>
        <w:rPr>
          <w:del w:id="5216" w:author="Enagás GTS" w:date="2025-07-08T15:28:00Z" w16du:dateUtc="2025-07-08T13:28:00Z"/>
          <w:rFonts w:ascii="Verdana" w:hAnsi="Verdana"/>
          <w:sz w:val="22"/>
        </w:rPr>
      </w:pPr>
    </w:p>
    <w:p w14:paraId="28074BC8" w14:textId="77777777" w:rsidR="00B93871" w:rsidRDefault="00B93871" w:rsidP="00550FD3">
      <w:pPr>
        <w:jc w:val="both"/>
        <w:rPr>
          <w:del w:id="5217" w:author="Enagás GTS" w:date="2025-07-08T15:28:00Z" w16du:dateUtc="2025-07-08T13:28:00Z"/>
          <w:rFonts w:ascii="Verdana" w:hAnsi="Verdana"/>
          <w:sz w:val="22"/>
        </w:rPr>
      </w:pPr>
    </w:p>
    <w:p w14:paraId="3AF30223" w14:textId="77777777" w:rsidR="00B93871" w:rsidRDefault="00B93871" w:rsidP="00550FD3">
      <w:pPr>
        <w:jc w:val="both"/>
        <w:rPr>
          <w:del w:id="5218" w:author="Enagás GTS" w:date="2025-07-08T15:28:00Z" w16du:dateUtc="2025-07-08T13:28:00Z"/>
          <w:rFonts w:ascii="Verdana" w:hAnsi="Verdana"/>
          <w:sz w:val="22"/>
        </w:rPr>
      </w:pPr>
    </w:p>
    <w:p w14:paraId="17A5C153" w14:textId="77777777" w:rsidR="00DE66DE" w:rsidRPr="002B7CED" w:rsidRDefault="00DE66DE" w:rsidP="00D74EF4">
      <w:pPr>
        <w:pStyle w:val="ENAGAS-Ttulo1"/>
        <w:keepLines/>
        <w:numPr>
          <w:ilvl w:val="0"/>
          <w:numId w:val="47"/>
        </w:numPr>
        <w:pBdr>
          <w:bottom w:val="single" w:sz="4" w:space="1" w:color="auto"/>
        </w:pBdr>
        <w:spacing w:line="276" w:lineRule="auto"/>
        <w:rPr>
          <w:del w:id="5219" w:author="Enagás GTS" w:date="2025-07-08T15:28:00Z" w16du:dateUtc="2025-07-08T13:28:00Z"/>
          <w:color w:val="1F497D"/>
          <w:sz w:val="28"/>
          <w:szCs w:val="28"/>
          <w:lang w:eastAsia="en-US"/>
        </w:rPr>
      </w:pPr>
      <w:bookmarkStart w:id="5220" w:name="_Toc78450850"/>
      <w:bookmarkStart w:id="5221" w:name="_Toc141268262"/>
      <w:del w:id="5222" w:author="Enagás GTS" w:date="2025-07-08T15:28:00Z" w16du:dateUtc="2025-07-08T13:28:00Z">
        <w:r w:rsidRPr="002B7CED">
          <w:rPr>
            <w:color w:val="1F497D"/>
            <w:sz w:val="28"/>
            <w:szCs w:val="28"/>
            <w:lang w:eastAsia="en-US"/>
          </w:rPr>
          <w:delText>OBJETO</w:delText>
        </w:r>
        <w:bookmarkEnd w:id="5220"/>
        <w:bookmarkEnd w:id="5221"/>
        <w:r w:rsidRPr="002B7CED">
          <w:rPr>
            <w:color w:val="1F497D"/>
            <w:sz w:val="28"/>
            <w:szCs w:val="28"/>
            <w:lang w:eastAsia="en-US"/>
          </w:rPr>
          <w:delText xml:space="preserve"> </w:delText>
        </w:r>
      </w:del>
    </w:p>
    <w:p w14:paraId="4CF64101" w14:textId="77777777" w:rsidR="00DE66DE" w:rsidRDefault="00DE66DE" w:rsidP="00DE66DE">
      <w:pPr>
        <w:spacing w:after="200" w:line="276" w:lineRule="auto"/>
        <w:jc w:val="both"/>
        <w:rPr>
          <w:del w:id="5223" w:author="Enagás GTS" w:date="2025-07-08T15:28:00Z" w16du:dateUtc="2025-07-08T13:28:00Z"/>
          <w:rFonts w:ascii="Verdana" w:hAnsi="Verdana"/>
          <w:sz w:val="22"/>
          <w:szCs w:val="22"/>
        </w:rPr>
      </w:pPr>
    </w:p>
    <w:p w14:paraId="05BFE066" w14:textId="12925CF6" w:rsidR="00C41093" w:rsidRPr="000C603C" w:rsidRDefault="00DE66DE" w:rsidP="000C603C">
      <w:pPr>
        <w:pStyle w:val="Ttulo2"/>
        <w:spacing w:line="264" w:lineRule="auto"/>
        <w:rPr>
          <w:rPrChange w:id="5224" w:author="Enagás GTS" w:date="2025-07-08T15:28:00Z" w16du:dateUtc="2025-07-08T13:28:00Z">
            <w:rPr>
              <w:rFonts w:eastAsia="Calibri"/>
              <w:sz w:val="24"/>
            </w:rPr>
          </w:rPrChange>
        </w:rPr>
        <w:pPrChange w:id="5225" w:author="Enagás GTS" w:date="2025-07-08T15:28:00Z" w16du:dateUtc="2025-07-08T13:28:00Z">
          <w:pPr>
            <w:pStyle w:val="ENAGAS-Normal"/>
            <w:spacing w:before="60" w:after="60" w:line="276" w:lineRule="auto"/>
          </w:pPr>
        </w:pPrChange>
      </w:pPr>
      <w:del w:id="5226" w:author="Enagás GTS" w:date="2025-07-08T15:28:00Z" w16du:dateUtc="2025-07-08T13:28:00Z">
        <w:r w:rsidRPr="00321A48">
          <w:delText xml:space="preserve">El objetivo de este </w:delText>
        </w:r>
        <w:r>
          <w:delText>procedimiento es</w:delText>
        </w:r>
        <w:r w:rsidRPr="00321A48">
          <w:delText xml:space="preserve"> dar cumplimiento a lo establecido </w:delText>
        </w:r>
        <w:r>
          <w:delText xml:space="preserve">en la </w:delText>
        </w:r>
        <w:r w:rsidRPr="00321A48">
          <w:delText xml:space="preserve">Circular </w:delText>
        </w:r>
        <w:r>
          <w:delText xml:space="preserve">8/2019 </w:delText>
        </w:r>
        <w:r w:rsidRPr="00321A48">
          <w:delText>de la Comisión Nacional de los Mercados y la Competencia</w:delText>
        </w:r>
        <w:r>
          <w:delText xml:space="preserve"> en lo relativo a la determinación de</w:delText>
        </w:r>
        <w:r w:rsidRPr="00321A48">
          <w:delText xml:space="preserve"> la capacidad a ofertar en las instalaciones</w:delText>
        </w:r>
        <w:r>
          <w:delText>, concretamente en lo relativo al servicio de carga</w:delText>
        </w:r>
      </w:del>
      <w:r w:rsidR="55754147">
        <w:t xml:space="preserve"> </w:t>
      </w:r>
      <w:bookmarkStart w:id="5227" w:name="_Toc202795298"/>
      <w:r w:rsidR="55754147">
        <w:t>de GNL de planta a buque</w:t>
      </w:r>
      <w:bookmarkEnd w:id="4896"/>
      <w:bookmarkEnd w:id="5227"/>
      <w:del w:id="5228" w:author="Enagás GTS" w:date="2025-07-08T15:28:00Z" w16du:dateUtc="2025-07-08T13:28:00Z">
        <w:r w:rsidRPr="00321A48">
          <w:delText xml:space="preserve">. </w:delText>
        </w:r>
        <w:r>
          <w:delText xml:space="preserve">  </w:delText>
        </w:r>
      </w:del>
    </w:p>
    <w:p w14:paraId="14050251" w14:textId="77777777" w:rsidR="00DE66DE" w:rsidRDefault="00DE66DE" w:rsidP="00DE66DE">
      <w:pPr>
        <w:pStyle w:val="ENAGAS-Normal"/>
        <w:spacing w:before="60" w:after="60" w:line="276" w:lineRule="auto"/>
        <w:rPr>
          <w:del w:id="5229" w:author="Enagás GTS" w:date="2025-07-08T15:28:00Z" w16du:dateUtc="2025-07-08T13:28:00Z"/>
          <w:szCs w:val="22"/>
        </w:rPr>
      </w:pPr>
    </w:p>
    <w:p w14:paraId="1F3692B4" w14:textId="77777777" w:rsidR="00DE66DE" w:rsidRPr="00321A48" w:rsidRDefault="00DE66DE" w:rsidP="00D74EF4">
      <w:pPr>
        <w:pStyle w:val="Ttulo1"/>
        <w:keepLines/>
        <w:numPr>
          <w:ilvl w:val="0"/>
          <w:numId w:val="47"/>
        </w:numPr>
        <w:pBdr>
          <w:bottom w:val="single" w:sz="4" w:space="1" w:color="auto"/>
        </w:pBdr>
        <w:spacing w:after="0" w:line="276" w:lineRule="auto"/>
        <w:ind w:left="0" w:firstLine="0"/>
        <w:rPr>
          <w:del w:id="5230" w:author="Enagás GTS" w:date="2025-07-08T15:28:00Z" w16du:dateUtc="2025-07-08T13:28:00Z"/>
          <w:color w:val="1F497D"/>
          <w:sz w:val="28"/>
          <w:szCs w:val="28"/>
          <w:lang w:eastAsia="en-US"/>
        </w:rPr>
      </w:pPr>
      <w:bookmarkStart w:id="5231" w:name="_Toc78450851"/>
      <w:bookmarkStart w:id="5232" w:name="_Toc141268263"/>
      <w:del w:id="5233" w:author="Enagás GTS" w:date="2025-07-08T15:28:00Z" w16du:dateUtc="2025-07-08T13:28:00Z">
        <w:r>
          <w:rPr>
            <w:bCs w:val="0"/>
            <w:color w:val="1F497D"/>
            <w:sz w:val="28"/>
            <w:szCs w:val="28"/>
            <w:lang w:eastAsia="en-US"/>
          </w:rPr>
          <w:delText>ÁMBITO DE APLICACIÓN</w:delText>
        </w:r>
        <w:bookmarkEnd w:id="5231"/>
        <w:bookmarkEnd w:id="5232"/>
      </w:del>
    </w:p>
    <w:p w14:paraId="0BA6BC7D" w14:textId="77777777" w:rsidR="00DE66DE" w:rsidRDefault="00DE66DE" w:rsidP="00DE66DE">
      <w:pPr>
        <w:jc w:val="both"/>
        <w:rPr>
          <w:del w:id="5234" w:author="Enagás GTS" w:date="2025-07-08T15:28:00Z" w16du:dateUtc="2025-07-08T13:28:00Z"/>
          <w:rFonts w:ascii="Verdana" w:eastAsia="Calibri" w:hAnsi="Verdana"/>
          <w:sz w:val="22"/>
          <w:szCs w:val="22"/>
        </w:rPr>
      </w:pPr>
    </w:p>
    <w:p w14:paraId="1699CAA0" w14:textId="77777777" w:rsidR="00DE66DE" w:rsidRDefault="00DE66DE" w:rsidP="00DE66DE">
      <w:pPr>
        <w:jc w:val="both"/>
        <w:rPr>
          <w:del w:id="5235" w:author="Enagás GTS" w:date="2025-07-08T15:28:00Z" w16du:dateUtc="2025-07-08T13:28:00Z"/>
          <w:rFonts w:ascii="Verdana" w:eastAsia="Calibri" w:hAnsi="Verdana"/>
          <w:sz w:val="22"/>
          <w:szCs w:val="22"/>
        </w:rPr>
      </w:pPr>
    </w:p>
    <w:p w14:paraId="24FF0CFB" w14:textId="77777777" w:rsidR="00DE66DE" w:rsidRDefault="00DE66DE" w:rsidP="00DE66DE">
      <w:pPr>
        <w:jc w:val="both"/>
        <w:rPr>
          <w:del w:id="5236" w:author="Enagás GTS" w:date="2025-07-08T15:28:00Z" w16du:dateUtc="2025-07-08T13:28:00Z"/>
          <w:rFonts w:ascii="Verdana" w:eastAsia="Calibri" w:hAnsi="Verdana"/>
          <w:sz w:val="22"/>
          <w:szCs w:val="22"/>
        </w:rPr>
      </w:pPr>
      <w:del w:id="5237" w:author="Enagás GTS" w:date="2025-07-08T15:28:00Z" w16du:dateUtc="2025-07-08T13:28:00Z">
        <w:r w:rsidRPr="002273B3">
          <w:rPr>
            <w:rFonts w:ascii="Verdana" w:eastAsia="Calibri" w:hAnsi="Verdana"/>
            <w:sz w:val="22"/>
            <w:szCs w:val="22"/>
          </w:rPr>
          <w:delText xml:space="preserve">Este procedimiento aplica a lo relativo al servicio de carga de GNL de planta a buque como servicio </w:delText>
        </w:r>
        <w:r>
          <w:rPr>
            <w:rFonts w:ascii="Verdana" w:eastAsia="Calibri" w:hAnsi="Verdana"/>
            <w:sz w:val="22"/>
            <w:szCs w:val="22"/>
          </w:rPr>
          <w:delText xml:space="preserve">individual. </w:delText>
        </w:r>
        <w:r w:rsidRPr="00ED1C69">
          <w:rPr>
            <w:rFonts w:ascii="Verdana" w:eastAsia="Calibri" w:hAnsi="Verdana"/>
            <w:sz w:val="22"/>
            <w:szCs w:val="22"/>
          </w:rPr>
          <w:delText>Las cargas asociadas al servicio DAC</w:delText>
        </w:r>
        <w:r>
          <w:rPr>
            <w:rFonts w:ascii="Verdana" w:eastAsia="Calibri" w:hAnsi="Verdana"/>
            <w:sz w:val="22"/>
            <w:szCs w:val="22"/>
          </w:rPr>
          <w:delText>, se regirán po</w:delText>
        </w:r>
        <w:r w:rsidR="00BD02A6">
          <w:rPr>
            <w:rFonts w:ascii="Verdana" w:eastAsia="Calibri" w:hAnsi="Verdana"/>
            <w:sz w:val="22"/>
            <w:szCs w:val="22"/>
          </w:rPr>
          <w:delText xml:space="preserve">r un procedimiento específico, </w:delText>
        </w:r>
        <w:r>
          <w:rPr>
            <w:rFonts w:ascii="Verdana" w:eastAsia="Calibri" w:hAnsi="Verdana"/>
            <w:sz w:val="22"/>
            <w:szCs w:val="22"/>
          </w:rPr>
          <w:delText>mientras que las puestas en frío</w:delText>
        </w:r>
        <w:r w:rsidR="009F5E98">
          <w:rPr>
            <w:rFonts w:ascii="Verdana" w:eastAsia="Calibri" w:hAnsi="Verdana"/>
            <w:sz w:val="22"/>
            <w:szCs w:val="22"/>
          </w:rPr>
          <w:delText xml:space="preserve">, entendiendo como tales las </w:delText>
        </w:r>
        <w:r w:rsidR="00586CB2">
          <w:rPr>
            <w:rFonts w:ascii="Verdana" w:eastAsia="Calibri" w:hAnsi="Verdana"/>
            <w:sz w:val="22"/>
            <w:szCs w:val="22"/>
          </w:rPr>
          <w:delText xml:space="preserve">categorizadas de acuerdo a la definición establecida </w:delText>
        </w:r>
        <w:r w:rsidR="00586CB2" w:rsidRPr="00163EE4">
          <w:rPr>
            <w:rFonts w:ascii="Verdana" w:hAnsi="Verdana"/>
            <w:sz w:val="22"/>
            <w:szCs w:val="22"/>
          </w:rPr>
          <w:delText xml:space="preserve">en el artículo </w:delText>
        </w:r>
        <w:r w:rsidR="00A72D3B">
          <w:rPr>
            <w:rFonts w:ascii="Verdana" w:hAnsi="Verdana"/>
            <w:sz w:val="22"/>
            <w:szCs w:val="22"/>
          </w:rPr>
          <w:delText>30</w:delText>
        </w:r>
        <w:r w:rsidR="00586CB2" w:rsidRPr="00163EE4">
          <w:rPr>
            <w:rFonts w:ascii="Verdana" w:hAnsi="Verdana"/>
            <w:sz w:val="22"/>
            <w:szCs w:val="22"/>
          </w:rPr>
          <w:delText xml:space="preserve"> de la Circular 6/2020, de 22 de julio, de la Comisión Nacional de los Mercados y la Competencia, por la que se establece la metodología para el cálculo de los peajes de transporte, redes locales y regasificación de gas natural o cualquier normativa posterior que lo sustituya</w:delText>
        </w:r>
        <w:r w:rsidR="00586CB2">
          <w:rPr>
            <w:rFonts w:ascii="Verdana" w:hAnsi="Verdana"/>
            <w:sz w:val="22"/>
            <w:szCs w:val="22"/>
          </w:rPr>
          <w:delText>,</w:delText>
        </w:r>
        <w:r w:rsidR="00586CB2">
          <w:rPr>
            <w:rFonts w:ascii="Verdana" w:eastAsia="Calibri" w:hAnsi="Verdana"/>
            <w:sz w:val="22"/>
            <w:szCs w:val="22"/>
          </w:rPr>
          <w:delText xml:space="preserve"> </w:delText>
        </w:r>
        <w:r w:rsidRPr="00ED1C69">
          <w:rPr>
            <w:rFonts w:ascii="Verdana" w:eastAsia="Calibri" w:hAnsi="Verdana"/>
            <w:sz w:val="22"/>
            <w:szCs w:val="22"/>
          </w:rPr>
          <w:delText xml:space="preserve">se </w:delText>
        </w:r>
        <w:r>
          <w:rPr>
            <w:rFonts w:ascii="Verdana" w:eastAsia="Calibri" w:hAnsi="Verdana"/>
            <w:sz w:val="22"/>
            <w:szCs w:val="22"/>
          </w:rPr>
          <w:delText xml:space="preserve">solicitarán en los procedimientos </w:delText>
        </w:r>
        <w:r w:rsidR="00E03314">
          <w:rPr>
            <w:rFonts w:ascii="Verdana" w:eastAsia="Calibri" w:hAnsi="Verdana"/>
            <w:sz w:val="22"/>
            <w:szCs w:val="22"/>
          </w:rPr>
          <w:delText xml:space="preserve">intramensuales </w:delText>
        </w:r>
        <w:r>
          <w:rPr>
            <w:rFonts w:ascii="Verdana" w:eastAsia="Calibri" w:hAnsi="Verdana"/>
            <w:sz w:val="22"/>
            <w:szCs w:val="22"/>
          </w:rPr>
          <w:delText>y simplemente estarán sujetas a un análisis de viabilidad por parte del GTS y de los Operadores</w:delText>
        </w:r>
        <w:r w:rsidRPr="00ED1C69">
          <w:rPr>
            <w:rFonts w:ascii="Verdana" w:eastAsia="Calibri" w:hAnsi="Verdana"/>
            <w:sz w:val="22"/>
            <w:szCs w:val="22"/>
          </w:rPr>
          <w:delText>.</w:delText>
        </w:r>
      </w:del>
    </w:p>
    <w:p w14:paraId="67A1BD24" w14:textId="77777777" w:rsidR="00DE66DE" w:rsidRDefault="00DE66DE" w:rsidP="00DE66DE">
      <w:pPr>
        <w:jc w:val="both"/>
        <w:rPr>
          <w:del w:id="5238" w:author="Enagás GTS" w:date="2025-07-08T15:28:00Z" w16du:dateUtc="2025-07-08T13:28:00Z"/>
          <w:rFonts w:ascii="Verdana" w:eastAsia="Calibri" w:hAnsi="Verdana"/>
          <w:sz w:val="22"/>
          <w:szCs w:val="22"/>
        </w:rPr>
      </w:pPr>
      <w:del w:id="5239" w:author="Enagás GTS" w:date="2025-07-08T15:28:00Z" w16du:dateUtc="2025-07-08T13:28:00Z">
        <w:r w:rsidRPr="00ED1C69">
          <w:rPr>
            <w:rFonts w:ascii="Verdana" w:eastAsia="Calibri" w:hAnsi="Verdana"/>
            <w:sz w:val="22"/>
            <w:szCs w:val="22"/>
          </w:rPr>
          <w:lastRenderedPageBreak/>
          <w:delText xml:space="preserve">Asimismo, si derivado de una carga de buque, una planta se queda en situación de bajos </w:delText>
        </w:r>
        <w:r w:rsidR="00D64FD2" w:rsidRPr="00ED1C69">
          <w:rPr>
            <w:rFonts w:ascii="Verdana" w:eastAsia="Calibri" w:hAnsi="Verdana"/>
            <w:sz w:val="22"/>
            <w:szCs w:val="22"/>
          </w:rPr>
          <w:delText>niveles que</w:delText>
        </w:r>
        <w:r w:rsidRPr="00ED1C69">
          <w:rPr>
            <w:rFonts w:ascii="Verdana" w:eastAsia="Calibri" w:hAnsi="Verdana"/>
            <w:sz w:val="22"/>
            <w:szCs w:val="22"/>
          </w:rPr>
          <w:delText xml:space="preserve"> impiden asegurar </w:delText>
        </w:r>
        <w:r>
          <w:rPr>
            <w:rFonts w:ascii="Verdana" w:eastAsia="Calibri" w:hAnsi="Verdana"/>
            <w:sz w:val="22"/>
            <w:szCs w:val="22"/>
          </w:rPr>
          <w:delText xml:space="preserve">la </w:delText>
        </w:r>
        <w:r w:rsidRPr="00577E95">
          <w:rPr>
            <w:rFonts w:ascii="Verdana" w:eastAsia="Calibri" w:hAnsi="Verdana"/>
            <w:sz w:val="22"/>
            <w:szCs w:val="22"/>
          </w:rPr>
          <w:delText xml:space="preserve">mínima emisión </w:delText>
        </w:r>
        <w:r w:rsidR="00D64FD2" w:rsidRPr="00577E95">
          <w:rPr>
            <w:rFonts w:ascii="Verdana" w:eastAsia="Calibri" w:hAnsi="Verdana"/>
            <w:sz w:val="22"/>
            <w:szCs w:val="22"/>
          </w:rPr>
          <w:delText>necesaria y</w:delText>
        </w:r>
        <w:r w:rsidRPr="00577E95" w:rsidDel="00577E95">
          <w:rPr>
            <w:rFonts w:ascii="Verdana" w:eastAsia="Calibri" w:hAnsi="Verdana"/>
            <w:sz w:val="22"/>
            <w:szCs w:val="22"/>
          </w:rPr>
          <w:delText xml:space="preserve"> </w:delText>
        </w:r>
        <w:r w:rsidRPr="00ED1C69">
          <w:rPr>
            <w:rFonts w:ascii="Verdana" w:eastAsia="Calibri" w:hAnsi="Verdana"/>
            <w:sz w:val="22"/>
            <w:szCs w:val="22"/>
          </w:rPr>
          <w:delText xml:space="preserve">la carga de cisternas, desde el GTS </w:delText>
        </w:r>
        <w:r>
          <w:rPr>
            <w:rFonts w:ascii="Verdana" w:eastAsia="Calibri" w:hAnsi="Verdana"/>
            <w:sz w:val="22"/>
            <w:szCs w:val="22"/>
          </w:rPr>
          <w:delText xml:space="preserve">se </w:delText>
        </w:r>
        <w:r w:rsidRPr="00ED1C69">
          <w:rPr>
            <w:rFonts w:ascii="Verdana" w:eastAsia="Calibri" w:hAnsi="Verdana"/>
            <w:sz w:val="22"/>
            <w:szCs w:val="22"/>
          </w:rPr>
          <w:delText>articularán las medidas operativas necesarias para asegurar la viabilidad técnica de las infraestructuras.</w:delText>
        </w:r>
      </w:del>
    </w:p>
    <w:p w14:paraId="42E2049D" w14:textId="77777777" w:rsidR="00DE66DE" w:rsidRDefault="00DE66DE" w:rsidP="00DE66DE">
      <w:pPr>
        <w:jc w:val="both"/>
        <w:rPr>
          <w:del w:id="5240" w:author="Enagás GTS" w:date="2025-07-08T15:28:00Z" w16du:dateUtc="2025-07-08T13:28:00Z"/>
          <w:rFonts w:ascii="Verdana" w:eastAsia="Calibri" w:hAnsi="Verdana"/>
          <w:b/>
          <w:sz w:val="22"/>
          <w:szCs w:val="22"/>
        </w:rPr>
      </w:pPr>
    </w:p>
    <w:p w14:paraId="73D7E282" w14:textId="77777777" w:rsidR="00DE66DE" w:rsidRDefault="00DE66DE" w:rsidP="00DE66DE">
      <w:pPr>
        <w:jc w:val="both"/>
        <w:rPr>
          <w:del w:id="5241" w:author="Enagás GTS" w:date="2025-07-08T15:28:00Z" w16du:dateUtc="2025-07-08T13:28:00Z"/>
          <w:rFonts w:ascii="Verdana" w:eastAsia="Calibri" w:hAnsi="Verdana"/>
          <w:b/>
          <w:sz w:val="22"/>
          <w:szCs w:val="22"/>
        </w:rPr>
      </w:pPr>
    </w:p>
    <w:p w14:paraId="3C198F83" w14:textId="77777777" w:rsidR="00DE66DE" w:rsidRPr="00321A48" w:rsidRDefault="00DE66DE" w:rsidP="00D74EF4">
      <w:pPr>
        <w:pStyle w:val="Ttulo1"/>
        <w:keepLines/>
        <w:numPr>
          <w:ilvl w:val="0"/>
          <w:numId w:val="47"/>
        </w:numPr>
        <w:pBdr>
          <w:bottom w:val="single" w:sz="4" w:space="1" w:color="auto"/>
        </w:pBdr>
        <w:spacing w:after="0" w:line="276" w:lineRule="auto"/>
        <w:ind w:left="0" w:firstLine="0"/>
        <w:rPr>
          <w:del w:id="5242" w:author="Enagás GTS" w:date="2025-07-08T15:28:00Z" w16du:dateUtc="2025-07-08T13:28:00Z"/>
          <w:color w:val="1F497D"/>
          <w:sz w:val="28"/>
          <w:szCs w:val="28"/>
          <w:lang w:eastAsia="en-US"/>
        </w:rPr>
      </w:pPr>
      <w:bookmarkStart w:id="5243" w:name="_Toc78450852"/>
      <w:bookmarkStart w:id="5244" w:name="_Toc141268264"/>
      <w:del w:id="5245" w:author="Enagás GTS" w:date="2025-07-08T15:28:00Z" w16du:dateUtc="2025-07-08T13:28:00Z">
        <w:r w:rsidRPr="00321A48">
          <w:rPr>
            <w:bCs w:val="0"/>
            <w:color w:val="1F497D"/>
            <w:sz w:val="28"/>
            <w:szCs w:val="28"/>
            <w:lang w:eastAsia="en-US"/>
          </w:rPr>
          <w:delText xml:space="preserve">DETERMINACIÓN DE LA CAPACIDAD DE SLOTS DE </w:delText>
        </w:r>
        <w:r>
          <w:rPr>
            <w:bCs w:val="0"/>
            <w:color w:val="1F497D"/>
            <w:sz w:val="28"/>
            <w:szCs w:val="28"/>
            <w:lang w:eastAsia="en-US"/>
          </w:rPr>
          <w:delText>CARGA</w:delText>
        </w:r>
        <w:bookmarkEnd w:id="5243"/>
        <w:bookmarkEnd w:id="5244"/>
        <w:r>
          <w:rPr>
            <w:bCs w:val="0"/>
            <w:color w:val="1F497D"/>
            <w:sz w:val="28"/>
            <w:szCs w:val="28"/>
            <w:lang w:eastAsia="en-US"/>
          </w:rPr>
          <w:delText xml:space="preserve"> </w:delText>
        </w:r>
      </w:del>
    </w:p>
    <w:p w14:paraId="3BA358DA" w14:textId="77777777" w:rsidR="00DE66DE" w:rsidRPr="00E85B4E" w:rsidRDefault="00DE66DE" w:rsidP="00DE66DE">
      <w:pPr>
        <w:rPr>
          <w:del w:id="5246" w:author="Enagás GTS" w:date="2025-07-08T15:28:00Z" w16du:dateUtc="2025-07-08T13:28:00Z"/>
          <w:rFonts w:ascii="Verdana" w:hAnsi="Verdana"/>
          <w:sz w:val="22"/>
          <w:szCs w:val="22"/>
        </w:rPr>
      </w:pPr>
    </w:p>
    <w:p w14:paraId="0A0DF343" w14:textId="299B4E54" w:rsidR="005D4825" w:rsidRDefault="005D4825" w:rsidP="000C603C">
      <w:pPr>
        <w:spacing w:after="120" w:line="264" w:lineRule="auto"/>
        <w:jc w:val="both"/>
        <w:rPr>
          <w:rFonts w:ascii="Verdana" w:hAnsi="Verdana"/>
          <w:sz w:val="22"/>
          <w:szCs w:val="22"/>
        </w:rPr>
        <w:pPrChange w:id="5247" w:author="Enagás GTS" w:date="2025-07-08T15:28:00Z" w16du:dateUtc="2025-07-08T13:28:00Z">
          <w:pPr>
            <w:jc w:val="both"/>
          </w:pPr>
        </w:pPrChange>
      </w:pPr>
      <w:r w:rsidRPr="00E85B4E">
        <w:rPr>
          <w:rFonts w:ascii="Verdana" w:hAnsi="Verdana"/>
          <w:sz w:val="22"/>
          <w:szCs w:val="22"/>
        </w:rPr>
        <w:t>Se l</w:t>
      </w:r>
      <w:r>
        <w:rPr>
          <w:rFonts w:ascii="Verdana" w:hAnsi="Verdana"/>
          <w:sz w:val="22"/>
          <w:szCs w:val="22"/>
        </w:rPr>
        <w:t xml:space="preserve">levará a cabo una diferenciación entre operaciones Small </w:t>
      </w:r>
      <w:proofErr w:type="spellStart"/>
      <w:r>
        <w:rPr>
          <w:rFonts w:ascii="Verdana" w:hAnsi="Verdana"/>
          <w:sz w:val="22"/>
          <w:szCs w:val="22"/>
        </w:rPr>
        <w:t>Scale</w:t>
      </w:r>
      <w:proofErr w:type="spellEnd"/>
      <w:r>
        <w:rPr>
          <w:rFonts w:ascii="Verdana" w:hAnsi="Verdana"/>
          <w:sz w:val="22"/>
          <w:szCs w:val="22"/>
        </w:rPr>
        <w:t xml:space="preserve"> (SS), Medium </w:t>
      </w:r>
      <w:proofErr w:type="spellStart"/>
      <w:r>
        <w:rPr>
          <w:rFonts w:ascii="Verdana" w:hAnsi="Verdana"/>
          <w:sz w:val="22"/>
          <w:szCs w:val="22"/>
        </w:rPr>
        <w:t>Scale</w:t>
      </w:r>
      <w:proofErr w:type="spellEnd"/>
      <w:r>
        <w:rPr>
          <w:rFonts w:ascii="Verdana" w:hAnsi="Verdana"/>
          <w:sz w:val="22"/>
          <w:szCs w:val="22"/>
        </w:rPr>
        <w:t xml:space="preserve"> (MS) y </w:t>
      </w:r>
      <w:del w:id="5248" w:author="Enagás GTS" w:date="2025-07-08T15:28:00Z" w16du:dateUtc="2025-07-08T13:28:00Z">
        <w:r w:rsidR="00DE66DE">
          <w:rPr>
            <w:rFonts w:ascii="Verdana" w:hAnsi="Verdana"/>
            <w:sz w:val="22"/>
            <w:szCs w:val="22"/>
          </w:rPr>
          <w:delText xml:space="preserve">operaciones </w:delText>
        </w:r>
      </w:del>
      <w:proofErr w:type="spellStart"/>
      <w:r>
        <w:rPr>
          <w:rFonts w:ascii="Verdana" w:hAnsi="Verdana"/>
          <w:sz w:val="22"/>
          <w:szCs w:val="22"/>
        </w:rPr>
        <w:t>Large</w:t>
      </w:r>
      <w:proofErr w:type="spellEnd"/>
      <w:r>
        <w:rPr>
          <w:rFonts w:ascii="Verdana" w:hAnsi="Verdana"/>
          <w:sz w:val="22"/>
          <w:szCs w:val="22"/>
        </w:rPr>
        <w:t xml:space="preserve"> </w:t>
      </w:r>
      <w:proofErr w:type="spellStart"/>
      <w:r>
        <w:rPr>
          <w:rFonts w:ascii="Verdana" w:hAnsi="Verdana"/>
          <w:sz w:val="22"/>
          <w:szCs w:val="22"/>
        </w:rPr>
        <w:t>Scale</w:t>
      </w:r>
      <w:proofErr w:type="spellEnd"/>
      <w:r>
        <w:rPr>
          <w:rFonts w:ascii="Verdana" w:hAnsi="Verdana"/>
          <w:sz w:val="22"/>
          <w:szCs w:val="22"/>
        </w:rPr>
        <w:t xml:space="preserve"> (LS</w:t>
      </w:r>
      <w:del w:id="5249" w:author="Enagás GTS" w:date="2025-07-08T15:28:00Z" w16du:dateUtc="2025-07-08T13:28:00Z">
        <w:r w:rsidR="00553BA4">
          <w:rPr>
            <w:rFonts w:ascii="Verdana" w:hAnsi="Verdana"/>
            <w:sz w:val="22"/>
            <w:szCs w:val="22"/>
          </w:rPr>
          <w:delText>)</w:delText>
        </w:r>
        <w:r w:rsidR="00DE66DE">
          <w:rPr>
            <w:rFonts w:ascii="Verdana" w:hAnsi="Verdana"/>
            <w:sz w:val="22"/>
            <w:szCs w:val="22"/>
          </w:rPr>
          <w:delText xml:space="preserve">. </w:delText>
        </w:r>
      </w:del>
      <w:ins w:id="5250" w:author="Enagás GTS" w:date="2025-07-08T15:28:00Z" w16du:dateUtc="2025-07-08T13:28:00Z">
        <w:r>
          <w:rPr>
            <w:rFonts w:ascii="Verdana" w:hAnsi="Verdana"/>
            <w:sz w:val="22"/>
            <w:szCs w:val="22"/>
          </w:rPr>
          <w:t>) atendiendo al tamaño establecido en el procedimiento “PA-3</w:t>
        </w:r>
        <w:r w:rsidR="00881A40">
          <w:rPr>
            <w:rFonts w:ascii="Verdana" w:hAnsi="Verdana"/>
            <w:sz w:val="22"/>
            <w:szCs w:val="22"/>
          </w:rPr>
          <w:t>”</w:t>
        </w:r>
        <w:r>
          <w:rPr>
            <w:rFonts w:ascii="Verdana" w:hAnsi="Verdana"/>
            <w:sz w:val="22"/>
            <w:szCs w:val="22"/>
          </w:rPr>
          <w:t>.</w:t>
        </w:r>
      </w:ins>
    </w:p>
    <w:p w14:paraId="4618BCC4" w14:textId="77777777" w:rsidR="00DE66DE" w:rsidRDefault="00DE66DE" w:rsidP="00DE66DE">
      <w:pPr>
        <w:jc w:val="both"/>
        <w:rPr>
          <w:del w:id="5251" w:author="Enagás GTS" w:date="2025-07-08T15:28:00Z" w16du:dateUtc="2025-07-08T13:28:00Z"/>
          <w:rFonts w:ascii="Verdana" w:hAnsi="Verdana"/>
          <w:sz w:val="22"/>
          <w:szCs w:val="22"/>
        </w:rPr>
      </w:pPr>
    </w:p>
    <w:p w14:paraId="3E0E7349" w14:textId="77777777" w:rsidR="00DE66DE" w:rsidRPr="00E85B4E" w:rsidRDefault="00DE66DE" w:rsidP="00DE66DE">
      <w:pPr>
        <w:jc w:val="both"/>
        <w:rPr>
          <w:del w:id="5252" w:author="Enagás GTS" w:date="2025-07-08T15:28:00Z" w16du:dateUtc="2025-07-08T13:28:00Z"/>
          <w:rFonts w:ascii="Verdana" w:hAnsi="Verdana"/>
          <w:b/>
          <w:sz w:val="22"/>
          <w:szCs w:val="22"/>
          <w:u w:val="single"/>
        </w:rPr>
      </w:pPr>
      <w:del w:id="5253" w:author="Enagás GTS" w:date="2025-07-08T15:28:00Z" w16du:dateUtc="2025-07-08T13:28:00Z">
        <w:r w:rsidRPr="00E85B4E">
          <w:rPr>
            <w:rFonts w:ascii="Verdana" w:hAnsi="Verdana"/>
            <w:b/>
            <w:sz w:val="22"/>
            <w:szCs w:val="22"/>
            <w:u w:val="single"/>
          </w:rPr>
          <w:delText>Operaciones Small Scale</w:delText>
        </w:r>
        <w:r w:rsidR="000151D6">
          <w:rPr>
            <w:rFonts w:ascii="Verdana" w:hAnsi="Verdana"/>
            <w:b/>
            <w:sz w:val="22"/>
            <w:szCs w:val="22"/>
            <w:u w:val="single"/>
          </w:rPr>
          <w:delText xml:space="preserve"> (SS)</w:delText>
        </w:r>
      </w:del>
    </w:p>
    <w:p w14:paraId="4B698751" w14:textId="77777777" w:rsidR="00DE66DE" w:rsidRDefault="00DE66DE" w:rsidP="00DE66DE">
      <w:pPr>
        <w:jc w:val="both"/>
        <w:rPr>
          <w:del w:id="5254" w:author="Enagás GTS" w:date="2025-07-08T15:28:00Z" w16du:dateUtc="2025-07-08T13:28:00Z"/>
          <w:rFonts w:ascii="Verdana" w:hAnsi="Verdana"/>
          <w:sz w:val="22"/>
          <w:szCs w:val="22"/>
        </w:rPr>
      </w:pPr>
    </w:p>
    <w:p w14:paraId="2A79196D" w14:textId="77777777" w:rsidR="00CF200D" w:rsidRDefault="00163EE4" w:rsidP="00C0039E">
      <w:pPr>
        <w:jc w:val="both"/>
        <w:rPr>
          <w:del w:id="5255" w:author="Enagás GTS" w:date="2025-07-08T15:28:00Z" w16du:dateUtc="2025-07-08T13:28:00Z"/>
          <w:rFonts w:ascii="Verdana" w:hAnsi="Verdana"/>
          <w:sz w:val="22"/>
          <w:szCs w:val="22"/>
        </w:rPr>
      </w:pPr>
      <w:del w:id="5256" w:author="Enagás GTS" w:date="2025-07-08T15:28:00Z" w16du:dateUtc="2025-07-08T13:28:00Z">
        <w:r w:rsidRPr="00163EE4">
          <w:rPr>
            <w:rFonts w:ascii="Verdana" w:hAnsi="Verdana"/>
            <w:sz w:val="22"/>
            <w:szCs w:val="22"/>
          </w:rPr>
          <w:delText>Se entenderán como operaciones Small</w:delText>
        </w:r>
        <w:r w:rsidR="006B0AEF">
          <w:rPr>
            <w:rFonts w:ascii="Verdana" w:hAnsi="Verdana"/>
            <w:sz w:val="22"/>
            <w:szCs w:val="22"/>
          </w:rPr>
          <w:delText xml:space="preserve"> </w:delText>
        </w:r>
        <w:r w:rsidRPr="00163EE4">
          <w:rPr>
            <w:rFonts w:ascii="Verdana" w:hAnsi="Verdana"/>
            <w:sz w:val="22"/>
            <w:szCs w:val="22"/>
          </w:rPr>
          <w:delText xml:space="preserve">Scale las concernientes a operaciones cuyo </w:delText>
        </w:r>
        <w:r w:rsidR="003F18FA">
          <w:rPr>
            <w:rFonts w:ascii="Verdana" w:hAnsi="Verdana"/>
            <w:sz w:val="22"/>
            <w:szCs w:val="22"/>
          </w:rPr>
          <w:delText>volumen</w:delText>
        </w:r>
        <w:r w:rsidR="00DD081B">
          <w:rPr>
            <w:rFonts w:ascii="Verdana" w:hAnsi="Verdana"/>
            <w:sz w:val="22"/>
            <w:szCs w:val="22"/>
          </w:rPr>
          <w:delText xml:space="preserve"> </w:delText>
        </w:r>
        <w:r w:rsidR="00352A3C">
          <w:rPr>
            <w:rFonts w:ascii="Verdana" w:hAnsi="Verdana"/>
            <w:sz w:val="22"/>
            <w:szCs w:val="22"/>
          </w:rPr>
          <w:delText>a</w:delText>
        </w:r>
        <w:r w:rsidR="00DD081B">
          <w:rPr>
            <w:rFonts w:ascii="Verdana" w:hAnsi="Verdana"/>
            <w:sz w:val="22"/>
            <w:szCs w:val="22"/>
          </w:rPr>
          <w:delText xml:space="preserve"> carga</w:delText>
        </w:r>
        <w:r w:rsidR="00352A3C">
          <w:rPr>
            <w:rFonts w:ascii="Verdana" w:hAnsi="Verdana"/>
            <w:sz w:val="22"/>
            <w:szCs w:val="22"/>
          </w:rPr>
          <w:delText>r</w:delText>
        </w:r>
        <w:r w:rsidRPr="00163EE4">
          <w:rPr>
            <w:rFonts w:ascii="Verdana" w:hAnsi="Verdana"/>
            <w:sz w:val="22"/>
            <w:szCs w:val="22"/>
          </w:rPr>
          <w:delText xml:space="preserve"> sea</w:delText>
        </w:r>
        <w:r w:rsidR="003F18FA">
          <w:rPr>
            <w:rFonts w:ascii="Verdana" w:hAnsi="Verdana"/>
            <w:sz w:val="22"/>
            <w:szCs w:val="22"/>
          </w:rPr>
          <w:delText xml:space="preserve"> inferior o igual a </w:delText>
        </w:r>
        <w:r w:rsidR="00926086">
          <w:rPr>
            <w:rFonts w:ascii="Verdana" w:hAnsi="Verdana"/>
            <w:sz w:val="22"/>
            <w:szCs w:val="22"/>
          </w:rPr>
          <w:delText>3</w:delText>
        </w:r>
        <w:r w:rsidR="003F18FA">
          <w:rPr>
            <w:rFonts w:ascii="Verdana" w:hAnsi="Verdana"/>
            <w:sz w:val="22"/>
            <w:szCs w:val="22"/>
          </w:rPr>
          <w:delText>0.000 m</w:delText>
        </w:r>
        <w:r w:rsidR="003F18FA" w:rsidRPr="00FA200D">
          <w:rPr>
            <w:rFonts w:ascii="Verdana" w:hAnsi="Verdana"/>
            <w:sz w:val="22"/>
            <w:szCs w:val="22"/>
            <w:vertAlign w:val="superscript"/>
          </w:rPr>
          <w:delText>3</w:delText>
        </w:r>
        <w:r w:rsidR="003F18FA">
          <w:rPr>
            <w:rFonts w:ascii="Verdana" w:hAnsi="Verdana"/>
            <w:sz w:val="22"/>
            <w:szCs w:val="22"/>
          </w:rPr>
          <w:delText xml:space="preserve"> GNL.</w:delText>
        </w:r>
      </w:del>
    </w:p>
    <w:p w14:paraId="02D12CC3" w14:textId="77777777" w:rsidR="00CF200D" w:rsidRDefault="00CF200D" w:rsidP="00C0039E">
      <w:pPr>
        <w:jc w:val="both"/>
        <w:rPr>
          <w:del w:id="5257" w:author="Enagás GTS" w:date="2025-07-08T15:28:00Z" w16du:dateUtc="2025-07-08T13:28:00Z"/>
          <w:rFonts w:ascii="Verdana" w:hAnsi="Verdana"/>
          <w:sz w:val="22"/>
          <w:szCs w:val="22"/>
        </w:rPr>
      </w:pPr>
    </w:p>
    <w:p w14:paraId="2DAEF73A" w14:textId="77777777" w:rsidR="006B0AEF" w:rsidRDefault="006B0AEF" w:rsidP="00CF200D">
      <w:pPr>
        <w:jc w:val="both"/>
        <w:rPr>
          <w:del w:id="5258" w:author="Enagás GTS" w:date="2025-07-08T15:28:00Z" w16du:dateUtc="2025-07-08T13:28:00Z"/>
          <w:rFonts w:ascii="Verdana" w:hAnsi="Verdana"/>
          <w:b/>
          <w:sz w:val="22"/>
          <w:szCs w:val="22"/>
          <w:u w:val="single"/>
        </w:rPr>
      </w:pPr>
    </w:p>
    <w:p w14:paraId="2C4F435E" w14:textId="77777777" w:rsidR="006B0AEF" w:rsidRDefault="006B0AEF" w:rsidP="00CF200D">
      <w:pPr>
        <w:jc w:val="both"/>
        <w:rPr>
          <w:del w:id="5259" w:author="Enagás GTS" w:date="2025-07-08T15:28:00Z" w16du:dateUtc="2025-07-08T13:28:00Z"/>
          <w:rFonts w:ascii="Verdana" w:hAnsi="Verdana"/>
          <w:b/>
          <w:sz w:val="22"/>
          <w:szCs w:val="22"/>
          <w:u w:val="single"/>
        </w:rPr>
      </w:pPr>
    </w:p>
    <w:p w14:paraId="77D828B7" w14:textId="77777777" w:rsidR="006B0AEF" w:rsidRDefault="006B0AEF" w:rsidP="00CF200D">
      <w:pPr>
        <w:jc w:val="both"/>
        <w:rPr>
          <w:del w:id="5260" w:author="Enagás GTS" w:date="2025-07-08T15:28:00Z" w16du:dateUtc="2025-07-08T13:28:00Z"/>
          <w:rFonts w:ascii="Verdana" w:hAnsi="Verdana"/>
          <w:b/>
          <w:sz w:val="22"/>
          <w:szCs w:val="22"/>
          <w:u w:val="single"/>
        </w:rPr>
      </w:pPr>
    </w:p>
    <w:p w14:paraId="3A9EDDD5" w14:textId="77777777" w:rsidR="00CF200D" w:rsidRPr="00E85B4E" w:rsidRDefault="00CF200D" w:rsidP="00CF200D">
      <w:pPr>
        <w:jc w:val="both"/>
        <w:rPr>
          <w:del w:id="5261" w:author="Enagás GTS" w:date="2025-07-08T15:28:00Z" w16du:dateUtc="2025-07-08T13:28:00Z"/>
          <w:rFonts w:ascii="Verdana" w:hAnsi="Verdana"/>
          <w:b/>
          <w:sz w:val="22"/>
          <w:szCs w:val="22"/>
          <w:u w:val="single"/>
        </w:rPr>
      </w:pPr>
      <w:del w:id="5262" w:author="Enagás GTS" w:date="2025-07-08T15:28:00Z" w16du:dateUtc="2025-07-08T13:28:00Z">
        <w:r w:rsidRPr="00E85B4E">
          <w:rPr>
            <w:rFonts w:ascii="Verdana" w:hAnsi="Verdana"/>
            <w:b/>
            <w:sz w:val="22"/>
            <w:szCs w:val="22"/>
            <w:u w:val="single"/>
          </w:rPr>
          <w:delText xml:space="preserve">Operaciones </w:delText>
        </w:r>
        <w:r>
          <w:rPr>
            <w:rFonts w:ascii="Verdana" w:hAnsi="Verdana"/>
            <w:b/>
            <w:sz w:val="22"/>
            <w:szCs w:val="22"/>
            <w:u w:val="single"/>
          </w:rPr>
          <w:delText>Medium</w:delText>
        </w:r>
        <w:r w:rsidRPr="00E85B4E">
          <w:rPr>
            <w:rFonts w:ascii="Verdana" w:hAnsi="Verdana"/>
            <w:b/>
            <w:sz w:val="22"/>
            <w:szCs w:val="22"/>
            <w:u w:val="single"/>
          </w:rPr>
          <w:delText xml:space="preserve"> Scale</w:delText>
        </w:r>
        <w:r w:rsidR="000151D6">
          <w:rPr>
            <w:rFonts w:ascii="Verdana" w:hAnsi="Verdana"/>
            <w:b/>
            <w:sz w:val="22"/>
            <w:szCs w:val="22"/>
            <w:u w:val="single"/>
          </w:rPr>
          <w:delText xml:space="preserve"> (MS)</w:delText>
        </w:r>
      </w:del>
    </w:p>
    <w:p w14:paraId="7BB0F6D6" w14:textId="77777777" w:rsidR="00CF200D" w:rsidRDefault="00CF200D" w:rsidP="00CF200D">
      <w:pPr>
        <w:jc w:val="both"/>
        <w:rPr>
          <w:del w:id="5263" w:author="Enagás GTS" w:date="2025-07-08T15:28:00Z" w16du:dateUtc="2025-07-08T13:28:00Z"/>
          <w:rFonts w:ascii="Verdana" w:hAnsi="Verdana"/>
          <w:sz w:val="22"/>
          <w:szCs w:val="22"/>
        </w:rPr>
      </w:pPr>
    </w:p>
    <w:p w14:paraId="4EFA745D" w14:textId="77777777" w:rsidR="00DE66DE" w:rsidRDefault="003F18FA" w:rsidP="00EE0F71">
      <w:pPr>
        <w:jc w:val="both"/>
        <w:rPr>
          <w:del w:id="5264" w:author="Enagás GTS" w:date="2025-07-08T15:28:00Z" w16du:dateUtc="2025-07-08T13:28:00Z"/>
          <w:rFonts w:ascii="Verdana" w:hAnsi="Verdana"/>
          <w:sz w:val="22"/>
          <w:szCs w:val="22"/>
        </w:rPr>
      </w:pPr>
      <w:del w:id="5265" w:author="Enagás GTS" w:date="2025-07-08T15:28:00Z" w16du:dateUtc="2025-07-08T13:28:00Z">
        <w:r w:rsidRPr="00163EE4">
          <w:rPr>
            <w:rFonts w:ascii="Verdana" w:hAnsi="Verdana"/>
            <w:sz w:val="22"/>
            <w:szCs w:val="22"/>
          </w:rPr>
          <w:delText xml:space="preserve">Se entenderán como operaciones </w:delText>
        </w:r>
        <w:r>
          <w:rPr>
            <w:rFonts w:ascii="Verdana" w:hAnsi="Verdana"/>
            <w:sz w:val="22"/>
            <w:szCs w:val="22"/>
          </w:rPr>
          <w:delText>Medium</w:delText>
        </w:r>
        <w:r w:rsidRPr="00163EE4">
          <w:rPr>
            <w:rFonts w:ascii="Verdana" w:hAnsi="Verdana"/>
            <w:sz w:val="22"/>
            <w:szCs w:val="22"/>
          </w:rPr>
          <w:delText xml:space="preserve"> Scale las concernientes a operaciones cuyo </w:delText>
        </w:r>
        <w:r>
          <w:rPr>
            <w:rFonts w:ascii="Verdana" w:hAnsi="Verdana"/>
            <w:sz w:val="22"/>
            <w:szCs w:val="22"/>
          </w:rPr>
          <w:delText>volumen</w:delText>
        </w:r>
        <w:r w:rsidR="00352A3C">
          <w:rPr>
            <w:rFonts w:ascii="Verdana" w:hAnsi="Verdana"/>
            <w:sz w:val="22"/>
            <w:szCs w:val="22"/>
          </w:rPr>
          <w:delText xml:space="preserve"> a cargar</w:delText>
        </w:r>
        <w:r w:rsidRPr="00163EE4">
          <w:rPr>
            <w:rFonts w:ascii="Verdana" w:hAnsi="Verdana"/>
            <w:sz w:val="22"/>
            <w:szCs w:val="22"/>
          </w:rPr>
          <w:delText xml:space="preserve"> sea</w:delText>
        </w:r>
        <w:r>
          <w:rPr>
            <w:rFonts w:ascii="Verdana" w:hAnsi="Verdana"/>
            <w:sz w:val="22"/>
            <w:szCs w:val="22"/>
          </w:rPr>
          <w:delText xml:space="preserve"> superior a </w:delText>
        </w:r>
        <w:r w:rsidR="00AA6AA6">
          <w:rPr>
            <w:rFonts w:ascii="Verdana" w:hAnsi="Verdana"/>
            <w:sz w:val="22"/>
            <w:szCs w:val="22"/>
          </w:rPr>
          <w:delText>3</w:delText>
        </w:r>
        <w:r>
          <w:rPr>
            <w:rFonts w:ascii="Verdana" w:hAnsi="Verdana"/>
            <w:sz w:val="22"/>
            <w:szCs w:val="22"/>
          </w:rPr>
          <w:delText>0.000 m</w:delText>
        </w:r>
        <w:r w:rsidRPr="00D25611">
          <w:rPr>
            <w:rFonts w:ascii="Verdana" w:hAnsi="Verdana"/>
            <w:sz w:val="22"/>
            <w:szCs w:val="22"/>
            <w:vertAlign w:val="superscript"/>
          </w:rPr>
          <w:delText>3</w:delText>
        </w:r>
        <w:r>
          <w:rPr>
            <w:rFonts w:ascii="Verdana" w:hAnsi="Verdana"/>
            <w:sz w:val="22"/>
            <w:szCs w:val="22"/>
          </w:rPr>
          <w:delText xml:space="preserve"> GNL e inferior o igual a </w:delText>
        </w:r>
        <w:r w:rsidRPr="000A009E">
          <w:rPr>
            <w:rFonts w:ascii="Verdana" w:hAnsi="Verdana"/>
            <w:sz w:val="22"/>
            <w:szCs w:val="22"/>
          </w:rPr>
          <w:delText>80.000 m</w:delText>
        </w:r>
        <w:r w:rsidRPr="000A009E">
          <w:rPr>
            <w:rFonts w:ascii="Verdana" w:hAnsi="Verdana"/>
            <w:sz w:val="22"/>
            <w:szCs w:val="22"/>
            <w:vertAlign w:val="superscript"/>
          </w:rPr>
          <w:delText>3</w:delText>
        </w:r>
        <w:r w:rsidRPr="000A009E">
          <w:rPr>
            <w:rFonts w:ascii="Verdana" w:hAnsi="Verdana"/>
            <w:sz w:val="22"/>
            <w:szCs w:val="22"/>
          </w:rPr>
          <w:delText xml:space="preserve"> GNL.</w:delText>
        </w:r>
      </w:del>
    </w:p>
    <w:p w14:paraId="794F011A" w14:textId="77777777" w:rsidR="00163EE4" w:rsidRDefault="00163EE4" w:rsidP="00DE66DE">
      <w:pPr>
        <w:jc w:val="both"/>
        <w:rPr>
          <w:del w:id="5266" w:author="Enagás GTS" w:date="2025-07-08T15:28:00Z" w16du:dateUtc="2025-07-08T13:28:00Z"/>
          <w:rFonts w:ascii="Verdana" w:hAnsi="Verdana"/>
          <w:b/>
          <w:sz w:val="22"/>
          <w:szCs w:val="22"/>
          <w:u w:val="single"/>
        </w:rPr>
      </w:pPr>
    </w:p>
    <w:p w14:paraId="66EA432C" w14:textId="77777777" w:rsidR="00163EE4" w:rsidRDefault="00163EE4" w:rsidP="00DE66DE">
      <w:pPr>
        <w:jc w:val="both"/>
        <w:rPr>
          <w:del w:id="5267" w:author="Enagás GTS" w:date="2025-07-08T15:28:00Z" w16du:dateUtc="2025-07-08T13:28:00Z"/>
          <w:rFonts w:ascii="Verdana" w:hAnsi="Verdana"/>
          <w:b/>
          <w:sz w:val="22"/>
          <w:szCs w:val="22"/>
          <w:u w:val="single"/>
        </w:rPr>
      </w:pPr>
    </w:p>
    <w:p w14:paraId="441FCB39" w14:textId="77777777" w:rsidR="00DE66DE" w:rsidRPr="00310221" w:rsidRDefault="00DE66DE" w:rsidP="00DE66DE">
      <w:pPr>
        <w:jc w:val="both"/>
        <w:rPr>
          <w:del w:id="5268" w:author="Enagás GTS" w:date="2025-07-08T15:28:00Z" w16du:dateUtc="2025-07-08T13:28:00Z"/>
          <w:rFonts w:ascii="Verdana" w:hAnsi="Verdana"/>
          <w:b/>
          <w:sz w:val="22"/>
          <w:szCs w:val="22"/>
          <w:u w:val="single"/>
        </w:rPr>
      </w:pPr>
      <w:del w:id="5269" w:author="Enagás GTS" w:date="2025-07-08T15:28:00Z" w16du:dateUtc="2025-07-08T13:28:00Z">
        <w:r w:rsidRPr="00310221">
          <w:rPr>
            <w:rFonts w:ascii="Verdana" w:hAnsi="Verdana"/>
            <w:b/>
            <w:sz w:val="22"/>
            <w:szCs w:val="22"/>
            <w:u w:val="single"/>
          </w:rPr>
          <w:delText xml:space="preserve">Operaciones </w:delText>
        </w:r>
        <w:r>
          <w:rPr>
            <w:rFonts w:ascii="Verdana" w:hAnsi="Verdana"/>
            <w:b/>
            <w:sz w:val="22"/>
            <w:szCs w:val="22"/>
            <w:u w:val="single"/>
          </w:rPr>
          <w:delText>Large</w:delText>
        </w:r>
        <w:r w:rsidRPr="00310221">
          <w:rPr>
            <w:rFonts w:ascii="Verdana" w:hAnsi="Verdana"/>
            <w:b/>
            <w:sz w:val="22"/>
            <w:szCs w:val="22"/>
            <w:u w:val="single"/>
          </w:rPr>
          <w:delText xml:space="preserve"> Scale</w:delText>
        </w:r>
        <w:r w:rsidR="000151D6">
          <w:rPr>
            <w:rFonts w:ascii="Verdana" w:hAnsi="Verdana"/>
            <w:b/>
            <w:sz w:val="22"/>
            <w:szCs w:val="22"/>
            <w:u w:val="single"/>
          </w:rPr>
          <w:delText xml:space="preserve"> (LS)</w:delText>
        </w:r>
      </w:del>
    </w:p>
    <w:p w14:paraId="12C41430" w14:textId="77777777" w:rsidR="00DE66DE" w:rsidRDefault="00DE66DE" w:rsidP="00DE66DE">
      <w:pPr>
        <w:jc w:val="both"/>
        <w:rPr>
          <w:del w:id="5270" w:author="Enagás GTS" w:date="2025-07-08T15:28:00Z" w16du:dateUtc="2025-07-08T13:28:00Z"/>
          <w:rFonts w:ascii="Verdana" w:hAnsi="Verdana"/>
          <w:sz w:val="22"/>
          <w:szCs w:val="22"/>
        </w:rPr>
      </w:pPr>
    </w:p>
    <w:p w14:paraId="43F6BA99" w14:textId="07473E0C" w:rsidR="005D4825" w:rsidRDefault="003F18FA" w:rsidP="005061D5">
      <w:pPr>
        <w:spacing w:after="120" w:line="264" w:lineRule="auto"/>
        <w:jc w:val="both"/>
        <w:rPr>
          <w:ins w:id="5271" w:author="Enagás GTS" w:date="2025-07-08T15:28:00Z" w16du:dateUtc="2025-07-08T13:28:00Z"/>
          <w:rFonts w:ascii="Verdana" w:hAnsi="Verdana"/>
          <w:sz w:val="22"/>
          <w:szCs w:val="22"/>
        </w:rPr>
      </w:pPr>
      <w:del w:id="5272" w:author="Enagás GTS" w:date="2025-07-08T15:28:00Z" w16du:dateUtc="2025-07-08T13:28:00Z">
        <w:r w:rsidRPr="00163EE4">
          <w:rPr>
            <w:rFonts w:ascii="Verdana" w:hAnsi="Verdana"/>
            <w:sz w:val="22"/>
            <w:szCs w:val="22"/>
          </w:rPr>
          <w:delText xml:space="preserve">Se entenderán como operaciones </w:delText>
        </w:r>
        <w:r w:rsidR="00634C48">
          <w:rPr>
            <w:rFonts w:ascii="Verdana" w:hAnsi="Verdana"/>
            <w:sz w:val="22"/>
            <w:szCs w:val="22"/>
          </w:rPr>
          <w:delText>Large</w:delText>
        </w:r>
        <w:r w:rsidRPr="00163EE4">
          <w:rPr>
            <w:rFonts w:ascii="Verdana" w:hAnsi="Verdana"/>
            <w:sz w:val="22"/>
            <w:szCs w:val="22"/>
          </w:rPr>
          <w:delText xml:space="preserve"> Scale las concernientes a operaciones cuyo </w:delText>
        </w:r>
        <w:r>
          <w:rPr>
            <w:rFonts w:ascii="Verdana" w:hAnsi="Verdana"/>
            <w:sz w:val="22"/>
            <w:szCs w:val="22"/>
          </w:rPr>
          <w:delText>volumen</w:delText>
        </w:r>
        <w:r w:rsidRPr="00163EE4">
          <w:rPr>
            <w:rFonts w:ascii="Verdana" w:hAnsi="Verdana"/>
            <w:sz w:val="22"/>
            <w:szCs w:val="22"/>
          </w:rPr>
          <w:delText xml:space="preserve"> </w:delText>
        </w:r>
        <w:r w:rsidR="00352A3C">
          <w:rPr>
            <w:rFonts w:ascii="Verdana" w:hAnsi="Verdana"/>
            <w:sz w:val="22"/>
            <w:szCs w:val="22"/>
          </w:rPr>
          <w:delText xml:space="preserve">a cargar </w:delText>
        </w:r>
        <w:r w:rsidRPr="00163EE4">
          <w:rPr>
            <w:rFonts w:ascii="Verdana" w:hAnsi="Verdana"/>
            <w:sz w:val="22"/>
            <w:szCs w:val="22"/>
          </w:rPr>
          <w:delText>sea</w:delText>
        </w:r>
        <w:r>
          <w:rPr>
            <w:rFonts w:ascii="Verdana" w:hAnsi="Verdana"/>
            <w:sz w:val="22"/>
            <w:szCs w:val="22"/>
          </w:rPr>
          <w:delText xml:space="preserve"> superior a 80.000 m</w:delText>
        </w:r>
        <w:r w:rsidRPr="00D25611">
          <w:rPr>
            <w:rFonts w:ascii="Verdana" w:hAnsi="Verdana"/>
            <w:sz w:val="22"/>
            <w:szCs w:val="22"/>
            <w:vertAlign w:val="superscript"/>
          </w:rPr>
          <w:delText>3</w:delText>
        </w:r>
        <w:r>
          <w:rPr>
            <w:rFonts w:ascii="Verdana" w:hAnsi="Verdana"/>
            <w:sz w:val="22"/>
            <w:szCs w:val="22"/>
          </w:rPr>
          <w:delText xml:space="preserve"> GNL.</w:delText>
        </w:r>
        <w:r w:rsidR="00352A3C">
          <w:rPr>
            <w:rFonts w:ascii="Verdana" w:hAnsi="Verdana"/>
            <w:sz w:val="22"/>
            <w:szCs w:val="22"/>
          </w:rPr>
          <w:delText xml:space="preserve"> </w:delText>
        </w:r>
      </w:del>
      <w:r w:rsidR="005D4825" w:rsidRPr="00EE0F71">
        <w:rPr>
          <w:rFonts w:ascii="Verdana" w:hAnsi="Verdana"/>
          <w:sz w:val="22"/>
          <w:szCs w:val="22"/>
        </w:rPr>
        <w:t xml:space="preserve">Todos los slots </w:t>
      </w:r>
      <w:r w:rsidR="005D4825">
        <w:rPr>
          <w:rFonts w:ascii="Verdana" w:hAnsi="Verdana"/>
          <w:sz w:val="22"/>
          <w:szCs w:val="22"/>
        </w:rPr>
        <w:t>relativos a operaciones de carga</w:t>
      </w:r>
      <w:r w:rsidR="005D4825" w:rsidRPr="00EE0F71">
        <w:rPr>
          <w:rFonts w:ascii="Verdana" w:hAnsi="Verdana"/>
          <w:sz w:val="22"/>
          <w:szCs w:val="22"/>
        </w:rPr>
        <w:t xml:space="preserve"> se asignarán con la cantidad de kWh</w:t>
      </w:r>
      <w:r w:rsidR="005D4825">
        <w:rPr>
          <w:rFonts w:ascii="Verdana" w:hAnsi="Verdana"/>
          <w:sz w:val="22"/>
          <w:szCs w:val="22"/>
        </w:rPr>
        <w:t xml:space="preserve"> indicada en la </w:t>
      </w:r>
      <w:r w:rsidR="005D4825" w:rsidRPr="00E66D40">
        <w:rPr>
          <w:rFonts w:ascii="Verdana" w:hAnsi="Verdana"/>
          <w:sz w:val="22"/>
          <w:szCs w:val="22"/>
        </w:rPr>
        <w:t>solicitud</w:t>
      </w:r>
      <w:r w:rsidR="005D4825">
        <w:rPr>
          <w:rFonts w:ascii="Verdana" w:hAnsi="Verdana"/>
          <w:sz w:val="22"/>
          <w:szCs w:val="22"/>
        </w:rPr>
        <w:t>.</w:t>
      </w:r>
      <w:r w:rsidR="005D4825" w:rsidRPr="00EE0F71">
        <w:rPr>
          <w:rFonts w:ascii="Verdana" w:hAnsi="Verdana"/>
          <w:sz w:val="22"/>
          <w:szCs w:val="22"/>
        </w:rPr>
        <w:t xml:space="preserve"> </w:t>
      </w:r>
    </w:p>
    <w:p w14:paraId="72B6E2A9" w14:textId="65763159" w:rsidR="00537087" w:rsidRPr="00321A48" w:rsidRDefault="005D4825" w:rsidP="000C603C">
      <w:pPr>
        <w:spacing w:after="120" w:line="264" w:lineRule="auto"/>
        <w:jc w:val="both"/>
        <w:rPr>
          <w:rFonts w:ascii="Verdana" w:hAnsi="Verdana"/>
          <w:sz w:val="22"/>
          <w:szCs w:val="22"/>
        </w:rPr>
        <w:pPrChange w:id="5273" w:author="Enagás GTS" w:date="2025-07-08T15:28:00Z" w16du:dateUtc="2025-07-08T13:28:00Z">
          <w:pPr>
            <w:spacing w:after="200" w:line="276" w:lineRule="auto"/>
            <w:jc w:val="both"/>
          </w:pPr>
        </w:pPrChange>
      </w:pPr>
      <w:r w:rsidRPr="00EE0F71">
        <w:rPr>
          <w:rFonts w:ascii="Verdana" w:hAnsi="Verdana"/>
          <w:sz w:val="22"/>
          <w:szCs w:val="22"/>
        </w:rPr>
        <w:t xml:space="preserve">Cualquier </w:t>
      </w:r>
      <w:r>
        <w:rPr>
          <w:rFonts w:ascii="Verdana" w:hAnsi="Verdana"/>
          <w:sz w:val="22"/>
          <w:szCs w:val="22"/>
        </w:rPr>
        <w:t>cambio</w:t>
      </w:r>
      <w:r w:rsidRPr="00EE0F71">
        <w:rPr>
          <w:rFonts w:ascii="Verdana" w:hAnsi="Verdana"/>
          <w:sz w:val="22"/>
          <w:szCs w:val="22"/>
        </w:rPr>
        <w:t xml:space="preserve"> </w:t>
      </w:r>
      <w:r>
        <w:rPr>
          <w:rFonts w:ascii="Verdana" w:hAnsi="Verdana"/>
          <w:sz w:val="22"/>
          <w:szCs w:val="22"/>
        </w:rPr>
        <w:t xml:space="preserve">posterior </w:t>
      </w:r>
      <w:r w:rsidRPr="00EE0F71">
        <w:rPr>
          <w:rFonts w:ascii="Verdana" w:hAnsi="Verdana"/>
          <w:sz w:val="22"/>
          <w:szCs w:val="22"/>
        </w:rPr>
        <w:t>de l</w:t>
      </w:r>
      <w:r w:rsidRPr="00D9443E">
        <w:rPr>
          <w:rFonts w:ascii="Verdana" w:hAnsi="Verdana"/>
          <w:sz w:val="22"/>
          <w:szCs w:val="22"/>
        </w:rPr>
        <w:t xml:space="preserve">a cantidad a </w:t>
      </w:r>
      <w:r w:rsidRPr="00EE0F71">
        <w:rPr>
          <w:rFonts w:ascii="Verdana" w:hAnsi="Verdana"/>
          <w:sz w:val="22"/>
          <w:szCs w:val="22"/>
        </w:rPr>
        <w:t xml:space="preserve">cargar deberá llevarse a cabo haciendo uso de la flexibilidad de los slots contratados atendiendo a lo indicado </w:t>
      </w:r>
      <w:r>
        <w:rPr>
          <w:rFonts w:ascii="Verdana" w:hAnsi="Verdana"/>
          <w:sz w:val="22"/>
          <w:szCs w:val="22"/>
        </w:rPr>
        <w:t xml:space="preserve">en el </w:t>
      </w:r>
      <w:r w:rsidRPr="000C603C">
        <w:rPr>
          <w:rFonts w:ascii="Verdana" w:hAnsi="Verdana"/>
          <w:i/>
          <w:sz w:val="22"/>
          <w:rPrChange w:id="5274" w:author="Enagás GTS" w:date="2025-07-08T15:28:00Z" w16du:dateUtc="2025-07-08T13:28:00Z">
            <w:rPr>
              <w:rFonts w:ascii="Verdana" w:hAnsi="Verdana"/>
              <w:sz w:val="22"/>
            </w:rPr>
          </w:rPrChange>
        </w:rPr>
        <w:t xml:space="preserve">artículo </w:t>
      </w:r>
      <w:del w:id="5275" w:author="Enagás GTS" w:date="2025-07-08T15:28:00Z" w16du:dateUtc="2025-07-08T13:28:00Z">
        <w:r w:rsidR="00A228A6">
          <w:rPr>
            <w:rFonts w:ascii="Verdana" w:hAnsi="Verdana"/>
            <w:sz w:val="22"/>
            <w:szCs w:val="22"/>
          </w:rPr>
          <w:delText>32</w:delText>
        </w:r>
      </w:del>
      <w:ins w:id="5276" w:author="Enagás GTS" w:date="2025-07-08T15:28:00Z" w16du:dateUtc="2025-07-08T13:28:00Z">
        <w:r w:rsidRPr="00FF0ECA">
          <w:rPr>
            <w:rFonts w:ascii="Verdana" w:hAnsi="Verdana"/>
            <w:i/>
            <w:iCs/>
            <w:sz w:val="22"/>
            <w:szCs w:val="22"/>
          </w:rPr>
          <w:t>3</w:t>
        </w:r>
        <w:r w:rsidR="00537087" w:rsidRPr="00FF0ECA">
          <w:rPr>
            <w:rFonts w:ascii="Verdana" w:hAnsi="Verdana"/>
            <w:i/>
            <w:iCs/>
            <w:sz w:val="22"/>
            <w:szCs w:val="22"/>
          </w:rPr>
          <w:t>8</w:t>
        </w:r>
      </w:ins>
      <w:r w:rsidRPr="000C603C">
        <w:rPr>
          <w:rFonts w:ascii="Verdana" w:hAnsi="Verdana"/>
          <w:i/>
          <w:sz w:val="22"/>
          <w:rPrChange w:id="5277" w:author="Enagás GTS" w:date="2025-07-08T15:28:00Z" w16du:dateUtc="2025-07-08T13:28:00Z">
            <w:rPr>
              <w:rFonts w:ascii="Verdana" w:hAnsi="Verdana"/>
              <w:sz w:val="22"/>
            </w:rPr>
          </w:rPrChange>
        </w:rPr>
        <w:t xml:space="preserve"> de la Circular </w:t>
      </w:r>
      <w:del w:id="5278" w:author="Enagás GTS" w:date="2025-07-08T15:28:00Z" w16du:dateUtc="2025-07-08T13:28:00Z">
        <w:r w:rsidR="00A228A6">
          <w:rPr>
            <w:rFonts w:ascii="Verdana" w:hAnsi="Verdana"/>
            <w:sz w:val="22"/>
            <w:szCs w:val="22"/>
          </w:rPr>
          <w:delText>8/2019</w:delText>
        </w:r>
      </w:del>
      <w:ins w:id="5279" w:author="Enagás GTS" w:date="2025-07-08T15:28:00Z" w16du:dateUtc="2025-07-08T13:28:00Z">
        <w:r w:rsidRPr="00FF0ECA">
          <w:rPr>
            <w:rFonts w:ascii="Verdana" w:hAnsi="Verdana"/>
            <w:i/>
            <w:iCs/>
            <w:sz w:val="22"/>
            <w:szCs w:val="22"/>
          </w:rPr>
          <w:t>2/2025</w:t>
        </w:r>
      </w:ins>
      <w:r w:rsidRPr="000C603C">
        <w:rPr>
          <w:rFonts w:ascii="Verdana" w:hAnsi="Verdana"/>
          <w:i/>
          <w:sz w:val="22"/>
          <w:rPrChange w:id="5280" w:author="Enagás GTS" w:date="2025-07-08T15:28:00Z" w16du:dateUtc="2025-07-08T13:28:00Z">
            <w:rPr>
              <w:rFonts w:ascii="Verdana" w:hAnsi="Verdana"/>
              <w:sz w:val="22"/>
            </w:rPr>
          </w:rPrChange>
        </w:rPr>
        <w:t xml:space="preserve"> de la CNMC</w:t>
      </w:r>
      <w:r>
        <w:rPr>
          <w:rFonts w:ascii="Verdana" w:hAnsi="Verdana"/>
          <w:sz w:val="22"/>
          <w:szCs w:val="22"/>
        </w:rPr>
        <w:t xml:space="preserve"> y </w:t>
      </w:r>
      <w:r w:rsidRPr="00EE0F71">
        <w:rPr>
          <w:rFonts w:ascii="Verdana" w:hAnsi="Verdana"/>
          <w:sz w:val="22"/>
          <w:szCs w:val="22"/>
        </w:rPr>
        <w:t>en el procedimiento “PA-4: Requisitos logísticos para la modificación y ajuste de slots contratados</w:t>
      </w:r>
      <w:r w:rsidRPr="00537087">
        <w:rPr>
          <w:rFonts w:ascii="Verdana" w:hAnsi="Verdana"/>
          <w:sz w:val="22"/>
          <w:szCs w:val="22"/>
        </w:rPr>
        <w:t xml:space="preserve">”. </w:t>
      </w:r>
      <w:del w:id="5281" w:author="Enagás GTS" w:date="2025-07-08T15:28:00Z" w16du:dateUtc="2025-07-08T13:28:00Z">
        <w:r w:rsidR="00BB295F">
          <w:rPr>
            <w:rFonts w:ascii="Verdana" w:hAnsi="Verdana"/>
            <w:sz w:val="22"/>
            <w:szCs w:val="22"/>
          </w:rPr>
          <w:delText xml:space="preserve">Los cálculos relativos </w:delText>
        </w:r>
        <w:r w:rsidR="00E66D40">
          <w:rPr>
            <w:rFonts w:ascii="Verdana" w:hAnsi="Verdana"/>
            <w:sz w:val="22"/>
            <w:szCs w:val="22"/>
          </w:rPr>
          <w:delText>al número</w:delText>
        </w:r>
        <w:r w:rsidR="00BB295F">
          <w:rPr>
            <w:rFonts w:ascii="Verdana" w:hAnsi="Verdana"/>
            <w:sz w:val="22"/>
            <w:szCs w:val="22"/>
          </w:rPr>
          <w:delText xml:space="preserve"> de slots de carga a ofertar se realizarán considerando tamaños de slots estándar de acuerdo a lo establecido en el Anexo III. </w:delText>
        </w:r>
      </w:del>
      <w:ins w:id="5282" w:author="Enagás GTS" w:date="2025-07-08T15:28:00Z" w16du:dateUtc="2025-07-08T13:28:00Z">
        <w:r w:rsidR="00881A40">
          <w:rPr>
            <w:rFonts w:ascii="Verdana" w:hAnsi="Verdana"/>
            <w:sz w:val="22"/>
            <w:szCs w:val="22"/>
          </w:rPr>
          <w:t>N</w:t>
        </w:r>
        <w:r w:rsidR="00537087" w:rsidRPr="008C2AA5">
          <w:rPr>
            <w:rFonts w:ascii="Verdana" w:hAnsi="Verdana"/>
            <w:sz w:val="22"/>
            <w:szCs w:val="22"/>
          </w:rPr>
          <w:t>o será posible cambiar la tipología del slot contratado</w:t>
        </w:r>
        <w:r w:rsidR="00537087" w:rsidRPr="00537087">
          <w:rPr>
            <w:rFonts w:ascii="Verdana" w:hAnsi="Verdana"/>
            <w:sz w:val="22"/>
            <w:szCs w:val="22"/>
          </w:rPr>
          <w:t>.</w:t>
        </w:r>
      </w:ins>
    </w:p>
    <w:p w14:paraId="1C5A4D3C" w14:textId="025019CC" w:rsidR="004F0F90" w:rsidRDefault="005D4825" w:rsidP="000C603C">
      <w:pPr>
        <w:spacing w:after="120" w:line="264" w:lineRule="auto"/>
        <w:jc w:val="both"/>
        <w:rPr>
          <w:rFonts w:ascii="Verdana" w:hAnsi="Verdana"/>
          <w:sz w:val="22"/>
          <w:szCs w:val="22"/>
        </w:rPr>
        <w:pPrChange w:id="5283" w:author="Enagás GTS" w:date="2025-07-08T15:28:00Z" w16du:dateUtc="2025-07-08T13:28:00Z">
          <w:pPr>
            <w:spacing w:after="200" w:line="276" w:lineRule="auto"/>
            <w:jc w:val="both"/>
          </w:pPr>
        </w:pPrChange>
      </w:pPr>
      <w:proofErr w:type="gramStart"/>
      <w:r>
        <w:rPr>
          <w:rFonts w:ascii="Verdana" w:hAnsi="Verdana"/>
          <w:sz w:val="22"/>
          <w:szCs w:val="22"/>
        </w:rPr>
        <w:t>La metodología a aplicar</w:t>
      </w:r>
      <w:proofErr w:type="gramEnd"/>
      <w:r>
        <w:rPr>
          <w:rFonts w:ascii="Verdana" w:hAnsi="Verdana"/>
          <w:sz w:val="22"/>
          <w:szCs w:val="22"/>
        </w:rPr>
        <w:t xml:space="preserve"> será similar a la ya establecida para slots de descarga. Así, los operadores de las terminales de regasificación calcularán el número máximo de slots de carga de cada tipología que</w:t>
      </w:r>
      <w:r w:rsidRPr="00EE0F71">
        <w:rPr>
          <w:rFonts w:ascii="Verdana" w:hAnsi="Verdana"/>
          <w:sz w:val="22"/>
          <w:szCs w:val="22"/>
        </w:rPr>
        <w:t xml:space="preserve"> pueden albergar </w:t>
      </w:r>
      <w:r w:rsidRPr="00EE0F71">
        <w:rPr>
          <w:rFonts w:ascii="Verdana" w:hAnsi="Verdana"/>
          <w:sz w:val="22"/>
          <w:szCs w:val="22"/>
        </w:rPr>
        <w:lastRenderedPageBreak/>
        <w:t xml:space="preserve">en cada una de sus plantas de regasificación y pantalán, mientras que el GTS calculará </w:t>
      </w:r>
      <w:r>
        <w:rPr>
          <w:rFonts w:ascii="Verdana" w:hAnsi="Verdana"/>
          <w:sz w:val="22"/>
          <w:szCs w:val="22"/>
        </w:rPr>
        <w:t xml:space="preserve">el número máximo de slots disponibles en el conjunto del </w:t>
      </w:r>
      <w:del w:id="5284" w:author="Enagás GTS" w:date="2025-07-08T15:28:00Z" w16du:dateUtc="2025-07-08T13:28:00Z">
        <w:r w:rsidR="001E47A1">
          <w:rPr>
            <w:rFonts w:ascii="Verdana" w:hAnsi="Verdana"/>
            <w:sz w:val="22"/>
            <w:szCs w:val="22"/>
          </w:rPr>
          <w:delText xml:space="preserve">sistema. </w:delText>
        </w:r>
        <w:r w:rsidR="008B2ABF">
          <w:rPr>
            <w:rFonts w:ascii="Verdana" w:hAnsi="Verdana"/>
            <w:sz w:val="22"/>
            <w:szCs w:val="22"/>
          </w:rPr>
          <w:delText>Sin perjuicio de lo establecido en el PA-4 “</w:delText>
        </w:r>
        <w:r w:rsidR="008B2ABF" w:rsidRPr="000E0C32">
          <w:rPr>
            <w:rFonts w:ascii="Verdana" w:hAnsi="Verdana"/>
            <w:sz w:val="22"/>
            <w:szCs w:val="22"/>
          </w:rPr>
          <w:delText>Procedimiento de requisitos logísticos para la modificación de slots</w:delText>
        </w:r>
        <w:r w:rsidR="008B2ABF">
          <w:rPr>
            <w:rFonts w:ascii="Verdana" w:hAnsi="Verdana"/>
            <w:sz w:val="22"/>
            <w:szCs w:val="22"/>
          </w:rPr>
          <w:delText>”, no será posible mediante el uso de la flexibilidad del slot cambiar la tipología del slot contratado.</w:delText>
        </w:r>
      </w:del>
      <w:ins w:id="5285" w:author="Enagás GTS" w:date="2025-07-08T15:28:00Z" w16du:dateUtc="2025-07-08T13:28:00Z">
        <w:r w:rsidR="00CE2FCE">
          <w:rPr>
            <w:rFonts w:ascii="Verdana" w:hAnsi="Verdana"/>
            <w:sz w:val="22"/>
            <w:szCs w:val="22"/>
          </w:rPr>
          <w:t>S</w:t>
        </w:r>
        <w:r>
          <w:rPr>
            <w:rFonts w:ascii="Verdana" w:hAnsi="Verdana"/>
            <w:sz w:val="22"/>
            <w:szCs w:val="22"/>
          </w:rPr>
          <w:t>istema</w:t>
        </w:r>
        <w:r w:rsidR="00A966D4">
          <w:rPr>
            <w:rFonts w:ascii="Verdana" w:hAnsi="Verdana"/>
            <w:sz w:val="22"/>
            <w:szCs w:val="22"/>
          </w:rPr>
          <w:t xml:space="preserve"> para cada tipología de carga</w:t>
        </w:r>
        <w:r>
          <w:rPr>
            <w:rFonts w:ascii="Verdana" w:hAnsi="Verdana"/>
            <w:sz w:val="22"/>
            <w:szCs w:val="22"/>
          </w:rPr>
          <w:t xml:space="preserve">. </w:t>
        </w:r>
      </w:ins>
    </w:p>
    <w:p w14:paraId="55FA6141" w14:textId="77777777" w:rsidR="001655DB" w:rsidRPr="00321A48" w:rsidRDefault="001655DB" w:rsidP="00EE0F71">
      <w:pPr>
        <w:spacing w:after="200" w:line="276" w:lineRule="auto"/>
        <w:jc w:val="both"/>
        <w:rPr>
          <w:del w:id="5286" w:author="Enagás GTS" w:date="2025-07-08T15:28:00Z" w16du:dateUtc="2025-07-08T13:28:00Z"/>
          <w:rFonts w:ascii="Verdana" w:hAnsi="Verdana"/>
          <w:sz w:val="22"/>
          <w:szCs w:val="22"/>
        </w:rPr>
      </w:pPr>
    </w:p>
    <w:p w14:paraId="0171D2A9" w14:textId="77777777" w:rsidR="00DE66DE" w:rsidRPr="00B72431" w:rsidRDefault="00DE66DE" w:rsidP="00D74EF4">
      <w:pPr>
        <w:pStyle w:val="Prrafodelista"/>
        <w:keepNext/>
        <w:numPr>
          <w:ilvl w:val="0"/>
          <w:numId w:val="43"/>
        </w:numPr>
        <w:spacing w:before="240" w:after="60"/>
        <w:contextualSpacing w:val="0"/>
        <w:jc w:val="left"/>
        <w:outlineLvl w:val="0"/>
        <w:rPr>
          <w:del w:id="5287" w:author="Enagás GTS" w:date="2025-07-08T15:28:00Z" w16du:dateUtc="2025-07-08T13:28:00Z"/>
          <w:rFonts w:eastAsia="Calibri" w:cs="Arial"/>
          <w:b/>
          <w:bCs/>
          <w:vanish/>
          <w:kern w:val="32"/>
          <w:szCs w:val="32"/>
        </w:rPr>
      </w:pPr>
    </w:p>
    <w:p w14:paraId="06AB51EC" w14:textId="77777777" w:rsidR="00DE66DE" w:rsidRPr="00B72431" w:rsidRDefault="00DE66DE" w:rsidP="00D74EF4">
      <w:pPr>
        <w:pStyle w:val="Prrafodelista"/>
        <w:keepNext/>
        <w:numPr>
          <w:ilvl w:val="1"/>
          <w:numId w:val="43"/>
        </w:numPr>
        <w:spacing w:before="240" w:after="60"/>
        <w:contextualSpacing w:val="0"/>
        <w:jc w:val="left"/>
        <w:outlineLvl w:val="0"/>
        <w:rPr>
          <w:del w:id="5288" w:author="Enagás GTS" w:date="2025-07-08T15:28:00Z" w16du:dateUtc="2025-07-08T13:28:00Z"/>
          <w:rFonts w:eastAsia="Calibri" w:cs="Arial"/>
          <w:b/>
          <w:bCs/>
          <w:vanish/>
          <w:kern w:val="32"/>
          <w:szCs w:val="32"/>
        </w:rPr>
      </w:pPr>
    </w:p>
    <w:p w14:paraId="408984BB" w14:textId="7440CBFB" w:rsidR="002B1637" w:rsidRDefault="00DE66DE" w:rsidP="00897DEE">
      <w:pPr>
        <w:spacing w:after="120" w:line="264" w:lineRule="auto"/>
        <w:jc w:val="both"/>
        <w:rPr>
          <w:ins w:id="5289" w:author="Enagás GTS" w:date="2025-07-08T15:28:00Z" w16du:dateUtc="2025-07-08T13:28:00Z"/>
          <w:rFonts w:ascii="Verdana" w:eastAsia="Calibri" w:hAnsi="Verdana"/>
          <w:sz w:val="22"/>
          <w:szCs w:val="22"/>
        </w:rPr>
      </w:pPr>
      <w:del w:id="5290" w:author="Enagás GTS" w:date="2025-07-08T15:28:00Z" w16du:dateUtc="2025-07-08T13:28:00Z">
        <w:r>
          <w:delText xml:space="preserve">3.1 </w:delText>
        </w:r>
        <w:r w:rsidRPr="00321A48">
          <w:delText>Determinación</w:delText>
        </w:r>
      </w:del>
      <w:bookmarkStart w:id="5291" w:name="_Toc78450855"/>
      <w:bookmarkStart w:id="5292" w:name="_Toc141268267"/>
      <w:ins w:id="5293" w:author="Enagás GTS" w:date="2025-07-08T15:28:00Z" w16du:dateUtc="2025-07-08T13:28:00Z">
        <w:r w:rsidR="002B1637" w:rsidRPr="00276BAE">
          <w:rPr>
            <w:rFonts w:ascii="Verdana" w:eastAsia="Calibri" w:hAnsi="Verdana"/>
            <w:sz w:val="22"/>
            <w:szCs w:val="22"/>
          </w:rPr>
          <w:t xml:space="preserve">Las puestas en frío se solicitarán en los procedimientos </w:t>
        </w:r>
        <w:proofErr w:type="spellStart"/>
        <w:r w:rsidR="002B1637" w:rsidRPr="00276BAE">
          <w:rPr>
            <w:rFonts w:ascii="Verdana" w:eastAsia="Calibri" w:hAnsi="Verdana"/>
            <w:sz w:val="22"/>
            <w:szCs w:val="22"/>
          </w:rPr>
          <w:t>intramensuales</w:t>
        </w:r>
        <w:proofErr w:type="spellEnd"/>
        <w:r w:rsidR="002B1637" w:rsidRPr="00276BAE">
          <w:rPr>
            <w:rFonts w:ascii="Verdana" w:eastAsia="Calibri" w:hAnsi="Verdana"/>
            <w:sz w:val="22"/>
            <w:szCs w:val="22"/>
          </w:rPr>
          <w:t xml:space="preserve"> y estarán sujetas a un análisis de viabilidad por parte</w:t>
        </w:r>
      </w:ins>
      <w:r w:rsidR="002B1637" w:rsidRPr="000C603C">
        <w:rPr>
          <w:rFonts w:ascii="Verdana" w:eastAsia="Calibri" w:hAnsi="Verdana"/>
          <w:sz w:val="22"/>
          <w:rPrChange w:id="5294" w:author="Enagás GTS" w:date="2025-07-08T15:28:00Z" w16du:dateUtc="2025-07-08T13:28:00Z">
            <w:rPr>
              <w:rFonts w:eastAsia="Calibri"/>
            </w:rPr>
          </w:rPrChange>
        </w:rPr>
        <w:t xml:space="preserve"> del </w:t>
      </w:r>
      <w:del w:id="5295" w:author="Enagás GTS" w:date="2025-07-08T15:28:00Z" w16du:dateUtc="2025-07-08T13:28:00Z">
        <w:r>
          <w:delText>número</w:delText>
        </w:r>
      </w:del>
      <w:ins w:id="5296" w:author="Enagás GTS" w:date="2025-07-08T15:28:00Z" w16du:dateUtc="2025-07-08T13:28:00Z">
        <w:r w:rsidR="002B1637" w:rsidRPr="00276BAE">
          <w:rPr>
            <w:rFonts w:ascii="Verdana" w:eastAsia="Calibri" w:hAnsi="Verdana"/>
            <w:sz w:val="22"/>
            <w:szCs w:val="22"/>
          </w:rPr>
          <w:t>GTS y</w:t>
        </w:r>
      </w:ins>
      <w:r w:rsidR="002B1637" w:rsidRPr="000C603C">
        <w:rPr>
          <w:rFonts w:ascii="Verdana" w:eastAsia="Calibri" w:hAnsi="Verdana"/>
          <w:sz w:val="22"/>
          <w:rPrChange w:id="5297" w:author="Enagás GTS" w:date="2025-07-08T15:28:00Z" w16du:dateUtc="2025-07-08T13:28:00Z">
            <w:rPr>
              <w:rFonts w:eastAsia="Calibri"/>
            </w:rPr>
          </w:rPrChange>
        </w:rPr>
        <w:t xml:space="preserve"> de </w:t>
      </w:r>
      <w:del w:id="5298" w:author="Enagás GTS" w:date="2025-07-08T15:28:00Z" w16du:dateUtc="2025-07-08T13:28:00Z">
        <w:r w:rsidRPr="00321A48">
          <w:delText>slots</w:delText>
        </w:r>
      </w:del>
      <w:ins w:id="5299" w:author="Enagás GTS" w:date="2025-07-08T15:28:00Z" w16du:dateUtc="2025-07-08T13:28:00Z">
        <w:r w:rsidR="002B1637" w:rsidRPr="00276BAE">
          <w:rPr>
            <w:rFonts w:ascii="Verdana" w:eastAsia="Calibri" w:hAnsi="Verdana"/>
            <w:sz w:val="22"/>
            <w:szCs w:val="22"/>
          </w:rPr>
          <w:t>los Operadores.</w:t>
        </w:r>
      </w:ins>
    </w:p>
    <w:p w14:paraId="76B5BFFD" w14:textId="74DE5BB5" w:rsidR="002B1637" w:rsidRDefault="002B1637" w:rsidP="00897DEE">
      <w:pPr>
        <w:spacing w:after="120" w:line="264" w:lineRule="auto"/>
        <w:jc w:val="both"/>
        <w:rPr>
          <w:ins w:id="5300" w:author="Enagás GTS" w:date="2025-07-08T15:28:00Z" w16du:dateUtc="2025-07-08T13:28:00Z"/>
          <w:rFonts w:ascii="Verdana" w:eastAsia="Calibri" w:hAnsi="Verdana"/>
          <w:sz w:val="22"/>
          <w:szCs w:val="22"/>
        </w:rPr>
      </w:pPr>
      <w:ins w:id="5301" w:author="Enagás GTS" w:date="2025-07-08T15:28:00Z" w16du:dateUtc="2025-07-08T13:28:00Z">
        <w:r w:rsidRPr="00ED1C69">
          <w:rPr>
            <w:rFonts w:ascii="Verdana" w:eastAsia="Calibri" w:hAnsi="Verdana"/>
            <w:sz w:val="22"/>
            <w:szCs w:val="22"/>
          </w:rPr>
          <w:t>Asimismo, si derivado</w:t>
        </w:r>
      </w:ins>
      <w:r w:rsidRPr="000C603C">
        <w:rPr>
          <w:rFonts w:ascii="Verdana" w:eastAsia="Calibri" w:hAnsi="Verdana"/>
          <w:sz w:val="22"/>
          <w:rPrChange w:id="5302" w:author="Enagás GTS" w:date="2025-07-08T15:28:00Z" w16du:dateUtc="2025-07-08T13:28:00Z">
            <w:rPr>
              <w:rFonts w:eastAsia="Calibri"/>
            </w:rPr>
          </w:rPrChange>
        </w:rPr>
        <w:t xml:space="preserve"> de</w:t>
      </w:r>
      <w:ins w:id="5303" w:author="Enagás GTS" w:date="2025-07-08T15:28:00Z" w16du:dateUtc="2025-07-08T13:28:00Z">
        <w:r w:rsidRPr="00ED1C69">
          <w:rPr>
            <w:rFonts w:ascii="Verdana" w:eastAsia="Calibri" w:hAnsi="Verdana"/>
            <w:sz w:val="22"/>
            <w:szCs w:val="22"/>
          </w:rPr>
          <w:t xml:space="preserve"> una</w:t>
        </w:r>
      </w:ins>
      <w:r w:rsidRPr="000C603C">
        <w:rPr>
          <w:rFonts w:ascii="Verdana" w:eastAsia="Calibri" w:hAnsi="Verdana"/>
          <w:sz w:val="22"/>
          <w:rPrChange w:id="5304" w:author="Enagás GTS" w:date="2025-07-08T15:28:00Z" w16du:dateUtc="2025-07-08T13:28:00Z">
            <w:rPr>
              <w:rFonts w:eastAsia="Calibri"/>
            </w:rPr>
          </w:rPrChange>
        </w:rPr>
        <w:t xml:space="preserve"> carga </w:t>
      </w:r>
      <w:del w:id="5305" w:author="Enagás GTS" w:date="2025-07-08T15:28:00Z" w16du:dateUtc="2025-07-08T13:28:00Z">
        <w:r w:rsidR="00DE66DE">
          <w:delText xml:space="preserve">estándar </w:delText>
        </w:r>
      </w:del>
      <w:ins w:id="5306" w:author="Enagás GTS" w:date="2025-07-08T15:28:00Z" w16du:dateUtc="2025-07-08T13:28:00Z">
        <w:r w:rsidRPr="00ED1C69">
          <w:rPr>
            <w:rFonts w:ascii="Verdana" w:eastAsia="Calibri" w:hAnsi="Verdana"/>
            <w:sz w:val="22"/>
            <w:szCs w:val="22"/>
          </w:rPr>
          <w:t xml:space="preserve">de buque, una planta se queda en situación de bajos niveles </w:t>
        </w:r>
        <w:r w:rsidR="0029658C">
          <w:rPr>
            <w:rFonts w:ascii="Verdana" w:eastAsia="Calibri" w:hAnsi="Verdana"/>
            <w:sz w:val="22"/>
            <w:szCs w:val="22"/>
          </w:rPr>
          <w:t>de GNL en tanque</w:t>
        </w:r>
        <w:r w:rsidRPr="00ED1C69">
          <w:rPr>
            <w:rFonts w:ascii="Verdana" w:eastAsia="Calibri" w:hAnsi="Verdana"/>
            <w:sz w:val="22"/>
            <w:szCs w:val="22"/>
          </w:rPr>
          <w:t xml:space="preserve"> que impiden asegurar </w:t>
        </w:r>
        <w:r>
          <w:rPr>
            <w:rFonts w:ascii="Verdana" w:eastAsia="Calibri" w:hAnsi="Verdana"/>
            <w:sz w:val="22"/>
            <w:szCs w:val="22"/>
          </w:rPr>
          <w:t xml:space="preserve">la </w:t>
        </w:r>
        <w:r w:rsidRPr="00577E95">
          <w:rPr>
            <w:rFonts w:ascii="Verdana" w:eastAsia="Calibri" w:hAnsi="Verdana"/>
            <w:sz w:val="22"/>
            <w:szCs w:val="22"/>
          </w:rPr>
          <w:t xml:space="preserve">emisión </w:t>
        </w:r>
        <w:r w:rsidR="00464F05" w:rsidRPr="00577E95">
          <w:rPr>
            <w:rFonts w:ascii="Verdana" w:eastAsia="Calibri" w:hAnsi="Verdana"/>
            <w:sz w:val="22"/>
            <w:szCs w:val="22"/>
          </w:rPr>
          <w:t xml:space="preserve">mínima </w:t>
        </w:r>
        <w:r w:rsidRPr="00577E95">
          <w:rPr>
            <w:rFonts w:ascii="Verdana" w:eastAsia="Calibri" w:hAnsi="Verdana"/>
            <w:sz w:val="22"/>
            <w:szCs w:val="22"/>
          </w:rPr>
          <w:t xml:space="preserve">necesaria </w:t>
        </w:r>
        <w:r w:rsidR="009042DD">
          <w:rPr>
            <w:rFonts w:ascii="Verdana" w:eastAsia="Calibri" w:hAnsi="Verdana"/>
            <w:sz w:val="22"/>
            <w:szCs w:val="22"/>
          </w:rPr>
          <w:t>más</w:t>
        </w:r>
        <w:r w:rsidRPr="00577E95" w:rsidDel="00577E95">
          <w:rPr>
            <w:rFonts w:ascii="Verdana" w:eastAsia="Calibri" w:hAnsi="Verdana"/>
            <w:sz w:val="22"/>
            <w:szCs w:val="22"/>
          </w:rPr>
          <w:t xml:space="preserve"> </w:t>
        </w:r>
        <w:r w:rsidRPr="00ED1C69">
          <w:rPr>
            <w:rFonts w:ascii="Verdana" w:eastAsia="Calibri" w:hAnsi="Verdana"/>
            <w:sz w:val="22"/>
            <w:szCs w:val="22"/>
          </w:rPr>
          <w:t>la carga de cisternas</w:t>
        </w:r>
        <w:r w:rsidR="00B154A0">
          <w:rPr>
            <w:rFonts w:ascii="Verdana" w:eastAsia="Calibri" w:hAnsi="Verdana"/>
            <w:sz w:val="22"/>
            <w:szCs w:val="22"/>
          </w:rPr>
          <w:t xml:space="preserve"> (existencias de garantía)</w:t>
        </w:r>
        <w:r w:rsidRPr="00ED1C69">
          <w:rPr>
            <w:rFonts w:ascii="Verdana" w:eastAsia="Calibri" w:hAnsi="Verdana"/>
            <w:sz w:val="22"/>
            <w:szCs w:val="22"/>
          </w:rPr>
          <w:t xml:space="preserve">, desde el GTS </w:t>
        </w:r>
        <w:r>
          <w:rPr>
            <w:rFonts w:ascii="Verdana" w:eastAsia="Calibri" w:hAnsi="Verdana"/>
            <w:sz w:val="22"/>
            <w:szCs w:val="22"/>
          </w:rPr>
          <w:t xml:space="preserve">se </w:t>
        </w:r>
        <w:r w:rsidRPr="00ED1C69">
          <w:rPr>
            <w:rFonts w:ascii="Verdana" w:eastAsia="Calibri" w:hAnsi="Verdana"/>
            <w:sz w:val="22"/>
            <w:szCs w:val="22"/>
          </w:rPr>
          <w:t>articularán las medidas operativas necesarias para asegurar la viabilidad técnica de las infraestructuras.</w:t>
        </w:r>
      </w:ins>
    </w:p>
    <w:p w14:paraId="6A9D5DD7" w14:textId="117134F4" w:rsidR="00C41093" w:rsidRPr="008E4CF7" w:rsidRDefault="00C41093" w:rsidP="000C603C">
      <w:pPr>
        <w:pStyle w:val="Ttulo3"/>
        <w:pPrChange w:id="5307" w:author="Enagás GTS" w:date="2025-07-08T15:28:00Z" w16du:dateUtc="2025-07-08T13:28:00Z">
          <w:pPr>
            <w:pStyle w:val="Ttulo2"/>
          </w:pPr>
        </w:pPrChange>
      </w:pPr>
      <w:bookmarkStart w:id="5308" w:name="_Toc199167942"/>
      <w:bookmarkStart w:id="5309" w:name="_Toc199505391"/>
      <w:bookmarkStart w:id="5310" w:name="_Toc199509802"/>
      <w:bookmarkStart w:id="5311" w:name="_Toc199835160"/>
      <w:bookmarkStart w:id="5312" w:name="_Toc199509803"/>
      <w:bookmarkStart w:id="5313" w:name="_Toc202795299"/>
      <w:bookmarkEnd w:id="5308"/>
      <w:bookmarkEnd w:id="5309"/>
      <w:bookmarkEnd w:id="5310"/>
      <w:bookmarkEnd w:id="5311"/>
      <w:ins w:id="5314" w:author="Enagás GTS" w:date="2025-07-08T15:28:00Z" w16du:dateUtc="2025-07-08T13:28:00Z">
        <w:r w:rsidRPr="008E4CF7">
          <w:t xml:space="preserve">Cálculo del número de slots </w:t>
        </w:r>
      </w:ins>
      <w:r w:rsidRPr="008E4CF7">
        <w:t xml:space="preserve">disponibles en el </w:t>
      </w:r>
      <w:bookmarkEnd w:id="5291"/>
      <w:bookmarkEnd w:id="5292"/>
      <w:del w:id="5315" w:author="Enagás GTS" w:date="2025-07-08T15:28:00Z" w16du:dateUtc="2025-07-08T13:28:00Z">
        <w:r w:rsidR="00DE66DE">
          <w:delText>conjunto del sistema relativas a operaciones Large Scale</w:delText>
        </w:r>
        <w:r w:rsidR="00904762">
          <w:delText xml:space="preserve"> (LS)</w:delText>
        </w:r>
      </w:del>
      <w:ins w:id="5316" w:author="Enagás GTS" w:date="2025-07-08T15:28:00Z" w16du:dateUtc="2025-07-08T13:28:00Z">
        <w:r w:rsidRPr="008E4CF7">
          <w:t>Sistema.</w:t>
        </w:r>
        <w:bookmarkEnd w:id="5312"/>
        <w:bookmarkEnd w:id="5313"/>
        <w:r w:rsidRPr="008E4CF7">
          <w:t xml:space="preserve"> </w:t>
        </w:r>
      </w:ins>
    </w:p>
    <w:p w14:paraId="3F093468" w14:textId="77777777" w:rsidR="00DE66DE" w:rsidRPr="00321A48" w:rsidRDefault="00DE66DE" w:rsidP="00DE66DE">
      <w:pPr>
        <w:pStyle w:val="Prrafodelista"/>
        <w:ind w:left="709"/>
        <w:rPr>
          <w:del w:id="5317" w:author="Enagás GTS" w:date="2025-07-08T15:28:00Z" w16du:dateUtc="2025-07-08T13:28:00Z"/>
          <w:rFonts w:eastAsia="Calibri"/>
          <w:b/>
          <w:szCs w:val="22"/>
        </w:rPr>
      </w:pPr>
    </w:p>
    <w:p w14:paraId="5F2C435C" w14:textId="77777777" w:rsidR="00DE66DE" w:rsidRDefault="00DE66DE" w:rsidP="00DE66DE">
      <w:pPr>
        <w:spacing w:after="200" w:line="276" w:lineRule="auto"/>
        <w:jc w:val="both"/>
        <w:rPr>
          <w:del w:id="5318" w:author="Enagás GTS" w:date="2025-07-08T15:28:00Z" w16du:dateUtc="2025-07-08T13:28:00Z"/>
          <w:rFonts w:ascii="Verdana" w:hAnsi="Verdana"/>
          <w:sz w:val="22"/>
          <w:szCs w:val="22"/>
        </w:rPr>
      </w:pPr>
      <w:del w:id="5319" w:author="Enagás GTS" w:date="2025-07-08T15:28:00Z" w16du:dateUtc="2025-07-08T13:28:00Z">
        <w:r w:rsidRPr="00321A48">
          <w:rPr>
            <w:rFonts w:ascii="Verdana" w:hAnsi="Verdana"/>
            <w:sz w:val="22"/>
            <w:szCs w:val="22"/>
          </w:rPr>
          <w:delText>El GTS calculará</w:delText>
        </w:r>
        <w:r>
          <w:rPr>
            <w:rFonts w:ascii="Verdana" w:hAnsi="Verdana"/>
            <w:sz w:val="22"/>
            <w:szCs w:val="22"/>
          </w:rPr>
          <w:delText xml:space="preserve"> y publicará</w:delText>
        </w:r>
        <w:r w:rsidRPr="00321A48">
          <w:rPr>
            <w:rFonts w:ascii="Verdana" w:hAnsi="Verdana"/>
            <w:sz w:val="22"/>
            <w:szCs w:val="22"/>
          </w:rPr>
          <w:delText xml:space="preserve">, con detalle mensual, el número de slots de </w:delText>
        </w:r>
        <w:r>
          <w:rPr>
            <w:rFonts w:ascii="Verdana" w:hAnsi="Verdana"/>
            <w:sz w:val="22"/>
            <w:szCs w:val="22"/>
          </w:rPr>
          <w:delText>carga</w:delText>
        </w:r>
        <w:r w:rsidRPr="00321A48">
          <w:rPr>
            <w:rFonts w:ascii="Verdana" w:hAnsi="Verdana"/>
            <w:sz w:val="22"/>
            <w:szCs w:val="22"/>
          </w:rPr>
          <w:delText xml:space="preserve"> </w:delText>
        </w:r>
        <w:r>
          <w:rPr>
            <w:rFonts w:ascii="Verdana" w:hAnsi="Verdana"/>
            <w:sz w:val="22"/>
            <w:szCs w:val="22"/>
          </w:rPr>
          <w:delText xml:space="preserve">del sistema </w:delText>
        </w:r>
        <w:r w:rsidR="00E63DF9">
          <w:rPr>
            <w:rFonts w:ascii="Verdana" w:hAnsi="Verdana"/>
            <w:sz w:val="22"/>
            <w:szCs w:val="22"/>
          </w:rPr>
          <w:delText>correspondiente a operaciones Large Scale</w:delText>
        </w:r>
        <w:r w:rsidR="00225EE4">
          <w:rPr>
            <w:rFonts w:ascii="Verdana" w:hAnsi="Verdana"/>
            <w:sz w:val="22"/>
            <w:szCs w:val="22"/>
          </w:rPr>
          <w:delText xml:space="preserve"> </w:delText>
        </w:r>
        <w:r w:rsidR="00163EE4" w:rsidRPr="00321A48">
          <w:rPr>
            <w:rFonts w:ascii="Verdana" w:hAnsi="Verdana"/>
            <w:sz w:val="22"/>
            <w:szCs w:val="22"/>
          </w:rPr>
          <w:delText>para</w:delText>
        </w:r>
        <w:r>
          <w:rPr>
            <w:rFonts w:ascii="Verdana" w:hAnsi="Verdana"/>
            <w:sz w:val="22"/>
            <w:szCs w:val="22"/>
          </w:rPr>
          <w:delText xml:space="preserve"> </w:delText>
        </w:r>
        <w:r w:rsidRPr="00321A48">
          <w:rPr>
            <w:rFonts w:ascii="Verdana" w:hAnsi="Verdana"/>
            <w:sz w:val="22"/>
            <w:szCs w:val="22"/>
          </w:rPr>
          <w:delText>cada uno de los meses de los que consta el pro</w:delText>
        </w:r>
        <w:r>
          <w:rPr>
            <w:rFonts w:ascii="Verdana" w:hAnsi="Verdana"/>
            <w:sz w:val="22"/>
            <w:szCs w:val="22"/>
          </w:rPr>
          <w:delText>cedimient</w:delText>
        </w:r>
        <w:r w:rsidRPr="00321A48">
          <w:rPr>
            <w:rFonts w:ascii="Verdana" w:hAnsi="Verdana"/>
            <w:sz w:val="22"/>
            <w:szCs w:val="22"/>
          </w:rPr>
          <w:delText>o</w:delText>
        </w:r>
        <w:r>
          <w:rPr>
            <w:rFonts w:ascii="Verdana" w:hAnsi="Verdana"/>
            <w:sz w:val="22"/>
            <w:szCs w:val="22"/>
          </w:rPr>
          <w:delText>.</w:delText>
        </w:r>
      </w:del>
    </w:p>
    <w:p w14:paraId="4021087F" w14:textId="77777777" w:rsidR="00DE66DE" w:rsidRPr="00321A48" w:rsidRDefault="00DE66DE" w:rsidP="00DE66DE">
      <w:pPr>
        <w:spacing w:after="200" w:line="276" w:lineRule="auto"/>
        <w:jc w:val="both"/>
        <w:rPr>
          <w:del w:id="5320" w:author="Enagás GTS" w:date="2025-07-08T15:28:00Z" w16du:dateUtc="2025-07-08T13:28:00Z"/>
          <w:rFonts w:ascii="Verdana" w:hAnsi="Verdana"/>
          <w:sz w:val="22"/>
          <w:szCs w:val="22"/>
        </w:rPr>
      </w:pPr>
      <w:del w:id="5321" w:author="Enagás GTS" w:date="2025-07-08T15:28:00Z" w16du:dateUtc="2025-07-08T13:28:00Z">
        <w:r w:rsidRPr="00321A48">
          <w:rPr>
            <w:rFonts w:ascii="Verdana" w:hAnsi="Verdana"/>
            <w:sz w:val="22"/>
            <w:szCs w:val="22"/>
          </w:rPr>
          <w:delText>Este cálculo se llevará a cabo con la siguiente periodicidad:</w:delText>
        </w:r>
      </w:del>
    </w:p>
    <w:p w14:paraId="4E4FD570" w14:textId="77777777" w:rsidR="00DE66DE" w:rsidRPr="00C843EC" w:rsidRDefault="00DE66DE" w:rsidP="00D74EF4">
      <w:pPr>
        <w:pStyle w:val="Prrafodelista"/>
        <w:numPr>
          <w:ilvl w:val="0"/>
          <w:numId w:val="51"/>
        </w:numPr>
        <w:spacing w:after="200" w:line="276" w:lineRule="auto"/>
        <w:rPr>
          <w:del w:id="5322" w:author="Enagás GTS" w:date="2025-07-08T15:28:00Z" w16du:dateUtc="2025-07-08T13:28:00Z"/>
          <w:szCs w:val="22"/>
        </w:rPr>
      </w:pPr>
      <w:del w:id="5323" w:author="Enagás GTS" w:date="2025-07-08T15:28:00Z" w16du:dateUtc="2025-07-08T13:28:00Z">
        <w:r w:rsidRPr="00B121A0">
          <w:rPr>
            <w:b/>
            <w:szCs w:val="22"/>
          </w:rPr>
          <w:delText>Procedimiento de periodicidad anual</w:delText>
        </w:r>
        <w:r w:rsidRPr="00321A48">
          <w:rPr>
            <w:szCs w:val="22"/>
          </w:rPr>
          <w:delText xml:space="preserve">: </w:delText>
        </w:r>
        <w:r w:rsidRPr="002967E2">
          <w:rPr>
            <w:szCs w:val="22"/>
          </w:rPr>
          <w:delText xml:space="preserve">La capacidad ofertada para el servicio de carga de GNL, </w:delText>
        </w:r>
        <w:r w:rsidRPr="00C843EC">
          <w:rPr>
            <w:szCs w:val="22"/>
          </w:rPr>
          <w:delText>será cero para todos los meses del periodo ofertado.</w:delText>
        </w:r>
      </w:del>
    </w:p>
    <w:p w14:paraId="67BC19B4" w14:textId="77777777" w:rsidR="00DE66DE" w:rsidRPr="00321A48" w:rsidRDefault="00DE66DE" w:rsidP="00D74EF4">
      <w:pPr>
        <w:pStyle w:val="Prrafodelista"/>
        <w:numPr>
          <w:ilvl w:val="0"/>
          <w:numId w:val="51"/>
        </w:numPr>
        <w:spacing w:after="200" w:line="276" w:lineRule="auto"/>
        <w:rPr>
          <w:del w:id="5324" w:author="Enagás GTS" w:date="2025-07-08T15:28:00Z" w16du:dateUtc="2025-07-08T13:28:00Z"/>
          <w:szCs w:val="22"/>
        </w:rPr>
      </w:pPr>
      <w:del w:id="5325" w:author="Enagás GTS" w:date="2025-07-08T15:28:00Z" w16du:dateUtc="2025-07-08T13:28:00Z">
        <w:r w:rsidRPr="00B121A0">
          <w:rPr>
            <w:b/>
            <w:szCs w:val="22"/>
          </w:rPr>
          <w:delText>Procedimiento de periodicidad mensual</w:delText>
        </w:r>
        <w:r w:rsidRPr="00321A48">
          <w:rPr>
            <w:szCs w:val="22"/>
          </w:rPr>
          <w:delText xml:space="preserve">: Para este procedimiento, el GTS realizará un cálculo cada mes, en el que determinará la </w:delText>
        </w:r>
        <w:r>
          <w:rPr>
            <w:szCs w:val="22"/>
          </w:rPr>
          <w:delText>capacidad</w:delText>
        </w:r>
        <w:r w:rsidRPr="00321A48">
          <w:rPr>
            <w:szCs w:val="22"/>
          </w:rPr>
          <w:delText xml:space="preserve"> de slots de </w:delText>
        </w:r>
        <w:r w:rsidR="00A77A16">
          <w:rPr>
            <w:szCs w:val="22"/>
          </w:rPr>
          <w:delText>carga</w:delText>
        </w:r>
        <w:r w:rsidR="00A77A16" w:rsidRPr="00321A48">
          <w:rPr>
            <w:szCs w:val="22"/>
          </w:rPr>
          <w:delText xml:space="preserve"> </w:delText>
        </w:r>
        <w:r w:rsidRPr="00321A48">
          <w:rPr>
            <w:szCs w:val="22"/>
          </w:rPr>
          <w:delText xml:space="preserve">para </w:delText>
        </w:r>
        <w:r>
          <w:rPr>
            <w:szCs w:val="22"/>
          </w:rPr>
          <w:delText xml:space="preserve">todos </w:delText>
        </w:r>
        <w:r w:rsidRPr="00321A48">
          <w:rPr>
            <w:szCs w:val="22"/>
          </w:rPr>
          <w:delText>los meses</w:delText>
        </w:r>
        <w:r>
          <w:rPr>
            <w:szCs w:val="22"/>
          </w:rPr>
          <w:delText xml:space="preserve"> del periodo ofertado</w:delText>
        </w:r>
        <w:r w:rsidRPr="00321A48">
          <w:rPr>
            <w:szCs w:val="22"/>
          </w:rPr>
          <w:delText>.</w:delText>
        </w:r>
      </w:del>
    </w:p>
    <w:p w14:paraId="7972D258" w14:textId="62006FCD" w:rsidR="003459B0" w:rsidRDefault="003459B0" w:rsidP="003459B0">
      <w:pPr>
        <w:spacing w:after="200" w:line="276" w:lineRule="auto"/>
        <w:jc w:val="both"/>
        <w:rPr>
          <w:rFonts w:ascii="Verdana" w:hAnsi="Verdana" w:cs="Verdana"/>
          <w:color w:val="000000"/>
          <w:sz w:val="22"/>
          <w:szCs w:val="22"/>
        </w:rPr>
      </w:pPr>
      <w:r w:rsidRPr="00321A48">
        <w:rPr>
          <w:rFonts w:ascii="Verdana" w:hAnsi="Verdana" w:cs="Verdana"/>
          <w:color w:val="000000"/>
          <w:sz w:val="22"/>
          <w:szCs w:val="22"/>
        </w:rPr>
        <w:t xml:space="preserve">En el cálculo de la capacidad de slots de </w:t>
      </w:r>
      <w:r>
        <w:rPr>
          <w:rFonts w:ascii="Verdana" w:hAnsi="Verdana" w:cs="Verdana"/>
          <w:color w:val="000000"/>
          <w:sz w:val="22"/>
          <w:szCs w:val="22"/>
        </w:rPr>
        <w:t>carga</w:t>
      </w:r>
      <w:r w:rsidRPr="00321A48">
        <w:rPr>
          <w:rFonts w:ascii="Verdana" w:hAnsi="Verdana" w:cs="Verdana"/>
          <w:color w:val="000000"/>
          <w:sz w:val="22"/>
          <w:szCs w:val="22"/>
        </w:rPr>
        <w:t xml:space="preserve"> del Sistema, se tendrán en c</w:t>
      </w:r>
      <w:r>
        <w:rPr>
          <w:rFonts w:ascii="Verdana" w:hAnsi="Verdana" w:cs="Verdana"/>
          <w:color w:val="000000"/>
          <w:sz w:val="22"/>
          <w:szCs w:val="22"/>
        </w:rPr>
        <w:t xml:space="preserve">uenta </w:t>
      </w:r>
      <w:del w:id="5326" w:author="Enagás GTS" w:date="2025-07-08T15:28:00Z" w16du:dateUtc="2025-07-08T13:28:00Z">
        <w:r w:rsidR="00DE66DE">
          <w:rPr>
            <w:rFonts w:ascii="Verdana" w:hAnsi="Verdana" w:cs="Verdana"/>
            <w:color w:val="000000"/>
            <w:sz w:val="22"/>
            <w:szCs w:val="22"/>
          </w:rPr>
          <w:delText>las</w:delText>
        </w:r>
      </w:del>
      <w:ins w:id="5327" w:author="Enagás GTS" w:date="2025-07-08T15:28:00Z" w16du:dateUtc="2025-07-08T13:28:00Z">
        <w:r>
          <w:rPr>
            <w:rFonts w:ascii="Verdana" w:hAnsi="Verdana" w:cs="Verdana"/>
            <w:color w:val="000000"/>
            <w:sz w:val="22"/>
            <w:szCs w:val="22"/>
          </w:rPr>
          <w:t>l</w:t>
        </w:r>
        <w:r w:rsidR="00370F29">
          <w:rPr>
            <w:rFonts w:ascii="Verdana" w:hAnsi="Verdana" w:cs="Verdana"/>
            <w:color w:val="000000"/>
            <w:sz w:val="22"/>
            <w:szCs w:val="22"/>
          </w:rPr>
          <w:t>o</w:t>
        </w:r>
        <w:r>
          <w:rPr>
            <w:rFonts w:ascii="Verdana" w:hAnsi="Verdana" w:cs="Verdana"/>
            <w:color w:val="000000"/>
            <w:sz w:val="22"/>
            <w:szCs w:val="22"/>
          </w:rPr>
          <w:t>s</w:t>
        </w:r>
      </w:ins>
      <w:r>
        <w:rPr>
          <w:rFonts w:ascii="Verdana" w:hAnsi="Verdana" w:cs="Verdana"/>
          <w:color w:val="000000"/>
          <w:sz w:val="22"/>
          <w:szCs w:val="22"/>
        </w:rPr>
        <w:t xml:space="preserve"> siguientes </w:t>
      </w:r>
      <w:del w:id="5328" w:author="Enagás GTS" w:date="2025-07-08T15:28:00Z" w16du:dateUtc="2025-07-08T13:28:00Z">
        <w:r w:rsidR="00DE66DE">
          <w:rPr>
            <w:rFonts w:ascii="Verdana" w:hAnsi="Verdana" w:cs="Verdana"/>
            <w:color w:val="000000"/>
            <w:sz w:val="22"/>
            <w:szCs w:val="22"/>
          </w:rPr>
          <w:delText>variables</w:delText>
        </w:r>
      </w:del>
      <w:ins w:id="5329" w:author="Enagás GTS" w:date="2025-07-08T15:28:00Z" w16du:dateUtc="2025-07-08T13:28:00Z">
        <w:r w:rsidR="00370F29">
          <w:rPr>
            <w:rFonts w:ascii="Verdana" w:hAnsi="Verdana" w:cs="Verdana"/>
            <w:color w:val="000000"/>
            <w:sz w:val="22"/>
            <w:szCs w:val="22"/>
          </w:rPr>
          <w:t>conceptos</w:t>
        </w:r>
      </w:ins>
      <w:r>
        <w:rPr>
          <w:rFonts w:ascii="Verdana" w:hAnsi="Verdana" w:cs="Verdana"/>
          <w:color w:val="000000"/>
          <w:sz w:val="22"/>
          <w:szCs w:val="22"/>
        </w:rPr>
        <w:t>:</w:t>
      </w:r>
    </w:p>
    <w:p w14:paraId="44FC6438" w14:textId="45CE06F4" w:rsidR="003459B0" w:rsidRPr="00B121A0" w:rsidRDefault="00DE66DE" w:rsidP="000C603C">
      <w:pPr>
        <w:pStyle w:val="Prrafodelista"/>
        <w:numPr>
          <w:ilvl w:val="0"/>
          <w:numId w:val="22"/>
        </w:numPr>
        <w:spacing w:after="200" w:line="276" w:lineRule="auto"/>
        <w:ind w:left="1134"/>
        <w:rPr>
          <w:szCs w:val="22"/>
        </w:rPr>
        <w:pPrChange w:id="5330" w:author="Enagás GTS" w:date="2025-07-08T15:28:00Z" w16du:dateUtc="2025-07-08T13:28:00Z">
          <w:pPr>
            <w:pStyle w:val="Prrafodelista"/>
            <w:numPr>
              <w:numId w:val="22"/>
            </w:numPr>
            <w:spacing w:after="200" w:line="276" w:lineRule="auto"/>
            <w:ind w:hanging="360"/>
          </w:pPr>
        </w:pPrChange>
      </w:pPr>
      <w:del w:id="5331" w:author="Enagás GTS" w:date="2025-07-08T15:28:00Z" w16du:dateUtc="2025-07-08T13:28:00Z">
        <w:r>
          <w:rPr>
            <w:szCs w:val="22"/>
          </w:rPr>
          <w:delText>Capacidad contratada de slots</w:delText>
        </w:r>
      </w:del>
      <w:ins w:id="5332" w:author="Enagás GTS" w:date="2025-07-08T15:28:00Z" w16du:dateUtc="2025-07-08T13:28:00Z">
        <w:r w:rsidR="00370F29">
          <w:rPr>
            <w:szCs w:val="22"/>
          </w:rPr>
          <w:t>S</w:t>
        </w:r>
        <w:r w:rsidR="003459B0">
          <w:rPr>
            <w:szCs w:val="22"/>
          </w:rPr>
          <w:t>lots</w:t>
        </w:r>
      </w:ins>
      <w:r w:rsidR="003459B0">
        <w:rPr>
          <w:szCs w:val="22"/>
        </w:rPr>
        <w:t xml:space="preserve"> de descarga</w:t>
      </w:r>
      <w:ins w:id="5333" w:author="Enagás GTS" w:date="2025-07-08T15:28:00Z" w16du:dateUtc="2025-07-08T13:28:00Z">
        <w:r w:rsidR="00370F29">
          <w:rPr>
            <w:szCs w:val="22"/>
          </w:rPr>
          <w:t xml:space="preserve"> contratados</w:t>
        </w:r>
      </w:ins>
    </w:p>
    <w:p w14:paraId="219D81B3" w14:textId="30875049" w:rsidR="003459B0" w:rsidRPr="00B121A0" w:rsidRDefault="00370F29" w:rsidP="003C4C22">
      <w:pPr>
        <w:pStyle w:val="Prrafodelista"/>
        <w:numPr>
          <w:ilvl w:val="0"/>
          <w:numId w:val="22"/>
        </w:numPr>
        <w:spacing w:after="200" w:line="276" w:lineRule="auto"/>
        <w:ind w:left="1134"/>
        <w:rPr>
          <w:ins w:id="5334" w:author="Enagás GTS" w:date="2025-07-08T15:28:00Z" w16du:dateUtc="2025-07-08T13:28:00Z"/>
          <w:szCs w:val="22"/>
        </w:rPr>
      </w:pPr>
      <w:ins w:id="5335" w:author="Enagás GTS" w:date="2025-07-08T15:28:00Z" w16du:dateUtc="2025-07-08T13:28:00Z">
        <w:r>
          <w:rPr>
            <w:szCs w:val="22"/>
          </w:rPr>
          <w:t>S</w:t>
        </w:r>
        <w:r w:rsidR="003459B0">
          <w:rPr>
            <w:szCs w:val="22"/>
          </w:rPr>
          <w:t>lots de carga</w:t>
        </w:r>
        <w:r>
          <w:rPr>
            <w:szCs w:val="22"/>
          </w:rPr>
          <w:t xml:space="preserve"> contratados</w:t>
        </w:r>
      </w:ins>
    </w:p>
    <w:p w14:paraId="32858333" w14:textId="6CCF7FAB" w:rsidR="003459B0" w:rsidRDefault="003459B0" w:rsidP="000C603C">
      <w:pPr>
        <w:pStyle w:val="Prrafodelista"/>
        <w:numPr>
          <w:ilvl w:val="0"/>
          <w:numId w:val="22"/>
        </w:numPr>
        <w:spacing w:after="200" w:line="276" w:lineRule="auto"/>
        <w:ind w:left="1134"/>
        <w:rPr>
          <w:moveTo w:id="5336" w:author="Enagás GTS" w:date="2025-07-08T15:28:00Z" w16du:dateUtc="2025-07-08T13:28:00Z"/>
          <w:szCs w:val="22"/>
        </w:rPr>
        <w:pPrChange w:id="5337" w:author="Enagás GTS" w:date="2025-07-08T15:28:00Z" w16du:dateUtc="2025-07-08T13:28:00Z">
          <w:pPr>
            <w:pStyle w:val="Prrafodelista"/>
            <w:numPr>
              <w:numId w:val="22"/>
            </w:numPr>
            <w:spacing w:after="200" w:line="276" w:lineRule="auto"/>
            <w:ind w:hanging="360"/>
          </w:pPr>
        </w:pPrChange>
      </w:pPr>
      <w:moveToRangeStart w:id="5338" w:author="Enagás GTS" w:date="2025-07-08T15:28:00Z" w:name="move202880929"/>
      <w:moveTo w:id="5339" w:author="Enagás GTS" w:date="2025-07-08T15:28:00Z" w16du:dateUtc="2025-07-08T13:28:00Z">
        <w:r w:rsidRPr="00321A48">
          <w:rPr>
            <w:szCs w:val="22"/>
          </w:rPr>
          <w:t>Cualquier otra información que pueda resultar relevante</w:t>
        </w:r>
      </w:moveTo>
    </w:p>
    <w:moveToRangeEnd w:id="5338"/>
    <w:p w14:paraId="0BEDA5AC" w14:textId="77777777" w:rsidR="00DE66DE" w:rsidRPr="00B121A0" w:rsidRDefault="00DE66DE" w:rsidP="00D74EF4">
      <w:pPr>
        <w:pStyle w:val="Prrafodelista"/>
        <w:numPr>
          <w:ilvl w:val="0"/>
          <w:numId w:val="22"/>
        </w:numPr>
        <w:spacing w:after="200" w:line="276" w:lineRule="auto"/>
        <w:rPr>
          <w:del w:id="5340" w:author="Enagás GTS" w:date="2025-07-08T15:28:00Z" w16du:dateUtc="2025-07-08T13:28:00Z"/>
          <w:szCs w:val="22"/>
        </w:rPr>
      </w:pPr>
      <w:del w:id="5341" w:author="Enagás GTS" w:date="2025-07-08T15:28:00Z" w16du:dateUtc="2025-07-08T13:28:00Z">
        <w:r>
          <w:rPr>
            <w:szCs w:val="22"/>
          </w:rPr>
          <w:delText>Capacidad contratada de slots de carga</w:delText>
        </w:r>
      </w:del>
    </w:p>
    <w:p w14:paraId="36F96198" w14:textId="77777777" w:rsidR="00DE66DE" w:rsidRDefault="00DE66DE" w:rsidP="00D74EF4">
      <w:pPr>
        <w:pStyle w:val="Prrafodelista"/>
        <w:numPr>
          <w:ilvl w:val="0"/>
          <w:numId w:val="22"/>
        </w:numPr>
        <w:spacing w:after="200" w:line="276" w:lineRule="auto"/>
        <w:rPr>
          <w:del w:id="5342" w:author="Enagás GTS" w:date="2025-07-08T15:28:00Z" w16du:dateUtc="2025-07-08T13:28:00Z"/>
          <w:szCs w:val="22"/>
        </w:rPr>
      </w:pPr>
      <w:del w:id="5343" w:author="Enagás GTS" w:date="2025-07-08T15:28:00Z" w16du:dateUtc="2025-07-08T13:28:00Z">
        <w:r w:rsidRPr="00321A48">
          <w:rPr>
            <w:szCs w:val="22"/>
          </w:rPr>
          <w:delText>Cualquier otra información que pueda resultar relevante</w:delText>
        </w:r>
      </w:del>
    </w:p>
    <w:p w14:paraId="1821E135" w14:textId="77777777" w:rsidR="00DE66DE" w:rsidRDefault="00DE66DE" w:rsidP="00DE66DE">
      <w:pPr>
        <w:pStyle w:val="Prrafodelista"/>
        <w:spacing w:after="200" w:line="276" w:lineRule="auto"/>
        <w:rPr>
          <w:del w:id="5344" w:author="Enagás GTS" w:date="2025-07-08T15:28:00Z" w16du:dateUtc="2025-07-08T13:28:00Z"/>
          <w:szCs w:val="22"/>
        </w:rPr>
      </w:pPr>
    </w:p>
    <w:p w14:paraId="66C971B0" w14:textId="77777777" w:rsidR="00340E14" w:rsidRPr="00321A48" w:rsidRDefault="00340E14" w:rsidP="00DE66DE">
      <w:pPr>
        <w:pStyle w:val="Prrafodelista"/>
        <w:spacing w:after="200" w:line="276" w:lineRule="auto"/>
        <w:rPr>
          <w:del w:id="5345" w:author="Enagás GTS" w:date="2025-07-08T15:28:00Z" w16du:dateUtc="2025-07-08T13:28:00Z"/>
          <w:szCs w:val="22"/>
        </w:rPr>
      </w:pPr>
    </w:p>
    <w:p w14:paraId="044234B7" w14:textId="591B590F" w:rsidR="00C915BD" w:rsidRPr="00330F9F" w:rsidRDefault="00DE66DE" w:rsidP="00C915BD">
      <w:pPr>
        <w:spacing w:after="120" w:line="264" w:lineRule="auto"/>
        <w:jc w:val="both"/>
        <w:rPr>
          <w:ins w:id="5346" w:author="Enagás GTS" w:date="2025-07-08T15:28:00Z" w16du:dateUtc="2025-07-08T13:28:00Z"/>
          <w:rFonts w:ascii="Verdana" w:hAnsi="Verdana"/>
          <w:b/>
          <w:bCs/>
          <w:sz w:val="22"/>
          <w:szCs w:val="22"/>
        </w:rPr>
      </w:pPr>
      <w:del w:id="5347" w:author="Enagás GTS" w:date="2025-07-08T15:28:00Z" w16du:dateUtc="2025-07-08T13:28:00Z">
        <w:r>
          <w:rPr>
            <w:rFonts w:eastAsia="Calibri"/>
          </w:rPr>
          <w:lastRenderedPageBreak/>
          <w:delText>3</w:delText>
        </w:r>
        <w:r w:rsidRPr="00321A48">
          <w:rPr>
            <w:rFonts w:eastAsia="Calibri"/>
          </w:rPr>
          <w:delText>.</w:delText>
        </w:r>
        <w:r>
          <w:rPr>
            <w:rFonts w:eastAsia="Calibri"/>
          </w:rPr>
          <w:delText>1</w:delText>
        </w:r>
        <w:r w:rsidRPr="00321A48">
          <w:rPr>
            <w:rFonts w:eastAsia="Calibri"/>
          </w:rPr>
          <w:delText>.</w:delText>
        </w:r>
        <w:r>
          <w:rPr>
            <w:rFonts w:eastAsia="Calibri"/>
          </w:rPr>
          <w:delText>1</w:delText>
        </w:r>
        <w:r w:rsidRPr="00321A48">
          <w:rPr>
            <w:rFonts w:eastAsia="Calibri"/>
          </w:rPr>
          <w:delText xml:space="preserve"> </w:delText>
        </w:r>
      </w:del>
      <w:bookmarkStart w:id="5348" w:name="_Toc78450856"/>
      <w:bookmarkStart w:id="5349" w:name="_Toc141268268"/>
      <w:ins w:id="5350" w:author="Enagás GTS" w:date="2025-07-08T15:28:00Z" w16du:dateUtc="2025-07-08T13:28:00Z">
        <w:r w:rsidR="00C915BD" w:rsidRPr="00276BAE">
          <w:rPr>
            <w:rFonts w:ascii="Verdana" w:hAnsi="Verdana" w:cs="Verdana"/>
            <w:color w:val="000000"/>
            <w:sz w:val="22"/>
            <w:szCs w:val="22"/>
          </w:rPr>
          <w:t>En el cálculo del número de slots disponibles del Sistema se tendrán en cuenta las renuncias registradas en los plazos establecidos</w:t>
        </w:r>
        <w:r w:rsidR="00C915BD" w:rsidRPr="00276BAE">
          <w:rPr>
            <w:rStyle w:val="Refdenotaalpie"/>
            <w:rFonts w:ascii="Verdana" w:hAnsi="Verdana" w:cs="Verdana"/>
            <w:color w:val="000000"/>
            <w:sz w:val="22"/>
            <w:szCs w:val="22"/>
          </w:rPr>
          <w:footnoteReference w:id="9"/>
        </w:r>
        <w:r w:rsidR="00C915BD" w:rsidRPr="00276BAE">
          <w:rPr>
            <w:rFonts w:ascii="Verdana" w:hAnsi="Verdana" w:cs="Verdana"/>
            <w:color w:val="000000"/>
            <w:sz w:val="22"/>
            <w:szCs w:val="22"/>
          </w:rPr>
          <w:t xml:space="preserve">. En cualquier caso, si como consecuencia de su consideración en la oferta, se produjeran situaciones en las que se pueda ver comprometida la operación normal del sistema, el </w:t>
        </w:r>
        <w:r w:rsidR="00121764">
          <w:rPr>
            <w:rFonts w:ascii="Verdana" w:hAnsi="Verdana" w:cs="Verdana"/>
            <w:color w:val="000000"/>
            <w:sz w:val="22"/>
            <w:szCs w:val="22"/>
          </w:rPr>
          <w:t>GTS</w:t>
        </w:r>
        <w:r w:rsidR="00C915BD" w:rsidRPr="00276BAE">
          <w:rPr>
            <w:rFonts w:ascii="Verdana" w:hAnsi="Verdana" w:cs="Verdana"/>
            <w:color w:val="000000"/>
            <w:sz w:val="22"/>
            <w:szCs w:val="22"/>
          </w:rPr>
          <w:t xml:space="preserve"> podrá adoptar aquellas medidas excepcionales que se establezcan en la normativa vigente, adaptando asimismo las capacidades ofertadas en consecuencia.</w:t>
        </w:r>
      </w:ins>
    </w:p>
    <w:p w14:paraId="69B1F223" w14:textId="1C49ACA1" w:rsidR="00D36C28" w:rsidRPr="008F1E59" w:rsidRDefault="00D36C28" w:rsidP="000C603C">
      <w:pPr>
        <w:rPr>
          <w:rFonts w:eastAsia="Calibri"/>
        </w:rPr>
        <w:pPrChange w:id="5352" w:author="Enagás GTS" w:date="2025-07-08T15:28:00Z" w16du:dateUtc="2025-07-08T13:28:00Z">
          <w:pPr>
            <w:pStyle w:val="Ttulo3"/>
            <w:numPr>
              <w:ilvl w:val="0"/>
              <w:numId w:val="0"/>
            </w:numPr>
          </w:pPr>
        </w:pPrChange>
      </w:pPr>
      <w:r w:rsidRPr="000C603C">
        <w:rPr>
          <w:rFonts w:ascii="Verdana" w:hAnsi="Verdana"/>
          <w:b/>
          <w:sz w:val="22"/>
          <w:rPrChange w:id="5353" w:author="Enagás GTS" w:date="2025-07-08T15:28:00Z" w16du:dateUtc="2025-07-08T13:28:00Z">
            <w:rPr/>
          </w:rPrChange>
        </w:rPr>
        <w:t xml:space="preserve">Cálculo de la capacidad de slots de carga del Sistema en el procedimiento de </w:t>
      </w:r>
      <w:bookmarkEnd w:id="5348"/>
      <w:bookmarkEnd w:id="5349"/>
      <w:del w:id="5354" w:author="Enagás GTS" w:date="2025-07-08T15:28:00Z" w16du:dateUtc="2025-07-08T13:28:00Z">
        <w:r w:rsidR="00DE66DE" w:rsidRPr="00321A48">
          <w:rPr>
            <w:rFonts w:eastAsia="Calibri"/>
          </w:rPr>
          <w:delText>periodicidad mensual</w:delText>
        </w:r>
      </w:del>
      <w:ins w:id="5355" w:author="Enagás GTS" w:date="2025-07-08T15:28:00Z" w16du:dateUtc="2025-07-08T13:28:00Z">
        <w:r w:rsidRPr="008C2AA5">
          <w:rPr>
            <w:rFonts w:ascii="Verdana" w:hAnsi="Verdana"/>
            <w:b/>
            <w:sz w:val="22"/>
            <w:szCs w:val="22"/>
          </w:rPr>
          <w:t>asignación anual</w:t>
        </w:r>
      </w:ins>
    </w:p>
    <w:p w14:paraId="15F2BE94" w14:textId="77777777" w:rsidR="00D36C28" w:rsidRDefault="00D36C28" w:rsidP="00D36C28">
      <w:pPr>
        <w:rPr>
          <w:ins w:id="5356" w:author="Enagás GTS" w:date="2025-07-08T15:28:00Z" w16du:dateUtc="2025-07-08T13:28:00Z"/>
          <w:lang w:val="es-ES_tradnl"/>
        </w:rPr>
      </w:pPr>
    </w:p>
    <w:p w14:paraId="01089D1D" w14:textId="5F206D74" w:rsidR="00D36C28" w:rsidRDefault="00D36C28" w:rsidP="008C2AA5">
      <w:pPr>
        <w:spacing w:after="200" w:line="276" w:lineRule="auto"/>
        <w:jc w:val="both"/>
        <w:rPr>
          <w:ins w:id="5357" w:author="Enagás GTS" w:date="2025-07-08T15:28:00Z" w16du:dateUtc="2025-07-08T13:28:00Z"/>
          <w:rFonts w:ascii="Verdana" w:hAnsi="Verdana"/>
          <w:sz w:val="22"/>
          <w:szCs w:val="22"/>
        </w:rPr>
      </w:pPr>
      <w:ins w:id="5358" w:author="Enagás GTS" w:date="2025-07-08T15:28:00Z" w16du:dateUtc="2025-07-08T13:28:00Z">
        <w:r w:rsidRPr="008C2AA5">
          <w:rPr>
            <w:rFonts w:ascii="Verdana" w:hAnsi="Verdana"/>
            <w:sz w:val="22"/>
            <w:szCs w:val="22"/>
          </w:rPr>
          <w:t xml:space="preserve">La capacidad ofertada para </w:t>
        </w:r>
        <w:r>
          <w:rPr>
            <w:rFonts w:ascii="Verdana" w:hAnsi="Verdana"/>
            <w:sz w:val="22"/>
            <w:szCs w:val="22"/>
          </w:rPr>
          <w:t>operaciones</w:t>
        </w:r>
        <w:r w:rsidRPr="008C2AA5">
          <w:rPr>
            <w:rFonts w:ascii="Verdana" w:hAnsi="Verdana"/>
            <w:sz w:val="22"/>
            <w:szCs w:val="22"/>
          </w:rPr>
          <w:t xml:space="preserve"> de carga de GNL</w:t>
        </w:r>
        <w:r>
          <w:rPr>
            <w:rFonts w:ascii="Verdana" w:hAnsi="Verdana"/>
            <w:sz w:val="22"/>
            <w:szCs w:val="22"/>
          </w:rPr>
          <w:t xml:space="preserve"> </w:t>
        </w:r>
        <w:proofErr w:type="spellStart"/>
        <w:r>
          <w:rPr>
            <w:rFonts w:ascii="Verdana" w:hAnsi="Verdana"/>
            <w:sz w:val="22"/>
            <w:szCs w:val="22"/>
          </w:rPr>
          <w:t>Large</w:t>
        </w:r>
        <w:proofErr w:type="spellEnd"/>
        <w:r>
          <w:rPr>
            <w:rFonts w:ascii="Verdana" w:hAnsi="Verdana"/>
            <w:sz w:val="22"/>
            <w:szCs w:val="22"/>
          </w:rPr>
          <w:t xml:space="preserve"> </w:t>
        </w:r>
        <w:proofErr w:type="spellStart"/>
        <w:r>
          <w:rPr>
            <w:rFonts w:ascii="Verdana" w:hAnsi="Verdana"/>
            <w:sz w:val="22"/>
            <w:szCs w:val="22"/>
          </w:rPr>
          <w:t>Scale</w:t>
        </w:r>
        <w:proofErr w:type="spellEnd"/>
        <w:r>
          <w:rPr>
            <w:rFonts w:ascii="Verdana" w:hAnsi="Verdana"/>
            <w:sz w:val="22"/>
            <w:szCs w:val="22"/>
          </w:rPr>
          <w:t xml:space="preserve"> (LS) y</w:t>
        </w:r>
        <w:r w:rsidRPr="008C2AA5">
          <w:rPr>
            <w:rFonts w:ascii="Verdana" w:hAnsi="Verdana"/>
            <w:sz w:val="22"/>
            <w:szCs w:val="22"/>
          </w:rPr>
          <w:t xml:space="preserve"> </w:t>
        </w:r>
        <w:r>
          <w:rPr>
            <w:rFonts w:ascii="Verdana" w:hAnsi="Verdana"/>
            <w:sz w:val="22"/>
            <w:szCs w:val="22"/>
          </w:rPr>
          <w:t xml:space="preserve">Medium </w:t>
        </w:r>
        <w:proofErr w:type="spellStart"/>
        <w:r>
          <w:rPr>
            <w:rFonts w:ascii="Verdana" w:hAnsi="Verdana"/>
            <w:sz w:val="22"/>
            <w:szCs w:val="22"/>
          </w:rPr>
          <w:t>Scale</w:t>
        </w:r>
        <w:proofErr w:type="spellEnd"/>
        <w:r>
          <w:rPr>
            <w:rFonts w:ascii="Verdana" w:hAnsi="Verdana"/>
            <w:sz w:val="22"/>
            <w:szCs w:val="22"/>
          </w:rPr>
          <w:t xml:space="preserve"> (MS),</w:t>
        </w:r>
        <w:r w:rsidRPr="00D36C28">
          <w:rPr>
            <w:rFonts w:ascii="Verdana" w:hAnsi="Verdana"/>
            <w:sz w:val="22"/>
            <w:szCs w:val="22"/>
          </w:rPr>
          <w:t xml:space="preserve"> </w:t>
        </w:r>
        <w:r w:rsidRPr="008C2AA5">
          <w:rPr>
            <w:rFonts w:ascii="Verdana" w:hAnsi="Verdana"/>
            <w:sz w:val="22"/>
            <w:szCs w:val="22"/>
          </w:rPr>
          <w:t>será cero para todos los meses del periodo ofertado.</w:t>
        </w:r>
      </w:ins>
    </w:p>
    <w:p w14:paraId="609A1EC2" w14:textId="261995D0" w:rsidR="00D36C28" w:rsidRDefault="003459B0" w:rsidP="008C2AA5">
      <w:pPr>
        <w:spacing w:after="200" w:line="276" w:lineRule="auto"/>
        <w:jc w:val="both"/>
        <w:rPr>
          <w:ins w:id="5359" w:author="Enagás GTS" w:date="2025-07-08T15:28:00Z" w16du:dateUtc="2025-07-08T13:28:00Z"/>
          <w:rFonts w:ascii="Verdana" w:hAnsi="Verdana"/>
          <w:sz w:val="22"/>
          <w:szCs w:val="22"/>
        </w:rPr>
      </w:pPr>
      <w:ins w:id="5360" w:author="Enagás GTS" w:date="2025-07-08T15:28:00Z" w16du:dateUtc="2025-07-08T13:28:00Z">
        <w:r w:rsidRPr="00747E98">
          <w:rPr>
            <w:rFonts w:ascii="Verdana" w:hAnsi="Verdana"/>
            <w:sz w:val="22"/>
            <w:szCs w:val="22"/>
          </w:rPr>
          <w:t>La capacidad ofertada</w:t>
        </w:r>
        <w:r>
          <w:rPr>
            <w:rFonts w:ascii="Verdana" w:hAnsi="Verdana"/>
            <w:sz w:val="22"/>
            <w:szCs w:val="22"/>
          </w:rPr>
          <w:t xml:space="preserve"> p</w:t>
        </w:r>
        <w:r w:rsidR="00D36C28" w:rsidRPr="00747E98">
          <w:rPr>
            <w:rFonts w:ascii="Verdana" w:hAnsi="Verdana"/>
            <w:sz w:val="22"/>
            <w:szCs w:val="22"/>
          </w:rPr>
          <w:t xml:space="preserve">ara </w:t>
        </w:r>
        <w:r w:rsidR="00D36C28">
          <w:rPr>
            <w:rFonts w:ascii="Verdana" w:hAnsi="Verdana"/>
            <w:sz w:val="22"/>
            <w:szCs w:val="22"/>
          </w:rPr>
          <w:t>operaciones</w:t>
        </w:r>
        <w:r w:rsidR="00D36C28" w:rsidRPr="00747E98">
          <w:rPr>
            <w:rFonts w:ascii="Verdana" w:hAnsi="Verdana"/>
            <w:sz w:val="22"/>
            <w:szCs w:val="22"/>
          </w:rPr>
          <w:t xml:space="preserve"> de carga de GNL</w:t>
        </w:r>
        <w:r w:rsidR="00D36C28">
          <w:rPr>
            <w:rFonts w:ascii="Verdana" w:hAnsi="Verdana"/>
            <w:sz w:val="22"/>
            <w:szCs w:val="22"/>
          </w:rPr>
          <w:t xml:space="preserve"> Small </w:t>
        </w:r>
        <w:proofErr w:type="spellStart"/>
        <w:r w:rsidR="00D36C28">
          <w:rPr>
            <w:rFonts w:ascii="Verdana" w:hAnsi="Verdana"/>
            <w:sz w:val="22"/>
            <w:szCs w:val="22"/>
          </w:rPr>
          <w:t>Scale</w:t>
        </w:r>
        <w:proofErr w:type="spellEnd"/>
        <w:r w:rsidR="00D36C28">
          <w:rPr>
            <w:rFonts w:ascii="Verdana" w:hAnsi="Verdana"/>
            <w:sz w:val="22"/>
            <w:szCs w:val="22"/>
          </w:rPr>
          <w:t xml:space="preserve"> (SS) </w:t>
        </w:r>
        <w:r w:rsidR="00D36C28" w:rsidRPr="00D36C28">
          <w:rPr>
            <w:rFonts w:ascii="Verdana" w:hAnsi="Verdana"/>
            <w:sz w:val="22"/>
            <w:szCs w:val="22"/>
          </w:rPr>
          <w:t xml:space="preserve">se </w:t>
        </w:r>
        <w:r>
          <w:rPr>
            <w:rFonts w:ascii="Verdana" w:hAnsi="Verdana"/>
            <w:sz w:val="22"/>
            <w:szCs w:val="22"/>
          </w:rPr>
          <w:t>limitará</w:t>
        </w:r>
        <w:r w:rsidR="00D36C28" w:rsidRPr="00D36C28">
          <w:rPr>
            <w:rFonts w:ascii="Verdana" w:hAnsi="Verdana"/>
            <w:sz w:val="22"/>
            <w:szCs w:val="22"/>
          </w:rPr>
          <w:t xml:space="preserve"> </w:t>
        </w:r>
        <w:r>
          <w:rPr>
            <w:rFonts w:ascii="Verdana" w:hAnsi="Verdana"/>
            <w:sz w:val="22"/>
            <w:szCs w:val="22"/>
          </w:rPr>
          <w:t>a</w:t>
        </w:r>
        <w:r w:rsidR="00D36C28" w:rsidRPr="00D36C28">
          <w:rPr>
            <w:rFonts w:ascii="Verdana" w:hAnsi="Verdana"/>
            <w:sz w:val="22"/>
            <w:szCs w:val="22"/>
          </w:rPr>
          <w:t xml:space="preserve"> </w:t>
        </w:r>
        <w:r w:rsidR="00D36C28">
          <w:rPr>
            <w:rFonts w:ascii="Verdana" w:hAnsi="Verdana"/>
            <w:sz w:val="22"/>
            <w:szCs w:val="22"/>
          </w:rPr>
          <w:t xml:space="preserve">las </w:t>
        </w:r>
        <w:r w:rsidR="00D36C28" w:rsidRPr="00D36C28">
          <w:rPr>
            <w:rFonts w:ascii="Verdana" w:hAnsi="Verdana"/>
            <w:sz w:val="22"/>
            <w:szCs w:val="22"/>
          </w:rPr>
          <w:t>plantas de regasificación que dispongan</w:t>
        </w:r>
        <w:r w:rsidR="00D36C28">
          <w:rPr>
            <w:rFonts w:ascii="Verdana" w:hAnsi="Verdana"/>
            <w:sz w:val="22"/>
            <w:szCs w:val="22"/>
          </w:rPr>
          <w:t xml:space="preserve"> de</w:t>
        </w:r>
        <w:r w:rsidR="00D36C28" w:rsidRPr="00D36C28">
          <w:rPr>
            <w:rFonts w:ascii="Verdana" w:hAnsi="Verdana"/>
            <w:sz w:val="22"/>
            <w:szCs w:val="22"/>
          </w:rPr>
          <w:t xml:space="preserve"> pantalanes dedicados </w:t>
        </w:r>
        <w:r>
          <w:rPr>
            <w:rFonts w:ascii="Verdana" w:hAnsi="Verdana"/>
            <w:sz w:val="22"/>
            <w:szCs w:val="22"/>
          </w:rPr>
          <w:t>a este tipo de operaciones</w:t>
        </w:r>
        <w:r w:rsidR="00D36C28" w:rsidRPr="00D36C28">
          <w:rPr>
            <w:rFonts w:ascii="Verdana" w:hAnsi="Verdana"/>
            <w:sz w:val="22"/>
            <w:szCs w:val="22"/>
          </w:rPr>
          <w:t>.</w:t>
        </w:r>
      </w:ins>
    </w:p>
    <w:p w14:paraId="2E33A5D5" w14:textId="685CB25C" w:rsidR="003459B0" w:rsidRDefault="003459B0" w:rsidP="003459B0">
      <w:pPr>
        <w:jc w:val="both"/>
        <w:rPr>
          <w:ins w:id="5361" w:author="Enagás GTS" w:date="2025-07-08T15:28:00Z" w16du:dateUtc="2025-07-08T13:28:00Z"/>
          <w:rFonts w:ascii="Verdana" w:hAnsi="Verdana"/>
          <w:sz w:val="22"/>
          <w:szCs w:val="22"/>
        </w:rPr>
      </w:pPr>
      <w:ins w:id="5362" w:author="Enagás GTS" w:date="2025-07-08T15:28:00Z" w16du:dateUtc="2025-07-08T13:28:00Z">
        <w:r w:rsidRPr="5DA2CE61">
          <w:rPr>
            <w:rFonts w:ascii="Verdana" w:hAnsi="Verdana"/>
            <w:sz w:val="22"/>
            <w:szCs w:val="22"/>
          </w:rPr>
          <w:t>El GTS calculará</w:t>
        </w:r>
        <w:r>
          <w:rPr>
            <w:rFonts w:ascii="Verdana" w:hAnsi="Verdana"/>
            <w:sz w:val="22"/>
            <w:szCs w:val="22"/>
          </w:rPr>
          <w:t xml:space="preserve"> anualmente</w:t>
        </w:r>
        <w:r w:rsidRPr="5DA2CE61">
          <w:rPr>
            <w:rFonts w:ascii="Verdana" w:hAnsi="Verdana"/>
            <w:sz w:val="22"/>
            <w:szCs w:val="22"/>
          </w:rPr>
          <w:t xml:space="preserve">, para cada uno de los meses </w:t>
        </w:r>
        <w:r>
          <w:rPr>
            <w:rFonts w:ascii="Verdana" w:hAnsi="Verdana"/>
            <w:sz w:val="22"/>
            <w:szCs w:val="22"/>
          </w:rPr>
          <w:t>d</w:t>
        </w:r>
        <w:r w:rsidRPr="5DA2CE61">
          <w:rPr>
            <w:rFonts w:ascii="Verdana" w:hAnsi="Verdana"/>
            <w:sz w:val="22"/>
            <w:szCs w:val="22"/>
          </w:rPr>
          <w:t xml:space="preserve">el periodo ofertado, el número de </w:t>
        </w:r>
        <w:r>
          <w:rPr>
            <w:rFonts w:ascii="Verdana" w:hAnsi="Verdana"/>
            <w:sz w:val="22"/>
            <w:szCs w:val="22"/>
          </w:rPr>
          <w:t>s</w:t>
        </w:r>
        <w:r w:rsidRPr="5DA2CE61">
          <w:rPr>
            <w:rFonts w:ascii="Verdana" w:hAnsi="Verdana"/>
            <w:sz w:val="22"/>
            <w:szCs w:val="22"/>
          </w:rPr>
          <w:t xml:space="preserve">lots de carga Small </w:t>
        </w:r>
        <w:proofErr w:type="spellStart"/>
        <w:r w:rsidRPr="5DA2CE61">
          <w:rPr>
            <w:rFonts w:ascii="Verdana" w:hAnsi="Verdana"/>
            <w:sz w:val="22"/>
            <w:szCs w:val="22"/>
          </w:rPr>
          <w:t>Scale</w:t>
        </w:r>
        <w:proofErr w:type="spellEnd"/>
        <w:r w:rsidRPr="5DA2CE61">
          <w:rPr>
            <w:rFonts w:ascii="Verdana" w:hAnsi="Verdana"/>
            <w:sz w:val="22"/>
            <w:szCs w:val="22"/>
          </w:rPr>
          <w:t xml:space="preserve"> del Sistema, como se detalla a continuación:</w:t>
        </w:r>
      </w:ins>
    </w:p>
    <w:p w14:paraId="0E6DB014" w14:textId="77777777" w:rsidR="003459B0" w:rsidRDefault="003459B0" w:rsidP="003459B0">
      <w:pPr>
        <w:jc w:val="both"/>
        <w:rPr>
          <w:ins w:id="5363" w:author="Enagás GTS" w:date="2025-07-08T15:28:00Z" w16du:dateUtc="2025-07-08T13:28:00Z"/>
          <w:rFonts w:ascii="Verdana" w:hAnsi="Verdana"/>
          <w:sz w:val="22"/>
          <w:szCs w:val="22"/>
          <w:lang w:val="es-ES_tradnl"/>
        </w:rPr>
      </w:pPr>
    </w:p>
    <w:p w14:paraId="21089E9F" w14:textId="649EBAD1" w:rsidR="003459B0" w:rsidRPr="00505F18" w:rsidRDefault="00000000" w:rsidP="003459B0">
      <w:pPr>
        <w:jc w:val="center"/>
        <w:rPr>
          <w:ins w:id="5364" w:author="Enagás GTS" w:date="2025-07-08T15:28:00Z" w16du:dateUtc="2025-07-08T13:28:00Z"/>
          <w:rFonts w:ascii="Verdana" w:hAnsi="Verdana"/>
          <w:sz w:val="22"/>
          <w:szCs w:val="22"/>
          <w:lang w:val="es-ES_tradnl"/>
        </w:rPr>
      </w:pPr>
      <m:oMathPara>
        <m:oMath>
          <m:sSub>
            <m:sSubPr>
              <m:ctrlPr>
                <w:ins w:id="5365" w:author="Enagás GTS" w:date="2025-07-08T15:28:00Z" w16du:dateUtc="2025-07-08T13:28:00Z">
                  <w:rPr>
                    <w:rFonts w:ascii="Cambria Math" w:hAnsi="Cambria Math" w:cs="Cambria Math"/>
                    <w:iCs/>
                    <w:sz w:val="22"/>
                    <w:szCs w:val="22"/>
                  </w:rPr>
                </w:ins>
              </m:ctrlPr>
            </m:sSubPr>
            <m:e>
              <m:r>
                <w:ins w:id="5366" w:author="Enagás GTS" w:date="2025-07-08T15:28:00Z" w16du:dateUtc="2025-07-08T13:28:00Z">
                  <m:rPr>
                    <m:sty m:val="p"/>
                  </m:rPr>
                  <w:rPr>
                    <w:rFonts w:ascii="Cambria Math" w:hAnsi="Cambria Math" w:cs="Cambria Math"/>
                    <w:sz w:val="22"/>
                    <w:szCs w:val="22"/>
                  </w:rPr>
                  <m:t>Nº Slots Carga Sistem</m:t>
                </w:ins>
              </m:r>
              <m:sSub>
                <m:sSubPr>
                  <m:ctrlPr>
                    <w:ins w:id="5367" w:author="Enagás GTS" w:date="2025-07-08T15:28:00Z" w16du:dateUtc="2025-07-08T13:28:00Z">
                      <w:rPr>
                        <w:rFonts w:ascii="Cambria Math" w:hAnsi="Cambria Math" w:cs="Cambria Math"/>
                        <w:iCs/>
                        <w:sz w:val="22"/>
                        <w:szCs w:val="22"/>
                      </w:rPr>
                    </w:ins>
                  </m:ctrlPr>
                </m:sSubPr>
                <m:e>
                  <m:r>
                    <w:ins w:id="5368" w:author="Enagás GTS" w:date="2025-07-08T15:28:00Z" w16du:dateUtc="2025-07-08T13:28:00Z">
                      <m:rPr>
                        <m:sty m:val="p"/>
                      </m:rPr>
                      <w:rPr>
                        <w:rFonts w:ascii="Cambria Math" w:hAnsi="Cambria Math" w:cs="Cambria Math"/>
                        <w:sz w:val="22"/>
                        <w:szCs w:val="22"/>
                      </w:rPr>
                      <m:t>a</m:t>
                    </w:ins>
                  </m:r>
                </m:e>
                <m:sub>
                  <m:r>
                    <w:ins w:id="5369" w:author="Enagás GTS" w:date="2025-07-08T15:28:00Z" w16du:dateUtc="2025-07-08T13:28:00Z">
                      <m:rPr>
                        <m:sty m:val="p"/>
                      </m:rPr>
                      <w:rPr>
                        <w:rFonts w:ascii="Cambria Math" w:hAnsi="Cambria Math" w:cs="Cambria Math"/>
                        <w:sz w:val="22"/>
                        <w:szCs w:val="22"/>
                      </w:rPr>
                      <m:t>SS</m:t>
                    </w:ins>
                  </m:r>
                </m:sub>
              </m:sSub>
            </m:e>
            <m:sub>
              <m:r>
                <w:ins w:id="5370" w:author="Enagás GTS" w:date="2025-07-08T15:28:00Z" w16du:dateUtc="2025-07-08T13:28:00Z">
                  <m:rPr>
                    <m:sty m:val="p"/>
                  </m:rPr>
                  <w:rPr>
                    <w:rFonts w:ascii="Cambria Math" w:hAnsi="Cambria Math" w:cs="Cambria Math"/>
                    <w:sz w:val="22"/>
                    <w:szCs w:val="22"/>
                  </w:rPr>
                  <m:t>mes</m:t>
                </w:ins>
              </m:r>
            </m:sub>
          </m:sSub>
          <m:r>
            <w:ins w:id="5371" w:author="Enagás GTS" w:date="2025-07-08T15:28:00Z" w16du:dateUtc="2025-07-08T13:28:00Z">
              <m:rPr>
                <m:sty m:val="p"/>
              </m:rPr>
              <w:rPr>
                <w:rFonts w:ascii="Cambria Math" w:hAnsi="Cambria Math" w:cs="Cambria Math"/>
                <w:sz w:val="22"/>
                <w:szCs w:val="22"/>
              </w:rPr>
              <m:t>=</m:t>
            </w:ins>
          </m:r>
          <m:f>
            <m:fPr>
              <m:ctrlPr>
                <w:ins w:id="5372" w:author="Enagás GTS" w:date="2025-07-08T15:28:00Z" w16du:dateUtc="2025-07-08T13:28:00Z">
                  <w:rPr>
                    <w:rFonts w:ascii="Cambria Math" w:eastAsia="Calibri" w:hAnsi="Cambria Math" w:cs="Cambria Math"/>
                    <w:sz w:val="22"/>
                    <w:szCs w:val="22"/>
                    <w:lang w:val="es-ES_tradnl" w:eastAsia="en-US"/>
                  </w:rPr>
                </w:ins>
              </m:ctrlPr>
            </m:fPr>
            <m:num>
              <m:r>
                <w:ins w:id="5373" w:author="Enagás GTS" w:date="2025-07-08T15:28:00Z" w16du:dateUtc="2025-07-08T13:28:00Z">
                  <m:rPr>
                    <m:sty m:val="p"/>
                  </m:rPr>
                  <w:rPr>
                    <w:rFonts w:ascii="Cambria Math" w:eastAsia="Calibri" w:hAnsi="Cambria Math" w:cs="Cambria Math"/>
                    <w:sz w:val="22"/>
                    <w:szCs w:val="22"/>
                    <w:lang w:eastAsia="en-US"/>
                  </w:rPr>
                  <m:t>%</m:t>
                </w:ins>
              </m:r>
              <m:sSub>
                <m:sSubPr>
                  <m:ctrlPr>
                    <w:ins w:id="5374" w:author="Enagás GTS" w:date="2025-07-08T15:28:00Z" w16du:dateUtc="2025-07-08T13:28:00Z">
                      <w:rPr>
                        <w:rFonts w:ascii="Cambria Math" w:eastAsia="Calibri" w:hAnsi="Cambria Math" w:cs="Cambria Math"/>
                        <w:sz w:val="22"/>
                        <w:szCs w:val="22"/>
                        <w:lang w:eastAsia="en-US"/>
                      </w:rPr>
                    </w:ins>
                  </m:ctrlPr>
                </m:sSubPr>
                <m:e>
                  <m:r>
                    <w:ins w:id="5375" w:author="Enagás GTS" w:date="2025-07-08T15:28:00Z" w16du:dateUtc="2025-07-08T13:28:00Z">
                      <m:rPr>
                        <m:sty m:val="p"/>
                      </m:rPr>
                      <w:rPr>
                        <w:rFonts w:ascii="Cambria Math" w:eastAsia="Calibri" w:hAnsi="Cambria Math" w:cs="Cambria Math"/>
                        <w:sz w:val="22"/>
                        <w:szCs w:val="22"/>
                        <w:lang w:eastAsia="en-US"/>
                      </w:rPr>
                      <m:t xml:space="preserve"> carga</m:t>
                    </w:ins>
                  </m:r>
                </m:e>
                <m:sub>
                  <m:r>
                    <w:ins w:id="5376" w:author="Enagás GTS" w:date="2025-07-08T15:28:00Z" w16du:dateUtc="2025-07-08T13:28:00Z">
                      <m:rPr>
                        <m:sty m:val="p"/>
                      </m:rPr>
                      <w:rPr>
                        <w:rFonts w:ascii="Cambria Math" w:eastAsia="Calibri" w:hAnsi="Cambria Math" w:cs="Cambria Math"/>
                        <w:sz w:val="22"/>
                        <w:szCs w:val="22"/>
                        <w:lang w:eastAsia="en-US"/>
                      </w:rPr>
                      <m:t>SS</m:t>
                    </w:ins>
                  </m:r>
                </m:sub>
              </m:sSub>
              <m:r>
                <w:ins w:id="5377" w:author="Enagás GTS" w:date="2025-07-08T15:28:00Z" w16du:dateUtc="2025-07-08T13:28:00Z">
                  <m:rPr>
                    <m:sty m:val="p"/>
                  </m:rPr>
                  <w:rPr>
                    <w:rFonts w:ascii="Cambria Math" w:hAnsi="Cambria Math" w:cs="Cambria Math"/>
                    <w:sz w:val="22"/>
                    <w:szCs w:val="22"/>
                  </w:rPr>
                  <m:t xml:space="preserve"> ×Energía operaciones descarga</m:t>
                </w:ins>
              </m:r>
              <m:r>
                <w:ins w:id="5378" w:author="Enagás GTS" w:date="2025-07-08T15:28:00Z" w16du:dateUtc="2025-07-08T13:28:00Z">
                  <m:rPr>
                    <m:sty m:val="p"/>
                  </m:rPr>
                  <w:rPr>
                    <w:rFonts w:ascii="Cambria Math" w:eastAsia="Calibri" w:hAnsi="Cambria Math" w:cs="Cambria Math"/>
                    <w:sz w:val="22"/>
                    <w:szCs w:val="22"/>
                  </w:rPr>
                  <m:t>×% SS</m:t>
                </w:ins>
              </m:r>
              <m:r>
                <w:ins w:id="5379" w:author="Enagás GTS" w:date="2025-07-08T15:28:00Z" w16du:dateUtc="2025-07-08T13:28:00Z">
                  <m:rPr>
                    <m:sty m:val="p"/>
                  </m:rPr>
                  <w:rPr>
                    <w:rFonts w:ascii="Cambria Math" w:hAnsi="Cambria Math" w:cs="Cambria Math"/>
                    <w:sz w:val="22"/>
                    <w:szCs w:val="22"/>
                  </w:rPr>
                  <m:t xml:space="preserve">  </m:t>
                </w:ins>
              </m:r>
            </m:num>
            <m:den>
              <m:r>
                <w:ins w:id="5380" w:author="Enagás GTS" w:date="2025-07-08T15:28:00Z" w16du:dateUtc="2025-07-08T13:28:00Z">
                  <m:rPr>
                    <m:sty m:val="p"/>
                  </m:rPr>
                  <w:rPr>
                    <w:rFonts w:ascii="Cambria Math" w:hAnsi="Cambria Math" w:cs="Cambria Math"/>
                    <w:sz w:val="22"/>
                    <w:szCs w:val="22"/>
                  </w:rPr>
                  <m:t>Tamaño slot carga SS</m:t>
                </w:ins>
              </m:r>
            </m:den>
          </m:f>
        </m:oMath>
      </m:oMathPara>
    </w:p>
    <w:p w14:paraId="62BA0BCE" w14:textId="77777777" w:rsidR="003459B0" w:rsidRPr="007374B1" w:rsidRDefault="003459B0" w:rsidP="003459B0">
      <w:pPr>
        <w:jc w:val="both"/>
        <w:rPr>
          <w:ins w:id="5381" w:author="Enagás GTS" w:date="2025-07-08T15:28:00Z" w16du:dateUtc="2025-07-08T13:28:00Z"/>
          <w:rFonts w:ascii="Verdana" w:hAnsi="Verdana"/>
          <w:sz w:val="22"/>
          <w:szCs w:val="22"/>
          <w:lang w:val="es-ES_tradnl"/>
        </w:rPr>
      </w:pPr>
    </w:p>
    <w:p w14:paraId="4B284DED" w14:textId="6F61B7A2" w:rsidR="004B7CE4" w:rsidRPr="00321A48" w:rsidRDefault="004B7CE4" w:rsidP="004B7CE4">
      <w:pPr>
        <w:spacing w:after="200" w:line="276" w:lineRule="auto"/>
        <w:jc w:val="both"/>
        <w:rPr>
          <w:ins w:id="5382" w:author="Enagás GTS" w:date="2025-07-08T15:28:00Z" w16du:dateUtc="2025-07-08T13:28:00Z"/>
          <w:rFonts w:ascii="Verdana" w:hAnsi="Verdana"/>
          <w:sz w:val="22"/>
          <w:szCs w:val="22"/>
        </w:rPr>
      </w:pPr>
      <w:ins w:id="5383" w:author="Enagás GTS" w:date="2025-07-08T15:28:00Z" w16du:dateUtc="2025-07-08T13:28:00Z">
        <w:r w:rsidRPr="00321A48">
          <w:rPr>
            <w:rFonts w:ascii="Verdana" w:hAnsi="Verdana"/>
            <w:sz w:val="22"/>
            <w:szCs w:val="22"/>
          </w:rPr>
          <w:t>D</w:t>
        </w:r>
        <w:r>
          <w:rPr>
            <w:rFonts w:ascii="Verdana" w:hAnsi="Verdana"/>
            <w:sz w:val="22"/>
            <w:szCs w:val="22"/>
          </w:rPr>
          <w:t>o</w:t>
        </w:r>
        <w:r w:rsidRPr="00321A48">
          <w:rPr>
            <w:rFonts w:ascii="Verdana" w:hAnsi="Verdana"/>
            <w:sz w:val="22"/>
            <w:szCs w:val="22"/>
          </w:rPr>
          <w:t>nde</w:t>
        </w:r>
        <w:r>
          <w:rPr>
            <w:rFonts w:ascii="Verdana" w:hAnsi="Verdana"/>
            <w:sz w:val="22"/>
            <w:szCs w:val="22"/>
          </w:rPr>
          <w:t>:</w:t>
        </w:r>
      </w:ins>
    </w:p>
    <w:p w14:paraId="598D9F78" w14:textId="45A46F4D" w:rsidR="001F1BAC" w:rsidRDefault="003459B0" w:rsidP="003C4C22">
      <w:pPr>
        <w:pStyle w:val="Prrafodelista"/>
        <w:numPr>
          <w:ilvl w:val="0"/>
          <w:numId w:val="30"/>
        </w:numPr>
        <w:spacing w:after="200" w:line="276" w:lineRule="auto"/>
        <w:ind w:left="1134"/>
        <w:rPr>
          <w:ins w:id="5384" w:author="Enagás GTS" w:date="2025-07-08T15:28:00Z" w16du:dateUtc="2025-07-08T13:28:00Z"/>
          <w:szCs w:val="22"/>
        </w:rPr>
      </w:pPr>
      <w:ins w:id="5385" w:author="Enagás GTS" w:date="2025-07-08T15:28:00Z" w16du:dateUtc="2025-07-08T13:28:00Z">
        <w:r w:rsidRPr="00D453D6">
          <w:rPr>
            <w:szCs w:val="22"/>
          </w:rPr>
          <w:t>%</w:t>
        </w:r>
        <w:r w:rsidR="00D453D6">
          <w:rPr>
            <w:szCs w:val="22"/>
          </w:rPr>
          <w:t xml:space="preserve"> </w:t>
        </w:r>
        <w:proofErr w:type="spellStart"/>
        <w:r w:rsidRPr="00D453D6">
          <w:rPr>
            <w:szCs w:val="22"/>
          </w:rPr>
          <w:t>carga</w:t>
        </w:r>
        <w:r w:rsidRPr="008C2AA5">
          <w:rPr>
            <w:szCs w:val="22"/>
            <w:vertAlign w:val="subscript"/>
          </w:rPr>
          <w:t>SS</w:t>
        </w:r>
        <w:proofErr w:type="spellEnd"/>
        <w:r w:rsidRPr="00D453D6">
          <w:rPr>
            <w:szCs w:val="22"/>
          </w:rPr>
          <w:t xml:space="preserve">: </w:t>
        </w:r>
        <w:r w:rsidR="002C6299">
          <w:rPr>
            <w:szCs w:val="22"/>
          </w:rPr>
          <w:t>f</w:t>
        </w:r>
        <w:r w:rsidRPr="00D453D6">
          <w:rPr>
            <w:szCs w:val="22"/>
          </w:rPr>
          <w:t xml:space="preserve">actor corrector de la capacidad a ofertar Small </w:t>
        </w:r>
        <w:proofErr w:type="spellStart"/>
        <w:r w:rsidRPr="00D453D6">
          <w:rPr>
            <w:szCs w:val="22"/>
          </w:rPr>
          <w:t>Scale</w:t>
        </w:r>
        <w:proofErr w:type="spellEnd"/>
        <w:r w:rsidRPr="00D453D6">
          <w:rPr>
            <w:szCs w:val="22"/>
          </w:rPr>
          <w:t xml:space="preserve">, que tiene por objeto garantizar la firmeza de la capacidad previamente asignada, así como el correcto funcionamiento de las instalaciones. Dicho % podrá ser diferente para cada uno de los meses que componen el periodo </w:t>
        </w:r>
        <w:r w:rsidR="00D453D6" w:rsidRPr="00D453D6">
          <w:rPr>
            <w:szCs w:val="22"/>
          </w:rPr>
          <w:t>ofertado</w:t>
        </w:r>
        <w:r w:rsidRPr="00D453D6">
          <w:rPr>
            <w:szCs w:val="22"/>
          </w:rPr>
          <w:t>.</w:t>
        </w:r>
      </w:ins>
    </w:p>
    <w:p w14:paraId="1B106DAD" w14:textId="30E30C6E" w:rsidR="00D453D6" w:rsidRDefault="001F1BAC" w:rsidP="003C4C22">
      <w:pPr>
        <w:pStyle w:val="Prrafodelista"/>
        <w:numPr>
          <w:ilvl w:val="0"/>
          <w:numId w:val="30"/>
        </w:numPr>
        <w:spacing w:after="200" w:line="276" w:lineRule="auto"/>
        <w:ind w:left="1134"/>
        <w:rPr>
          <w:ins w:id="5386" w:author="Enagás GTS" w:date="2025-07-08T15:28:00Z" w16du:dateUtc="2025-07-08T13:28:00Z"/>
        </w:rPr>
      </w:pPr>
      <w:ins w:id="5387" w:author="Enagás GTS" w:date="2025-07-08T15:28:00Z" w16du:dateUtc="2025-07-08T13:28:00Z">
        <w:r w:rsidRPr="78E1EED5">
          <w:t xml:space="preserve">Energía </w:t>
        </w:r>
        <w:r w:rsidR="002C6299">
          <w:t>o</w:t>
        </w:r>
        <w:r w:rsidRPr="78E1EED5">
          <w:t xml:space="preserve">peraciones </w:t>
        </w:r>
        <w:r w:rsidR="002C6299">
          <w:t>d</w:t>
        </w:r>
        <w:r w:rsidRPr="78E1EED5">
          <w:t>escarga: energía de las operaciones de descarga contratadas</w:t>
        </w:r>
        <w:r w:rsidR="00370F29" w:rsidRPr="78E1EED5">
          <w:t xml:space="preserve"> previamente</w:t>
        </w:r>
        <w:r w:rsidRPr="78E1EED5">
          <w:t xml:space="preserve"> con fecha de prestación de servicio en cada mes que se vaya a calcular.</w:t>
        </w:r>
      </w:ins>
    </w:p>
    <w:p w14:paraId="1709C70D" w14:textId="4AB9AE88" w:rsidR="003459B0" w:rsidRDefault="003459B0" w:rsidP="003C4C22">
      <w:pPr>
        <w:pStyle w:val="Prrafodelista"/>
        <w:numPr>
          <w:ilvl w:val="0"/>
          <w:numId w:val="30"/>
        </w:numPr>
        <w:spacing w:after="200" w:line="276" w:lineRule="auto"/>
        <w:ind w:left="1134"/>
        <w:rPr>
          <w:ins w:id="5388" w:author="Enagás GTS" w:date="2025-07-08T15:28:00Z" w16du:dateUtc="2025-07-08T13:28:00Z"/>
          <w:szCs w:val="22"/>
        </w:rPr>
      </w:pPr>
      <w:ins w:id="5389" w:author="Enagás GTS" w:date="2025-07-08T15:28:00Z" w16du:dateUtc="2025-07-08T13:28:00Z">
        <w:r w:rsidRPr="00D453D6">
          <w:rPr>
            <w:szCs w:val="22"/>
          </w:rPr>
          <w:t>%</w:t>
        </w:r>
        <w:r w:rsidR="00D453D6">
          <w:rPr>
            <w:szCs w:val="22"/>
          </w:rPr>
          <w:t xml:space="preserve"> SS</w:t>
        </w:r>
        <w:r w:rsidRPr="00D453D6">
          <w:rPr>
            <w:szCs w:val="22"/>
          </w:rPr>
          <w:t xml:space="preserve">: </w:t>
        </w:r>
        <w:r w:rsidR="00505F18">
          <w:rPr>
            <w:szCs w:val="22"/>
          </w:rPr>
          <w:t>porcentaje</w:t>
        </w:r>
        <w:r w:rsidR="00505F18" w:rsidRPr="00D453D6">
          <w:rPr>
            <w:szCs w:val="22"/>
          </w:rPr>
          <w:t xml:space="preserve"> de la</w:t>
        </w:r>
        <w:r w:rsidR="00505F18">
          <w:rPr>
            <w:szCs w:val="22"/>
          </w:rPr>
          <w:t xml:space="preserve"> energía de la</w:t>
        </w:r>
        <w:r w:rsidR="00505F18" w:rsidRPr="00D453D6">
          <w:rPr>
            <w:szCs w:val="22"/>
          </w:rPr>
          <w:t xml:space="preserve">s descargas que se utiliza para el cálculo de la oferta de slots de carga </w:t>
        </w:r>
        <w:r w:rsidR="00505F18">
          <w:rPr>
            <w:szCs w:val="22"/>
          </w:rPr>
          <w:t>Small</w:t>
        </w:r>
        <w:r w:rsidR="00505F18" w:rsidRPr="00D453D6">
          <w:rPr>
            <w:szCs w:val="22"/>
          </w:rPr>
          <w:t xml:space="preserve"> </w:t>
        </w:r>
        <w:proofErr w:type="spellStart"/>
        <w:r w:rsidR="00505F18" w:rsidRPr="00D453D6">
          <w:rPr>
            <w:szCs w:val="22"/>
          </w:rPr>
          <w:t>Scale</w:t>
        </w:r>
        <w:proofErr w:type="spellEnd"/>
        <w:r w:rsidR="00505F18">
          <w:rPr>
            <w:szCs w:val="22"/>
          </w:rPr>
          <w:t>.</w:t>
        </w:r>
      </w:ins>
    </w:p>
    <w:p w14:paraId="66FD2D19" w14:textId="6E267AE4" w:rsidR="00D453D6" w:rsidRPr="00D453D6" w:rsidRDefault="00D453D6" w:rsidP="003C4C22">
      <w:pPr>
        <w:pStyle w:val="Prrafodelista"/>
        <w:numPr>
          <w:ilvl w:val="0"/>
          <w:numId w:val="30"/>
        </w:numPr>
        <w:spacing w:after="200" w:line="276" w:lineRule="auto"/>
        <w:ind w:left="1134"/>
        <w:rPr>
          <w:ins w:id="5390" w:author="Enagás GTS" w:date="2025-07-08T15:28:00Z" w16du:dateUtc="2025-07-08T13:28:00Z"/>
          <w:szCs w:val="22"/>
        </w:rPr>
      </w:pPr>
      <w:ins w:id="5391" w:author="Enagás GTS" w:date="2025-07-08T15:28:00Z" w16du:dateUtc="2025-07-08T13:28:00Z">
        <w:r w:rsidRPr="00D453D6">
          <w:rPr>
            <w:szCs w:val="22"/>
          </w:rPr>
          <w:t xml:space="preserve">Tamaño </w:t>
        </w:r>
        <w:r w:rsidR="001F1BAC">
          <w:rPr>
            <w:szCs w:val="22"/>
          </w:rPr>
          <w:t>slot carga</w:t>
        </w:r>
        <w:r w:rsidRPr="00D453D6">
          <w:rPr>
            <w:szCs w:val="22"/>
          </w:rPr>
          <w:t xml:space="preserve"> SS</w:t>
        </w:r>
        <w:r>
          <w:rPr>
            <w:szCs w:val="22"/>
          </w:rPr>
          <w:t>: valor</w:t>
        </w:r>
        <w:r w:rsidR="000A6978">
          <w:rPr>
            <w:szCs w:val="22"/>
          </w:rPr>
          <w:t xml:space="preserve"> superior del </w:t>
        </w:r>
        <w:r w:rsidR="007A4097">
          <w:rPr>
            <w:szCs w:val="22"/>
          </w:rPr>
          <w:t>intervalo</w:t>
        </w:r>
        <w:r w:rsidR="000A6978">
          <w:rPr>
            <w:szCs w:val="22"/>
          </w:rPr>
          <w:t xml:space="preserve"> de tamaños establecidos para la tipología SS</w:t>
        </w:r>
        <w:r w:rsidR="002C6299">
          <w:rPr>
            <w:szCs w:val="22"/>
          </w:rPr>
          <w:t xml:space="preserve"> en </w:t>
        </w:r>
        <w:r w:rsidR="002C6299" w:rsidRPr="005061D5">
          <w:rPr>
            <w:szCs w:val="22"/>
          </w:rPr>
          <w:t>el PA-3</w:t>
        </w:r>
        <w:r w:rsidR="000A6978">
          <w:rPr>
            <w:szCs w:val="22"/>
          </w:rPr>
          <w:t>.</w:t>
        </w:r>
        <w:r>
          <w:rPr>
            <w:szCs w:val="22"/>
          </w:rPr>
          <w:t xml:space="preserve"> </w:t>
        </w:r>
      </w:ins>
    </w:p>
    <w:p w14:paraId="66800238" w14:textId="37D1BF4C" w:rsidR="003459B0" w:rsidRPr="007374B1" w:rsidRDefault="003459B0" w:rsidP="003459B0">
      <w:pPr>
        <w:jc w:val="both"/>
        <w:rPr>
          <w:ins w:id="5392" w:author="Enagás GTS" w:date="2025-07-08T15:28:00Z" w16du:dateUtc="2025-07-08T13:28:00Z"/>
          <w:rFonts w:ascii="Verdana" w:hAnsi="Verdana"/>
          <w:sz w:val="22"/>
          <w:szCs w:val="22"/>
          <w:lang w:val="es-ES_tradnl"/>
        </w:rPr>
      </w:pPr>
      <w:ins w:id="5393" w:author="Enagás GTS" w:date="2025-07-08T15:28:00Z" w16du:dateUtc="2025-07-08T13:28:00Z">
        <w:r w:rsidRPr="007374B1">
          <w:rPr>
            <w:rFonts w:ascii="Verdana" w:hAnsi="Verdana"/>
            <w:sz w:val="22"/>
            <w:szCs w:val="22"/>
            <w:lang w:val="es-ES_tradnl"/>
          </w:rPr>
          <w:t xml:space="preserve">Los valores de </w:t>
        </w:r>
        <w:r w:rsidR="00D453D6" w:rsidRPr="00D453D6">
          <w:rPr>
            <w:rFonts w:ascii="Verdana" w:hAnsi="Verdana"/>
            <w:sz w:val="22"/>
            <w:szCs w:val="22"/>
          </w:rPr>
          <w:t>%</w:t>
        </w:r>
        <w:r w:rsidR="00D453D6">
          <w:rPr>
            <w:rFonts w:ascii="Verdana" w:hAnsi="Verdana"/>
            <w:sz w:val="22"/>
            <w:szCs w:val="22"/>
          </w:rPr>
          <w:t xml:space="preserve"> </w:t>
        </w:r>
        <w:proofErr w:type="spellStart"/>
        <w:r w:rsidR="00D453D6" w:rsidRPr="00D453D6">
          <w:rPr>
            <w:rFonts w:ascii="Verdana" w:hAnsi="Verdana"/>
            <w:sz w:val="22"/>
            <w:szCs w:val="22"/>
          </w:rPr>
          <w:t>carga</w:t>
        </w:r>
        <w:r w:rsidR="00D453D6" w:rsidRPr="00747E98">
          <w:rPr>
            <w:rFonts w:ascii="Verdana" w:hAnsi="Verdana"/>
            <w:sz w:val="22"/>
            <w:szCs w:val="22"/>
            <w:vertAlign w:val="subscript"/>
          </w:rPr>
          <w:t>SS</w:t>
        </w:r>
        <w:proofErr w:type="spellEnd"/>
        <w:r w:rsidR="00D453D6" w:rsidRPr="007374B1">
          <w:rPr>
            <w:rFonts w:ascii="Verdana" w:hAnsi="Verdana"/>
            <w:sz w:val="22"/>
            <w:szCs w:val="22"/>
            <w:lang w:val="es-ES_tradnl"/>
          </w:rPr>
          <w:t xml:space="preserve"> </w:t>
        </w:r>
        <w:r w:rsidRPr="007374B1">
          <w:rPr>
            <w:rFonts w:ascii="Verdana" w:hAnsi="Verdana"/>
            <w:sz w:val="22"/>
            <w:szCs w:val="22"/>
            <w:lang w:val="es-ES_tradnl"/>
          </w:rPr>
          <w:t>y %</w:t>
        </w:r>
        <w:r w:rsidR="00D453D6">
          <w:rPr>
            <w:rFonts w:ascii="Verdana" w:hAnsi="Verdana"/>
            <w:sz w:val="22"/>
            <w:szCs w:val="22"/>
            <w:lang w:val="es-ES_tradnl"/>
          </w:rPr>
          <w:t xml:space="preserve"> </w:t>
        </w:r>
        <w:r w:rsidRPr="007374B1">
          <w:rPr>
            <w:rFonts w:ascii="Verdana" w:hAnsi="Verdana"/>
            <w:sz w:val="22"/>
            <w:szCs w:val="22"/>
            <w:lang w:val="es-ES_tradnl"/>
          </w:rPr>
          <w:t xml:space="preserve">SS quedan </w:t>
        </w:r>
        <w:r w:rsidR="0022359F" w:rsidRPr="0022359F">
          <w:rPr>
            <w:rFonts w:ascii="Verdana" w:hAnsi="Verdana"/>
            <w:sz w:val="22"/>
            <w:szCs w:val="22"/>
            <w:lang w:val="es-ES_tradnl"/>
          </w:rPr>
          <w:t>establecido</w:t>
        </w:r>
        <w:r w:rsidR="00505F18">
          <w:rPr>
            <w:rFonts w:ascii="Verdana" w:hAnsi="Verdana"/>
            <w:sz w:val="22"/>
            <w:szCs w:val="22"/>
          </w:rPr>
          <w:t>s</w:t>
        </w:r>
        <w:r w:rsidR="00505F18" w:rsidRPr="003E18F8">
          <w:rPr>
            <w:rFonts w:ascii="Verdana" w:hAnsi="Verdana"/>
            <w:sz w:val="22"/>
            <w:szCs w:val="22"/>
          </w:rPr>
          <w:t xml:space="preserve"> </w:t>
        </w:r>
        <w:r w:rsidRPr="007374B1">
          <w:rPr>
            <w:rFonts w:ascii="Verdana" w:hAnsi="Verdana"/>
            <w:sz w:val="22"/>
            <w:szCs w:val="22"/>
            <w:lang w:val="es-ES_tradnl"/>
          </w:rPr>
          <w:t xml:space="preserve">en el </w:t>
        </w:r>
        <w:r w:rsidRPr="00FE6A0E">
          <w:rPr>
            <w:rFonts w:ascii="Verdana" w:hAnsi="Verdana"/>
            <w:sz w:val="22"/>
            <w:szCs w:val="22"/>
            <w:lang w:val="es-ES_tradnl"/>
          </w:rPr>
          <w:t xml:space="preserve">Anexo </w:t>
        </w:r>
        <w:r w:rsidRPr="008C2AA5">
          <w:rPr>
            <w:rFonts w:ascii="Verdana" w:hAnsi="Verdana"/>
            <w:sz w:val="22"/>
            <w:szCs w:val="22"/>
            <w:lang w:val="es-ES_tradnl"/>
          </w:rPr>
          <w:t>I</w:t>
        </w:r>
        <w:r w:rsidRPr="007374B1">
          <w:rPr>
            <w:rFonts w:ascii="Verdana" w:hAnsi="Verdana"/>
            <w:sz w:val="22"/>
            <w:szCs w:val="22"/>
            <w:lang w:val="es-ES_tradnl"/>
          </w:rPr>
          <w:t xml:space="preserve"> de este documento.</w:t>
        </w:r>
      </w:ins>
    </w:p>
    <w:p w14:paraId="57E20F1C" w14:textId="77777777" w:rsidR="003459B0" w:rsidRPr="007374B1" w:rsidRDefault="003459B0" w:rsidP="003459B0">
      <w:pPr>
        <w:jc w:val="both"/>
        <w:rPr>
          <w:ins w:id="5394" w:author="Enagás GTS" w:date="2025-07-08T15:28:00Z" w16du:dateUtc="2025-07-08T13:28:00Z"/>
          <w:rFonts w:ascii="Verdana" w:hAnsi="Verdana"/>
          <w:sz w:val="22"/>
          <w:szCs w:val="22"/>
          <w:lang w:val="es-ES_tradnl"/>
        </w:rPr>
      </w:pPr>
    </w:p>
    <w:p w14:paraId="4B70AA90" w14:textId="7935CA05" w:rsidR="003459B0" w:rsidRDefault="003459B0" w:rsidP="008C2AA5">
      <w:pPr>
        <w:spacing w:after="120" w:line="264" w:lineRule="auto"/>
        <w:jc w:val="both"/>
        <w:rPr>
          <w:ins w:id="5395" w:author="Enagás GTS" w:date="2025-07-08T15:28:00Z" w16du:dateUtc="2025-07-08T13:28:00Z"/>
          <w:rFonts w:ascii="Verdana" w:hAnsi="Verdana"/>
          <w:sz w:val="22"/>
          <w:szCs w:val="22"/>
        </w:rPr>
      </w:pPr>
      <w:ins w:id="5396" w:author="Enagás GTS" w:date="2025-07-08T15:28:00Z" w16du:dateUtc="2025-07-08T13:28:00Z">
        <w:r w:rsidRPr="000C603C">
          <w:rPr>
            <w:rFonts w:ascii="Verdana" w:hAnsi="Verdana"/>
            <w:sz w:val="22"/>
          </w:rPr>
          <w:t>A su vez, el GTS solicitará a los operadores de las terminales de regasificación que cuenten con pantalanes dedicados</w:t>
        </w:r>
        <w:r w:rsidR="001472ED">
          <w:rPr>
            <w:rFonts w:ascii="Verdana" w:hAnsi="Verdana"/>
            <w:sz w:val="22"/>
            <w:szCs w:val="22"/>
          </w:rPr>
          <w:t xml:space="preserve"> a operaciones </w:t>
        </w:r>
        <w:r w:rsidR="00370F29">
          <w:rPr>
            <w:rFonts w:ascii="Verdana" w:hAnsi="Verdana"/>
            <w:sz w:val="22"/>
            <w:szCs w:val="22"/>
          </w:rPr>
          <w:t>S</w:t>
        </w:r>
        <w:r w:rsidR="001472ED">
          <w:rPr>
            <w:rFonts w:ascii="Verdana" w:hAnsi="Verdana"/>
            <w:sz w:val="22"/>
            <w:szCs w:val="22"/>
          </w:rPr>
          <w:t xml:space="preserve">mall </w:t>
        </w:r>
        <w:proofErr w:type="spellStart"/>
        <w:r w:rsidR="00370F29">
          <w:rPr>
            <w:rFonts w:ascii="Verdana" w:hAnsi="Verdana"/>
            <w:sz w:val="22"/>
            <w:szCs w:val="22"/>
          </w:rPr>
          <w:t>S</w:t>
        </w:r>
        <w:r w:rsidR="001472ED">
          <w:rPr>
            <w:rFonts w:ascii="Verdana" w:hAnsi="Verdana"/>
            <w:sz w:val="22"/>
            <w:szCs w:val="22"/>
          </w:rPr>
          <w:t>cale</w:t>
        </w:r>
        <w:proofErr w:type="spellEnd"/>
        <w:r w:rsidRPr="5DA2CE61">
          <w:rPr>
            <w:rFonts w:ascii="Verdana" w:hAnsi="Verdana"/>
            <w:sz w:val="22"/>
            <w:szCs w:val="22"/>
          </w:rPr>
          <w:t xml:space="preserve">, que </w:t>
        </w:r>
        <w:r w:rsidRPr="5DA2CE61">
          <w:rPr>
            <w:rFonts w:ascii="Verdana" w:hAnsi="Verdana"/>
            <w:sz w:val="22"/>
            <w:szCs w:val="22"/>
          </w:rPr>
          <w:lastRenderedPageBreak/>
          <w:t xml:space="preserve">informen del número máximo de slots de carga Small </w:t>
        </w:r>
        <w:proofErr w:type="spellStart"/>
        <w:r w:rsidRPr="5DA2CE61">
          <w:rPr>
            <w:rFonts w:ascii="Verdana" w:hAnsi="Verdana"/>
            <w:sz w:val="22"/>
            <w:szCs w:val="22"/>
          </w:rPr>
          <w:t>Scale</w:t>
        </w:r>
        <w:proofErr w:type="spellEnd"/>
        <w:r w:rsidRPr="5DA2CE61">
          <w:rPr>
            <w:rFonts w:ascii="Verdana" w:hAnsi="Verdana"/>
            <w:sz w:val="22"/>
            <w:szCs w:val="22"/>
          </w:rPr>
          <w:t xml:space="preserve"> que puedan albergar en los mismos, atendiendo a la ocupación del pantalán y los posibles condicionantes operativos necesarios para llevar a cabo este tipo de operaciones (</w:t>
        </w:r>
        <w:r w:rsidR="00E6780F">
          <w:rPr>
            <w:rFonts w:ascii="Verdana" w:hAnsi="Verdana"/>
            <w:sz w:val="22"/>
            <w:szCs w:val="22"/>
          </w:rPr>
          <w:t xml:space="preserve">en adelante, </w:t>
        </w:r>
      </w:ins>
      <m:oMath>
        <m:sSub>
          <m:sSubPr>
            <m:ctrlPr>
              <w:ins w:id="5397" w:author="Enagás GTS" w:date="2025-07-08T15:28:00Z" w16du:dateUtc="2025-07-08T13:28:00Z">
                <w:rPr>
                  <w:rFonts w:ascii="Cambria Math" w:hAnsi="Cambria Math" w:cs="Cambria Math"/>
                  <w:i/>
                </w:rPr>
              </w:ins>
            </m:ctrlPr>
          </m:sSubPr>
          <m:e>
            <m:r>
              <w:ins w:id="5398" w:author="Enagás GTS" w:date="2025-07-08T15:28:00Z" w16du:dateUtc="2025-07-08T13:28:00Z">
                <w:rPr>
                  <w:rFonts w:ascii="Cambria Math" w:hAnsi="Cambria Math" w:cs="Cambria Math"/>
                </w:rPr>
                <m:t>Nº Slots Carga Operadores</m:t>
              </w:ins>
            </m:r>
          </m:e>
          <m:sub>
            <m:r>
              <w:ins w:id="5399" w:author="Enagás GTS" w:date="2025-07-08T15:28:00Z" w16du:dateUtc="2025-07-08T13:28:00Z">
                <w:rPr>
                  <w:rFonts w:ascii="Cambria Math" w:hAnsi="Cambria Math" w:cs="Cambria Math"/>
                </w:rPr>
                <m:t>SS</m:t>
              </w:ins>
            </m:r>
          </m:sub>
        </m:sSub>
      </m:oMath>
      <w:ins w:id="5400" w:author="Enagás GTS" w:date="2025-07-08T15:28:00Z" w16du:dateUtc="2025-07-08T13:28:00Z">
        <w:r w:rsidRPr="5DA2CE61">
          <w:rPr>
            <w:rFonts w:ascii="Verdana" w:hAnsi="Verdana"/>
            <w:sz w:val="22"/>
            <w:szCs w:val="22"/>
          </w:rPr>
          <w:t>)</w:t>
        </w:r>
        <w:r w:rsidR="000A6978">
          <w:rPr>
            <w:rFonts w:ascii="Verdana" w:hAnsi="Verdana"/>
            <w:sz w:val="22"/>
            <w:szCs w:val="22"/>
          </w:rPr>
          <w:t>.</w:t>
        </w:r>
      </w:ins>
    </w:p>
    <w:p w14:paraId="3C4C44FB" w14:textId="77777777" w:rsidR="003459B0" w:rsidRDefault="003459B0" w:rsidP="003459B0">
      <w:pPr>
        <w:jc w:val="both"/>
        <w:rPr>
          <w:moveTo w:id="5401" w:author="Enagás GTS" w:date="2025-07-08T15:28:00Z" w16du:dateUtc="2025-07-08T13:28:00Z"/>
          <w:rFonts w:ascii="Verdana" w:hAnsi="Verdana"/>
          <w:sz w:val="22"/>
          <w:szCs w:val="22"/>
          <w:lang w:val="es-ES_tradnl"/>
        </w:rPr>
      </w:pPr>
      <w:moveToRangeStart w:id="5402" w:author="Enagás GTS" w:date="2025-07-08T15:28:00Z" w:name="move202880935"/>
    </w:p>
    <w:p w14:paraId="54FF35E3" w14:textId="77777777" w:rsidR="003459B0" w:rsidRPr="007374B1" w:rsidRDefault="003459B0" w:rsidP="000C603C">
      <w:pPr>
        <w:spacing w:after="120" w:line="264" w:lineRule="auto"/>
        <w:jc w:val="both"/>
        <w:rPr>
          <w:moveTo w:id="5403" w:author="Enagás GTS" w:date="2025-07-08T15:28:00Z" w16du:dateUtc="2025-07-08T13:28:00Z"/>
          <w:rFonts w:ascii="Verdana" w:hAnsi="Verdana"/>
          <w:sz w:val="22"/>
          <w:szCs w:val="22"/>
          <w:lang w:val="es-ES_tradnl"/>
        </w:rPr>
        <w:pPrChange w:id="5404" w:author="Enagás GTS" w:date="2025-07-08T15:28:00Z" w16du:dateUtc="2025-07-08T13:28:00Z">
          <w:pPr>
            <w:jc w:val="both"/>
          </w:pPr>
        </w:pPrChange>
      </w:pPr>
      <w:moveTo w:id="5405" w:author="Enagás GTS" w:date="2025-07-08T15:28:00Z" w16du:dateUtc="2025-07-08T13:28:00Z">
        <w:r w:rsidRPr="009C5A9A">
          <w:rPr>
            <w:rFonts w:ascii="Verdana" w:hAnsi="Verdana"/>
            <w:sz w:val="22"/>
            <w:szCs w:val="22"/>
            <w:lang w:val="es-ES_tradnl"/>
          </w:rPr>
          <w:t xml:space="preserve">Si tras la recepción de la información, el GTS constata que el número de slots que las terminales pueden albergar es menor que el calculado por el GTS, el número de slots de carga que se ofertarán en el sistema corresponderá con el mínimo </w:t>
        </w:r>
        <w:r>
          <w:rPr>
            <w:rFonts w:ascii="Verdana" w:hAnsi="Verdana"/>
            <w:sz w:val="22"/>
            <w:szCs w:val="22"/>
            <w:lang w:val="es-ES_tradnl"/>
          </w:rPr>
          <w:t>de ambos</w:t>
        </w:r>
        <w:r w:rsidRPr="009C5A9A">
          <w:rPr>
            <w:rFonts w:ascii="Verdana" w:hAnsi="Verdana"/>
            <w:sz w:val="22"/>
            <w:szCs w:val="22"/>
            <w:lang w:val="es-ES_tradnl"/>
          </w:rPr>
          <w:t>.</w:t>
        </w:r>
      </w:moveTo>
    </w:p>
    <w:p w14:paraId="5DC32419" w14:textId="77777777" w:rsidR="003459B0" w:rsidRPr="009C5A9A" w:rsidRDefault="003459B0" w:rsidP="003459B0">
      <w:pPr>
        <w:jc w:val="both"/>
        <w:rPr>
          <w:moveTo w:id="5406" w:author="Enagás GTS" w:date="2025-07-08T15:28:00Z" w16du:dateUtc="2025-07-08T13:28:00Z"/>
          <w:rFonts w:ascii="Verdana" w:hAnsi="Verdana"/>
          <w:sz w:val="22"/>
          <w:szCs w:val="22"/>
        </w:rPr>
      </w:pPr>
    </w:p>
    <w:moveToRangeEnd w:id="5402"/>
    <w:p w14:paraId="51706731" w14:textId="77777777" w:rsidR="00DE66DE" w:rsidRPr="00321A48" w:rsidRDefault="00DE66DE" w:rsidP="00DE66DE">
      <w:pPr>
        <w:jc w:val="both"/>
        <w:rPr>
          <w:del w:id="5407" w:author="Enagás GTS" w:date="2025-07-08T15:28:00Z" w16du:dateUtc="2025-07-08T13:28:00Z"/>
          <w:rFonts w:ascii="Verdana" w:hAnsi="Verdana"/>
          <w:sz w:val="22"/>
          <w:szCs w:val="22"/>
        </w:rPr>
      </w:pPr>
    </w:p>
    <w:p w14:paraId="224CBCBC" w14:textId="31FEB6EB" w:rsidR="003459B0" w:rsidRPr="00816F41" w:rsidRDefault="00000000" w:rsidP="003459B0">
      <w:pPr>
        <w:jc w:val="both"/>
        <w:rPr>
          <w:ins w:id="5408" w:author="Enagás GTS" w:date="2025-07-08T15:28:00Z" w16du:dateUtc="2025-07-08T13:28:00Z"/>
          <w:rFonts w:ascii="Verdana" w:hAnsi="Verdana"/>
          <w:sz w:val="22"/>
          <w:szCs w:val="22"/>
          <w:lang w:val="es-ES_tradnl"/>
        </w:rPr>
      </w:pPr>
      <m:oMathPara>
        <m:oMath>
          <m:sSub>
            <m:sSubPr>
              <m:ctrlPr>
                <w:ins w:id="5409" w:author="Enagás GTS" w:date="2025-07-08T15:28:00Z" w16du:dateUtc="2025-07-08T13:28:00Z">
                  <w:rPr>
                    <w:rFonts w:ascii="Cambria Math" w:hAnsi="Cambria Math" w:cs="Cambria Math"/>
                    <w:iCs/>
                  </w:rPr>
                </w:ins>
              </m:ctrlPr>
            </m:sSubPr>
            <m:e>
              <m:sSub>
                <m:sSubPr>
                  <m:ctrlPr>
                    <w:ins w:id="5410" w:author="Enagás GTS" w:date="2025-07-08T15:28:00Z" w16du:dateUtc="2025-07-08T13:28:00Z">
                      <w:rPr>
                        <w:rFonts w:ascii="Cambria Math" w:hAnsi="Cambria Math" w:cs="Cambria Math"/>
                        <w:iCs/>
                      </w:rPr>
                    </w:ins>
                  </m:ctrlPr>
                </m:sSubPr>
                <m:e>
                  <m:r>
                    <w:ins w:id="5411" w:author="Enagás GTS" w:date="2025-07-08T15:28:00Z" w16du:dateUtc="2025-07-08T13:28:00Z">
                      <m:rPr>
                        <m:sty m:val="p"/>
                      </m:rPr>
                      <w:rPr>
                        <w:rFonts w:ascii="Cambria Math" w:hAnsi="Cambria Math" w:cs="Cambria Math"/>
                      </w:rPr>
                      <m:t>Nº Slots Carga</m:t>
                    </w:ins>
                  </m:r>
                </m:e>
                <m:sub>
                  <m:r>
                    <w:ins w:id="5412" w:author="Enagás GTS" w:date="2025-07-08T15:28:00Z" w16du:dateUtc="2025-07-08T13:28:00Z">
                      <m:rPr>
                        <m:sty m:val="p"/>
                      </m:rPr>
                      <w:rPr>
                        <w:rFonts w:ascii="Cambria Math" w:hAnsi="Cambria Math" w:cs="Cambria Math"/>
                      </w:rPr>
                      <m:t>SS</m:t>
                    </w:ins>
                  </m:r>
                </m:sub>
              </m:sSub>
            </m:e>
            <m:sub>
              <m:r>
                <w:ins w:id="5413" w:author="Enagás GTS" w:date="2025-07-08T15:28:00Z" w16du:dateUtc="2025-07-08T13:28:00Z">
                  <m:rPr>
                    <m:sty m:val="p"/>
                  </m:rPr>
                  <w:rPr>
                    <w:rFonts w:ascii="Cambria Math" w:hAnsi="Cambria Math" w:cs="Cambria Math"/>
                  </w:rPr>
                  <m:t>mes</m:t>
                </w:ins>
              </m:r>
            </m:sub>
          </m:sSub>
          <m:r>
            <w:ins w:id="5414" w:author="Enagás GTS" w:date="2025-07-08T15:28:00Z" w16du:dateUtc="2025-07-08T13:28:00Z">
              <m:rPr>
                <m:sty m:val="p"/>
              </m:rPr>
              <w:rPr>
                <w:rFonts w:ascii="Cambria Math" w:hAnsi="Cambria Math" w:cs="Cambria Math"/>
              </w:rPr>
              <m:t>=min⁡(N</m:t>
            </w:ins>
          </m:r>
          <m:sSub>
            <m:sSubPr>
              <m:ctrlPr>
                <w:ins w:id="5415" w:author="Enagás GTS" w:date="2025-07-08T15:28:00Z" w16du:dateUtc="2025-07-08T13:28:00Z">
                  <w:rPr>
                    <w:rFonts w:ascii="Cambria Math" w:hAnsi="Cambria Math" w:cs="Cambria Math"/>
                    <w:iCs/>
                  </w:rPr>
                </w:ins>
              </m:ctrlPr>
            </m:sSubPr>
            <m:e>
              <m:r>
                <w:ins w:id="5416" w:author="Enagás GTS" w:date="2025-07-08T15:28:00Z" w16du:dateUtc="2025-07-08T13:28:00Z">
                  <m:rPr>
                    <m:sty m:val="p"/>
                  </m:rPr>
                  <w:rPr>
                    <w:rFonts w:ascii="Cambria Math" w:hAnsi="Cambria Math" w:cs="Cambria Math"/>
                  </w:rPr>
                  <m:t>º Slots Carga Sistem</m:t>
                </w:ins>
              </m:r>
              <m:sSub>
                <m:sSubPr>
                  <m:ctrlPr>
                    <w:ins w:id="5417" w:author="Enagás GTS" w:date="2025-07-08T15:28:00Z" w16du:dateUtc="2025-07-08T13:28:00Z">
                      <w:rPr>
                        <w:rFonts w:ascii="Cambria Math" w:hAnsi="Cambria Math" w:cs="Cambria Math"/>
                        <w:iCs/>
                      </w:rPr>
                    </w:ins>
                  </m:ctrlPr>
                </m:sSubPr>
                <m:e>
                  <m:r>
                    <w:ins w:id="5418" w:author="Enagás GTS" w:date="2025-07-08T15:28:00Z" w16du:dateUtc="2025-07-08T13:28:00Z">
                      <m:rPr>
                        <m:sty m:val="p"/>
                      </m:rPr>
                      <w:rPr>
                        <w:rFonts w:ascii="Cambria Math" w:hAnsi="Cambria Math" w:cs="Cambria Math"/>
                      </w:rPr>
                      <m:t>a</m:t>
                    </w:ins>
                  </m:r>
                </m:e>
                <m:sub>
                  <m:r>
                    <w:ins w:id="5419" w:author="Enagás GTS" w:date="2025-07-08T15:28:00Z" w16du:dateUtc="2025-07-08T13:28:00Z">
                      <m:rPr>
                        <m:sty m:val="p"/>
                      </m:rPr>
                      <w:rPr>
                        <w:rFonts w:ascii="Cambria Math" w:hAnsi="Cambria Math" w:cs="Cambria Math"/>
                      </w:rPr>
                      <m:t>SS</m:t>
                    </w:ins>
                  </m:r>
                </m:sub>
              </m:sSub>
            </m:e>
            <m:sub>
              <m:r>
                <w:ins w:id="5420" w:author="Enagás GTS" w:date="2025-07-08T15:28:00Z" w16du:dateUtc="2025-07-08T13:28:00Z">
                  <m:rPr>
                    <m:sty m:val="p"/>
                  </m:rPr>
                  <w:rPr>
                    <w:rFonts w:ascii="Cambria Math" w:hAnsi="Cambria Math" w:cs="Cambria Math"/>
                  </w:rPr>
                  <m:t>mes</m:t>
                </w:ins>
              </m:r>
            </m:sub>
          </m:sSub>
          <m:r>
            <w:ins w:id="5421" w:author="Enagás GTS" w:date="2025-07-08T15:28:00Z" w16du:dateUtc="2025-07-08T13:28:00Z">
              <m:rPr>
                <m:sty m:val="p"/>
              </m:rPr>
              <w:rPr>
                <w:rFonts w:ascii="Cambria Math" w:hAnsi="Cambria Math" w:cs="Cambria Math"/>
              </w:rPr>
              <m:t>;</m:t>
            </w:ins>
          </m:r>
          <m:sSub>
            <m:sSubPr>
              <m:ctrlPr>
                <w:ins w:id="5422" w:author="Enagás GTS" w:date="2025-07-08T15:28:00Z" w16du:dateUtc="2025-07-08T13:28:00Z">
                  <w:rPr>
                    <w:rFonts w:ascii="Cambria Math" w:hAnsi="Cambria Math" w:cs="Cambria Math"/>
                    <w:iCs/>
                  </w:rPr>
                </w:ins>
              </m:ctrlPr>
            </m:sSubPr>
            <m:e>
              <m:sSub>
                <m:sSubPr>
                  <m:ctrlPr>
                    <w:ins w:id="5423" w:author="Enagás GTS" w:date="2025-07-08T15:28:00Z" w16du:dateUtc="2025-07-08T13:28:00Z">
                      <w:rPr>
                        <w:rFonts w:ascii="Cambria Math" w:hAnsi="Cambria Math" w:cs="Cambria Math"/>
                        <w:iCs/>
                      </w:rPr>
                    </w:ins>
                  </m:ctrlPr>
                </m:sSubPr>
                <m:e>
                  <m:r>
                    <w:ins w:id="5424" w:author="Enagás GTS" w:date="2025-07-08T15:28:00Z" w16du:dateUtc="2025-07-08T13:28:00Z">
                      <m:rPr>
                        <m:sty m:val="p"/>
                      </m:rPr>
                      <w:rPr>
                        <w:rFonts w:ascii="Cambria Math" w:hAnsi="Cambria Math" w:cs="Cambria Math"/>
                      </w:rPr>
                      <m:t>Nº Slots Carga Operadores</m:t>
                    </w:ins>
                  </m:r>
                </m:e>
                <m:sub>
                  <m:r>
                    <w:ins w:id="5425" w:author="Enagás GTS" w:date="2025-07-08T15:28:00Z" w16du:dateUtc="2025-07-08T13:28:00Z">
                      <m:rPr>
                        <m:sty m:val="p"/>
                      </m:rPr>
                      <w:rPr>
                        <w:rFonts w:ascii="Cambria Math" w:hAnsi="Cambria Math" w:cs="Cambria Math"/>
                      </w:rPr>
                      <m:t>SS</m:t>
                    </w:ins>
                  </m:r>
                </m:sub>
              </m:sSub>
            </m:e>
            <m:sub>
              <m:r>
                <w:ins w:id="5426" w:author="Enagás GTS" w:date="2025-07-08T15:28:00Z" w16du:dateUtc="2025-07-08T13:28:00Z">
                  <m:rPr>
                    <m:sty m:val="p"/>
                  </m:rPr>
                  <w:rPr>
                    <w:rFonts w:ascii="Cambria Math" w:hAnsi="Cambria Math" w:cs="Cambria Math"/>
                  </w:rPr>
                  <m:t>mes</m:t>
                </w:ins>
              </m:r>
            </m:sub>
          </m:sSub>
          <m:r>
            <w:ins w:id="5427" w:author="Enagás GTS" w:date="2025-07-08T15:28:00Z" w16du:dateUtc="2025-07-08T13:28:00Z">
              <m:rPr>
                <m:sty m:val="p"/>
              </m:rPr>
              <w:rPr>
                <w:rFonts w:ascii="Cambria Math" w:hAnsi="Cambria Math" w:cs="Cambria Math"/>
              </w:rPr>
              <m:t>)</m:t>
            </w:ins>
          </m:r>
        </m:oMath>
      </m:oMathPara>
    </w:p>
    <w:p w14:paraId="0316DDB8" w14:textId="77777777" w:rsidR="00B429BE" w:rsidRPr="002226D3" w:rsidRDefault="00B429BE" w:rsidP="002226D3">
      <w:pPr>
        <w:spacing w:after="200" w:line="276" w:lineRule="auto"/>
        <w:rPr>
          <w:ins w:id="5428" w:author="Enagás GTS" w:date="2025-07-08T15:28:00Z" w16du:dateUtc="2025-07-08T13:28:00Z"/>
          <w:szCs w:val="22"/>
        </w:rPr>
      </w:pPr>
    </w:p>
    <w:p w14:paraId="6A90DE45" w14:textId="5A02C3A4" w:rsidR="00B429BE" w:rsidRPr="00977576" w:rsidRDefault="00B429BE" w:rsidP="001C31C2">
      <w:pPr>
        <w:spacing w:after="120" w:line="264" w:lineRule="auto"/>
        <w:jc w:val="both"/>
        <w:rPr>
          <w:ins w:id="5429" w:author="Enagás GTS" w:date="2025-07-08T15:28:00Z" w16du:dateUtc="2025-07-08T13:28:00Z"/>
          <w:szCs w:val="22"/>
        </w:rPr>
      </w:pPr>
      <w:ins w:id="5430" w:author="Enagás GTS" w:date="2025-07-08T15:28:00Z" w16du:dateUtc="2025-07-08T13:28:00Z">
        <w:r w:rsidRPr="00977576">
          <w:rPr>
            <w:rFonts w:ascii="Verdana" w:hAnsi="Verdana"/>
            <w:sz w:val="22"/>
            <w:szCs w:val="22"/>
          </w:rPr>
          <w:t xml:space="preserve">Una vez calculada la capacidad anual de slots de carga del </w:t>
        </w:r>
        <w:r w:rsidR="00370F29">
          <w:rPr>
            <w:rFonts w:ascii="Verdana" w:hAnsi="Verdana"/>
            <w:sz w:val="22"/>
            <w:szCs w:val="22"/>
          </w:rPr>
          <w:t>S</w:t>
        </w:r>
        <w:r w:rsidRPr="00977576">
          <w:rPr>
            <w:rFonts w:ascii="Verdana" w:hAnsi="Verdana"/>
            <w:sz w:val="22"/>
            <w:szCs w:val="22"/>
          </w:rPr>
          <w:t xml:space="preserve">istema, a dicha cantidad se le detraerán los siguientes </w:t>
        </w:r>
        <w:r w:rsidR="001472ED">
          <w:rPr>
            <w:rFonts w:ascii="Verdana" w:hAnsi="Verdana"/>
            <w:sz w:val="22"/>
            <w:szCs w:val="22"/>
          </w:rPr>
          <w:t>conceptos</w:t>
        </w:r>
        <w:r w:rsidRPr="00977576">
          <w:rPr>
            <w:rFonts w:ascii="Verdana" w:hAnsi="Verdana"/>
            <w:sz w:val="22"/>
            <w:szCs w:val="22"/>
          </w:rPr>
          <w:t>:</w:t>
        </w:r>
      </w:ins>
    </w:p>
    <w:p w14:paraId="2B4E0FAC" w14:textId="43C7A9BE" w:rsidR="00B429BE" w:rsidRPr="001C31C2" w:rsidRDefault="00B429BE" w:rsidP="001C31C2">
      <w:pPr>
        <w:pStyle w:val="Prrafodelista"/>
        <w:numPr>
          <w:ilvl w:val="0"/>
          <w:numId w:val="34"/>
        </w:numPr>
        <w:spacing w:line="264" w:lineRule="auto"/>
        <w:ind w:left="1134"/>
        <w:contextualSpacing w:val="0"/>
        <w:rPr>
          <w:ins w:id="5431" w:author="Enagás GTS" w:date="2025-07-08T15:28:00Z" w16du:dateUtc="2025-07-08T13:28:00Z"/>
          <w:szCs w:val="22"/>
        </w:rPr>
      </w:pPr>
      <w:ins w:id="5432" w:author="Enagás GTS" w:date="2025-07-08T15:28:00Z" w16du:dateUtc="2025-07-08T13:28:00Z">
        <w:r w:rsidRPr="1ACF1F82">
          <w:t xml:space="preserve">La reserva de capacidad para ofertar en los procedimientos de asignación mensual en el caso del año A+1 y la reserva de capacidad para ofertar en el procedimiento de asignación anual en el caso del año A+2 a A+15, definidas en la Circular 2/2025 de la CNMC. </w:t>
        </w:r>
      </w:ins>
    </w:p>
    <w:p w14:paraId="020B1932" w14:textId="6635D0A6" w:rsidR="00B429BE" w:rsidRPr="001C31C2" w:rsidRDefault="00B429BE" w:rsidP="001C31C2">
      <w:pPr>
        <w:pStyle w:val="Prrafodelista"/>
        <w:numPr>
          <w:ilvl w:val="0"/>
          <w:numId w:val="34"/>
        </w:numPr>
        <w:spacing w:line="264" w:lineRule="auto"/>
        <w:ind w:left="1134"/>
        <w:contextualSpacing w:val="0"/>
        <w:rPr>
          <w:ins w:id="5433" w:author="Enagás GTS" w:date="2025-07-08T15:28:00Z" w16du:dateUtc="2025-07-08T13:28:00Z"/>
          <w:szCs w:val="22"/>
        </w:rPr>
      </w:pPr>
      <w:ins w:id="5434" w:author="Enagás GTS" w:date="2025-07-08T15:28:00Z" w16du:dateUtc="2025-07-08T13:28:00Z">
        <w:r w:rsidRPr="00321A48">
          <w:rPr>
            <w:szCs w:val="22"/>
            <w:lang w:val="es-ES_tradnl"/>
          </w:rPr>
          <w:t xml:space="preserve">Los slots de carga </w:t>
        </w:r>
        <w:r w:rsidR="001472ED">
          <w:rPr>
            <w:szCs w:val="22"/>
            <w:lang w:val="es-ES_tradnl"/>
          </w:rPr>
          <w:t xml:space="preserve">contratados previamente </w:t>
        </w:r>
        <w:r>
          <w:rPr>
            <w:szCs w:val="22"/>
            <w:lang w:val="es-ES_tradnl"/>
          </w:rPr>
          <w:t>y con fecha de prestación de servicio en el mes de cálculo.</w:t>
        </w:r>
      </w:ins>
    </w:p>
    <w:p w14:paraId="1D847088" w14:textId="0B2EB1DF" w:rsidR="00E159C1" w:rsidRDefault="00B429BE" w:rsidP="001C31C2">
      <w:pPr>
        <w:pStyle w:val="Prrafodelista"/>
        <w:spacing w:line="264" w:lineRule="auto"/>
        <w:ind w:left="0"/>
        <w:contextualSpacing w:val="0"/>
        <w:rPr>
          <w:ins w:id="5435" w:author="Enagás GTS" w:date="2025-07-08T15:28:00Z" w16du:dateUtc="2025-07-08T13:28:00Z"/>
          <w:szCs w:val="22"/>
        </w:rPr>
      </w:pPr>
      <w:ins w:id="5436" w:author="Enagás GTS" w:date="2025-07-08T15:28:00Z" w16du:dateUtc="2025-07-08T13:28:00Z">
        <w:r w:rsidRPr="003345A8">
          <w:rPr>
            <w:szCs w:val="22"/>
          </w:rPr>
          <w:t xml:space="preserve">Considerando lo anterior, el número de slots </w:t>
        </w:r>
        <w:r>
          <w:rPr>
            <w:szCs w:val="22"/>
          </w:rPr>
          <w:t xml:space="preserve">de carga SS </w:t>
        </w:r>
        <w:r w:rsidRPr="00B429BE">
          <w:rPr>
            <w:szCs w:val="22"/>
          </w:rPr>
          <w:t xml:space="preserve">a ofertar </w:t>
        </w:r>
        <w:r>
          <w:rPr>
            <w:szCs w:val="22"/>
          </w:rPr>
          <w:t>en el conjunto del Sistema</w:t>
        </w:r>
        <w:r w:rsidRPr="003345A8">
          <w:rPr>
            <w:szCs w:val="22"/>
          </w:rPr>
          <w:t xml:space="preserve"> </w:t>
        </w:r>
        <w:r w:rsidRPr="00B429BE">
          <w:rPr>
            <w:szCs w:val="22"/>
          </w:rPr>
          <w:t>en el procedimiento de asignación anual</w:t>
        </w:r>
        <w:r w:rsidRPr="003345A8">
          <w:rPr>
            <w:szCs w:val="22"/>
          </w:rPr>
          <w:t xml:space="preserve"> será:</w:t>
        </w:r>
      </w:ins>
    </w:p>
    <w:p w14:paraId="64DE4863" w14:textId="4CC2ED04" w:rsidR="00B429BE" w:rsidRDefault="00B429BE" w:rsidP="003C4C22">
      <w:pPr>
        <w:pStyle w:val="Prrafodelista"/>
        <w:numPr>
          <w:ilvl w:val="0"/>
          <w:numId w:val="23"/>
        </w:numPr>
        <w:spacing w:after="200" w:line="276" w:lineRule="auto"/>
        <w:rPr>
          <w:ins w:id="5437" w:author="Enagás GTS" w:date="2025-07-08T15:28:00Z" w16du:dateUtc="2025-07-08T13:28:00Z"/>
          <w:szCs w:val="22"/>
        </w:rPr>
      </w:pPr>
      <w:ins w:id="5438" w:author="Enagás GTS" w:date="2025-07-08T15:28:00Z" w16du:dateUtc="2025-07-08T13:28:00Z">
        <w:r>
          <w:rPr>
            <w:szCs w:val="22"/>
          </w:rPr>
          <w:t>Para cada mes del año “A+1”:</w:t>
        </w:r>
      </w:ins>
    </w:p>
    <w:p w14:paraId="3E8BED89" w14:textId="77777777" w:rsidR="00B429BE" w:rsidRDefault="00B429BE" w:rsidP="00B429BE">
      <w:pPr>
        <w:pStyle w:val="Prrafodelista"/>
        <w:spacing w:after="200" w:line="276" w:lineRule="auto"/>
        <w:rPr>
          <w:ins w:id="5439" w:author="Enagás GTS" w:date="2025-07-08T15:28:00Z" w16du:dateUtc="2025-07-08T13:28:00Z"/>
          <w:szCs w:val="22"/>
        </w:rPr>
      </w:pPr>
    </w:p>
    <w:p w14:paraId="19246602" w14:textId="00ABBC95" w:rsidR="00B429BE" w:rsidRPr="00EA2FDF" w:rsidRDefault="00000000" w:rsidP="00B429BE">
      <w:pPr>
        <w:pStyle w:val="Prrafodelista"/>
        <w:spacing w:after="200" w:line="276" w:lineRule="auto"/>
        <w:ind w:left="0" w:right="43"/>
        <w:rPr>
          <w:ins w:id="5440" w:author="Enagás GTS" w:date="2025-07-08T15:28:00Z" w16du:dateUtc="2025-07-08T13:28:00Z"/>
          <w:bCs/>
          <w:iCs/>
          <w:sz w:val="20"/>
          <w:lang w:val="es-ES_tradnl"/>
        </w:rPr>
      </w:pPr>
      <m:oMathPara>
        <m:oMath>
          <m:sSub>
            <m:sSubPr>
              <m:ctrlPr>
                <w:ins w:id="5441" w:author="Enagás GTS" w:date="2025-07-08T15:28:00Z" w16du:dateUtc="2025-07-08T13:28:00Z">
                  <w:rPr>
                    <w:rFonts w:ascii="Cambria Math" w:hAnsi="Cambria Math" w:cs="Cambria Math"/>
                    <w:iCs/>
                    <w:sz w:val="20"/>
                    <w:lang w:val="es-ES_tradnl"/>
                  </w:rPr>
                </w:ins>
              </m:ctrlPr>
            </m:sSubPr>
            <m:e>
              <m:r>
                <w:ins w:id="5442" w:author="Enagás GTS" w:date="2025-07-08T15:28:00Z" w16du:dateUtc="2025-07-08T13:28:00Z">
                  <m:rPr>
                    <m:sty m:val="p"/>
                  </m:rPr>
                  <w:rPr>
                    <w:rFonts w:ascii="Cambria Math" w:hAnsi="Cambria Math" w:cs="Cambria Math"/>
                    <w:sz w:val="20"/>
                    <w:lang w:val="es-ES_tradnl"/>
                  </w:rPr>
                  <m:t>Nº Slots disponibles</m:t>
                </w:ins>
              </m:r>
            </m:e>
            <m:sub>
              <m:r>
                <w:ins w:id="5443" w:author="Enagás GTS" w:date="2025-07-08T15:28:00Z" w16du:dateUtc="2025-07-08T13:28:00Z">
                  <m:rPr>
                    <m:sty m:val="p"/>
                  </m:rPr>
                  <w:rPr>
                    <w:rFonts w:ascii="Cambria Math" w:hAnsi="Cambria Math" w:cs="Cambria Math"/>
                    <w:sz w:val="20"/>
                    <w:lang w:val="es-ES_tradnl"/>
                  </w:rPr>
                  <m:t>mes</m:t>
                </w:ins>
              </m:r>
            </m:sub>
          </m:sSub>
          <m:r>
            <w:ins w:id="5444" w:author="Enagás GTS" w:date="2025-07-08T15:28:00Z" w16du:dateUtc="2025-07-08T13:28:00Z">
              <m:rPr>
                <m:sty m:val="p"/>
              </m:rPr>
              <w:rPr>
                <w:rFonts w:ascii="Cambria Math" w:hAnsi="Cambria Math" w:cs="Cambria Math"/>
                <w:sz w:val="20"/>
                <w:lang w:val="es-ES_tradnl"/>
              </w:rPr>
              <m:t xml:space="preserve"> </m:t>
            </w:ins>
          </m:r>
          <m:r>
            <w:ins w:id="5445" w:author="Enagás GTS" w:date="2025-07-08T15:28:00Z" w16du:dateUtc="2025-07-08T13:28:00Z">
              <m:rPr>
                <m:nor/>
              </m:rPr>
              <w:rPr>
                <w:rFonts w:ascii="Cambria Math" w:hAnsi="Cambria Math" w:cs="Cambria Math"/>
                <w:iCs/>
                <w:sz w:val="20"/>
                <w:lang w:val="es-ES_tradnl"/>
              </w:rPr>
              <m:t>=</m:t>
            </w:ins>
          </m:r>
          <m:r>
            <w:ins w:id="5446" w:author="Enagás GTS" w:date="2025-07-08T15:28:00Z" w16du:dateUtc="2025-07-08T13:28:00Z">
              <m:rPr>
                <m:nor/>
              </m:rPr>
              <w:rPr>
                <w:rFonts w:ascii="Cambria Math" w:hAnsi="Cambria Math" w:cs="Cambria Math"/>
                <w:sz w:val="20"/>
                <w:lang w:val="es-ES_tradnl"/>
              </w:rPr>
              <m:t xml:space="preserve"> </m:t>
            </w:ins>
          </m:r>
          <m:d>
            <m:dPr>
              <m:ctrlPr>
                <w:ins w:id="5447" w:author="Enagás GTS" w:date="2025-07-08T15:28:00Z" w16du:dateUtc="2025-07-08T13:28:00Z">
                  <w:rPr>
                    <w:rFonts w:ascii="Cambria Math" w:hAnsi="Cambria Math" w:cs="Cambria Math"/>
                    <w:sz w:val="20"/>
                  </w:rPr>
                </w:ins>
              </m:ctrlPr>
            </m:dPr>
            <m:e>
              <m:r>
                <w:ins w:id="5448" w:author="Enagás GTS" w:date="2025-07-08T15:28:00Z" w16du:dateUtc="2025-07-08T13:28:00Z">
                  <m:rPr>
                    <m:nor/>
                  </m:rPr>
                  <w:rPr>
                    <w:rFonts w:ascii="Cambria Math" w:hAnsi="Cambria Math" w:cs="Cambria Math"/>
                    <w:sz w:val="20"/>
                    <w:lang w:val="es-ES_tradnl"/>
                  </w:rPr>
                  <m:t>100% - %</m:t>
                </w:ins>
              </m:r>
              <m:r>
                <w:ins w:id="5449" w:author="Enagás GTS" w:date="2025-07-08T15:28:00Z" w16du:dateUtc="2025-07-08T13:28:00Z">
                  <m:rPr>
                    <m:nor/>
                  </m:rPr>
                  <w:rPr>
                    <w:rFonts w:ascii="Cambria Math" w:hAnsi="Cambria Math"/>
                    <w:bCs/>
                    <w:sz w:val="20"/>
                    <w:lang w:val="es-ES_tradnl"/>
                  </w:rPr>
                  <m:t>Reserva para procedimiento mensual</m:t>
                </w:ins>
              </m:r>
              <m:ctrlPr>
                <w:ins w:id="5450" w:author="Enagás GTS" w:date="2025-07-08T15:28:00Z" w16du:dateUtc="2025-07-08T13:28:00Z">
                  <w:rPr>
                    <w:rFonts w:ascii="Cambria Math" w:hAnsi="Cambria Math"/>
                    <w:bCs/>
                    <w:sz w:val="20"/>
                  </w:rPr>
                </w:ins>
              </m:ctrlPr>
            </m:e>
          </m:d>
          <m:r>
            <w:ins w:id="5451" w:author="Enagás GTS" w:date="2025-07-08T15:28:00Z" w16du:dateUtc="2025-07-08T13:28:00Z">
              <m:rPr>
                <m:nor/>
              </m:rPr>
              <w:rPr>
                <w:rFonts w:ascii="Cambria Math" w:hAnsi="Cambria Math"/>
                <w:bCs/>
                <w:sz w:val="20"/>
                <w:lang w:val="es-ES_tradnl"/>
              </w:rPr>
              <m:t xml:space="preserve"> x </m:t>
            </w:ins>
          </m:r>
          <m:sSub>
            <m:sSubPr>
              <m:ctrlPr>
                <w:ins w:id="5452" w:author="Enagás GTS" w:date="2025-07-08T15:28:00Z" w16du:dateUtc="2025-07-08T13:28:00Z">
                  <w:rPr>
                    <w:rFonts w:ascii="Cambria Math" w:hAnsi="Cambria Math" w:cs="Cambria Math"/>
                    <w:iCs/>
                    <w:sz w:val="20"/>
                  </w:rPr>
                </w:ins>
              </m:ctrlPr>
            </m:sSubPr>
            <m:e>
              <m:sSub>
                <m:sSubPr>
                  <m:ctrlPr>
                    <w:ins w:id="5453" w:author="Enagás GTS" w:date="2025-07-08T15:28:00Z" w16du:dateUtc="2025-07-08T13:28:00Z">
                      <w:rPr>
                        <w:rFonts w:ascii="Cambria Math" w:hAnsi="Cambria Math" w:cs="Cambria Math"/>
                        <w:iCs/>
                        <w:sz w:val="20"/>
                      </w:rPr>
                    </w:ins>
                  </m:ctrlPr>
                </m:sSubPr>
                <m:e>
                  <m:r>
                    <w:ins w:id="5454" w:author="Enagás GTS" w:date="2025-07-08T15:28:00Z" w16du:dateUtc="2025-07-08T13:28:00Z">
                      <m:rPr>
                        <m:sty m:val="p"/>
                      </m:rPr>
                      <w:rPr>
                        <w:rFonts w:ascii="Cambria Math" w:hAnsi="Cambria Math" w:cs="Cambria Math"/>
                        <w:sz w:val="20"/>
                      </w:rPr>
                      <m:t>Nº Slots Carga</m:t>
                    </w:ins>
                  </m:r>
                </m:e>
                <m:sub>
                  <m:r>
                    <w:ins w:id="5455" w:author="Enagás GTS" w:date="2025-07-08T15:28:00Z" w16du:dateUtc="2025-07-08T13:28:00Z">
                      <m:rPr>
                        <m:sty m:val="p"/>
                      </m:rPr>
                      <w:rPr>
                        <w:rFonts w:ascii="Cambria Math" w:hAnsi="Cambria Math" w:cs="Cambria Math"/>
                        <w:sz w:val="20"/>
                      </w:rPr>
                      <m:t>SS</m:t>
                    </w:ins>
                  </m:r>
                </m:sub>
              </m:sSub>
            </m:e>
            <m:sub>
              <m:r>
                <w:ins w:id="5456" w:author="Enagás GTS" w:date="2025-07-08T15:28:00Z" w16du:dateUtc="2025-07-08T13:28:00Z">
                  <m:rPr>
                    <m:sty m:val="p"/>
                  </m:rPr>
                  <w:rPr>
                    <w:rFonts w:ascii="Cambria Math" w:hAnsi="Cambria Math" w:cs="Cambria Math"/>
                    <w:sz w:val="20"/>
                  </w:rPr>
                  <m:t>mes</m:t>
                </w:ins>
              </m:r>
            </m:sub>
          </m:sSub>
          <m:r>
            <w:ins w:id="5457" w:author="Enagás GTS" w:date="2025-07-08T15:28:00Z" w16du:dateUtc="2025-07-08T13:28:00Z">
              <m:rPr>
                <m:sty m:val="p"/>
              </m:rPr>
              <w:rPr>
                <w:rFonts w:ascii="Cambria Math" w:hAnsi="Cambria Math"/>
                <w:sz w:val="20"/>
                <w:lang w:val="es-ES_tradnl"/>
              </w:rPr>
              <m:t xml:space="preserve"> </m:t>
            </w:ins>
          </m:r>
        </m:oMath>
      </m:oMathPara>
    </w:p>
    <w:p w14:paraId="246A07E9" w14:textId="2FAC983F" w:rsidR="00B429BE" w:rsidRPr="00EA2FDF" w:rsidRDefault="0000147A" w:rsidP="00B429BE">
      <w:pPr>
        <w:pStyle w:val="Prrafodelista"/>
        <w:spacing w:after="200" w:line="276" w:lineRule="auto"/>
        <w:ind w:left="0" w:right="43"/>
        <w:rPr>
          <w:ins w:id="5458" w:author="Enagás GTS" w:date="2025-07-08T15:28:00Z" w16du:dateUtc="2025-07-08T13:28:00Z"/>
          <w:szCs w:val="22"/>
          <w:lang w:val="es-ES_tradnl"/>
        </w:rPr>
      </w:pPr>
      <m:oMathPara>
        <m:oMath>
          <m:r>
            <w:ins w:id="5459" w:author="Enagás GTS" w:date="2025-07-08T15:28:00Z" w16du:dateUtc="2025-07-08T13:28:00Z">
              <m:rPr>
                <m:sty m:val="p"/>
              </m:rPr>
              <w:rPr>
                <w:rFonts w:ascii="Cambria Math" w:hAnsi="Cambria Math"/>
                <w:sz w:val="20"/>
                <w:lang w:val="es-ES_tradnl"/>
              </w:rPr>
              <m:t>-</m:t>
            </w:ins>
          </m:r>
          <m:r>
            <w:ins w:id="5460" w:author="Enagás GTS" w:date="2025-07-08T15:28:00Z" w16du:dateUtc="2025-07-08T13:28:00Z">
              <m:rPr>
                <m:nor/>
              </m:rPr>
              <w:rPr>
                <w:rFonts w:ascii="Cambria Math" w:hAnsi="Cambria Math"/>
                <w:bCs/>
                <w:iCs/>
                <w:sz w:val="20"/>
                <w:lang w:val="es-ES_tradnl"/>
              </w:rPr>
              <m:t xml:space="preserve"> </m:t>
            </w:ins>
          </m:r>
          <m:sSub>
            <m:sSubPr>
              <m:ctrlPr>
                <w:ins w:id="5461" w:author="Enagás GTS" w:date="2025-07-08T15:28:00Z" w16du:dateUtc="2025-07-08T13:28:00Z">
                  <w:rPr>
                    <w:rFonts w:ascii="Cambria Math" w:hAnsi="Cambria Math"/>
                    <w:bCs/>
                    <w:iCs/>
                    <w:sz w:val="20"/>
                    <w:lang w:val="es-ES_tradnl"/>
                  </w:rPr>
                </w:ins>
              </m:ctrlPr>
            </m:sSubPr>
            <m:e>
              <m:r>
                <w:ins w:id="5462" w:author="Enagás GTS" w:date="2025-07-08T15:28:00Z" w16du:dateUtc="2025-07-08T13:28:00Z">
                  <m:rPr>
                    <m:sty m:val="p"/>
                  </m:rPr>
                  <w:rPr>
                    <w:rFonts w:ascii="Cambria Math" w:hAnsi="Cambria Math"/>
                    <w:sz w:val="20"/>
                    <w:lang w:val="es-ES_tradnl"/>
                  </w:rPr>
                  <m:t xml:space="preserve">nº slots </m:t>
                </w:ins>
              </m:r>
              <m:sSub>
                <m:sSubPr>
                  <m:ctrlPr>
                    <w:ins w:id="5463" w:author="Enagás GTS" w:date="2025-07-08T15:28:00Z" w16du:dateUtc="2025-07-08T13:28:00Z">
                      <w:rPr>
                        <w:rFonts w:ascii="Cambria Math" w:hAnsi="Cambria Math"/>
                        <w:bCs/>
                        <w:iCs/>
                        <w:sz w:val="20"/>
                        <w:lang w:val="es-ES_tradnl"/>
                      </w:rPr>
                    </w:ins>
                  </m:ctrlPr>
                </m:sSubPr>
                <m:e>
                  <m:r>
                    <w:ins w:id="5464" w:author="Enagás GTS" w:date="2025-07-08T15:28:00Z" w16du:dateUtc="2025-07-08T13:28:00Z">
                      <m:rPr>
                        <m:sty m:val="p"/>
                      </m:rPr>
                      <w:rPr>
                        <w:rFonts w:ascii="Cambria Math" w:hAnsi="Cambria Math"/>
                        <w:sz w:val="20"/>
                        <w:lang w:val="es-ES_tradnl"/>
                      </w:rPr>
                      <m:t>carga</m:t>
                    </w:ins>
                  </m:r>
                </m:e>
                <m:sub>
                  <m:r>
                    <w:ins w:id="5465" w:author="Enagás GTS" w:date="2025-07-08T15:28:00Z" w16du:dateUtc="2025-07-08T13:28:00Z">
                      <m:rPr>
                        <m:sty m:val="p"/>
                      </m:rPr>
                      <w:rPr>
                        <w:rFonts w:ascii="Cambria Math" w:hAnsi="Cambria Math"/>
                        <w:sz w:val="20"/>
                        <w:lang w:val="es-ES_tradnl"/>
                      </w:rPr>
                      <m:t>SS</m:t>
                    </w:ins>
                  </m:r>
                </m:sub>
              </m:sSub>
              <m:r>
                <w:ins w:id="5466" w:author="Enagás GTS" w:date="2025-07-08T15:28:00Z" w16du:dateUtc="2025-07-08T13:28:00Z">
                  <m:rPr>
                    <m:sty m:val="p"/>
                  </m:rPr>
                  <w:rPr>
                    <w:rFonts w:ascii="Cambria Math" w:hAnsi="Cambria Math"/>
                    <w:sz w:val="20"/>
                    <w:lang w:val="es-ES_tradnl"/>
                  </w:rPr>
                  <m:t xml:space="preserve"> contratados previos</m:t>
                </w:ins>
              </m:r>
            </m:e>
            <m:sub>
              <m:r>
                <w:ins w:id="5467" w:author="Enagás GTS" w:date="2025-07-08T15:28:00Z" w16du:dateUtc="2025-07-08T13:28:00Z">
                  <m:rPr>
                    <m:sty m:val="p"/>
                  </m:rPr>
                  <w:rPr>
                    <w:rFonts w:ascii="Cambria Math" w:hAnsi="Cambria Math"/>
                    <w:sz w:val="20"/>
                    <w:lang w:val="es-ES_tradnl"/>
                  </w:rPr>
                  <m:t>mes</m:t>
                </w:ins>
              </m:r>
            </m:sub>
          </m:sSub>
        </m:oMath>
      </m:oMathPara>
    </w:p>
    <w:p w14:paraId="0AEAB8E3" w14:textId="77777777" w:rsidR="001472ED" w:rsidRPr="00636C3A" w:rsidRDefault="001472ED" w:rsidP="001472ED">
      <w:pPr>
        <w:spacing w:after="200" w:line="276" w:lineRule="auto"/>
        <w:jc w:val="both"/>
        <w:rPr>
          <w:ins w:id="5468" w:author="Enagás GTS" w:date="2025-07-08T15:28:00Z" w16du:dateUtc="2025-07-08T13:28:00Z"/>
          <w:rFonts w:ascii="Verdana" w:hAnsi="Verdana"/>
          <w:sz w:val="22"/>
          <w:szCs w:val="22"/>
        </w:rPr>
      </w:pPr>
      <w:ins w:id="5469" w:author="Enagás GTS" w:date="2025-07-08T15:28:00Z" w16du:dateUtc="2025-07-08T13:28:00Z">
        <w:r w:rsidRPr="00636C3A">
          <w:rPr>
            <w:rFonts w:ascii="Verdana" w:hAnsi="Verdana"/>
            <w:sz w:val="22"/>
            <w:szCs w:val="22"/>
          </w:rPr>
          <w:t>Donde</w:t>
        </w:r>
        <w:r>
          <w:rPr>
            <w:rFonts w:ascii="Verdana" w:hAnsi="Verdana"/>
            <w:sz w:val="22"/>
            <w:szCs w:val="22"/>
          </w:rPr>
          <w:t>:</w:t>
        </w:r>
      </w:ins>
    </w:p>
    <w:p w14:paraId="69C38260" w14:textId="6D902245" w:rsidR="001472ED" w:rsidRPr="00636C3A" w:rsidRDefault="001472ED" w:rsidP="003C4C22">
      <w:pPr>
        <w:pStyle w:val="Prrafodelista"/>
        <w:numPr>
          <w:ilvl w:val="0"/>
          <w:numId w:val="31"/>
        </w:numPr>
        <w:spacing w:after="200" w:line="276" w:lineRule="auto"/>
        <w:ind w:left="1134"/>
        <w:rPr>
          <w:ins w:id="5470" w:author="Enagás GTS" w:date="2025-07-08T15:28:00Z" w16du:dateUtc="2025-07-08T13:28:00Z"/>
          <w:szCs w:val="22"/>
        </w:rPr>
      </w:pPr>
      <w:ins w:id="5471" w:author="Enagás GTS" w:date="2025-07-08T15:28:00Z" w16du:dateUtc="2025-07-08T13:28:00Z">
        <w:r w:rsidRPr="008075F0">
          <w:rPr>
            <w:szCs w:val="22"/>
          </w:rPr>
          <w:t>Reserva para procedimiento mensual</w:t>
        </w:r>
        <w:r>
          <w:rPr>
            <w:szCs w:val="22"/>
          </w:rPr>
          <w:t>: s</w:t>
        </w:r>
        <w:r w:rsidRPr="008075F0">
          <w:rPr>
            <w:szCs w:val="22"/>
          </w:rPr>
          <w:t>egún define la Circular 2/2025 de la CNMC, se reservará el 10% de la capacidad para ser ofertada en el mes “M+</w:t>
        </w:r>
        <w:r>
          <w:rPr>
            <w:szCs w:val="22"/>
          </w:rPr>
          <w:t>1</w:t>
        </w:r>
        <w:r w:rsidRPr="008075F0">
          <w:rPr>
            <w:szCs w:val="22"/>
          </w:rPr>
          <w:t>”</w:t>
        </w:r>
        <w:r w:rsidRPr="00636C3A">
          <w:rPr>
            <w:szCs w:val="22"/>
          </w:rPr>
          <w:t>.</w:t>
        </w:r>
      </w:ins>
    </w:p>
    <w:p w14:paraId="12BE3D6E" w14:textId="77777777" w:rsidR="00B429BE" w:rsidRDefault="00B429BE" w:rsidP="00B429BE">
      <w:pPr>
        <w:pStyle w:val="Default"/>
        <w:rPr>
          <w:ins w:id="5472" w:author="Enagás GTS" w:date="2025-07-08T15:28:00Z" w16du:dateUtc="2025-07-08T13:28:00Z"/>
          <w:i/>
          <w:sz w:val="22"/>
          <w:szCs w:val="22"/>
          <w:lang w:val="es-ES"/>
        </w:rPr>
      </w:pPr>
    </w:p>
    <w:p w14:paraId="274758E3" w14:textId="755583A2" w:rsidR="00B429BE" w:rsidRDefault="00B429BE" w:rsidP="003C4C22">
      <w:pPr>
        <w:pStyle w:val="Prrafodelista"/>
        <w:numPr>
          <w:ilvl w:val="0"/>
          <w:numId w:val="23"/>
        </w:numPr>
        <w:spacing w:after="200" w:line="276" w:lineRule="auto"/>
        <w:rPr>
          <w:ins w:id="5473" w:author="Enagás GTS" w:date="2025-07-08T15:28:00Z" w16du:dateUtc="2025-07-08T13:28:00Z"/>
          <w:szCs w:val="22"/>
        </w:rPr>
      </w:pPr>
      <w:ins w:id="5474" w:author="Enagás GTS" w:date="2025-07-08T15:28:00Z" w16du:dateUtc="2025-07-08T13:28:00Z">
        <w:r>
          <w:rPr>
            <w:szCs w:val="22"/>
          </w:rPr>
          <w:t>Para cada mes de los años “A+2” a “A+15”:</w:t>
        </w:r>
      </w:ins>
    </w:p>
    <w:p w14:paraId="7729D195" w14:textId="77777777" w:rsidR="00B429BE" w:rsidRPr="00AA4624" w:rsidRDefault="00B429BE" w:rsidP="00B429BE">
      <w:pPr>
        <w:pStyle w:val="Prrafodelista"/>
        <w:spacing w:after="200" w:line="276" w:lineRule="auto"/>
        <w:rPr>
          <w:ins w:id="5475" w:author="Enagás GTS" w:date="2025-07-08T15:28:00Z" w16du:dateUtc="2025-07-08T13:28:00Z"/>
          <w:szCs w:val="22"/>
        </w:rPr>
      </w:pPr>
    </w:p>
    <w:p w14:paraId="1A5A2828" w14:textId="5629B77B" w:rsidR="00B429BE" w:rsidRPr="00EA2FDF" w:rsidRDefault="00000000" w:rsidP="00B429BE">
      <w:pPr>
        <w:pStyle w:val="Prrafodelista"/>
        <w:spacing w:after="200" w:line="276" w:lineRule="auto"/>
        <w:ind w:left="0"/>
        <w:rPr>
          <w:ins w:id="5476" w:author="Enagás GTS" w:date="2025-07-08T15:28:00Z" w16du:dateUtc="2025-07-08T13:28:00Z"/>
          <w:bCs/>
          <w:iCs/>
          <w:sz w:val="20"/>
          <w:lang w:val="es-ES_tradnl"/>
        </w:rPr>
      </w:pPr>
      <m:oMathPara>
        <m:oMath>
          <m:sSub>
            <m:sSubPr>
              <m:ctrlPr>
                <w:ins w:id="5477" w:author="Enagás GTS" w:date="2025-07-08T15:28:00Z" w16du:dateUtc="2025-07-08T13:28:00Z">
                  <w:rPr>
                    <w:rFonts w:ascii="Cambria Math" w:hAnsi="Cambria Math" w:cs="Cambria Math"/>
                    <w:iCs/>
                    <w:sz w:val="20"/>
                    <w:lang w:val="es-ES_tradnl"/>
                  </w:rPr>
                </w:ins>
              </m:ctrlPr>
            </m:sSubPr>
            <m:e>
              <m:r>
                <w:ins w:id="5478" w:author="Enagás GTS" w:date="2025-07-08T15:28:00Z" w16du:dateUtc="2025-07-08T13:28:00Z">
                  <m:rPr>
                    <m:sty m:val="p"/>
                  </m:rPr>
                  <w:rPr>
                    <w:rFonts w:ascii="Cambria Math" w:hAnsi="Cambria Math" w:cs="Cambria Math"/>
                    <w:sz w:val="20"/>
                    <w:lang w:val="es-ES_tradnl"/>
                  </w:rPr>
                  <m:t>Nº Slots disponibles</m:t>
                </w:ins>
              </m:r>
            </m:e>
            <m:sub>
              <m:r>
                <w:ins w:id="5479" w:author="Enagás GTS" w:date="2025-07-08T15:28:00Z" w16du:dateUtc="2025-07-08T13:28:00Z">
                  <m:rPr>
                    <m:sty m:val="p"/>
                  </m:rPr>
                  <w:rPr>
                    <w:rFonts w:ascii="Cambria Math" w:hAnsi="Cambria Math" w:cs="Cambria Math"/>
                    <w:sz w:val="20"/>
                    <w:lang w:val="es-ES_tradnl"/>
                  </w:rPr>
                  <m:t>mes</m:t>
                </w:ins>
              </m:r>
            </m:sub>
          </m:sSub>
          <m:r>
            <w:ins w:id="5480" w:author="Enagás GTS" w:date="2025-07-08T15:28:00Z" w16du:dateUtc="2025-07-08T13:28:00Z">
              <m:rPr>
                <m:sty m:val="p"/>
              </m:rPr>
              <w:rPr>
                <w:rFonts w:ascii="Cambria Math" w:hAnsi="Cambria Math" w:cs="Cambria Math"/>
                <w:sz w:val="20"/>
                <w:lang w:val="es-ES_tradnl"/>
              </w:rPr>
              <m:t xml:space="preserve"> </m:t>
            </w:ins>
          </m:r>
          <m:r>
            <w:ins w:id="5481" w:author="Enagás GTS" w:date="2025-07-08T15:28:00Z" w16du:dateUtc="2025-07-08T13:28:00Z">
              <m:rPr>
                <m:nor/>
              </m:rPr>
              <w:rPr>
                <w:rFonts w:ascii="Cambria Math" w:hAnsi="Cambria Math" w:cs="Cambria Math"/>
                <w:iCs/>
                <w:sz w:val="20"/>
                <w:lang w:val="es-ES_tradnl"/>
              </w:rPr>
              <m:t xml:space="preserve">= </m:t>
            </w:ins>
          </m:r>
          <m:d>
            <m:dPr>
              <m:ctrlPr>
                <w:ins w:id="5482" w:author="Enagás GTS" w:date="2025-07-08T15:28:00Z" w16du:dateUtc="2025-07-08T13:28:00Z">
                  <w:rPr>
                    <w:rFonts w:ascii="Cambria Math" w:hAnsi="Cambria Math" w:cs="Cambria Math"/>
                    <w:sz w:val="20"/>
                  </w:rPr>
                </w:ins>
              </m:ctrlPr>
            </m:dPr>
            <m:e>
              <m:r>
                <w:ins w:id="5483" w:author="Enagás GTS" w:date="2025-07-08T15:28:00Z" w16du:dateUtc="2025-07-08T13:28:00Z">
                  <m:rPr>
                    <m:nor/>
                  </m:rPr>
                  <w:rPr>
                    <w:rFonts w:ascii="Cambria Math" w:hAnsi="Cambria Math" w:cs="Cambria Math"/>
                    <w:sz w:val="20"/>
                    <w:lang w:val="es-ES_tradnl"/>
                  </w:rPr>
                  <m:t>%</m:t>
                </w:ins>
              </m:r>
              <m:r>
                <w:ins w:id="5484" w:author="Enagás GTS" w:date="2025-07-08T15:28:00Z" w16du:dateUtc="2025-07-08T13:28:00Z">
                  <m:rPr>
                    <m:nor/>
                  </m:rPr>
                  <w:rPr>
                    <w:rFonts w:ascii="Cambria Math" w:hAnsi="Cambria Math"/>
                    <w:bCs/>
                    <w:sz w:val="20"/>
                    <w:lang w:val="es-ES_tradnl"/>
                  </w:rPr>
                  <m:t>Reserva para procedimiento anual</m:t>
                </w:ins>
              </m:r>
              <m:ctrlPr>
                <w:ins w:id="5485" w:author="Enagás GTS" w:date="2025-07-08T15:28:00Z" w16du:dateUtc="2025-07-08T13:28:00Z">
                  <w:rPr>
                    <w:rFonts w:ascii="Cambria Math" w:hAnsi="Cambria Math"/>
                    <w:bCs/>
                    <w:sz w:val="20"/>
                  </w:rPr>
                </w:ins>
              </m:ctrlPr>
            </m:e>
          </m:d>
          <m:r>
            <w:ins w:id="5486" w:author="Enagás GTS" w:date="2025-07-08T15:28:00Z" w16du:dateUtc="2025-07-08T13:28:00Z">
              <m:rPr>
                <m:nor/>
              </m:rPr>
              <w:rPr>
                <w:rFonts w:ascii="Cambria Math" w:hAnsi="Cambria Math"/>
                <w:bCs/>
                <w:iCs/>
                <w:sz w:val="20"/>
                <w:lang w:val="es-ES_tradnl"/>
              </w:rPr>
              <m:t xml:space="preserve"> x </m:t>
            </w:ins>
          </m:r>
          <m:sSub>
            <m:sSubPr>
              <m:ctrlPr>
                <w:ins w:id="5487" w:author="Enagás GTS" w:date="2025-07-08T15:28:00Z" w16du:dateUtc="2025-07-08T13:28:00Z">
                  <w:rPr>
                    <w:rFonts w:ascii="Cambria Math" w:hAnsi="Cambria Math" w:cs="Cambria Math"/>
                    <w:iCs/>
                    <w:sz w:val="20"/>
                  </w:rPr>
                </w:ins>
              </m:ctrlPr>
            </m:sSubPr>
            <m:e>
              <m:sSub>
                <m:sSubPr>
                  <m:ctrlPr>
                    <w:ins w:id="5488" w:author="Enagás GTS" w:date="2025-07-08T15:28:00Z" w16du:dateUtc="2025-07-08T13:28:00Z">
                      <w:rPr>
                        <w:rFonts w:ascii="Cambria Math" w:hAnsi="Cambria Math" w:cs="Cambria Math"/>
                        <w:iCs/>
                        <w:sz w:val="20"/>
                      </w:rPr>
                    </w:ins>
                  </m:ctrlPr>
                </m:sSubPr>
                <m:e>
                  <m:r>
                    <w:ins w:id="5489" w:author="Enagás GTS" w:date="2025-07-08T15:28:00Z" w16du:dateUtc="2025-07-08T13:28:00Z">
                      <m:rPr>
                        <m:sty m:val="p"/>
                      </m:rPr>
                      <w:rPr>
                        <w:rFonts w:ascii="Cambria Math" w:hAnsi="Cambria Math" w:cs="Cambria Math"/>
                        <w:sz w:val="20"/>
                      </w:rPr>
                      <m:t>Nº Slots Carga</m:t>
                    </w:ins>
                  </m:r>
                </m:e>
                <m:sub>
                  <m:r>
                    <w:ins w:id="5490" w:author="Enagás GTS" w:date="2025-07-08T15:28:00Z" w16du:dateUtc="2025-07-08T13:28:00Z">
                      <m:rPr>
                        <m:sty m:val="p"/>
                      </m:rPr>
                      <w:rPr>
                        <w:rFonts w:ascii="Cambria Math" w:hAnsi="Cambria Math" w:cs="Cambria Math"/>
                        <w:sz w:val="20"/>
                      </w:rPr>
                      <m:t>SS</m:t>
                    </w:ins>
                  </m:r>
                </m:sub>
              </m:sSub>
            </m:e>
            <m:sub>
              <m:r>
                <w:ins w:id="5491" w:author="Enagás GTS" w:date="2025-07-08T15:28:00Z" w16du:dateUtc="2025-07-08T13:28:00Z">
                  <m:rPr>
                    <m:sty m:val="p"/>
                  </m:rPr>
                  <w:rPr>
                    <w:rFonts w:ascii="Cambria Math" w:hAnsi="Cambria Math" w:cs="Cambria Math"/>
                    <w:sz w:val="20"/>
                  </w:rPr>
                  <m:t>mes</m:t>
                </w:ins>
              </m:r>
            </m:sub>
          </m:sSub>
        </m:oMath>
      </m:oMathPara>
    </w:p>
    <w:p w14:paraId="0FC35715" w14:textId="21D082E8" w:rsidR="00B429BE" w:rsidRPr="00EA2FDF" w:rsidRDefault="0000147A" w:rsidP="00B429BE">
      <w:pPr>
        <w:pStyle w:val="Prrafodelista"/>
        <w:spacing w:after="200" w:line="276" w:lineRule="auto"/>
        <w:ind w:left="0"/>
        <w:rPr>
          <w:ins w:id="5492" w:author="Enagás GTS" w:date="2025-07-08T15:28:00Z" w16du:dateUtc="2025-07-08T13:28:00Z"/>
          <w:szCs w:val="22"/>
        </w:rPr>
      </w:pPr>
      <m:oMathPara>
        <m:oMath>
          <m:r>
            <w:ins w:id="5493" w:author="Enagás GTS" w:date="2025-07-08T15:28:00Z" w16du:dateUtc="2025-07-08T13:28:00Z">
              <m:rPr>
                <m:sty m:val="p"/>
              </m:rPr>
              <w:rPr>
                <w:rFonts w:ascii="Cambria Math" w:hAnsi="Cambria Math"/>
                <w:sz w:val="20"/>
                <w:lang w:val="es-ES_tradnl"/>
              </w:rPr>
              <m:t>-</m:t>
            </w:ins>
          </m:r>
          <m:r>
            <w:ins w:id="5494" w:author="Enagás GTS" w:date="2025-07-08T15:28:00Z" w16du:dateUtc="2025-07-08T13:28:00Z">
              <m:rPr>
                <m:nor/>
              </m:rPr>
              <w:rPr>
                <w:rFonts w:ascii="Cambria Math" w:hAnsi="Cambria Math"/>
                <w:bCs/>
                <w:sz w:val="20"/>
                <w:lang w:val="es-ES_tradnl"/>
              </w:rPr>
              <m:t xml:space="preserve"> </m:t>
            </w:ins>
          </m:r>
          <m:sSub>
            <m:sSubPr>
              <m:ctrlPr>
                <w:ins w:id="5495" w:author="Enagás GTS" w:date="2025-07-08T15:28:00Z" w16du:dateUtc="2025-07-08T13:28:00Z">
                  <w:rPr>
                    <w:rFonts w:ascii="Cambria Math" w:hAnsi="Cambria Math"/>
                    <w:bCs/>
                    <w:sz w:val="20"/>
                    <w:lang w:val="es-ES_tradnl"/>
                  </w:rPr>
                </w:ins>
              </m:ctrlPr>
            </m:sSubPr>
            <m:e>
              <m:r>
                <w:ins w:id="5496" w:author="Enagás GTS" w:date="2025-07-08T15:28:00Z" w16du:dateUtc="2025-07-08T13:28:00Z">
                  <m:rPr>
                    <m:sty m:val="p"/>
                  </m:rPr>
                  <w:rPr>
                    <w:rFonts w:ascii="Cambria Math" w:hAnsi="Cambria Math"/>
                    <w:sz w:val="20"/>
                    <w:lang w:val="es-ES_tradnl"/>
                  </w:rPr>
                  <m:t xml:space="preserve">nº </m:t>
                </w:ins>
              </m:r>
              <m:sSub>
                <m:sSubPr>
                  <m:ctrlPr>
                    <w:ins w:id="5497" w:author="Enagás GTS" w:date="2025-07-08T15:28:00Z" w16du:dateUtc="2025-07-08T13:28:00Z">
                      <w:rPr>
                        <w:rFonts w:ascii="Cambria Math" w:hAnsi="Cambria Math"/>
                        <w:bCs/>
                        <w:sz w:val="20"/>
                        <w:lang w:val="es-ES_tradnl"/>
                      </w:rPr>
                    </w:ins>
                  </m:ctrlPr>
                </m:sSubPr>
                <m:e>
                  <m:r>
                    <w:ins w:id="5498" w:author="Enagás GTS" w:date="2025-07-08T15:28:00Z" w16du:dateUtc="2025-07-08T13:28:00Z">
                      <m:rPr>
                        <m:sty m:val="p"/>
                      </m:rPr>
                      <w:rPr>
                        <w:rFonts w:ascii="Cambria Math" w:hAnsi="Cambria Math"/>
                        <w:sz w:val="20"/>
                        <w:lang w:val="es-ES_tradnl"/>
                      </w:rPr>
                      <m:t>carga</m:t>
                    </w:ins>
                  </m:r>
                </m:e>
                <m:sub>
                  <m:r>
                    <w:ins w:id="5499" w:author="Enagás GTS" w:date="2025-07-08T15:28:00Z" w16du:dateUtc="2025-07-08T13:28:00Z">
                      <m:rPr>
                        <m:sty m:val="p"/>
                      </m:rPr>
                      <w:rPr>
                        <w:rFonts w:ascii="Cambria Math" w:hAnsi="Cambria Math"/>
                        <w:sz w:val="20"/>
                        <w:lang w:val="es-ES_tradnl"/>
                      </w:rPr>
                      <m:t>SS</m:t>
                    </w:ins>
                  </m:r>
                </m:sub>
              </m:sSub>
              <m:r>
                <w:ins w:id="5500" w:author="Enagás GTS" w:date="2025-07-08T15:28:00Z" w16du:dateUtc="2025-07-08T13:28:00Z">
                  <m:rPr>
                    <m:sty m:val="p"/>
                  </m:rPr>
                  <w:rPr>
                    <w:rFonts w:ascii="Cambria Math" w:hAnsi="Cambria Math"/>
                    <w:sz w:val="20"/>
                    <w:lang w:val="es-ES_tradnl"/>
                  </w:rPr>
                  <m:t xml:space="preserve"> contratados previos </m:t>
                </w:ins>
              </m:r>
            </m:e>
            <m:sub>
              <m:r>
                <w:ins w:id="5501" w:author="Enagás GTS" w:date="2025-07-08T15:28:00Z" w16du:dateUtc="2025-07-08T13:28:00Z">
                  <m:rPr>
                    <m:sty m:val="p"/>
                  </m:rPr>
                  <w:rPr>
                    <w:rFonts w:ascii="Cambria Math" w:hAnsi="Cambria Math"/>
                    <w:sz w:val="20"/>
                    <w:lang w:val="es-ES_tradnl"/>
                  </w:rPr>
                  <m:t>mes</m:t>
                </w:ins>
              </m:r>
            </m:sub>
          </m:sSub>
        </m:oMath>
      </m:oMathPara>
    </w:p>
    <w:p w14:paraId="21497E7D" w14:textId="77777777" w:rsidR="001472ED" w:rsidRPr="00636C3A" w:rsidRDefault="001472ED" w:rsidP="001472ED">
      <w:pPr>
        <w:spacing w:after="200" w:line="276" w:lineRule="auto"/>
        <w:jc w:val="both"/>
        <w:rPr>
          <w:ins w:id="5502" w:author="Enagás GTS" w:date="2025-07-08T15:28:00Z" w16du:dateUtc="2025-07-08T13:28:00Z"/>
          <w:rFonts w:ascii="Verdana" w:hAnsi="Verdana"/>
          <w:sz w:val="22"/>
          <w:szCs w:val="22"/>
        </w:rPr>
      </w:pPr>
      <w:ins w:id="5503" w:author="Enagás GTS" w:date="2025-07-08T15:28:00Z" w16du:dateUtc="2025-07-08T13:28:00Z">
        <w:r w:rsidRPr="00636C3A">
          <w:rPr>
            <w:rFonts w:ascii="Verdana" w:hAnsi="Verdana"/>
            <w:sz w:val="22"/>
            <w:szCs w:val="22"/>
          </w:rPr>
          <w:t>Donde</w:t>
        </w:r>
        <w:r>
          <w:rPr>
            <w:rFonts w:ascii="Verdana" w:hAnsi="Verdana"/>
            <w:sz w:val="22"/>
            <w:szCs w:val="22"/>
          </w:rPr>
          <w:t>:</w:t>
        </w:r>
      </w:ins>
    </w:p>
    <w:p w14:paraId="1B864FCA" w14:textId="4C5ADF38" w:rsidR="001472ED" w:rsidRPr="00636C3A" w:rsidRDefault="001472ED" w:rsidP="003C4C22">
      <w:pPr>
        <w:pStyle w:val="Prrafodelista"/>
        <w:numPr>
          <w:ilvl w:val="0"/>
          <w:numId w:val="31"/>
        </w:numPr>
        <w:spacing w:after="200" w:line="276" w:lineRule="auto"/>
        <w:ind w:left="1134"/>
        <w:rPr>
          <w:ins w:id="5504" w:author="Enagás GTS" w:date="2025-07-08T15:28:00Z" w16du:dateUtc="2025-07-08T13:28:00Z"/>
          <w:szCs w:val="22"/>
        </w:rPr>
      </w:pPr>
      <w:ins w:id="5505" w:author="Enagás GTS" w:date="2025-07-08T15:28:00Z" w16du:dateUtc="2025-07-08T13:28:00Z">
        <w:r w:rsidRPr="008075F0">
          <w:rPr>
            <w:szCs w:val="22"/>
          </w:rPr>
          <w:lastRenderedPageBreak/>
          <w:t xml:space="preserve">Reserva para procedimiento </w:t>
        </w:r>
        <w:r>
          <w:rPr>
            <w:szCs w:val="22"/>
          </w:rPr>
          <w:t>anual: s</w:t>
        </w:r>
        <w:r w:rsidRPr="008075F0">
          <w:rPr>
            <w:szCs w:val="22"/>
          </w:rPr>
          <w:t xml:space="preserve">egún define la Circular 2/2025 de la CNMC, </w:t>
        </w:r>
        <w:r w:rsidRPr="0016071F">
          <w:rPr>
            <w:szCs w:val="22"/>
          </w:rPr>
          <w:t xml:space="preserve">desde el segundo año de gas ofertado, se </w:t>
        </w:r>
        <w:r w:rsidR="005061D5">
          <w:rPr>
            <w:szCs w:val="22"/>
          </w:rPr>
          <w:t>ofertará</w:t>
        </w:r>
        <w:r w:rsidRPr="0016071F">
          <w:rPr>
            <w:szCs w:val="22"/>
          </w:rPr>
          <w:t xml:space="preserve"> s</w:t>
        </w:r>
        <w:r w:rsidR="005061D5">
          <w:rPr>
            <w:szCs w:val="22"/>
          </w:rPr>
          <w:t>o</w:t>
        </w:r>
        <w:r w:rsidRPr="0016071F">
          <w:rPr>
            <w:szCs w:val="22"/>
          </w:rPr>
          <w:t>lo el 50% de la capacidad</w:t>
        </w:r>
        <w:r>
          <w:rPr>
            <w:szCs w:val="22"/>
          </w:rPr>
          <w:t>.</w:t>
        </w:r>
      </w:ins>
    </w:p>
    <w:p w14:paraId="4B9382E6" w14:textId="7393D79A" w:rsidR="000B5C5C" w:rsidRPr="00B122F1" w:rsidRDefault="00D36C28" w:rsidP="00B122F1">
      <w:pPr>
        <w:spacing w:after="120" w:line="264" w:lineRule="auto"/>
        <w:rPr>
          <w:ins w:id="5506" w:author="Enagás GTS" w:date="2025-07-08T15:28:00Z" w16du:dateUtc="2025-07-08T13:28:00Z"/>
          <w:rFonts w:ascii="Verdana" w:eastAsia="Calibri" w:hAnsi="Verdana"/>
          <w:sz w:val="22"/>
          <w:szCs w:val="22"/>
        </w:rPr>
      </w:pPr>
      <w:ins w:id="5507" w:author="Enagás GTS" w:date="2025-07-08T15:28:00Z" w16du:dateUtc="2025-07-08T13:28:00Z">
        <w:r w:rsidRPr="008C2AA5">
          <w:rPr>
            <w:rFonts w:ascii="Verdana" w:hAnsi="Verdana"/>
            <w:b/>
            <w:sz w:val="22"/>
            <w:szCs w:val="22"/>
          </w:rPr>
          <w:t>Cálculo de la capacidad de slots de carga del Sistema en el procedimiento de asignación mensual</w:t>
        </w:r>
      </w:ins>
    </w:p>
    <w:p w14:paraId="79C665AB" w14:textId="77777777" w:rsidR="00DE66DE" w:rsidRPr="00321A48" w:rsidRDefault="00145B39" w:rsidP="00DE66DE">
      <w:pPr>
        <w:jc w:val="both"/>
        <w:rPr>
          <w:del w:id="5508" w:author="Enagás GTS" w:date="2025-07-08T15:28:00Z" w16du:dateUtc="2025-07-08T13:28:00Z"/>
          <w:rFonts w:ascii="Verdana" w:hAnsi="Verdana"/>
          <w:sz w:val="22"/>
          <w:szCs w:val="22"/>
          <w:lang w:val="es-ES_tradnl"/>
        </w:rPr>
      </w:pPr>
      <w:r w:rsidRPr="000C603C">
        <w:rPr>
          <w:rFonts w:ascii="Verdana" w:hAnsi="Verdana"/>
          <w:sz w:val="22"/>
          <w:rPrChange w:id="5509" w:author="Enagás GTS" w:date="2025-07-08T15:28:00Z" w16du:dateUtc="2025-07-08T13:28:00Z">
            <w:rPr>
              <w:rFonts w:ascii="Verdana" w:hAnsi="Verdana"/>
              <w:sz w:val="22"/>
              <w:lang w:val="es-ES_tradnl"/>
            </w:rPr>
          </w:rPrChange>
        </w:rPr>
        <w:t xml:space="preserve">El GTS calculará, con detalle mensual, la capacidad total del </w:t>
      </w:r>
      <w:del w:id="5510" w:author="Enagás GTS" w:date="2025-07-08T15:28:00Z" w16du:dateUtc="2025-07-08T13:28:00Z">
        <w:r w:rsidR="00DE66DE" w:rsidRPr="00321A48">
          <w:rPr>
            <w:rFonts w:ascii="Verdana" w:hAnsi="Verdana"/>
            <w:sz w:val="22"/>
            <w:szCs w:val="22"/>
            <w:lang w:val="es-ES_tradnl"/>
          </w:rPr>
          <w:delText>Sistema</w:delText>
        </w:r>
      </w:del>
      <w:ins w:id="5511" w:author="Enagás GTS" w:date="2025-07-08T15:28:00Z" w16du:dateUtc="2025-07-08T13:28:00Z">
        <w:r>
          <w:rPr>
            <w:rFonts w:ascii="Verdana" w:hAnsi="Verdana"/>
            <w:sz w:val="22"/>
            <w:szCs w:val="22"/>
          </w:rPr>
          <w:t>s</w:t>
        </w:r>
        <w:r w:rsidRPr="008C2AA5">
          <w:rPr>
            <w:rFonts w:ascii="Verdana" w:hAnsi="Verdana"/>
            <w:sz w:val="22"/>
            <w:szCs w:val="22"/>
          </w:rPr>
          <w:t>istema</w:t>
        </w:r>
        <w:r>
          <w:rPr>
            <w:rFonts w:ascii="Verdana" w:hAnsi="Verdana"/>
            <w:sz w:val="22"/>
            <w:szCs w:val="22"/>
          </w:rPr>
          <w:t xml:space="preserve"> en términos</w:t>
        </w:r>
      </w:ins>
      <w:r w:rsidRPr="000C603C">
        <w:rPr>
          <w:rFonts w:ascii="Verdana" w:hAnsi="Verdana"/>
          <w:sz w:val="22"/>
          <w:rPrChange w:id="5512" w:author="Enagás GTS" w:date="2025-07-08T15:28:00Z" w16du:dateUtc="2025-07-08T13:28:00Z">
            <w:rPr>
              <w:rFonts w:ascii="Verdana" w:hAnsi="Verdana"/>
              <w:sz w:val="22"/>
              <w:lang w:val="es-ES_tradnl"/>
            </w:rPr>
          </w:rPrChange>
        </w:rPr>
        <w:t xml:space="preserve"> de slots de carga para los doce meses naturales siguientes</w:t>
      </w:r>
      <w:del w:id="5513" w:author="Enagás GTS" w:date="2025-07-08T15:28:00Z" w16du:dateUtc="2025-07-08T13:28:00Z">
        <w:r w:rsidR="00DE66DE" w:rsidRPr="00321A48">
          <w:rPr>
            <w:rFonts w:ascii="Verdana" w:hAnsi="Verdana"/>
            <w:sz w:val="22"/>
            <w:szCs w:val="22"/>
            <w:lang w:val="es-ES_tradnl"/>
          </w:rPr>
          <w:delText xml:space="preserve"> (</w:delText>
        </w:r>
      </w:del>
      <w:ins w:id="5514" w:author="Enagás GTS" w:date="2025-07-08T15:28:00Z" w16du:dateUtc="2025-07-08T13:28:00Z">
        <w:r>
          <w:rPr>
            <w:rFonts w:ascii="Verdana" w:hAnsi="Verdana"/>
            <w:sz w:val="22"/>
            <w:szCs w:val="22"/>
          </w:rPr>
          <w:t xml:space="preserve">, es decir, el </w:t>
        </w:r>
      </w:ins>
      <w:r w:rsidRPr="000C603C">
        <w:rPr>
          <w:rFonts w:ascii="Verdana" w:hAnsi="Verdana"/>
          <w:sz w:val="22"/>
          <w:rPrChange w:id="5515" w:author="Enagás GTS" w:date="2025-07-08T15:28:00Z" w16du:dateUtc="2025-07-08T13:28:00Z">
            <w:rPr>
              <w:rFonts w:ascii="Verdana" w:hAnsi="Verdana"/>
              <w:sz w:val="22"/>
              <w:lang w:val="es-ES_tradnl"/>
            </w:rPr>
          </w:rPrChange>
        </w:rPr>
        <w:t>periodo comprendido entre el mes “M+1” y el mes “M+12</w:t>
      </w:r>
      <w:del w:id="5516" w:author="Enagás GTS" w:date="2025-07-08T15:28:00Z" w16du:dateUtc="2025-07-08T13:28:00Z">
        <w:r w:rsidR="00DE66DE" w:rsidRPr="00321A48">
          <w:rPr>
            <w:rFonts w:ascii="Verdana" w:hAnsi="Verdana"/>
            <w:sz w:val="22"/>
            <w:szCs w:val="22"/>
            <w:lang w:val="es-ES_tradnl"/>
          </w:rPr>
          <w:delText>”).</w:delText>
        </w:r>
      </w:del>
      <w:ins w:id="5517" w:author="Enagás GTS" w:date="2025-07-08T15:28:00Z" w16du:dateUtc="2025-07-08T13:28:00Z">
        <w:r w:rsidRPr="008C2AA5">
          <w:rPr>
            <w:rFonts w:ascii="Verdana" w:hAnsi="Verdana"/>
            <w:sz w:val="22"/>
            <w:szCs w:val="22"/>
          </w:rPr>
          <w:t>”.</w:t>
        </w:r>
      </w:ins>
      <w:r w:rsidRPr="000C603C">
        <w:rPr>
          <w:rFonts w:ascii="Verdana" w:hAnsi="Verdana"/>
          <w:sz w:val="22"/>
          <w:rPrChange w:id="5518" w:author="Enagás GTS" w:date="2025-07-08T15:28:00Z" w16du:dateUtc="2025-07-08T13:28:00Z">
            <w:rPr>
              <w:rFonts w:ascii="Verdana" w:hAnsi="Verdana"/>
              <w:sz w:val="22"/>
              <w:lang w:val="es-ES_tradnl"/>
            </w:rPr>
          </w:rPrChange>
        </w:rPr>
        <w:t xml:space="preserve"> Este cálculo se </w:t>
      </w:r>
      <w:del w:id="5519" w:author="Enagás GTS" w:date="2025-07-08T15:28:00Z" w16du:dateUtc="2025-07-08T13:28:00Z">
        <w:r w:rsidR="00DE66DE" w:rsidRPr="00321A48">
          <w:rPr>
            <w:rFonts w:ascii="Verdana" w:hAnsi="Verdana"/>
            <w:sz w:val="22"/>
            <w:szCs w:val="22"/>
            <w:lang w:val="es-ES_tradnl"/>
          </w:rPr>
          <w:delText>llevará</w:delText>
        </w:r>
      </w:del>
      <w:ins w:id="5520" w:author="Enagás GTS" w:date="2025-07-08T15:28:00Z" w16du:dateUtc="2025-07-08T13:28:00Z">
        <w:r>
          <w:rPr>
            <w:rFonts w:ascii="Verdana" w:hAnsi="Verdana"/>
            <w:sz w:val="22"/>
            <w:szCs w:val="22"/>
          </w:rPr>
          <w:t>realizará conforme</w:t>
        </w:r>
      </w:ins>
      <w:r w:rsidRPr="000C603C">
        <w:rPr>
          <w:rFonts w:ascii="Verdana" w:hAnsi="Verdana"/>
          <w:sz w:val="22"/>
          <w:rPrChange w:id="5521" w:author="Enagás GTS" w:date="2025-07-08T15:28:00Z" w16du:dateUtc="2025-07-08T13:28:00Z">
            <w:rPr>
              <w:rFonts w:ascii="Verdana" w:hAnsi="Verdana"/>
              <w:sz w:val="22"/>
              <w:lang w:val="es-ES_tradnl"/>
            </w:rPr>
          </w:rPrChange>
        </w:rPr>
        <w:t xml:space="preserve"> a </w:t>
      </w:r>
      <w:del w:id="5522" w:author="Enagás GTS" w:date="2025-07-08T15:28:00Z" w16du:dateUtc="2025-07-08T13:28:00Z">
        <w:r w:rsidR="00DE66DE" w:rsidRPr="00321A48">
          <w:rPr>
            <w:rFonts w:ascii="Verdana" w:hAnsi="Verdana"/>
            <w:sz w:val="22"/>
            <w:szCs w:val="22"/>
            <w:lang w:val="es-ES_tradnl"/>
          </w:rPr>
          <w:delText xml:space="preserve">cabo como se </w:delText>
        </w:r>
        <w:r w:rsidR="003405F9" w:rsidRPr="00321A48">
          <w:rPr>
            <w:rFonts w:ascii="Verdana" w:hAnsi="Verdana"/>
            <w:sz w:val="22"/>
            <w:szCs w:val="22"/>
            <w:lang w:val="es-ES_tradnl"/>
          </w:rPr>
          <w:delText>detall</w:delText>
        </w:r>
        <w:r w:rsidR="003405F9">
          <w:rPr>
            <w:rFonts w:ascii="Verdana" w:hAnsi="Verdana"/>
            <w:sz w:val="22"/>
            <w:szCs w:val="22"/>
            <w:lang w:val="es-ES_tradnl"/>
          </w:rPr>
          <w:delText>a</w:delText>
        </w:r>
        <w:r w:rsidR="003405F9" w:rsidRPr="00321A48">
          <w:rPr>
            <w:rFonts w:ascii="Verdana" w:hAnsi="Verdana"/>
            <w:sz w:val="22"/>
            <w:szCs w:val="22"/>
            <w:lang w:val="es-ES_tradnl"/>
          </w:rPr>
          <w:delText xml:space="preserve"> </w:delText>
        </w:r>
        <w:r w:rsidR="00DE66DE" w:rsidRPr="00321A48">
          <w:rPr>
            <w:rFonts w:ascii="Verdana" w:hAnsi="Verdana"/>
            <w:sz w:val="22"/>
            <w:szCs w:val="22"/>
            <w:lang w:val="es-ES_tradnl"/>
          </w:rPr>
          <w:delText>a continuación.</w:delText>
        </w:r>
      </w:del>
    </w:p>
    <w:p w14:paraId="4B37373F" w14:textId="77777777" w:rsidR="00DE66DE" w:rsidRDefault="00DE66DE" w:rsidP="00DE66DE">
      <w:pPr>
        <w:jc w:val="both"/>
        <w:rPr>
          <w:del w:id="5523" w:author="Enagás GTS" w:date="2025-07-08T15:28:00Z" w16du:dateUtc="2025-07-08T13:28:00Z"/>
          <w:rFonts w:ascii="Verdana" w:hAnsi="Verdana"/>
          <w:sz w:val="22"/>
          <w:szCs w:val="22"/>
        </w:rPr>
      </w:pPr>
    </w:p>
    <w:p w14:paraId="204F5BE8" w14:textId="77777777" w:rsidR="002B7CED" w:rsidRPr="00321A48" w:rsidRDefault="002B7CED" w:rsidP="00DE66DE">
      <w:pPr>
        <w:jc w:val="both"/>
        <w:rPr>
          <w:del w:id="5524" w:author="Enagás GTS" w:date="2025-07-08T15:28:00Z" w16du:dateUtc="2025-07-08T13:28:00Z"/>
          <w:rFonts w:ascii="Verdana" w:hAnsi="Verdana"/>
          <w:sz w:val="22"/>
          <w:szCs w:val="22"/>
        </w:rPr>
      </w:pPr>
    </w:p>
    <w:p w14:paraId="1F859BF7" w14:textId="77777777" w:rsidR="00DE66DE" w:rsidRPr="004C62D8" w:rsidRDefault="00DE66DE" w:rsidP="002B7CED">
      <w:pPr>
        <w:pStyle w:val="Ttulo40"/>
        <w:numPr>
          <w:ilvl w:val="0"/>
          <w:numId w:val="0"/>
        </w:numPr>
        <w:rPr>
          <w:del w:id="5525" w:author="Enagás GTS" w:date="2025-07-08T15:28:00Z" w16du:dateUtc="2025-07-08T13:28:00Z"/>
          <w:rFonts w:ascii="Verdana" w:hAnsi="Verdana"/>
          <w:sz w:val="22"/>
          <w:szCs w:val="22"/>
          <w:u w:val="single"/>
        </w:rPr>
      </w:pPr>
      <w:bookmarkStart w:id="5526" w:name="_Toc78450857"/>
      <w:bookmarkStart w:id="5527" w:name="_Toc141268269"/>
      <w:del w:id="5528" w:author="Enagás GTS" w:date="2025-07-08T15:28:00Z" w16du:dateUtc="2025-07-08T13:28:00Z">
        <w:r w:rsidRPr="00352BCE">
          <w:rPr>
            <w:rFonts w:ascii="Verdana" w:hAnsi="Verdana"/>
            <w:sz w:val="22"/>
            <w:szCs w:val="22"/>
            <w:u w:val="single"/>
          </w:rPr>
          <w:delText>3.</w:delText>
        </w:r>
        <w:r w:rsidRPr="00204B1A">
          <w:rPr>
            <w:rFonts w:ascii="Verdana" w:hAnsi="Verdana"/>
            <w:sz w:val="22"/>
            <w:szCs w:val="22"/>
            <w:u w:val="single"/>
          </w:rPr>
          <w:delText>1</w:delText>
        </w:r>
        <w:r w:rsidRPr="00154F85">
          <w:rPr>
            <w:rFonts w:ascii="Verdana" w:hAnsi="Verdana"/>
            <w:sz w:val="22"/>
            <w:szCs w:val="22"/>
            <w:u w:val="single"/>
          </w:rPr>
          <w:delText>.</w:delText>
        </w:r>
        <w:r w:rsidRPr="00003CF3">
          <w:rPr>
            <w:rFonts w:ascii="Verdana" w:hAnsi="Verdana"/>
            <w:sz w:val="22"/>
            <w:szCs w:val="22"/>
            <w:u w:val="single"/>
          </w:rPr>
          <w:delText>1</w:delText>
        </w:r>
        <w:r w:rsidRPr="00352BCE">
          <w:rPr>
            <w:rFonts w:ascii="Verdana" w:hAnsi="Verdana"/>
            <w:sz w:val="22"/>
            <w:szCs w:val="22"/>
            <w:u w:val="single"/>
          </w:rPr>
          <w:delText>.1 Cálculo de la capacidad mensual del</w:delText>
        </w:r>
        <w:r w:rsidRPr="00204B1A">
          <w:rPr>
            <w:rFonts w:ascii="Verdana" w:hAnsi="Verdana"/>
            <w:sz w:val="22"/>
            <w:szCs w:val="22"/>
            <w:u w:val="single"/>
          </w:rPr>
          <w:delText xml:space="preserve"> </w:delText>
        </w:r>
        <w:r w:rsidRPr="00154F85">
          <w:rPr>
            <w:rFonts w:ascii="Verdana" w:hAnsi="Verdana"/>
            <w:sz w:val="22"/>
            <w:szCs w:val="22"/>
            <w:u w:val="single"/>
          </w:rPr>
          <w:delText xml:space="preserve">siguiente </w:delText>
        </w:r>
        <w:r w:rsidRPr="004C62D8">
          <w:rPr>
            <w:rFonts w:ascii="Verdana" w:hAnsi="Verdana"/>
            <w:sz w:val="22"/>
            <w:szCs w:val="22"/>
            <w:u w:val="single"/>
          </w:rPr>
          <w:delText>mes natural (M+1)</w:delText>
        </w:r>
        <w:bookmarkEnd w:id="5526"/>
        <w:bookmarkEnd w:id="5527"/>
      </w:del>
    </w:p>
    <w:p w14:paraId="63BD0D8C" w14:textId="77777777" w:rsidR="00DE66DE" w:rsidRPr="00321A48" w:rsidRDefault="00DE66DE" w:rsidP="00DE66DE">
      <w:pPr>
        <w:jc w:val="both"/>
        <w:rPr>
          <w:del w:id="5529" w:author="Enagás GTS" w:date="2025-07-08T15:28:00Z" w16du:dateUtc="2025-07-08T13:28:00Z"/>
          <w:rFonts w:ascii="Verdana" w:hAnsi="Verdana"/>
          <w:sz w:val="22"/>
          <w:szCs w:val="22"/>
          <w:lang w:val="es-ES_tradnl"/>
        </w:rPr>
      </w:pPr>
    </w:p>
    <w:p w14:paraId="1CD27208" w14:textId="6328B176" w:rsidR="00145B39" w:rsidRDefault="00DE66DE" w:rsidP="000C603C">
      <w:pPr>
        <w:spacing w:after="120" w:line="264" w:lineRule="auto"/>
        <w:jc w:val="both"/>
        <w:rPr>
          <w:rFonts w:ascii="Verdana" w:hAnsi="Verdana"/>
          <w:sz w:val="22"/>
          <w:szCs w:val="22"/>
        </w:rPr>
        <w:pPrChange w:id="5530" w:author="Enagás GTS" w:date="2025-07-08T15:28:00Z" w16du:dateUtc="2025-07-08T13:28:00Z">
          <w:pPr>
            <w:spacing w:after="200" w:line="276" w:lineRule="auto"/>
            <w:jc w:val="both"/>
          </w:pPr>
        </w:pPrChange>
      </w:pPr>
      <w:del w:id="5531" w:author="Enagás GTS" w:date="2025-07-08T15:28:00Z" w16du:dateUtc="2025-07-08T13:28:00Z">
        <w:r>
          <w:rPr>
            <w:rFonts w:ascii="Verdana" w:hAnsi="Verdana"/>
            <w:sz w:val="22"/>
            <w:szCs w:val="22"/>
          </w:rPr>
          <w:delText>Para el mes M+1, el número de slots de carga del Sistema se calculará como se indica</w:delText>
        </w:r>
      </w:del>
      <w:ins w:id="5532" w:author="Enagás GTS" w:date="2025-07-08T15:28:00Z" w16du:dateUtc="2025-07-08T13:28:00Z">
        <w:r w:rsidR="00145B39">
          <w:rPr>
            <w:rFonts w:ascii="Verdana" w:hAnsi="Verdana"/>
            <w:sz w:val="22"/>
            <w:szCs w:val="22"/>
          </w:rPr>
          <w:t>lo indicado</w:t>
        </w:r>
      </w:ins>
      <w:r w:rsidR="00145B39" w:rsidRPr="008C2AA5">
        <w:rPr>
          <w:rFonts w:ascii="Verdana" w:hAnsi="Verdana"/>
          <w:sz w:val="22"/>
          <w:szCs w:val="22"/>
        </w:rPr>
        <w:t xml:space="preserve"> a continuación</w:t>
      </w:r>
      <w:del w:id="5533" w:author="Enagás GTS" w:date="2025-07-08T15:28:00Z" w16du:dateUtc="2025-07-08T13:28:00Z">
        <w:r>
          <w:rPr>
            <w:rFonts w:ascii="Verdana" w:hAnsi="Verdana"/>
            <w:sz w:val="22"/>
            <w:szCs w:val="22"/>
          </w:rPr>
          <w:delText>:</w:delText>
        </w:r>
      </w:del>
      <w:ins w:id="5534" w:author="Enagás GTS" w:date="2025-07-08T15:28:00Z" w16du:dateUtc="2025-07-08T13:28:00Z">
        <w:r w:rsidR="00145B39">
          <w:rPr>
            <w:rFonts w:ascii="Verdana" w:hAnsi="Verdana"/>
            <w:sz w:val="22"/>
            <w:szCs w:val="22"/>
          </w:rPr>
          <w:t>, en función de la tipología del slot de carga.</w:t>
        </w:r>
      </w:ins>
    </w:p>
    <w:p w14:paraId="24DC22E5" w14:textId="34D39965" w:rsidR="00B937B0" w:rsidRDefault="00B937B0" w:rsidP="00B122F1">
      <w:pPr>
        <w:spacing w:after="120" w:line="264" w:lineRule="auto"/>
        <w:jc w:val="both"/>
        <w:rPr>
          <w:ins w:id="5535" w:author="Enagás GTS" w:date="2025-07-08T15:28:00Z" w16du:dateUtc="2025-07-08T13:28:00Z"/>
          <w:rFonts w:ascii="Verdana" w:hAnsi="Verdana" w:cs="Verdana"/>
          <w:color w:val="000000"/>
          <w:sz w:val="22"/>
          <w:szCs w:val="22"/>
        </w:rPr>
      </w:pPr>
      <w:ins w:id="5536" w:author="Enagás GTS" w:date="2025-07-08T15:28:00Z" w16du:dateUtc="2025-07-08T13:28:00Z">
        <w:r w:rsidRPr="008C2AA5">
          <w:rPr>
            <w:rFonts w:ascii="Verdana" w:hAnsi="Verdana" w:cs="Verdana"/>
            <w:color w:val="000000" w:themeColor="text1"/>
            <w:sz w:val="22"/>
            <w:szCs w:val="22"/>
          </w:rPr>
          <w:t>Para el cálculo de la capacidad de slots de carga se ha</w:t>
        </w:r>
        <w:r w:rsidRPr="20CCB88F">
          <w:rPr>
            <w:rFonts w:ascii="Verdana" w:hAnsi="Verdana" w:cs="Verdana"/>
            <w:color w:val="000000" w:themeColor="text1"/>
            <w:sz w:val="22"/>
            <w:szCs w:val="22"/>
          </w:rPr>
          <w:t>n</w:t>
        </w:r>
        <w:r w:rsidRPr="008C2AA5">
          <w:rPr>
            <w:rFonts w:ascii="Verdana" w:hAnsi="Verdana" w:cs="Verdana"/>
            <w:color w:val="000000" w:themeColor="text1"/>
            <w:sz w:val="22"/>
            <w:szCs w:val="22"/>
          </w:rPr>
          <w:t xml:space="preserve"> de tener en cuenta las siguientes consideraciones:</w:t>
        </w:r>
      </w:ins>
    </w:p>
    <w:p w14:paraId="78959776" w14:textId="75BFDACD" w:rsidR="00B937B0" w:rsidRDefault="00B937B0" w:rsidP="003C4C22">
      <w:pPr>
        <w:pStyle w:val="Prrafodelista"/>
        <w:numPr>
          <w:ilvl w:val="0"/>
          <w:numId w:val="22"/>
        </w:numPr>
        <w:spacing w:after="200" w:line="276" w:lineRule="auto"/>
        <w:ind w:left="1134"/>
        <w:rPr>
          <w:ins w:id="5537" w:author="Enagás GTS" w:date="2025-07-08T15:28:00Z" w16du:dateUtc="2025-07-08T13:28:00Z"/>
          <w:szCs w:val="22"/>
        </w:rPr>
      </w:pPr>
      <w:ins w:id="5538" w:author="Enagás GTS" w:date="2025-07-08T15:28:00Z" w16du:dateUtc="2025-07-08T13:28:00Z">
        <w:r w:rsidRPr="00B937B0">
          <w:rPr>
            <w:szCs w:val="22"/>
          </w:rPr>
          <w:t xml:space="preserve">Entre el mes “M+1” y “M+4”, podrán ofrecerse slots de carga </w:t>
        </w:r>
        <w:r w:rsidR="00C915BD">
          <w:rPr>
            <w:szCs w:val="22"/>
          </w:rPr>
          <w:t>de cualquier tipología</w:t>
        </w:r>
        <w:r w:rsidRPr="00B937B0">
          <w:rPr>
            <w:szCs w:val="22"/>
          </w:rPr>
          <w:t xml:space="preserve"> en todas las </w:t>
        </w:r>
        <w:r w:rsidR="00C915BD">
          <w:rPr>
            <w:szCs w:val="22"/>
          </w:rPr>
          <w:t>plantas</w:t>
        </w:r>
        <w:r w:rsidRPr="00B937B0">
          <w:rPr>
            <w:szCs w:val="22"/>
          </w:rPr>
          <w:t xml:space="preserve"> y pantalanes del sistema</w:t>
        </w:r>
        <w:r>
          <w:rPr>
            <w:szCs w:val="22"/>
          </w:rPr>
          <w:t>.</w:t>
        </w:r>
      </w:ins>
    </w:p>
    <w:p w14:paraId="1CFE4874" w14:textId="2BFC257D" w:rsidR="0022359F" w:rsidRDefault="00B937B0" w:rsidP="003C4C22">
      <w:pPr>
        <w:pStyle w:val="Prrafodelista"/>
        <w:numPr>
          <w:ilvl w:val="0"/>
          <w:numId w:val="22"/>
        </w:numPr>
        <w:spacing w:after="200" w:line="276" w:lineRule="auto"/>
        <w:ind w:left="1134"/>
        <w:rPr>
          <w:ins w:id="5539" w:author="Enagás GTS" w:date="2025-07-08T15:28:00Z" w16du:dateUtc="2025-07-08T13:28:00Z"/>
          <w:szCs w:val="22"/>
        </w:rPr>
      </w:pPr>
      <w:ins w:id="5540" w:author="Enagás GTS" w:date="2025-07-08T15:28:00Z" w16du:dateUtc="2025-07-08T13:28:00Z">
        <w:r w:rsidRPr="008C2AA5">
          <w:rPr>
            <w:szCs w:val="22"/>
          </w:rPr>
          <w:t xml:space="preserve">Entre los meses “M+5” y “M+12”, </w:t>
        </w:r>
        <w:r w:rsidR="0022359F">
          <w:rPr>
            <w:szCs w:val="22"/>
          </w:rPr>
          <w:t xml:space="preserve">únicamente </w:t>
        </w:r>
        <w:r w:rsidRPr="00B937B0">
          <w:rPr>
            <w:szCs w:val="22"/>
          </w:rPr>
          <w:t xml:space="preserve">podrán ofrecerse </w:t>
        </w:r>
        <w:r w:rsidRPr="008C2AA5">
          <w:rPr>
            <w:szCs w:val="22"/>
          </w:rPr>
          <w:t xml:space="preserve">slots de carga </w:t>
        </w:r>
        <w:r>
          <w:rPr>
            <w:szCs w:val="22"/>
          </w:rPr>
          <w:t>S</w:t>
        </w:r>
        <w:r w:rsidRPr="008C2AA5">
          <w:rPr>
            <w:szCs w:val="22"/>
          </w:rPr>
          <w:t xml:space="preserve">mall </w:t>
        </w:r>
        <w:proofErr w:type="spellStart"/>
        <w:r>
          <w:rPr>
            <w:szCs w:val="22"/>
          </w:rPr>
          <w:t>S</w:t>
        </w:r>
        <w:r w:rsidRPr="008C2AA5">
          <w:rPr>
            <w:szCs w:val="22"/>
          </w:rPr>
          <w:t>cale</w:t>
        </w:r>
        <w:proofErr w:type="spellEnd"/>
        <w:r w:rsidR="0022359F">
          <w:rPr>
            <w:szCs w:val="22"/>
          </w:rPr>
          <w:t xml:space="preserve"> </w:t>
        </w:r>
        <w:r w:rsidRPr="008C2AA5">
          <w:rPr>
            <w:szCs w:val="22"/>
          </w:rPr>
          <w:t xml:space="preserve">en los pantalanes dedicados de aquellas plantas </w:t>
        </w:r>
        <w:r>
          <w:rPr>
            <w:szCs w:val="22"/>
          </w:rPr>
          <w:t xml:space="preserve">de regasificación </w:t>
        </w:r>
        <w:r w:rsidRPr="008C2AA5">
          <w:rPr>
            <w:szCs w:val="22"/>
          </w:rPr>
          <w:t>que dispongan de los mismos</w:t>
        </w:r>
        <w:r>
          <w:rPr>
            <w:szCs w:val="22"/>
          </w:rPr>
          <w:t>.</w:t>
        </w:r>
      </w:ins>
    </w:p>
    <w:p w14:paraId="1E3817BC" w14:textId="21659A41" w:rsidR="00145B39" w:rsidRPr="00B122F1" w:rsidRDefault="00C57175" w:rsidP="00B122F1">
      <w:pPr>
        <w:pStyle w:val="Prrafodelista"/>
        <w:spacing w:line="264" w:lineRule="auto"/>
        <w:ind w:left="0"/>
        <w:contextualSpacing w:val="0"/>
        <w:rPr>
          <w:ins w:id="5541" w:author="Enagás GTS" w:date="2025-07-08T15:28:00Z" w16du:dateUtc="2025-07-08T13:28:00Z"/>
          <w:szCs w:val="22"/>
        </w:rPr>
      </w:pPr>
      <w:ins w:id="5542" w:author="Enagás GTS" w:date="2025-07-08T15:28:00Z" w16du:dateUtc="2025-07-08T13:28:00Z">
        <w:r w:rsidRPr="008C2AA5">
          <w:rPr>
            <w:szCs w:val="22"/>
          </w:rPr>
          <w:t xml:space="preserve">Si tras la recepción de la información por parte de los operadores, el GTS constata que la suma de los slots de carga (LS, MS o SS) ofrecidos por el conjunto de las terminales es </w:t>
        </w:r>
        <w:r w:rsidR="0022359F">
          <w:rPr>
            <w:szCs w:val="22"/>
          </w:rPr>
          <w:t>diferente</w:t>
        </w:r>
        <w:r w:rsidRPr="008C2AA5">
          <w:rPr>
            <w:szCs w:val="22"/>
          </w:rPr>
          <w:t xml:space="preserve"> </w:t>
        </w:r>
        <w:r w:rsidR="0022359F">
          <w:rPr>
            <w:szCs w:val="22"/>
          </w:rPr>
          <w:t>a</w:t>
        </w:r>
        <w:r w:rsidRPr="008C2AA5">
          <w:rPr>
            <w:szCs w:val="22"/>
          </w:rPr>
          <w:t>l calculado por el GTS, este último podrá ajustar el reparto de la oferta entre las tipologías LS, MS y SS con objeto maximizar el número de slots puestos a disposición del mercado.</w:t>
        </w:r>
        <w:r>
          <w:rPr>
            <w:szCs w:val="22"/>
          </w:rPr>
          <w:t xml:space="preserve"> </w:t>
        </w:r>
      </w:ins>
    </w:p>
    <w:p w14:paraId="4385B9F2" w14:textId="0897CC9B" w:rsidR="003E18F8" w:rsidRPr="003E18F8" w:rsidRDefault="00145B39" w:rsidP="00B122F1">
      <w:pPr>
        <w:pStyle w:val="Prrafodelista"/>
        <w:numPr>
          <w:ilvl w:val="0"/>
          <w:numId w:val="29"/>
        </w:numPr>
        <w:spacing w:line="264" w:lineRule="auto"/>
        <w:contextualSpacing w:val="0"/>
        <w:rPr>
          <w:ins w:id="5543" w:author="Enagás GTS" w:date="2025-07-08T15:28:00Z" w16du:dateUtc="2025-07-08T13:28:00Z"/>
          <w:b/>
          <w:u w:val="single"/>
        </w:rPr>
      </w:pPr>
      <w:ins w:id="5544" w:author="Enagás GTS" w:date="2025-07-08T15:28:00Z" w16du:dateUtc="2025-07-08T13:28:00Z">
        <w:r w:rsidRPr="4A0D3619">
          <w:rPr>
            <w:b/>
            <w:u w:val="single"/>
          </w:rPr>
          <w:t>Cálculo de la capacidad mensual del mes “M+1”</w:t>
        </w:r>
      </w:ins>
    </w:p>
    <w:p w14:paraId="120A2535" w14:textId="7B2EB17F" w:rsidR="00145B39" w:rsidRPr="000C603C" w:rsidRDefault="00145B39" w:rsidP="000C603C">
      <w:pPr>
        <w:spacing w:after="120" w:line="264" w:lineRule="auto"/>
        <w:jc w:val="both"/>
        <w:rPr>
          <w:rFonts w:ascii="Cambria Math" w:hAnsi="Cambria Math"/>
          <w:i/>
          <w:rPrChange w:id="5545" w:author="Enagás GTS" w:date="2025-07-08T15:28:00Z" w16du:dateUtc="2025-07-08T13:28:00Z">
            <w:rPr>
              <w:rFonts w:ascii="Verdana" w:hAnsi="Verdana"/>
              <w:sz w:val="22"/>
            </w:rPr>
          </w:rPrChange>
        </w:rPr>
        <w:pPrChange w:id="5546" w:author="Enagás GTS" w:date="2025-07-08T15:28:00Z" w16du:dateUtc="2025-07-08T13:28:00Z">
          <w:pPr>
            <w:spacing w:after="200" w:line="276" w:lineRule="auto"/>
            <w:jc w:val="both"/>
          </w:pPr>
        </w:pPrChange>
      </w:pPr>
      <w:r>
        <w:rPr>
          <w:rFonts w:ascii="Verdana" w:hAnsi="Verdana"/>
          <w:sz w:val="22"/>
          <w:szCs w:val="22"/>
        </w:rPr>
        <w:t xml:space="preserve">Para el conjunto del Sistema, se determinará la </w:t>
      </w:r>
      <w:r w:rsidR="005061D5" w:rsidRPr="000C603C">
        <w:rPr>
          <w:rFonts w:ascii="Verdana" w:hAnsi="Verdana"/>
          <w:i/>
          <w:sz w:val="22"/>
          <w:rPrChange w:id="5547" w:author="Enagás GTS" w:date="2025-07-08T15:28:00Z" w16du:dateUtc="2025-07-08T13:28:00Z">
            <w:rPr>
              <w:rFonts w:ascii="Verdana" w:hAnsi="Verdana"/>
              <w:b/>
              <w:sz w:val="22"/>
            </w:rPr>
          </w:rPrChange>
        </w:rPr>
        <w:t>holgura</w:t>
      </w:r>
      <w:del w:id="5548" w:author="Enagás GTS" w:date="2025-07-08T15:28:00Z" w16du:dateUtc="2025-07-08T13:28:00Z">
        <w:r w:rsidR="00DE66DE" w:rsidRPr="00026F46">
          <w:rPr>
            <w:rFonts w:ascii="Verdana" w:hAnsi="Verdana"/>
            <w:b/>
            <w:sz w:val="22"/>
            <w:szCs w:val="22"/>
          </w:rPr>
          <w:delText>_</w:delText>
        </w:r>
      </w:del>
      <w:ins w:id="5549" w:author="Enagás GTS" w:date="2025-07-08T15:28:00Z" w16du:dateUtc="2025-07-08T13:28:00Z">
        <w:r w:rsidR="005061D5" w:rsidRPr="005061D5">
          <w:rPr>
            <w:rFonts w:ascii="Verdana" w:hAnsi="Verdana"/>
            <w:i/>
            <w:iCs/>
            <w:sz w:val="22"/>
            <w:szCs w:val="22"/>
          </w:rPr>
          <w:t xml:space="preserve"> </w:t>
        </w:r>
      </w:ins>
      <w:r w:rsidR="005061D5" w:rsidRPr="000C603C">
        <w:rPr>
          <w:rFonts w:ascii="Verdana" w:hAnsi="Verdana"/>
          <w:i/>
          <w:sz w:val="22"/>
          <w:rPrChange w:id="5550" w:author="Enagás GTS" w:date="2025-07-08T15:28:00Z" w16du:dateUtc="2025-07-08T13:28:00Z">
            <w:rPr>
              <w:rFonts w:ascii="Verdana" w:hAnsi="Verdana"/>
              <w:b/>
              <w:sz w:val="22"/>
            </w:rPr>
          </w:rPrChange>
        </w:rPr>
        <w:t>mínima</w:t>
      </w:r>
      <w:del w:id="5551" w:author="Enagás GTS" w:date="2025-07-08T15:28:00Z" w16du:dateUtc="2025-07-08T13:28:00Z">
        <w:r w:rsidR="00DE66DE">
          <w:rPr>
            <w:rFonts w:ascii="Verdana" w:hAnsi="Verdana"/>
            <w:sz w:val="22"/>
            <w:szCs w:val="22"/>
          </w:rPr>
          <w:delText>,</w:delText>
        </w:r>
      </w:del>
      <w:ins w:id="5552" w:author="Enagás GTS" w:date="2025-07-08T15:28:00Z" w16du:dateUtc="2025-07-08T13:28:00Z">
        <w:r w:rsidR="005061D5" w:rsidRPr="005061D5">
          <w:rPr>
            <w:rFonts w:ascii="Verdana" w:hAnsi="Verdana"/>
            <w:i/>
            <w:iCs/>
            <w:sz w:val="22"/>
            <w:szCs w:val="22"/>
          </w:rPr>
          <w:t xml:space="preserve"> del Sistema</w:t>
        </w:r>
      </w:ins>
      <w:r>
        <w:rPr>
          <w:rFonts w:ascii="Verdana" w:hAnsi="Verdana"/>
          <w:sz w:val="22"/>
          <w:szCs w:val="22"/>
        </w:rPr>
        <w:t xml:space="preserve"> que representa el </w:t>
      </w:r>
      <w:del w:id="5553" w:author="Enagás GTS" w:date="2025-07-08T15:28:00Z" w16du:dateUtc="2025-07-08T13:28:00Z">
        <w:r w:rsidR="00DE66DE">
          <w:rPr>
            <w:rFonts w:ascii="Verdana" w:hAnsi="Verdana"/>
            <w:sz w:val="22"/>
            <w:szCs w:val="22"/>
          </w:rPr>
          <w:delText>Volumen</w:delText>
        </w:r>
      </w:del>
      <w:ins w:id="5554" w:author="Enagás GTS" w:date="2025-07-08T15:28:00Z" w16du:dateUtc="2025-07-08T13:28:00Z">
        <w:r w:rsidR="003E18F8">
          <w:rPr>
            <w:rFonts w:ascii="Verdana" w:hAnsi="Verdana"/>
            <w:sz w:val="22"/>
            <w:szCs w:val="22"/>
          </w:rPr>
          <w:t>v</w:t>
        </w:r>
        <w:r>
          <w:rPr>
            <w:rFonts w:ascii="Verdana" w:hAnsi="Verdana"/>
            <w:sz w:val="22"/>
            <w:szCs w:val="22"/>
          </w:rPr>
          <w:t>olumen</w:t>
        </w:r>
      </w:ins>
      <w:r>
        <w:rPr>
          <w:rFonts w:ascii="Verdana" w:hAnsi="Verdana"/>
          <w:sz w:val="22"/>
          <w:szCs w:val="22"/>
        </w:rPr>
        <w:t xml:space="preserve"> mínimo de GNL sobre el valor de </w:t>
      </w:r>
      <w:del w:id="5555" w:author="Enagás GTS" w:date="2025-07-08T15:28:00Z" w16du:dateUtc="2025-07-08T13:28:00Z">
        <w:r w:rsidR="00DE66DE" w:rsidRPr="009F790F">
          <w:rPr>
            <w:rFonts w:ascii="Verdana" w:hAnsi="Verdana"/>
            <w:sz w:val="22"/>
            <w:szCs w:val="22"/>
          </w:rPr>
          <w:delText>la Existencias</w:delText>
        </w:r>
      </w:del>
      <w:ins w:id="5556" w:author="Enagás GTS" w:date="2025-07-08T15:28:00Z" w16du:dateUtc="2025-07-08T13:28:00Z">
        <w:r w:rsidRPr="009F790F">
          <w:rPr>
            <w:rFonts w:ascii="Verdana" w:hAnsi="Verdana"/>
            <w:sz w:val="22"/>
            <w:szCs w:val="22"/>
          </w:rPr>
          <w:t>la</w:t>
        </w:r>
        <w:r w:rsidR="003E18F8">
          <w:rPr>
            <w:rFonts w:ascii="Verdana" w:hAnsi="Verdana"/>
            <w:sz w:val="22"/>
            <w:szCs w:val="22"/>
          </w:rPr>
          <w:t>s</w:t>
        </w:r>
        <w:r w:rsidRPr="009F790F">
          <w:rPr>
            <w:rFonts w:ascii="Verdana" w:hAnsi="Verdana"/>
            <w:sz w:val="22"/>
            <w:szCs w:val="22"/>
          </w:rPr>
          <w:t xml:space="preserve"> </w:t>
        </w:r>
        <w:r w:rsidR="003E18F8">
          <w:rPr>
            <w:rFonts w:ascii="Verdana" w:hAnsi="Verdana"/>
            <w:sz w:val="22"/>
            <w:szCs w:val="22"/>
          </w:rPr>
          <w:t>e</w:t>
        </w:r>
        <w:r w:rsidRPr="009F790F">
          <w:rPr>
            <w:rFonts w:ascii="Verdana" w:hAnsi="Verdana"/>
            <w:sz w:val="22"/>
            <w:szCs w:val="22"/>
          </w:rPr>
          <w:t>xistencias</w:t>
        </w:r>
      </w:ins>
      <w:r w:rsidRPr="009F790F">
        <w:rPr>
          <w:rFonts w:ascii="Verdana" w:hAnsi="Verdana"/>
          <w:sz w:val="22"/>
          <w:szCs w:val="22"/>
        </w:rPr>
        <w:t xml:space="preserve"> de garantía, susceptible de ser cargado sin comprometer</w:t>
      </w:r>
      <w:r>
        <w:rPr>
          <w:rFonts w:ascii="Verdana" w:hAnsi="Verdana"/>
          <w:sz w:val="22"/>
          <w:szCs w:val="22"/>
        </w:rPr>
        <w:t xml:space="preserve"> el correcto funcionamiento de las terminales, así como los derechos de terceros.</w:t>
      </w:r>
      <w:ins w:id="5557" w:author="Enagás GTS" w:date="2025-07-08T15:28:00Z" w16du:dateUtc="2025-07-08T13:28:00Z">
        <w:r w:rsidR="00576616">
          <w:rPr>
            <w:rFonts w:ascii="Verdana" w:hAnsi="Verdana"/>
            <w:sz w:val="22"/>
            <w:szCs w:val="22"/>
          </w:rPr>
          <w:t xml:space="preserve"> Esta holgura mínima será de aplicación para el cálculo d</w:t>
        </w:r>
        <w:r w:rsidR="00576616" w:rsidRPr="00576616">
          <w:rPr>
            <w:rFonts w:ascii="Verdana" w:hAnsi="Verdana"/>
            <w:sz w:val="22"/>
            <w:szCs w:val="22"/>
          </w:rPr>
          <w:t>el número de slots de carga LS, MS y SS disponibles en el total del sistema</w:t>
        </w:r>
        <w:r w:rsidR="00576616">
          <w:rPr>
            <w:rFonts w:ascii="Verdana" w:hAnsi="Verdana"/>
            <w:sz w:val="22"/>
            <w:szCs w:val="22"/>
          </w:rPr>
          <w:t>.</w:t>
        </w:r>
      </w:ins>
    </w:p>
    <w:p w14:paraId="495C5F28" w14:textId="77777777" w:rsidR="00DE66DE" w:rsidRPr="00003CF3" w:rsidRDefault="00DE66DE" w:rsidP="00DE66DE">
      <w:pPr>
        <w:spacing w:after="200" w:line="276" w:lineRule="auto"/>
        <w:jc w:val="center"/>
        <w:rPr>
          <w:del w:id="5558" w:author="Enagás GTS" w:date="2025-07-08T15:28:00Z" w16du:dateUtc="2025-07-08T13:28:00Z"/>
          <w:rFonts w:ascii="Cambria Math" w:hAnsi="Cambria Math" w:cs="Cambria Math"/>
          <w:i/>
        </w:rPr>
      </w:pPr>
    </w:p>
    <w:p w14:paraId="77BB4B7B" w14:textId="77777777" w:rsidR="00DE66DE" w:rsidRPr="00003CF3" w:rsidRDefault="00DE66DE" w:rsidP="00DE66DE">
      <w:pPr>
        <w:spacing w:after="200" w:line="276" w:lineRule="auto"/>
        <w:jc w:val="center"/>
        <w:rPr>
          <w:del w:id="5559" w:author="Enagás GTS" w:date="2025-07-08T15:28:00Z" w16du:dateUtc="2025-07-08T13:28:00Z"/>
          <w:rFonts w:ascii="Cambria Math" w:hAnsi="Cambria Math" w:cs="Cambria Math"/>
          <w:i/>
          <w:sz w:val="22"/>
        </w:rPr>
      </w:pPr>
      <w:del w:id="5560" w:author="Enagás GTS" w:date="2025-07-08T15:28:00Z" w16du:dateUtc="2025-07-08T13:28:00Z">
        <w:r w:rsidRPr="00DE66DE">
          <w:pict w14:anchorId="77DBC762">
            <v:shape id="_x0000_i1091" type="#_x0000_t75" style="width:411.7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30&quot;/&gt;&lt;w:doNotEmbedSystemFonts/&gt;&lt;w:defaultTabStop w:val=&quot;708&quot;/&gt;&lt;w:hyphenationZone w:val=&quot;425&quot;/&gt;&lt;w:characterSpacingControl w:val=&quot;DontCompress&quot;/&gt;&lt;w:optimizeForBrowser/&gt;&lt;w:allowPNG/&gt;&lt;w:validateAgainstSchema/&gt;&lt;w:saveInvalidXML w:val=&quot;off&quot;/&gt;&lt;w:ignoreMixedContent w:val=&quot;off&quot;/&gt;&lt;w:alwaysShowPlaceholderText w:val=&quot;off&quot;/&gt;&lt;w:compat&gt;&lt;w:dontAllowFieldEndSelect/&gt;&lt;w:useWord2002TableStyleRules/&gt;&lt;/w:compat&gt;&lt;wsp:rsids&gt;&lt;wsp:rsidRoot wsp:val=&quot;00C24E4C&quot;/&gt;&lt;wsp:rsid wsp:val=&quot;00006645&quot;/&gt;&lt;wsp:rsid wsp:val=&quot;00011BBC&quot;/&gt;&lt;wsp:rsid wsp:val=&quot;0001319E&quot;/&gt;&lt;wsp:rsid wsp:val=&quot;00020678&quot;/&gt;&lt;wsp:rsid wsp:val=&quot;00021829&quot;/&gt;&lt;wsp:rsid wsp:val=&quot;00022D78&quot;/&gt;&lt;wsp:rsid wsp:val=&quot;00024870&quot;/&gt;&lt;wsp:rsid wsp:val=&quot;0002510C&quot;/&gt;&lt;wsp:rsid wsp:val=&quot;00026D48&quot;/&gt;&lt;wsp:rsid wsp:val=&quot;0003378D&quot;/&gt;&lt;wsp:rsid wsp:val=&quot;00041289&quot;/&gt;&lt;wsp:rsid wsp:val=&quot;00043356&quot;/&gt;&lt;wsp:rsid wsp:val=&quot;00050ECC&quot;/&gt;&lt;wsp:rsid wsp:val=&quot;00052133&quot;/&gt;&lt;wsp:rsid wsp:val=&quot;00053096&quot;/&gt;&lt;wsp:rsid wsp:val=&quot;000546FD&quot;/&gt;&lt;wsp:rsid wsp:val=&quot;0007427C&quot;/&gt;&lt;wsp:rsid wsp:val=&quot;00074751&quot;/&gt;&lt;wsp:rsid wsp:val=&quot;000758C8&quot;/&gt;&lt;wsp:rsid wsp:val=&quot;000822A5&quot;/&gt;&lt;wsp:rsid wsp:val=&quot;00087528&quot;/&gt;&lt;wsp:rsid wsp:val=&quot;00090024&quot;/&gt;&lt;wsp:rsid wsp:val=&quot;0009445B&quot;/&gt;&lt;wsp:rsid wsp:val=&quot;000948DD&quot;/&gt;&lt;wsp:rsid wsp:val=&quot;000A7576&quot;/&gt;&lt;wsp:rsid wsp:val=&quot;000B433F&quot;/&gt;&lt;wsp:rsid wsp:val=&quot;000B7E94&quot;/&gt;&lt;wsp:rsid wsp:val=&quot;000C059C&quot;/&gt;&lt;wsp:rsid wsp:val=&quot;000C364D&quot;/&gt;&lt;wsp:rsid wsp:val=&quot;000D10D9&quot;/&gt;&lt;wsp:rsid wsp:val=&quot;000D4C11&quot;/&gt;&lt;wsp:rsid wsp:val=&quot;000E4051&quot;/&gt;&lt;wsp:rsid wsp:val=&quot;000E677C&quot;/&gt;&lt;wsp:rsid wsp:val=&quot;000E76CB&quot;/&gt;&lt;wsp:rsid wsp:val=&quot;000F0A62&quot;/&gt;&lt;wsp:rsid wsp:val=&quot;000F2650&quot;/&gt;&lt;wsp:rsid wsp:val=&quot;000F3585&quot;/&gt;&lt;wsp:rsid wsp:val=&quot;000F42AA&quot;/&gt;&lt;wsp:rsid wsp:val=&quot;000F4C84&quot;/&gt;&lt;wsp:rsid wsp:val=&quot;000F6411&quot;/&gt;&lt;wsp:rsid wsp:val=&quot;000F6549&quot;/&gt;&lt;wsp:rsid wsp:val=&quot;000F71A9&quot;/&gt;&lt;wsp:rsid wsp:val=&quot;0010581A&quot;/&gt;&lt;wsp:rsid wsp:val=&quot;0010630B&quot;/&gt;&lt;wsp:rsid wsp:val=&quot;001116B7&quot;/&gt;&lt;wsp:rsid wsp:val=&quot;00111C9D&quot;/&gt;&lt;wsp:rsid wsp:val=&quot;00112B9C&quot;/&gt;&lt;wsp:rsid wsp:val=&quot;00115480&quot;/&gt;&lt;wsp:rsid wsp:val=&quot;00115664&quot;/&gt;&lt;wsp:rsid wsp:val=&quot;00116466&quot;/&gt;&lt;wsp:rsid wsp:val=&quot;00122E1D&quot;/&gt;&lt;wsp:rsid wsp:val=&quot;001267D2&quot;/&gt;&lt;wsp:rsid wsp:val=&quot;00126979&quot;/&gt;&lt;wsp:rsid wsp:val=&quot;00130E3B&quot;/&gt;&lt;wsp:rsid wsp:val=&quot;00134693&quot;/&gt;&lt;wsp:rsid wsp:val=&quot;0014521A&quot;/&gt;&lt;wsp:rsid wsp:val=&quot;0014726C&quot;/&gt;&lt;wsp:rsid wsp:val=&quot;00147EB6&quot;/&gt;&lt;wsp:rsid wsp:val=&quot;001511BE&quot;/&gt;&lt;wsp:rsid wsp:val=&quot;001511CC&quot;/&gt;&lt;wsp:rsid wsp:val=&quot;00153126&quot;/&gt;&lt;wsp:rsid wsp:val=&quot;0016307D&quot;/&gt;&lt;wsp:rsid wsp:val=&quot;00163A91&quot;/&gt;&lt;wsp:rsid wsp:val=&quot;00164312&quot;/&gt;&lt;wsp:rsid wsp:val=&quot;001664A9&quot;/&gt;&lt;wsp:rsid wsp:val=&quot;0016795F&quot;/&gt;&lt;wsp:rsid wsp:val=&quot;001701C3&quot;/&gt;&lt;wsp:rsid wsp:val=&quot;001717A3&quot;/&gt;&lt;wsp:rsid wsp:val=&quot;001727AC&quot;/&gt;&lt;wsp:rsid wsp:val=&quot;00183214&quot;/&gt;&lt;wsp:rsid wsp:val=&quot;001928CD&quot;/&gt;&lt;wsp:rsid wsp:val=&quot;001946FC&quot;/&gt;&lt;wsp:rsid wsp:val=&quot;00194CCD&quot;/&gt;&lt;wsp:rsid wsp:val=&quot;00196237&quot;/&gt;&lt;wsp:rsid wsp:val=&quot;0019733B&quot;/&gt;&lt;wsp:rsid wsp:val=&quot;001A0ABC&quot;/&gt;&lt;wsp:rsid wsp:val=&quot;001A1D93&quot;/&gt;&lt;wsp:rsid wsp:val=&quot;001A3188&quot;/&gt;&lt;wsp:rsid wsp:val=&quot;001A4BF1&quot;/&gt;&lt;wsp:rsid wsp:val=&quot;001A5C7D&quot;/&gt;&lt;wsp:rsid wsp:val=&quot;001A7D90&quot;/&gt;&lt;wsp:rsid wsp:val=&quot;001A7F77&quot;/&gt;&lt;wsp:rsid wsp:val=&quot;001B3CC2&quot;/&gt;&lt;wsp:rsid wsp:val=&quot;001B455B&quot;/&gt;&lt;wsp:rsid wsp:val=&quot;001B56A7&quot;/&gt;&lt;wsp:rsid wsp:val=&quot;001B5FD1&quot;/&gt;&lt;wsp:rsid wsp:val=&quot;001B602D&quot;/&gt;&lt;wsp:rsid wsp:val=&quot;001B7942&quot;/&gt;&lt;wsp:rsid wsp:val=&quot;001C2962&quot;/&gt;&lt;wsp:rsid wsp:val=&quot;001C5D9C&quot;/&gt;&lt;wsp:rsid wsp:val=&quot;001C710B&quot;/&gt;&lt;wsp:rsid wsp:val=&quot;001D295F&quot;/&gt;&lt;wsp:rsid wsp:val=&quot;001D44D1&quot;/&gt;&lt;wsp:rsid wsp:val=&quot;001E1CCE&quot;/&gt;&lt;wsp:rsid wsp:val=&quot;001E5E31&quot;/&gt;&lt;wsp:rsid wsp:val=&quot;001E6502&quot;/&gt;&lt;wsp:rsid wsp:val=&quot;001E7782&quot;/&gt;&lt;wsp:rsid wsp:val=&quot;001F18D8&quot;/&gt;&lt;wsp:rsid wsp:val=&quot;001F4FBF&quot;/&gt;&lt;wsp:rsid wsp:val=&quot;002006D0&quot;/&gt;&lt;wsp:rsid wsp:val=&quot;00201C9D&quot;/&gt;&lt;wsp:rsid wsp:val=&quot;002044D3&quot;/&gt;&lt;wsp:rsid wsp:val=&quot;00206143&quot;/&gt;&lt;wsp:rsid wsp:val=&quot;00216951&quot;/&gt;&lt;wsp:rsid wsp:val=&quot;00216BED&quot;/&gt;&lt;wsp:rsid wsp:val=&quot;00220FB5&quot;/&gt;&lt;wsp:rsid wsp:val=&quot;00221DE7&quot;/&gt;&lt;wsp:rsid wsp:val=&quot;002258A0&quot;/&gt;&lt;wsp:rsid wsp:val=&quot;002318CA&quot;/&gt;&lt;wsp:rsid wsp:val=&quot;0023297A&quot;/&gt;&lt;wsp:rsid wsp:val=&quot;00232F23&quot;/&gt;&lt;wsp:rsid wsp:val=&quot;00233273&quot;/&gt;&lt;wsp:rsid wsp:val=&quot;00244915&quot;/&gt;&lt;wsp:rsid wsp:val=&quot;00260A20&quot;/&gt;&lt;wsp:rsid wsp:val=&quot;00260F3B&quot;/&gt;&lt;wsp:rsid wsp:val=&quot;00274168&quot;/&gt;&lt;wsp:rsid wsp:val=&quot;002779D3&quot;/&gt;&lt;wsp:rsid wsp:val=&quot;002827ED&quot;/&gt;&lt;wsp:rsid wsp:val=&quot;002865E7&quot;/&gt;&lt;wsp:rsid wsp:val=&quot;00295A71&quot;/&gt;&lt;wsp:rsid wsp:val=&quot;00296631&quot;/&gt;&lt;wsp:rsid wsp:val=&quot;00296ED9&quot;/&gt;&lt;wsp:rsid wsp:val=&quot;00297210&quot;/&gt;&lt;wsp:rsid wsp:val=&quot;002A60CD&quot;/&gt;&lt;wsp:rsid wsp:val=&quot;002B0823&quot;/&gt;&lt;wsp:rsid wsp:val=&quot;002B3B66&quot;/&gt;&lt;wsp:rsid wsp:val=&quot;002B3EE3&quot;/&gt;&lt;wsp:rsid wsp:val=&quot;002B4AA3&quot;/&gt;&lt;wsp:rsid wsp:val=&quot;002B643D&quot;/&gt;&lt;wsp:rsid wsp:val=&quot;002B64A2&quot;/&gt;&lt;wsp:rsid wsp:val=&quot;002B78A6&quot;/&gt;&lt;wsp:rsid wsp:val=&quot;002C54DF&quot;/&gt;&lt;wsp:rsid wsp:val=&quot;002C54E3&quot;/&gt;&lt;wsp:rsid wsp:val=&quot;002C698B&quot;/&gt;&lt;wsp:rsid wsp:val=&quot;002D0E96&quot;/&gt;&lt;wsp:rsid wsp:val=&quot;002D3F0D&quot;/&gt;&lt;wsp:rsid wsp:val=&quot;002F10A4&quot;/&gt;&lt;wsp:rsid wsp:val=&quot;002F1CEF&quot;/&gt;&lt;wsp:rsid wsp:val=&quot;002F27AD&quot;/&gt;&lt;wsp:rsid wsp:val=&quot;002F47F8&quot;/&gt;&lt;wsp:rsid wsp:val=&quot;002F4ED0&quot;/&gt;&lt;wsp:rsid wsp:val=&quot;002F4F56&quot;/&gt;&lt;wsp:rsid wsp:val=&quot;002F5146&quot;/&gt;&lt;wsp:rsid wsp:val=&quot;00302E8C&quot;/&gt;&lt;wsp:rsid wsp:val=&quot;0030362B&quot;/&gt;&lt;wsp:rsid wsp:val=&quot;00303764&quot;/&gt;&lt;wsp:rsid wsp:val=&quot;00303B88&quot;/&gt;&lt;wsp:rsid wsp:val=&quot;0030419D&quot;/&gt;&lt;wsp:rsid wsp:val=&quot;00305583&quot;/&gt;&lt;wsp:rsid wsp:val=&quot;00307FCB&quot;/&gt;&lt;wsp:rsid wsp:val=&quot;00310887&quot;/&gt;&lt;wsp:rsid wsp:val=&quot;00315B6D&quot;/&gt;&lt;wsp:rsid wsp:val=&quot;00316844&quot;/&gt;&lt;wsp:rsid wsp:val=&quot;00316A5D&quot;/&gt;&lt;wsp:rsid wsp:val=&quot;00321A48&quot;/&gt;&lt;wsp:rsid wsp:val=&quot;00323529&quot;/&gt;&lt;wsp:rsid wsp:val=&quot;00323BC0&quot;/&gt;&lt;wsp:rsid wsp:val=&quot;00326BD4&quot;/&gt;&lt;wsp:rsid wsp:val=&quot;00326D8C&quot;/&gt;&lt;wsp:rsid wsp:val=&quot;003277B9&quot;/&gt;&lt;wsp:rsid wsp:val=&quot;0033390D&quot;/&gt;&lt;wsp:rsid wsp:val=&quot;003342BD&quot;/&gt;&lt;wsp:rsid wsp:val=&quot;00334E2E&quot;/&gt;&lt;wsp:rsid wsp:val=&quot;003415A9&quot;/&gt;&lt;wsp:rsid wsp:val=&quot;00342AF8&quot;/&gt;&lt;wsp:rsid wsp:val=&quot;00345615&quot;/&gt;&lt;wsp:rsid wsp:val=&quot;00351BB9&quot;/&gt;&lt;wsp:rsid wsp:val=&quot;00353C45&quot;/&gt;&lt;wsp:rsid wsp:val=&quot;00354EBE&quot;/&gt;&lt;wsp:rsid wsp:val=&quot;003559AF&quot;/&gt;&lt;wsp:rsid wsp:val=&quot;003620CE&quot;/&gt;&lt;wsp:rsid wsp:val=&quot;0036498C&quot;/&gt;&lt;wsp:rsid wsp:val=&quot;00365C48&quot;/&gt;&lt;wsp:rsid wsp:val=&quot;00366531&quot;/&gt;&lt;wsp:rsid wsp:val=&quot;003749B0&quot;/&gt;&lt;wsp:rsid wsp:val=&quot;00383EFA&quot;/&gt;&lt;wsp:rsid wsp:val=&quot;00385792&quot;/&gt;&lt;wsp:rsid wsp:val=&quot;0039160E&quot;/&gt;&lt;wsp:rsid wsp:val=&quot;0039348F&quot;/&gt;&lt;wsp:rsid wsp:val=&quot;003938BA&quot;/&gt;&lt;wsp:rsid wsp:val=&quot;0039483B&quot;/&gt;&lt;wsp:rsid wsp:val=&quot;003A31C0&quot;/&gt;&lt;wsp:rsid wsp:val=&quot;003B2EBE&quot;/&gt;&lt;wsp:rsid wsp:val=&quot;003B3097&quot;/&gt;&lt;wsp:rsid wsp:val=&quot;003C13A5&quot;/&gt;&lt;wsp:rsid wsp:val=&quot;003C23CE&quot;/&gt;&lt;wsp:rsid wsp:val=&quot;003C7D5D&quot;/&gt;&lt;wsp:rsid wsp:val=&quot;003D3CD3&quot;/&gt;&lt;wsp:rsid wsp:val=&quot;003D4C0D&quot;/&gt;&lt;wsp:rsid wsp:val=&quot;003D4FE8&quot;/&gt;&lt;wsp:rsid wsp:val=&quot;003D51B4&quot;/&gt;&lt;wsp:rsid wsp:val=&quot;003D5DB4&quot;/&gt;&lt;wsp:rsid wsp:val=&quot;003D7325&quot;/&gt;&lt;wsp:rsid wsp:val=&quot;003E6D84&quot;/&gt;&lt;wsp:rsid wsp:val=&quot;003E75AD&quot;/&gt;&lt;wsp:rsid wsp:val=&quot;003E7918&quot;/&gt;&lt;wsp:rsid wsp:val=&quot;003F0E4A&quot;/&gt;&lt;wsp:rsid wsp:val=&quot;003F17E9&quot;/&gt;&lt;wsp:rsid wsp:val=&quot;003F1874&quot;/&gt;&lt;wsp:rsid wsp:val=&quot;003F2F64&quot;/&gt;&lt;wsp:rsid wsp:val=&quot;003F6714&quot;/&gt;&lt;wsp:rsid wsp:val=&quot;003F6FB7&quot;/&gt;&lt;wsp:rsid wsp:val=&quot;00404843&quot;/&gt;&lt;wsp:rsid wsp:val=&quot;00405C60&quot;/&gt;&lt;wsp:rsid wsp:val=&quot;004074B1&quot;/&gt;&lt;wsp:rsid wsp:val=&quot;004123E1&quot;/&gt;&lt;wsp:rsid wsp:val=&quot;00412605&quot;/&gt;&lt;wsp:rsid wsp:val=&quot;00413406&quot;/&gt;&lt;wsp:rsid wsp:val=&quot;004208FF&quot;/&gt;&lt;wsp:rsid wsp:val=&quot;004215FF&quot;/&gt;&lt;wsp:rsid wsp:val=&quot;004222FE&quot;/&gt;&lt;wsp:rsid wsp:val=&quot;004250B0&quot;/&gt;&lt;wsp:rsid wsp:val=&quot;00427458&quot;/&gt;&lt;wsp:rsid wsp:val=&quot;004402AD&quot;/&gt;&lt;wsp:rsid wsp:val=&quot;00440D74&quot;/&gt;&lt;wsp:rsid wsp:val=&quot;00441E7E&quot;/&gt;&lt;wsp:rsid wsp:val=&quot;00444AB5&quot;/&gt;&lt;wsp:rsid wsp:val=&quot;00446D42&quot;/&gt;&lt;wsp:rsid wsp:val=&quot;00454D23&quot;/&gt;&lt;wsp:rsid wsp:val=&quot;00455580&quot;/&gt;&lt;wsp:rsid wsp:val=&quot;00455BE4&quot;/&gt;&lt;wsp:rsid wsp:val=&quot;00457477&quot;/&gt;&lt;wsp:rsid wsp:val=&quot;00460C69&quot;/&gt;&lt;wsp:rsid wsp:val=&quot;00462CFA&quot;/&gt;&lt;wsp:rsid wsp:val=&quot;00465194&quot;/&gt;&lt;wsp:rsid wsp:val=&quot;0047299A&quot;/&gt;&lt;wsp:rsid wsp:val=&quot;00480CC7&quot;/&gt;&lt;wsp:rsid wsp:val=&quot;004833EB&quot;/&gt;&lt;wsp:rsid wsp:val=&quot;004843D9&quot;/&gt;&lt;wsp:rsid wsp:val=&quot;00490C94&quot;/&gt;&lt;wsp:rsid wsp:val=&quot;00491669&quot;/&gt;&lt;wsp:rsid wsp:val=&quot;00492347&quot;/&gt;&lt;wsp:rsid wsp:val=&quot;004A77C7&quot;/&gt;&lt;wsp:rsid wsp:val=&quot;004B0F53&quot;/&gt;&lt;wsp:rsid wsp:val=&quot;004B1999&quot;/&gt;&lt;wsp:rsid wsp:val=&quot;004B3309&quot;/&gt;&lt;wsp:rsid wsp:val=&quot;004B652E&quot;/&gt;&lt;wsp:rsid wsp:val=&quot;004B6DED&quot;/&gt;&lt;wsp:rsid wsp:val=&quot;004C5ECD&quot;/&gt;&lt;wsp:rsid wsp:val=&quot;004C7FDA&quot;/&gt;&lt;wsp:rsid wsp:val=&quot;004D1D67&quot;/&gt;&lt;wsp:rsid wsp:val=&quot;004E1E06&quot;/&gt;&lt;wsp:rsid wsp:val=&quot;004E3277&quot;/&gt;&lt;wsp:rsid wsp:val=&quot;004E39E4&quot;/&gt;&lt;wsp:rsid wsp:val=&quot;004E6303&quot;/&gt;&lt;wsp:rsid wsp:val=&quot;004F2DC4&quot;/&gt;&lt;wsp:rsid wsp:val=&quot;004F33B7&quot;/&gt;&lt;wsp:rsid wsp:val=&quot;004F5D54&quot;/&gt;&lt;wsp:rsid wsp:val=&quot;00500519&quot;/&gt;&lt;wsp:rsid wsp:val=&quot;00501643&quot;/&gt;&lt;wsp:rsid wsp:val=&quot;00503319&quot;/&gt;&lt;wsp:rsid wsp:val=&quot;00513BEA&quot;/&gt;&lt;wsp:rsid wsp:val=&quot;0051629F&quot;/&gt;&lt;wsp:rsid wsp:val=&quot;00520336&quot;/&gt;&lt;wsp:rsid wsp:val=&quot;005204DF&quot;/&gt;&lt;wsp:rsid wsp:val=&quot;00521347&quot;/&gt;&lt;wsp:rsid wsp:val=&quot;00523E09&quot;/&gt;&lt;wsp:rsid wsp:val=&quot;00525C12&quot;/&gt;&lt;wsp:rsid wsp:val=&quot;00535924&quot;/&gt;&lt;wsp:rsid wsp:val=&quot;00541246&quot;/&gt;&lt;wsp:rsid wsp:val=&quot;00545E44&quot;/&gt;&lt;wsp:rsid wsp:val=&quot;005502EA&quot;/&gt;&lt;wsp:rsid wsp:val=&quot;005509CA&quot;/&gt;&lt;wsp:rsid wsp:val=&quot;00550FD3&quot;/&gt;&lt;wsp:rsid wsp:val=&quot;00551429&quot;/&gt;&lt;wsp:rsid wsp:val=&quot;00553924&quot;/&gt;&lt;wsp:rsid wsp:val=&quot;005547AC&quot;/&gt;&lt;wsp:rsid wsp:val=&quot;0055602A&quot;/&gt;&lt;wsp:rsid wsp:val=&quot;005625C3&quot;/&gt;&lt;wsp:rsid wsp:val=&quot;00565EEE&quot;/&gt;&lt;wsp:rsid wsp:val=&quot;005704E6&quot;/&gt;&lt;wsp:rsid wsp:val=&quot;005714BE&quot;/&gt;&lt;wsp:rsid wsp:val=&quot;00572E99&quot;/&gt;&lt;wsp:rsid wsp:val=&quot;00572F9E&quot;/&gt;&lt;wsp:rsid wsp:val=&quot;00574FC0&quot;/&gt;&lt;wsp:rsid wsp:val=&quot;0057616C&quot;/&gt;&lt;wsp:rsid wsp:val=&quot;00577E00&quot;/&gt;&lt;wsp:rsid wsp:val=&quot;00583C98&quot;/&gt;&lt;wsp:rsid wsp:val=&quot;0058672C&quot;/&gt;&lt;wsp:rsid wsp:val=&quot;00586E36&quot;/&gt;&lt;wsp:rsid wsp:val=&quot;00590DEE&quot;/&gt;&lt;wsp:rsid wsp:val=&quot;005914FB&quot;/&gt;&lt;wsp:rsid wsp:val=&quot;00592A30&quot;/&gt;&lt;wsp:rsid wsp:val=&quot;00593C04&quot;/&gt;&lt;wsp:rsid wsp:val=&quot;005A0DE1&quot;/&gt;&lt;wsp:rsid wsp:val=&quot;005A3C10&quot;/&gt;&lt;wsp:rsid wsp:val=&quot;005A56AA&quot;/&gt;&lt;wsp:rsid wsp:val=&quot;005A7E82&quot;/&gt;&lt;wsp:rsid wsp:val=&quot;005B01D4&quot;/&gt;&lt;wsp:rsid wsp:val=&quot;005B387D&quot;/&gt;&lt;wsp:rsid wsp:val=&quot;005B4187&quot;/&gt;&lt;wsp:rsid wsp:val=&quot;005B7292&quot;/&gt;&lt;wsp:rsid wsp:val=&quot;005B7A22&quot;/&gt;&lt;wsp:rsid wsp:val=&quot;005B7A4E&quot;/&gt;&lt;wsp:rsid wsp:val=&quot;005C04CF&quot;/&gt;&lt;wsp:rsid wsp:val=&quot;005C6407&quot;/&gt;&lt;wsp:rsid wsp:val=&quot;005C6C2C&quot;/&gt;&lt;wsp:rsid wsp:val=&quot;005D4047&quot;/&gt;&lt;wsp:rsid wsp:val=&quot;005D4D28&quot;/&gt;&lt;wsp:rsid wsp:val=&quot;005D51F5&quot;/&gt;&lt;wsp:rsid wsp:val=&quot;005D5244&quot;/&gt;&lt;wsp:rsid wsp:val=&quot;005D58B5&quot;/&gt;&lt;wsp:rsid wsp:val=&quot;005E5983&quot;/&gt;&lt;wsp:rsid wsp:val=&quot;005F19ED&quot;/&gt;&lt;wsp:rsid wsp:val=&quot;005F4E4F&quot;/&gt;&lt;wsp:rsid wsp:val=&quot;005F54C5&quot;/&gt;&lt;wsp:rsid wsp:val=&quot;0060629D&quot;/&gt;&lt;wsp:rsid wsp:val=&quot;006108B5&quot;/&gt;&lt;wsp:rsid wsp:val=&quot;006127A3&quot;/&gt;&lt;wsp:rsid wsp:val=&quot;00623F66&quot;/&gt;&lt;wsp:rsid wsp:val=&quot;00630947&quot;/&gt;&lt;wsp:rsid wsp:val=&quot;00632283&quot;/&gt;&lt;wsp:rsid wsp:val=&quot;00635A61&quot;/&gt;&lt;wsp:rsid wsp:val=&quot;00635D27&quot;/&gt;&lt;wsp:rsid wsp:val=&quot;00635F53&quot;/&gt;&lt;wsp:rsid wsp:val=&quot;00644977&quot;/&gt;&lt;wsp:rsid wsp:val=&quot;00647421&quot;/&gt;&lt;wsp:rsid wsp:val=&quot;00647A30&quot;/&gt;&lt;wsp:rsid wsp:val=&quot;0065116C&quot;/&gt;&lt;wsp:rsid wsp:val=&quot;006548CD&quot;/&gt;&lt;wsp:rsid wsp:val=&quot;00661346&quot;/&gt;&lt;wsp:rsid wsp:val=&quot;00661BEB&quot;/&gt;&lt;wsp:rsid wsp:val=&quot;0066295D&quot;/&gt;&lt;wsp:rsid wsp:val=&quot;00662F8A&quot;/&gt;&lt;wsp:rsid wsp:val=&quot;0067201F&quot;/&gt;&lt;wsp:rsid wsp:val=&quot;00673184&quot;/&gt;&lt;wsp:rsid wsp:val=&quot;0067587F&quot;/&gt;&lt;wsp:rsid wsp:val=&quot;00676BF3&quot;/&gt;&lt;wsp:rsid wsp:val=&quot;00677C40&quot;/&gt;&lt;wsp:rsid wsp:val=&quot;00682472&quot;/&gt;&lt;wsp:rsid wsp:val=&quot;00685010&quot;/&gt;&lt;wsp:rsid wsp:val=&quot;00695977&quot;/&gt;&lt;wsp:rsid wsp:val=&quot;006A2CF9&quot;/&gt;&lt;wsp:rsid wsp:val=&quot;006B5707&quot;/&gt;&lt;wsp:rsid wsp:val=&quot;006C0B3B&quot;/&gt;&lt;wsp:rsid wsp:val=&quot;006C6F44&quot;/&gt;&lt;wsp:rsid wsp:val=&quot;006C787D&quot;/&gt;&lt;wsp:rsid wsp:val=&quot;006D2F69&quot;/&gt;&lt;wsp:rsid wsp:val=&quot;006D437B&quot;/&gt;&lt;wsp:rsid wsp:val=&quot;006D4DE8&quot;/&gt;&lt;wsp:rsid wsp:val=&quot;006D5F72&quot;/&gt;&lt;wsp:rsid wsp:val=&quot;006D640D&quot;/&gt;&lt;wsp:rsid wsp:val=&quot;006D7016&quot;/&gt;&lt;wsp:rsid wsp:val=&quot;006E3CC5&quot;/&gt;&lt;wsp:rsid wsp:val=&quot;006E52A6&quot;/&gt;&lt;wsp:rsid wsp:val=&quot;006E58B7&quot;/&gt;&lt;wsp:rsid wsp:val=&quot;007007F7&quot;/&gt;&lt;wsp:rsid wsp:val=&quot;007031BD&quot;/&gt;&lt;wsp:rsid wsp:val=&quot;007051D7&quot;/&gt;&lt;wsp:rsid wsp:val=&quot;00705F61&quot;/&gt;&lt;wsp:rsid wsp:val=&quot;00710D38&quot;/&gt;&lt;wsp:rsid wsp:val=&quot;007113C2&quot;/&gt;&lt;wsp:rsid wsp:val=&quot;00712C49&quot;/&gt;&lt;wsp:rsid wsp:val=&quot;00713138&quot;/&gt;&lt;wsp:rsid wsp:val=&quot;00720950&quot;/&gt;&lt;wsp:rsid wsp:val=&quot;00730440&quot;/&gt;&lt;wsp:rsid wsp:val=&quot;0073477D&quot;/&gt;&lt;wsp:rsid wsp:val=&quot;0074729C&quot;/&gt;&lt;wsp:rsid wsp:val=&quot;00747752&quot;/&gt;&lt;wsp:rsid wsp:val=&quot;00750E2C&quot;/&gt;&lt;wsp:rsid wsp:val=&quot;007528F6&quot;/&gt;&lt;wsp:rsid wsp:val=&quot;00752D97&quot;/&gt;&lt;wsp:rsid wsp:val=&quot;00754192&quot;/&gt;&lt;wsp:rsid wsp:val=&quot;00754C42&quot;/&gt;&lt;wsp:rsid wsp:val=&quot;00764FBF&quot;/&gt;&lt;wsp:rsid wsp:val=&quot;00766220&quot;/&gt;&lt;wsp:rsid wsp:val=&quot;0076783E&quot;/&gt;&lt;wsp:rsid wsp:val=&quot;00767850&quot;/&gt;&lt;wsp:rsid wsp:val=&quot;00773003&quot;/&gt;&lt;wsp:rsid wsp:val=&quot;00774DD9&quot;/&gt;&lt;wsp:rsid wsp:val=&quot;00775355&quot;/&gt;&lt;wsp:rsid wsp:val=&quot;0077666A&quot;/&gt;&lt;wsp:rsid wsp:val=&quot;00782762&quot;/&gt;&lt;wsp:rsid wsp:val=&quot;007843A1&quot;/&gt;&lt;wsp:rsid wsp:val=&quot;00791A7A&quot;/&gt;&lt;wsp:rsid wsp:val=&quot;0079541A&quot;/&gt;&lt;wsp:rsid wsp:val=&quot;007A0DF5&quot;/&gt;&lt;wsp:rsid wsp:val=&quot;007A1A50&quot;/&gt;&lt;wsp:rsid wsp:val=&quot;007A439C&quot;/&gt;&lt;wsp:rsid wsp:val=&quot;007A7221&quot;/&gt;&lt;wsp:rsid wsp:val=&quot;007A728D&quot;/&gt;&lt;wsp:rsid wsp:val=&quot;007B0D75&quot;/&gt;&lt;wsp:rsid wsp:val=&quot;007B6D8B&quot;/&gt;&lt;wsp:rsid wsp:val=&quot;007C047D&quot;/&gt;&lt;wsp:rsid wsp:val=&quot;007C0579&quot;/&gt;&lt;wsp:rsid wsp:val=&quot;007C12BD&quot;/&gt;&lt;wsp:rsid wsp:val=&quot;007C27DD&quot;/&gt;&lt;wsp:rsid wsp:val=&quot;007C3273&quot;/&gt;&lt;wsp:rsid wsp:val=&quot;007C436E&quot;/&gt;&lt;wsp:rsid wsp:val=&quot;007C634B&quot;/&gt;&lt;wsp:rsid wsp:val=&quot;007C7B74&quot;/&gt;&lt;wsp:rsid wsp:val=&quot;007D0F99&quot;/&gt;&lt;wsp:rsid wsp:val=&quot;007D1A9C&quot;/&gt;&lt;wsp:rsid wsp:val=&quot;007D2117&quot;/&gt;&lt;wsp:rsid wsp:val=&quot;007D3489&quot;/&gt;&lt;wsp:rsid wsp:val=&quot;007D46C8&quot;/&gt;&lt;wsp:rsid wsp:val=&quot;007D4A6B&quot;/&gt;&lt;wsp:rsid wsp:val=&quot;007D513F&quot;/&gt;&lt;wsp:rsid wsp:val=&quot;007E6842&quot;/&gt;&lt;wsp:rsid wsp:val=&quot;007E7360&quot;/&gt;&lt;wsp:rsid wsp:val=&quot;007F3272&quot;/&gt;&lt;wsp:rsid wsp:val=&quot;007F4DAF&quot;/&gt;&lt;wsp:rsid wsp:val=&quot;007F57BA&quot;/&gt;&lt;wsp:rsid wsp:val=&quot;00800285&quot;/&gt;&lt;wsp:rsid wsp:val=&quot;00802E92&quot;/&gt;&lt;wsp:rsid wsp:val=&quot;008055FA&quot;/&gt;&lt;wsp:rsid wsp:val=&quot;0081575D&quot;/&gt;&lt;wsp:rsid wsp:val=&quot;00827005&quot;/&gt;&lt;wsp:rsid wsp:val=&quot;008340C6&quot;/&gt;&lt;wsp:rsid wsp:val=&quot;0083561F&quot;/&gt;&lt;wsp:rsid wsp:val=&quot;008420C8&quot;/&gt;&lt;wsp:rsid wsp:val=&quot;00847E4D&quot;/&gt;&lt;wsp:rsid wsp:val=&quot;00851234&quot;/&gt;&lt;wsp:rsid wsp:val=&quot;0085274B&quot;/&gt;&lt;wsp:rsid wsp:val=&quot;008616C6&quot;/&gt;&lt;wsp:rsid wsp:val=&quot;008655A9&quot;/&gt;&lt;wsp:rsid wsp:val=&quot;00871342&quot;/&gt;&lt;wsp:rsid wsp:val=&quot;00873F12&quot;/&gt;&lt;wsp:rsid wsp:val=&quot;0087424F&quot;/&gt;&lt;wsp:rsid wsp:val=&quot;00875149&quot;/&gt;&lt;wsp:rsid wsp:val=&quot;008811CB&quot;/&gt;&lt;wsp:rsid wsp:val=&quot;0088454D&quot;/&gt;&lt;wsp:rsid wsp:val=&quot;00891941&quot;/&gt;&lt;wsp:rsid wsp:val=&quot;00891C8C&quot;/&gt;&lt;wsp:rsid wsp:val=&quot;008935D1&quot;/&gt;&lt;wsp:rsid wsp:val=&quot;00893652&quot;/&gt;&lt;wsp:rsid wsp:val=&quot;00895B8C&quot;/&gt;&lt;wsp:rsid wsp:val=&quot;008A5124&quot;/&gt;&lt;wsp:rsid wsp:val=&quot;008A6D9A&quot;/&gt;&lt;wsp:rsid wsp:val=&quot;008B6577&quot;/&gt;&lt;wsp:rsid wsp:val=&quot;008C1C8D&quot;/&gt;&lt;wsp:rsid wsp:val=&quot;008C4251&quot;/&gt;&lt;wsp:rsid wsp:val=&quot;008C5866&quot;/&gt;&lt;wsp:rsid wsp:val=&quot;008C5D04&quot;/&gt;&lt;wsp:rsid wsp:val=&quot;008D180F&quot;/&gt;&lt;wsp:rsid wsp:val=&quot;008D3192&quot;/&gt;&lt;wsp:rsid wsp:val=&quot;008D4BF6&quot;/&gt;&lt;wsp:rsid wsp:val=&quot;008D7930&quot;/&gt;&lt;wsp:rsid wsp:val=&quot;008E1CB3&quot;/&gt;&lt;wsp:rsid wsp:val=&quot;008E4AF7&quot;/&gt;&lt;wsp:rsid wsp:val=&quot;008E6716&quot;/&gt;&lt;wsp:rsid wsp:val=&quot;008E6EC7&quot;/&gt;&lt;wsp:rsid wsp:val=&quot;008F0FFA&quot;/&gt;&lt;wsp:rsid wsp:val=&quot;008F11F9&quot;/&gt;&lt;wsp:rsid wsp:val=&quot;008F4977&quot;/&gt;&lt;wsp:rsid wsp:val=&quot;008F49AB&quot;/&gt;&lt;wsp:rsid wsp:val=&quot;008F601E&quot;/&gt;&lt;wsp:rsid wsp:val=&quot;009116AE&quot;/&gt;&lt;wsp:rsid wsp:val=&quot;00921FB4&quot;/&gt;&lt;wsp:rsid wsp:val=&quot;009252E6&quot;/&gt;&lt;wsp:rsid wsp:val=&quot;00925E23&quot;/&gt;&lt;wsp:rsid wsp:val=&quot;00926D02&quot;/&gt;&lt;wsp:rsid wsp:val=&quot;00926DFE&quot;/&gt;&lt;wsp:rsid wsp:val=&quot;00937136&quot;/&gt;&lt;wsp:rsid wsp:val=&quot;00945D43&quot;/&gt;&lt;wsp:rsid wsp:val=&quot;00965B68&quot;/&gt;&lt;wsp:rsid wsp:val=&quot;00966A71&quot;/&gt;&lt;wsp:rsid wsp:val=&quot;00971168&quot;/&gt;&lt;wsp:rsid wsp:val=&quot;00971302&quot;/&gt;&lt;wsp:rsid wsp:val=&quot;00972218&quot;/&gt;&lt;wsp:rsid wsp:val=&quot;00973EB7&quot;/&gt;&lt;wsp:rsid wsp:val=&quot;00981064&quot;/&gt;&lt;wsp:rsid wsp:val=&quot;00982888&quot;/&gt;&lt;wsp:rsid wsp:val=&quot;00990C25&quot;/&gt;&lt;wsp:rsid wsp:val=&quot;009922AB&quot;/&gt;&lt;wsp:rsid wsp:val=&quot;00992542&quot;/&gt;&lt;wsp:rsid wsp:val=&quot;00994880&quot;/&gt;&lt;wsp:rsid wsp:val=&quot;0099524C&quot;/&gt;&lt;wsp:rsid wsp:val=&quot;009A0A2E&quot;/&gt;&lt;wsp:rsid wsp:val=&quot;009A2B6C&quot;/&gt;&lt;wsp:rsid wsp:val=&quot;009A362F&quot;/&gt;&lt;wsp:rsid wsp:val=&quot;009A70F6&quot;/&gt;&lt;wsp:rsid wsp:val=&quot;009A7F68&quot;/&gt;&lt;wsp:rsid wsp:val=&quot;009B04A6&quot;/&gt;&lt;wsp:rsid wsp:val=&quot;009B0BDE&quot;/&gt;&lt;wsp:rsid wsp:val=&quot;009B18DB&quot;/&gt;&lt;wsp:rsid wsp:val=&quot;009B2A7B&quot;/&gt;&lt;wsp:rsid wsp:val=&quot;009B3EED&quot;/&gt;&lt;wsp:rsid wsp:val=&quot;009B7183&quot;/&gt;&lt;wsp:rsid wsp:val=&quot;009B76F0&quot;/&gt;&lt;wsp:rsid wsp:val=&quot;009C07E3&quot;/&gt;&lt;wsp:rsid wsp:val=&quot;009C0CC7&quot;/&gt;&lt;wsp:rsid wsp:val=&quot;009C1E72&quot;/&gt;&lt;wsp:rsid wsp:val=&quot;009C2C7A&quot;/&gt;&lt;wsp:rsid wsp:val=&quot;009C642A&quot;/&gt;&lt;wsp:rsid wsp:val=&quot;009C7855&quot;/&gt;&lt;wsp:rsid wsp:val=&quot;009D2D2A&quot;/&gt;&lt;wsp:rsid wsp:val=&quot;009D5AD2&quot;/&gt;&lt;wsp:rsid wsp:val=&quot;009D644E&quot;/&gt;&lt;wsp:rsid wsp:val=&quot;009D694A&quot;/&gt;&lt;wsp:rsid wsp:val=&quot;009E29BC&quot;/&gt;&lt;wsp:rsid wsp:val=&quot;009E5C65&quot;/&gt;&lt;wsp:rsid wsp:val=&quot;009E789E&quot;/&gt;&lt;wsp:rsid wsp:val=&quot;009F15CC&quot;/&gt;&lt;wsp:rsid wsp:val=&quot;009F2EC1&quot;/&gt;&lt;wsp:rsid wsp:val=&quot;009F37A2&quot;/&gt;&lt;wsp:rsid wsp:val=&quot;009F6E8B&quot;/&gt;&lt;wsp:rsid wsp:val=&quot;009F7B50&quot;/&gt;&lt;wsp:rsid wsp:val=&quot;00A037E2&quot;/&gt;&lt;wsp:rsid wsp:val=&quot;00A06FED&quot;/&gt;&lt;wsp:rsid wsp:val=&quot;00A207D3&quot;/&gt;&lt;wsp:rsid wsp:val=&quot;00A22B53&quot;/&gt;&lt;wsp:rsid wsp:val=&quot;00A2644C&quot;/&gt;&lt;wsp:rsid wsp:val=&quot;00A3105D&quot;/&gt;&lt;wsp:rsid wsp:val=&quot;00A43753&quot;/&gt;&lt;wsp:rsid wsp:val=&quot;00A44C44&quot;/&gt;&lt;wsp:rsid wsp:val=&quot;00A524D4&quot;/&gt;&lt;wsp:rsid wsp:val=&quot;00A54354&quot;/&gt;&lt;wsp:rsid wsp:val=&quot;00A56D00&quot;/&gt;&lt;wsp:rsid wsp:val=&quot;00A606CC&quot;/&gt;&lt;wsp:rsid wsp:val=&quot;00A60A00&quot;/&gt;&lt;wsp:rsid wsp:val=&quot;00A60FCD&quot;/&gt;&lt;wsp:rsid wsp:val=&quot;00A610E2&quot;/&gt;&lt;wsp:rsid wsp:val=&quot;00A63D44&quot;/&gt;&lt;wsp:rsid wsp:val=&quot;00A67220&quot;/&gt;&lt;wsp:rsid wsp:val=&quot;00A675E9&quot;/&gt;&lt;wsp:rsid wsp:val=&quot;00A67FB3&quot;/&gt;&lt;wsp:rsid wsp:val=&quot;00A72035&quot;/&gt;&lt;wsp:rsid wsp:val=&quot;00A73E53&quot;/&gt;&lt;wsp:rsid wsp:val=&quot;00A752EC&quot;/&gt;&lt;wsp:rsid wsp:val=&quot;00A8065B&quot;/&gt;&lt;wsp:rsid wsp:val=&quot;00A81CE3&quot;/&gt;&lt;wsp:rsid wsp:val=&quot;00A82A9B&quot;/&gt;&lt;wsp:rsid wsp:val=&quot;00A85E10&quot;/&gt;&lt;wsp:rsid wsp:val=&quot;00A86052&quot;/&gt;&lt;wsp:rsid wsp:val=&quot;00A9032E&quot;/&gt;&lt;wsp:rsid wsp:val=&quot;00A907FB&quot;/&gt;&lt;wsp:rsid wsp:val=&quot;00A940D0&quot;/&gt;&lt;wsp:rsid wsp:val=&quot;00A94735&quot;/&gt;&lt;wsp:rsid wsp:val=&quot;00A97DB5&quot;/&gt;&lt;wsp:rsid wsp:val=&quot;00AA035D&quot;/&gt;&lt;wsp:rsid wsp:val=&quot;00AA3E81&quot;/&gt;&lt;wsp:rsid wsp:val=&quot;00AA6F55&quot;/&gt;&lt;wsp:rsid wsp:val=&quot;00AB04CC&quot;/&gt;&lt;wsp:rsid wsp:val=&quot;00AB2BC5&quot;/&gt;&lt;wsp:rsid wsp:val=&quot;00AB34E3&quot;/&gt;&lt;wsp:rsid wsp:val=&quot;00AC1838&quot;/&gt;&lt;wsp:rsid wsp:val=&quot;00AC3956&quot;/&gt;&lt;wsp:rsid wsp:val=&quot;00AC52A0&quot;/&gt;&lt;wsp:rsid wsp:val=&quot;00AD2F4E&quot;/&gt;&lt;wsp:rsid wsp:val=&quot;00AD64CC&quot;/&gt;&lt;wsp:rsid wsp:val=&quot;00AE12F2&quot;/&gt;&lt;wsp:rsid wsp:val=&quot;00AE131E&quot;/&gt;&lt;wsp:rsid wsp:val=&quot;00AE635E&quot;/&gt;&lt;wsp:rsid wsp:val=&quot;00AE73AB&quot;/&gt;&lt;wsp:rsid wsp:val=&quot;00AF07DD&quot;/&gt;&lt;wsp:rsid wsp:val=&quot;00AF335A&quot;/&gt;&lt;wsp:rsid wsp:val=&quot;00AF3C1C&quot;/&gt;&lt;wsp:rsid wsp:val=&quot;00AF5649&quot;/&gt;&lt;wsp:rsid wsp:val=&quot;00B000FF&quot;/&gt;&lt;wsp:rsid wsp:val=&quot;00B03034&quot;/&gt;&lt;wsp:rsid wsp:val=&quot;00B103EF&quot;/&gt;&lt;wsp:rsid wsp:val=&quot;00B1079B&quot;/&gt;&lt;wsp:rsid wsp:val=&quot;00B127BB&quot;/&gt;&lt;wsp:rsid wsp:val=&quot;00B147B3&quot;/&gt;&lt;wsp:rsid wsp:val=&quot;00B1494F&quot;/&gt;&lt;wsp:rsid wsp:val=&quot;00B21FCA&quot;/&gt;&lt;wsp:rsid wsp:val=&quot;00B257B6&quot;/&gt;&lt;wsp:rsid wsp:val=&quot;00B2693D&quot;/&gt;&lt;wsp:rsid wsp:val=&quot;00B33579&quot;/&gt;&lt;wsp:rsid wsp:val=&quot;00B337EF&quot;/&gt;&lt;wsp:rsid wsp:val=&quot;00B34C93&quot;/&gt;&lt;wsp:rsid wsp:val=&quot;00B34DF3&quot;/&gt;&lt;wsp:rsid wsp:val=&quot;00B35867&quot;/&gt;&lt;wsp:rsid wsp:val=&quot;00B41838&quot;/&gt;&lt;wsp:rsid wsp:val=&quot;00B42C0E&quot;/&gt;&lt;wsp:rsid wsp:val=&quot;00B44343&quot;/&gt;&lt;wsp:rsid wsp:val=&quot;00B46FD2&quot;/&gt;&lt;wsp:rsid wsp:val=&quot;00B50498&quot;/&gt;&lt;wsp:rsid wsp:val=&quot;00B50B89&quot;/&gt;&lt;wsp:rsid wsp:val=&quot;00B545B5&quot;/&gt;&lt;wsp:rsid wsp:val=&quot;00B57197&quot;/&gt;&lt;wsp:rsid wsp:val=&quot;00B57EC1&quot;/&gt;&lt;wsp:rsid wsp:val=&quot;00B63B80&quot;/&gt;&lt;wsp:rsid wsp:val=&quot;00B64221&quot;/&gt;&lt;wsp:rsid wsp:val=&quot;00B65453&quot;/&gt;&lt;wsp:rsid wsp:val=&quot;00B65721&quot;/&gt;&lt;wsp:rsid wsp:val=&quot;00B72431&quot;/&gt;&lt;wsp:rsid wsp:val=&quot;00B74593&quot;/&gt;&lt;wsp:rsid wsp:val=&quot;00B749C6&quot;/&gt;&lt;wsp:rsid wsp:val=&quot;00B76470&quot;/&gt;&lt;wsp:rsid wsp:val=&quot;00B76AE0&quot;/&gt;&lt;wsp:rsid wsp:val=&quot;00B822C9&quot;/&gt;&lt;wsp:rsid wsp:val=&quot;00B8369B&quot;/&gt;&lt;wsp:rsid wsp:val=&quot;00B839BF&quot;/&gt;&lt;wsp:rsid wsp:val=&quot;00B83B58&quot;/&gt;&lt;wsp:rsid wsp:val=&quot;00B856FA&quot;/&gt;&lt;wsp:rsid wsp:val=&quot;00B87717&quot;/&gt;&lt;wsp:rsid wsp:val=&quot;00B919AD&quot;/&gt;&lt;wsp:rsid wsp:val=&quot;00B91C10&quot;/&gt;&lt;wsp:rsid wsp:val=&quot;00B95422&quot;/&gt;&lt;wsp:rsid wsp:val=&quot;00BA7CAF&quot;/&gt;&lt;wsp:rsid wsp:val=&quot;00BB0ADC&quot;/&gt;&lt;wsp:rsid wsp:val=&quot;00BB0D0B&quot;/&gt;&lt;wsp:rsid wsp:val=&quot;00BB0D74&quot;/&gt;&lt;wsp:rsid wsp:val=&quot;00BB321C&quot;/&gt;&lt;wsp:rsid wsp:val=&quot;00BB573A&quot;/&gt;&lt;wsp:rsid wsp:val=&quot;00BC254A&quot;/&gt;&lt;wsp:rsid wsp:val=&quot;00BC5A07&quot;/&gt;&lt;wsp:rsid wsp:val=&quot;00BD0B47&quot;/&gt;&lt;wsp:rsid wsp:val=&quot;00BD12B4&quot;/&gt;&lt;wsp:rsid wsp:val=&quot;00BD3FC6&quot;/&gt;&lt;wsp:rsid wsp:val=&quot;00BD4101&quot;/&gt;&lt;wsp:rsid wsp:val=&quot;00BE0476&quot;/&gt;&lt;wsp:rsid wsp:val=&quot;00BE0492&quot;/&gt;&lt;wsp:rsid wsp:val=&quot;00BE450A&quot;/&gt;&lt;wsp:rsid wsp:val=&quot;00BE57E6&quot;/&gt;&lt;wsp:rsid wsp:val=&quot;00BF1289&quot;/&gt;&lt;wsp:rsid wsp:val=&quot;00BF1711&quot;/&gt;&lt;wsp:rsid wsp:val=&quot;00BF1D4A&quot;/&gt;&lt;wsp:rsid wsp:val=&quot;00BF33EF&quot;/&gt;&lt;wsp:rsid wsp:val=&quot;00BF4166&quot;/&gt;&lt;wsp:rsid wsp:val=&quot;00BF5F21&quot;/&gt;&lt;wsp:rsid wsp:val=&quot;00BF650D&quot;/&gt;&lt;wsp:rsid wsp:val=&quot;00BF6561&quot;/&gt;&lt;wsp:rsid wsp:val=&quot;00C0467F&quot;/&gt;&lt;wsp:rsid wsp:val=&quot;00C07309&quot;/&gt;&lt;wsp:rsid wsp:val=&quot;00C11001&quot;/&gt;&lt;wsp:rsid wsp:val=&quot;00C137EA&quot;/&gt;&lt;wsp:rsid wsp:val=&quot;00C160BF&quot;/&gt;&lt;wsp:rsid wsp:val=&quot;00C22504&quot;/&gt;&lt;wsp:rsid wsp:val=&quot;00C225FF&quot;/&gt;&lt;wsp:rsid wsp:val=&quot;00C24E4C&quot;/&gt;&lt;wsp:rsid wsp:val=&quot;00C27E40&quot;/&gt;&lt;wsp:rsid wsp:val=&quot;00C30DFB&quot;/&gt;&lt;wsp:rsid wsp:val=&quot;00C334AD&quot;/&gt;&lt;wsp:rsid wsp:val=&quot;00C3411B&quot;/&gt;&lt;wsp:rsid wsp:val=&quot;00C348F3&quot;/&gt;&lt;wsp:rsid wsp:val=&quot;00C368DD&quot;/&gt;&lt;wsp:rsid wsp:val=&quot;00C37D56&quot;/&gt;&lt;wsp:rsid wsp:val=&quot;00C4263D&quot;/&gt;&lt;wsp:rsid wsp:val=&quot;00C43F68&quot;/&gt;&lt;wsp:rsid wsp:val=&quot;00C460EC&quot;/&gt;&lt;wsp:rsid wsp:val=&quot;00C47389&quot;/&gt;&lt;wsp:rsid wsp:val=&quot;00C63D57&quot;/&gt;&lt;wsp:rsid wsp:val=&quot;00C63D93&quot;/&gt;&lt;wsp:rsid wsp:val=&quot;00C66D0E&quot;/&gt;&lt;wsp:rsid wsp:val=&quot;00C66DF4&quot;/&gt;&lt;wsp:rsid wsp:val=&quot;00C7469A&quot;/&gt;&lt;wsp:rsid wsp:val=&quot;00C756AA&quot;/&gt;&lt;wsp:rsid wsp:val=&quot;00C771DB&quot;/&gt;&lt;wsp:rsid wsp:val=&quot;00C7726E&quot;/&gt;&lt;wsp:rsid wsp:val=&quot;00C8092A&quot;/&gt;&lt;wsp:rsid wsp:val=&quot;00C80BE5&quot;/&gt;&lt;wsp:rsid wsp:val=&quot;00C81114&quot;/&gt;&lt;wsp:rsid wsp:val=&quot;00C86FF6&quot;/&gt;&lt;wsp:rsid wsp:val=&quot;00C92683&quot;/&gt;&lt;wsp:rsid wsp:val=&quot;00C93626&quot;/&gt;&lt;wsp:rsid wsp:val=&quot;00C93837&quot;/&gt;&lt;wsp:rsid wsp:val=&quot;00C946C3&quot;/&gt;&lt;wsp:rsid wsp:val=&quot;00CA299F&quot;/&gt;&lt;wsp:rsid wsp:val=&quot;00CA3B7B&quot;/&gt;&lt;wsp:rsid wsp:val=&quot;00CA6922&quot;/&gt;&lt;wsp:rsid wsp:val=&quot;00CA6980&quot;/&gt;&lt;wsp:rsid wsp:val=&quot;00CA6D70&quot;/&gt;&lt;wsp:rsid wsp:val=&quot;00CB1412&quot;/&gt;&lt;wsp:rsid wsp:val=&quot;00CB1965&quot;/&gt;&lt;wsp:rsid wsp:val=&quot;00CB4818&quot;/&gt;&lt;wsp:rsid wsp:val=&quot;00CB5D95&quot;/&gt;&lt;wsp:rsid wsp:val=&quot;00CB7238&quot;/&gt;&lt;wsp:rsid wsp:val=&quot;00CB726E&quot;/&gt;&lt;wsp:rsid wsp:val=&quot;00CC17FA&quot;/&gt;&lt;wsp:rsid wsp:val=&quot;00CC1ABF&quot;/&gt;&lt;wsp:rsid wsp:val=&quot;00CC2701&quot;/&gt;&lt;wsp:rsid wsp:val=&quot;00CC7ECE&quot;/&gt;&lt;wsp:rsid wsp:val=&quot;00CD1CC0&quot;/&gt;&lt;wsp:rsid wsp:val=&quot;00CD31B4&quot;/&gt;&lt;wsp:rsid wsp:val=&quot;00CD4079&quot;/&gt;&lt;wsp:rsid wsp:val=&quot;00CD4E4A&quot;/&gt;&lt;wsp:rsid wsp:val=&quot;00CD5AF8&quot;/&gt;&lt;wsp:rsid wsp:val=&quot;00CD710F&quot;/&gt;&lt;wsp:rsid wsp:val=&quot;00CE104F&quot;/&gt;&lt;wsp:rsid wsp:val=&quot;00CE3625&quot;/&gt;&lt;wsp:rsid wsp:val=&quot;00CE3833&quot;/&gt;&lt;wsp:rsid wsp:val=&quot;00CE699F&quot;/&gt;&lt;wsp:rsid wsp:val=&quot;00CF474D&quot;/&gt;&lt;wsp:rsid wsp:val=&quot;00CF7292&quot;/&gt;&lt;wsp:rsid wsp:val=&quot;00D014F4&quot;/&gt;&lt;wsp:rsid wsp:val=&quot;00D018CF&quot;/&gt;&lt;wsp:rsid wsp:val=&quot;00D0499A&quot;/&gt;&lt;wsp:rsid wsp:val=&quot;00D067BB&quot;/&gt;&lt;wsp:rsid wsp:val=&quot;00D0718E&quot;/&gt;&lt;wsp:rsid wsp:val=&quot;00D073FD&quot;/&gt;&lt;wsp:rsid wsp:val=&quot;00D07B8D&quot;/&gt;&lt;wsp:rsid wsp:val=&quot;00D124EF&quot;/&gt;&lt;wsp:rsid wsp:val=&quot;00D14D4A&quot;/&gt;&lt;wsp:rsid wsp:val=&quot;00D37467&quot;/&gt;&lt;wsp:rsid wsp:val=&quot;00D408EF&quot;/&gt;&lt;wsp:rsid wsp:val=&quot;00D41089&quot;/&gt;&lt;wsp:rsid wsp:val=&quot;00D415CB&quot;/&gt;&lt;wsp:rsid wsp:val=&quot;00D42DC5&quot;/&gt;&lt;wsp:rsid wsp:val=&quot;00D44E41&quot;/&gt;&lt;wsp:rsid wsp:val=&quot;00D47AD3&quot;/&gt;&lt;wsp:rsid wsp:val=&quot;00D520CB&quot;/&gt;&lt;wsp:rsid wsp:val=&quot;00D53A39&quot;/&gt;&lt;wsp:rsid wsp:val=&quot;00D54E92&quot;/&gt;&lt;wsp:rsid wsp:val=&quot;00D60221&quot;/&gt;&lt;wsp:rsid wsp:val=&quot;00D61652&quot;/&gt;&lt;wsp:rsid wsp:val=&quot;00D70748&quot;/&gt;&lt;wsp:rsid wsp:val=&quot;00D714CF&quot;/&gt;&lt;wsp:rsid wsp:val=&quot;00D748E7&quot;/&gt;&lt;wsp:rsid wsp:val=&quot;00D774F0&quot;/&gt;&lt;wsp:rsid wsp:val=&quot;00D802B7&quot;/&gt;&lt;wsp:rsid wsp:val=&quot;00D81904&quot;/&gt;&lt;wsp:rsid wsp:val=&quot;00D83BC3&quot;/&gt;&lt;wsp:rsid wsp:val=&quot;00D85CDC&quot;/&gt;&lt;wsp:rsid wsp:val=&quot;00D86D5E&quot;/&gt;&lt;wsp:rsid wsp:val=&quot;00D979DF&quot;/&gt;&lt;wsp:rsid wsp:val=&quot;00DA6ED2&quot;/&gt;&lt;wsp:rsid wsp:val=&quot;00DC08B5&quot;/&gt;&lt;wsp:rsid wsp:val=&quot;00DC0BB4&quot;/&gt;&lt;wsp:rsid wsp:val=&quot;00DC1C6B&quot;/&gt;&lt;wsp:rsid wsp:val=&quot;00DC6F67&quot;/&gt;&lt;wsp:rsid wsp:val=&quot;00DC7696&quot;/&gt;&lt;wsp:rsid wsp:val=&quot;00DE514E&quot;/&gt;&lt;wsp:rsid wsp:val=&quot;00DE656D&quot;/&gt;&lt;wsp:rsid wsp:val=&quot;00DE66DE&quot;/&gt;&lt;wsp:rsid wsp:val=&quot;00DF0EED&quot;/&gt;&lt;wsp:rsid wsp:val=&quot;00DF1185&quot;/&gt;&lt;wsp:rsid wsp:val=&quot;00DF3EE8&quot;/&gt;&lt;wsp:rsid wsp:val=&quot;00DF4ACE&quot;/&gt;&lt;wsp:rsid wsp:val=&quot;00DF5923&quot;/&gt;&lt;wsp:rsid wsp:val=&quot;00DF64FE&quot;/&gt;&lt;wsp:rsid wsp:val=&quot;00E01040&quot;/&gt;&lt;wsp:rsid wsp:val=&quot;00E01715&quot;/&gt;&lt;wsp:rsid wsp:val=&quot;00E039B2&quot;/&gt;&lt;wsp:rsid wsp:val=&quot;00E05D5F&quot;/&gt;&lt;wsp:rsid wsp:val=&quot;00E05F61&quot;/&gt;&lt;wsp:rsid wsp:val=&quot;00E10961&quot;/&gt;&lt;wsp:rsid wsp:val=&quot;00E120CF&quot;/&gt;&lt;wsp:rsid wsp:val=&quot;00E1268D&quot;/&gt;&lt;wsp:rsid wsp:val=&quot;00E13A2B&quot;/&gt;&lt;wsp:rsid wsp:val=&quot;00E1474F&quot;/&gt;&lt;wsp:rsid wsp:val=&quot;00E15FB7&quot;/&gt;&lt;wsp:rsid wsp:val=&quot;00E23C64&quot;/&gt;&lt;wsp:rsid wsp:val=&quot;00E262D0&quot;/&gt;&lt;wsp:rsid wsp:val=&quot;00E26C65&quot;/&gt;&lt;wsp:rsid wsp:val=&quot;00E31C28&quot;/&gt;&lt;wsp:rsid wsp:val=&quot;00E36F4F&quot;/&gt;&lt;wsp:rsid wsp:val=&quot;00E443A3&quot;/&gt;&lt;wsp:rsid wsp:val=&quot;00E46BD6&quot;/&gt;&lt;wsp:rsid wsp:val=&quot;00E52661&quot;/&gt;&lt;wsp:rsid wsp:val=&quot;00E55D73&quot;/&gt;&lt;wsp:rsid wsp:val=&quot;00E655CA&quot;/&gt;&lt;wsp:rsid wsp:val=&quot;00E70676&quot;/&gt;&lt;wsp:rsid wsp:val=&quot;00E71082&quot;/&gt;&lt;wsp:rsid wsp:val=&quot;00E72960&quot;/&gt;&lt;wsp:rsid wsp:val=&quot;00E734A5&quot;/&gt;&lt;wsp:rsid wsp:val=&quot;00E76670&quot;/&gt;&lt;wsp:rsid wsp:val=&quot;00E7709A&quot;/&gt;&lt;wsp:rsid wsp:val=&quot;00E82FBB&quot;/&gt;&lt;wsp:rsid wsp:val=&quot;00E8377A&quot;/&gt;&lt;wsp:rsid wsp:val=&quot;00E83EE9&quot;/&gt;&lt;wsp:rsid wsp:val=&quot;00E94A7A&quot;/&gt;&lt;wsp:rsid wsp:val=&quot;00EA2C78&quot;/&gt;&lt;wsp:rsid wsp:val=&quot;00EB42B8&quot;/&gt;&lt;wsp:rsid wsp:val=&quot;00EB4F29&quot;/&gt;&lt;wsp:rsid wsp:val=&quot;00EC20B1&quot;/&gt;&lt;wsp:rsid wsp:val=&quot;00EC2391&quot;/&gt;&lt;wsp:rsid wsp:val=&quot;00EC7E64&quot;/&gt;&lt;wsp:rsid wsp:val=&quot;00ED2C9D&quot;/&gt;&lt;wsp:rsid wsp:val=&quot;00ED6869&quot;/&gt;&lt;wsp:rsid wsp:val=&quot;00ED6C99&quot;/&gt;&lt;wsp:rsid wsp:val=&quot;00EE2D94&quot;/&gt;&lt;wsp:rsid wsp:val=&quot;00EE32FF&quot;/&gt;&lt;wsp:rsid wsp:val=&quot;00EF3705&quot;/&gt;&lt;wsp:rsid wsp:val=&quot;00EF5D60&quot;/&gt;&lt;wsp:rsid wsp:val=&quot;00EF5F03&quot;/&gt;&lt;wsp:rsid wsp:val=&quot;00EF74AA&quot;/&gt;&lt;wsp:rsid wsp:val=&quot;00F015A6&quot;/&gt;&lt;wsp:rsid wsp:val=&quot;00F01EE9&quot;/&gt;&lt;wsp:rsid wsp:val=&quot;00F07328&quot;/&gt;&lt;wsp:rsid wsp:val=&quot;00F07D76&quot;/&gt;&lt;wsp:rsid wsp:val=&quot;00F10703&quot;/&gt;&lt;wsp:rsid wsp:val=&quot;00F11B89&quot;/&gt;&lt;wsp:rsid wsp:val=&quot;00F15BC9&quot;/&gt;&lt;wsp:rsid wsp:val=&quot;00F20B7C&quot;/&gt;&lt;wsp:rsid wsp:val=&quot;00F20EFB&quot;/&gt;&lt;wsp:rsid wsp:val=&quot;00F22B72&quot;/&gt;&lt;wsp:rsid wsp:val=&quot;00F23B5E&quot;/&gt;&lt;wsp:rsid wsp:val=&quot;00F2778C&quot;/&gt;&lt;wsp:rsid wsp:val=&quot;00F308D9&quot;/&gt;&lt;wsp:rsid wsp:val=&quot;00F330D1&quot;/&gt;&lt;wsp:rsid wsp:val=&quot;00F33400&quot;/&gt;&lt;wsp:rsid wsp:val=&quot;00F37468&quot;/&gt;&lt;wsp:rsid wsp:val=&quot;00F4601C&quot;/&gt;&lt;wsp:rsid wsp:val=&quot;00F47236&quot;/&gt;&lt;wsp:rsid wsp:val=&quot;00F511A9&quot;/&gt;&lt;wsp:rsid wsp:val=&quot;00F52CBC&quot;/&gt;&lt;wsp:rsid wsp:val=&quot;00F54D73&quot;/&gt;&lt;wsp:rsid wsp:val=&quot;00F61900&quot;/&gt;&lt;wsp:rsid wsp:val=&quot;00F704B2&quot;/&gt;&lt;wsp:rsid wsp:val=&quot;00F70521&quot;/&gt;&lt;wsp:rsid wsp:val=&quot;00F75B83&quot;/&gt;&lt;wsp:rsid wsp:val=&quot;00F775F7&quot;/&gt;&lt;wsp:rsid wsp:val=&quot;00F80980&quot;/&gt;&lt;wsp:rsid wsp:val=&quot;00F868CB&quot;/&gt;&lt;wsp:rsid wsp:val=&quot;00F873B1&quot;/&gt;&lt;wsp:rsid wsp:val=&quot;00F921DE&quot;/&gt;&lt;wsp:rsid wsp:val=&quot;00F9659C&quot;/&gt;&lt;wsp:rsid wsp:val=&quot;00F967DE&quot;/&gt;&lt;wsp:rsid wsp:val=&quot;00F97FC4&quot;/&gt;&lt;wsp:rsid wsp:val=&quot;00FA079B&quot;/&gt;&lt;wsp:rsid wsp:val=&quot;00FA1BE9&quot;/&gt;&lt;wsp:rsid wsp:val=&quot;00FA21AF&quot;/&gt;&lt;wsp:rsid wsp:val=&quot;00FA4154&quot;/&gt;&lt;wsp:rsid wsp:val=&quot;00FA7EA9&quot;/&gt;&lt;wsp:rsid wsp:val=&quot;00FB2E11&quot;/&gt;&lt;wsp:rsid wsp:val=&quot;00FB5C6A&quot;/&gt;&lt;wsp:rsid wsp:val=&quot;00FC2865&quot;/&gt;&lt;wsp:rsid wsp:val=&quot;00FC2878&quot;/&gt;&lt;wsp:rsid wsp:val=&quot;00FC486A&quot;/&gt;&lt;wsp:rsid wsp:val=&quot;00FD1D1B&quot;/&gt;&lt;wsp:rsid wsp:val=&quot;00FD2560&quot;/&gt;&lt;wsp:rsid wsp:val=&quot;00FD33E0&quot;/&gt;&lt;wsp:rsid wsp:val=&quot;00FD4D1E&quot;/&gt;&lt;wsp:rsid wsp:val=&quot;00FD5DFD&quot;/&gt;&lt;wsp:rsid wsp:val=&quot;00FD7FCE&quot;/&gt;&lt;wsp:rsid wsp:val=&quot;00FE6B17&quot;/&gt;&lt;/wsp:rsids&gt;&lt;/w:docPr&gt;&lt;w:body&gt;&lt;wx:sect&gt;&lt;w:p wsp:rsidR=&quot;00000000&quot; wsp:rsidRPr=&quot;00ED2C9D&quot; wsp:rsidRDefault=&quot;00ED2C9D&quot; wsp:rsidP=&quot;00ED2C9D&quot;&gt;&lt;m:oMathPara&gt;&lt;m:oMath&gt;&lt;m:r&gt;&lt;w:rPr&gt;&lt;w:rFonts w:ascii=&quot;Cambria Math&quot; w:h-ansi=&quot;Cambria Math&quot; w:cs=&quot;Cambria Math&quot;/&gt;&lt;wx:font wx:val=&quot;Cambria Math&quot;/&gt;&lt;w:i/&gt;&lt;w:sz w:val=&quot;22&quot;/&gt;&lt;/w:rPr&gt;&lt;m:t&gt;Holgura mÃ­nima del Sistema=&lt;/m:t&gt;&lt;/m:r&gt;&lt;m:sSub&gt;&lt;m:sSubPr&gt;&lt;m:ctrlPr&gt;&lt;w:rPr&gt;&lt;w:rFonts w:ascii=&quot;Cambria Math&quot; w:h-ansi=&quot;Cambria Math&quot; w:cs=&quot;Cambria Math&quot;/&gt;&lt;wx:font wx:val=&quot;Cambria Math&quot;/&gt;&lt;w:i/&gt;&lt;w:sz w:val=&quot;22&quot;/&gt;&lt;/w:rPr&gt;&lt;/m:ctrlPr&gt;&lt;/m:sSubPr&gt;&lt;m:e&gt;&lt;m:r&gt;&lt;w:rPr&gt;&lt;w:rFonts w:ascii=&quot;Cambria Math&quot; w:h-ansi=&quot;Cambria Math&quot; w:cs=&quot;Cambria Math&quot;/&gt;&lt;wx:font wx:val=&quot;Cambria Math&quot;/&gt;&lt;w:i/&gt;&lt;w:sz w:val=&quot;22&quot;/&gt;&lt;/w:rPr&gt;&lt;m:t&gt;Existencias mÃ­nimas &lt;/m:t&gt;&lt;/m:r&gt;&lt;/m:e&gt;&lt;m:sub&gt;&lt;m:r&gt;&lt;w:rPr&gt;&lt;w:rFonts w:ascii=&quot;Cambria Math&quot; w:h-ansi=&quot;Cambria Math&quot; w:cs=&quot;Cambria Math&quot;/&gt;&lt;wx:font wx:val=&quot;Cambria Math&quot;/&gt;&lt;w:i/&gt;&lt;w:sz w:val=&quot;22&quot;/&gt;&lt;/w:rPr&gt;&lt;m:t&gt;[m1]&lt;/m:t&gt;&lt;/m:r&gt;&lt;/m:sub&gt;&lt;/m:sSub&gt;&lt;m:r&gt;&lt;w:rPr&gt;&lt;w:rFonts w:ascii=&quot;Cambria Math&quot; w:h-ansi=&quot;Cambria Math&quot; w:cs=&quot;Cambria Math&quot;/&gt;&lt;wx:font wx:val=&quot;Cambria Math&quot;/&gt;&lt;w:i/&gt;&lt;w:sz w:val=&quot;22&quot;/&gt;&lt;/w:rPr&gt;&lt;m:t&gt;-Existencias de GarantÃ­a&lt;/m:t&gt;&lt;/m:r&gt;&lt;/m:oMath&gt;&lt;/m:oMathPara&gt;&lt;/w:p&gt;&lt;w:sectPr wsp:rsidR=&quot;00000000&quot; wsp:rsidRPr=&quot;00ED2C9D&quot;&gt;&lt;w:pgSz w:w=&quot;12240&quot; w:h=&quot;15840&quot;/&gt;&lt;w:pgMar w:top=&quot;1417&quot; w:right=&quot;1701&quot; w:bottom=&quot;1417&quot; w:left=&quot;1701&quot; w:header=&quot;720&quot; w:footer=&quot;720&quot; w:gutter=&quot;0&quot;/&gt;&lt;w:cols w:space=&quot;720&quot;/&gt;&lt;/w:sectPr&gt;&lt;/wx:sect&gt;&lt;/w:body&gt;&lt;/w:wordDocument&gt;">
              <v:imagedata r:id="rId34" o:title="" chromakey="white"/>
            </v:shape>
          </w:pict>
        </w:r>
      </w:del>
    </w:p>
    <w:p w14:paraId="674BB899" w14:textId="77777777" w:rsidR="00DE66DE" w:rsidRDefault="00DE66DE" w:rsidP="00DE66DE">
      <w:pPr>
        <w:spacing w:after="200" w:line="276" w:lineRule="auto"/>
        <w:jc w:val="center"/>
        <w:rPr>
          <w:del w:id="5561" w:author="Enagás GTS" w:date="2025-07-08T15:28:00Z" w16du:dateUtc="2025-07-08T13:28:00Z"/>
        </w:rPr>
      </w:pPr>
    </w:p>
    <w:p w14:paraId="5EF5BCCB" w14:textId="77777777" w:rsidR="00DE66DE" w:rsidRDefault="00DE66DE" w:rsidP="00DE66DE">
      <w:pPr>
        <w:spacing w:after="200" w:line="276" w:lineRule="auto"/>
        <w:jc w:val="center"/>
        <w:rPr>
          <w:del w:id="5562" w:author="Enagás GTS" w:date="2025-07-08T15:28:00Z" w16du:dateUtc="2025-07-08T13:28:00Z"/>
        </w:rPr>
      </w:pPr>
      <w:del w:id="5563" w:author="Enagás GTS" w:date="2025-07-08T15:28:00Z" w16du:dateUtc="2025-07-08T13:28:00Z">
        <w:r w:rsidRPr="00645FB4">
          <w:rPr>
            <w:noProof/>
          </w:rPr>
          <w:lastRenderedPageBreak/>
          <w:pict w14:anchorId="457D04B2">
            <v:shape id="Imagen 14" o:spid="_x0000_i1092" type="#_x0000_t75" style="width:435.75pt;height:268.5pt;visibility:visible">
              <v:imagedata r:id="rId35" o:title=""/>
            </v:shape>
          </w:pict>
        </w:r>
      </w:del>
    </w:p>
    <w:p w14:paraId="14589137" w14:textId="77777777" w:rsidR="00DE66DE" w:rsidRDefault="00DE66DE" w:rsidP="00DE66DE">
      <w:pPr>
        <w:spacing w:after="200" w:line="276" w:lineRule="auto"/>
        <w:jc w:val="both"/>
        <w:rPr>
          <w:del w:id="5564" w:author="Enagás GTS" w:date="2025-07-08T15:28:00Z" w16du:dateUtc="2025-07-08T13:28:00Z"/>
          <w:rFonts w:ascii="Verdana" w:hAnsi="Verdana"/>
          <w:sz w:val="22"/>
          <w:szCs w:val="22"/>
        </w:rPr>
      </w:pPr>
    </w:p>
    <w:p w14:paraId="24C799D0" w14:textId="77777777" w:rsidR="00DE66DE" w:rsidRPr="00321A48" w:rsidRDefault="00DE66DE" w:rsidP="00DE66DE">
      <w:pPr>
        <w:spacing w:after="200" w:line="276" w:lineRule="auto"/>
        <w:jc w:val="both"/>
        <w:rPr>
          <w:del w:id="5565" w:author="Enagás GTS" w:date="2025-07-08T15:28:00Z" w16du:dateUtc="2025-07-08T13:28:00Z"/>
          <w:rFonts w:ascii="Verdana" w:hAnsi="Verdana"/>
          <w:sz w:val="22"/>
          <w:szCs w:val="22"/>
        </w:rPr>
      </w:pPr>
      <w:del w:id="5566" w:author="Enagás GTS" w:date="2025-07-08T15:28:00Z" w16du:dateUtc="2025-07-08T13:28:00Z">
        <w:r w:rsidRPr="00321A48">
          <w:rPr>
            <w:rFonts w:ascii="Verdana" w:hAnsi="Verdana"/>
            <w:sz w:val="22"/>
            <w:szCs w:val="22"/>
          </w:rPr>
          <w:delText>Dónde,</w:delText>
        </w:r>
      </w:del>
    </w:p>
    <w:p w14:paraId="2A422B89" w14:textId="18648832" w:rsidR="00145B39" w:rsidRPr="008C2AA5" w:rsidRDefault="00DE66DE" w:rsidP="00145B39">
      <w:pPr>
        <w:spacing w:after="200" w:line="276" w:lineRule="auto"/>
        <w:jc w:val="center"/>
        <w:rPr>
          <w:ins w:id="5567" w:author="Enagás GTS" w:date="2025-07-08T15:28:00Z" w16du:dateUtc="2025-07-08T13:28:00Z"/>
          <w:rFonts w:ascii="Cambria Math" w:hAnsi="Cambria Math" w:cs="Cambria Math"/>
          <w:sz w:val="22"/>
        </w:rPr>
      </w:pPr>
      <w:del w:id="5568" w:author="Enagás GTS" w:date="2025-07-08T15:28:00Z" w16du:dateUtc="2025-07-08T13:28:00Z">
        <w:r>
          <w:rPr>
            <w:b/>
            <w:szCs w:val="22"/>
          </w:rPr>
          <w:delText>Existencias mínimas</w:delText>
        </w:r>
        <w:r w:rsidRPr="004C36EA">
          <w:rPr>
            <w:b/>
            <w:szCs w:val="22"/>
            <w:vertAlign w:val="subscript"/>
          </w:rPr>
          <w:delText xml:space="preserve"> [m1]</w:delText>
        </w:r>
        <w:r w:rsidRPr="00321A48">
          <w:rPr>
            <w:b/>
            <w:szCs w:val="22"/>
          </w:rPr>
          <w:delText xml:space="preserve">: </w:delText>
        </w:r>
        <w:r>
          <w:rPr>
            <w:szCs w:val="22"/>
          </w:rPr>
          <w:delText>Volumen</w:delText>
        </w:r>
      </w:del>
      <m:oMath>
        <m:r>
          <w:ins w:id="5569" w:author="Enagás GTS" w:date="2025-07-08T15:28:00Z" w16du:dateUtc="2025-07-08T13:28:00Z">
            <m:rPr>
              <m:sty m:val="p"/>
            </m:rPr>
            <w:rPr>
              <w:rFonts w:ascii="Cambria Math" w:hAnsi="Cambria Math" w:cs="Cambria Math"/>
              <w:sz w:val="22"/>
            </w:rPr>
            <m:t>Holgura mínima del Sistema=</m:t>
          </w:ins>
        </m:r>
        <m:sSub>
          <m:sSubPr>
            <m:ctrlPr>
              <w:ins w:id="5570" w:author="Enagás GTS" w:date="2025-07-08T15:28:00Z" w16du:dateUtc="2025-07-08T13:28:00Z">
                <w:rPr>
                  <w:rFonts w:ascii="Cambria Math" w:hAnsi="Cambria Math" w:cs="Cambria Math"/>
                  <w:iCs/>
                  <w:sz w:val="22"/>
                </w:rPr>
              </w:ins>
            </m:ctrlPr>
          </m:sSubPr>
          <m:e>
            <m:r>
              <w:ins w:id="5571" w:author="Enagás GTS" w:date="2025-07-08T15:28:00Z" w16du:dateUtc="2025-07-08T13:28:00Z">
                <m:rPr>
                  <m:sty m:val="p"/>
                </m:rPr>
                <w:rPr>
                  <w:rFonts w:ascii="Cambria Math" w:hAnsi="Cambria Math" w:cs="Cambria Math"/>
                  <w:sz w:val="22"/>
                </w:rPr>
                <m:t xml:space="preserve">Existencias mínimas </m:t>
              </w:ins>
            </m:r>
          </m:e>
          <m:sub>
            <m:r>
              <w:ins w:id="5572" w:author="Enagás GTS" w:date="2025-07-08T15:28:00Z" w16du:dateUtc="2025-07-08T13:28:00Z">
                <m:rPr>
                  <m:sty m:val="p"/>
                </m:rPr>
                <w:rPr>
                  <w:rFonts w:ascii="Cambria Math" w:hAnsi="Cambria Math" w:cs="Cambria Math"/>
                  <w:sz w:val="22"/>
                </w:rPr>
                <m:t>[M+1]</m:t>
              </w:ins>
            </m:r>
          </m:sub>
        </m:sSub>
        <m:r>
          <w:ins w:id="5573" w:author="Enagás GTS" w:date="2025-07-08T15:28:00Z" w16du:dateUtc="2025-07-08T13:28:00Z">
            <m:rPr>
              <m:sty m:val="p"/>
            </m:rPr>
            <w:rPr>
              <w:rFonts w:ascii="Cambria Math" w:hAnsi="Cambria Math" w:cs="Cambria Math"/>
              <w:sz w:val="22"/>
            </w:rPr>
            <m:t>-Existencias de garantía</m:t>
          </w:ins>
        </m:r>
      </m:oMath>
    </w:p>
    <w:p w14:paraId="1CB341F0" w14:textId="77777777" w:rsidR="003E18F8" w:rsidRPr="00321A48" w:rsidRDefault="003E18F8" w:rsidP="003E18F8">
      <w:pPr>
        <w:spacing w:after="200" w:line="276" w:lineRule="auto"/>
        <w:jc w:val="both"/>
        <w:rPr>
          <w:ins w:id="5574" w:author="Enagás GTS" w:date="2025-07-08T15:28:00Z" w16du:dateUtc="2025-07-08T13:28:00Z"/>
          <w:rFonts w:ascii="Verdana" w:hAnsi="Verdana"/>
          <w:sz w:val="22"/>
          <w:szCs w:val="22"/>
        </w:rPr>
      </w:pPr>
      <w:ins w:id="5575" w:author="Enagás GTS" w:date="2025-07-08T15:28:00Z" w16du:dateUtc="2025-07-08T13:28:00Z">
        <w:r w:rsidRPr="00321A48">
          <w:rPr>
            <w:rFonts w:ascii="Verdana" w:hAnsi="Verdana"/>
            <w:sz w:val="22"/>
            <w:szCs w:val="22"/>
          </w:rPr>
          <w:t>D</w:t>
        </w:r>
        <w:r>
          <w:rPr>
            <w:rFonts w:ascii="Verdana" w:hAnsi="Verdana"/>
            <w:sz w:val="22"/>
            <w:szCs w:val="22"/>
          </w:rPr>
          <w:t>o</w:t>
        </w:r>
        <w:r w:rsidRPr="00321A48">
          <w:rPr>
            <w:rFonts w:ascii="Verdana" w:hAnsi="Verdana"/>
            <w:sz w:val="22"/>
            <w:szCs w:val="22"/>
          </w:rPr>
          <w:t>nde</w:t>
        </w:r>
        <w:r>
          <w:rPr>
            <w:rFonts w:ascii="Verdana" w:hAnsi="Verdana"/>
            <w:sz w:val="22"/>
            <w:szCs w:val="22"/>
          </w:rPr>
          <w:t>:</w:t>
        </w:r>
      </w:ins>
    </w:p>
    <w:p w14:paraId="26C1D743" w14:textId="4BD24F50" w:rsidR="003E18F8" w:rsidRDefault="003E18F8" w:rsidP="000C603C">
      <w:pPr>
        <w:pStyle w:val="Prrafodelista"/>
        <w:numPr>
          <w:ilvl w:val="0"/>
          <w:numId w:val="30"/>
        </w:numPr>
        <w:spacing w:after="200" w:line="276" w:lineRule="auto"/>
        <w:ind w:left="1134"/>
        <w:rPr>
          <w:szCs w:val="22"/>
        </w:rPr>
        <w:pPrChange w:id="5576" w:author="Enagás GTS" w:date="2025-07-08T15:28:00Z" w16du:dateUtc="2025-07-08T13:28:00Z">
          <w:pPr>
            <w:pStyle w:val="Prrafodelista"/>
            <w:numPr>
              <w:numId w:val="22"/>
            </w:numPr>
            <w:spacing w:after="200" w:line="276" w:lineRule="auto"/>
            <w:ind w:hanging="360"/>
          </w:pPr>
        </w:pPrChange>
      </w:pPr>
      <w:ins w:id="5577" w:author="Enagás GTS" w:date="2025-07-08T15:28:00Z" w16du:dateUtc="2025-07-08T13:28:00Z">
        <w:r w:rsidRPr="008C2AA5">
          <w:rPr>
            <w:szCs w:val="22"/>
          </w:rPr>
          <w:t>Existencias mínimas</w:t>
        </w:r>
        <w:r w:rsidRPr="008C2AA5">
          <w:rPr>
            <w:szCs w:val="22"/>
            <w:vertAlign w:val="subscript"/>
          </w:rPr>
          <w:t xml:space="preserve"> [</w:t>
        </w:r>
        <w:r w:rsidR="00B154A0">
          <w:rPr>
            <w:bCs/>
            <w:szCs w:val="22"/>
            <w:vertAlign w:val="subscript"/>
          </w:rPr>
          <w:t>M</w:t>
        </w:r>
        <w:r w:rsidR="00017699">
          <w:rPr>
            <w:bCs/>
            <w:szCs w:val="22"/>
            <w:vertAlign w:val="subscript"/>
          </w:rPr>
          <w:t>+</w:t>
        </w:r>
        <w:r w:rsidRPr="008C2AA5">
          <w:rPr>
            <w:szCs w:val="22"/>
            <w:vertAlign w:val="subscript"/>
          </w:rPr>
          <w:t>1]</w:t>
        </w:r>
        <w:r w:rsidRPr="008C2AA5">
          <w:rPr>
            <w:szCs w:val="22"/>
          </w:rPr>
          <w:t>: v</w:t>
        </w:r>
        <w:r w:rsidRPr="003E18F8">
          <w:rPr>
            <w:bCs/>
            <w:szCs w:val="22"/>
          </w:rPr>
          <w:t>olumen</w:t>
        </w:r>
      </w:ins>
      <w:r w:rsidRPr="003E18F8">
        <w:rPr>
          <w:szCs w:val="22"/>
        </w:rPr>
        <w:t xml:space="preserve"> mínimo de existencias en el conjunto del </w:t>
      </w:r>
      <w:del w:id="5578" w:author="Enagás GTS" w:date="2025-07-08T15:28:00Z" w16du:dateUtc="2025-07-08T13:28:00Z">
        <w:r w:rsidR="00DE66DE">
          <w:rPr>
            <w:szCs w:val="22"/>
          </w:rPr>
          <w:delText>sistema</w:delText>
        </w:r>
      </w:del>
      <w:ins w:id="5579" w:author="Enagás GTS" w:date="2025-07-08T15:28:00Z" w16du:dateUtc="2025-07-08T13:28:00Z">
        <w:r w:rsidR="00B154A0">
          <w:rPr>
            <w:szCs w:val="22"/>
          </w:rPr>
          <w:t>S</w:t>
        </w:r>
        <w:r w:rsidRPr="003E18F8">
          <w:rPr>
            <w:szCs w:val="22"/>
          </w:rPr>
          <w:t>istema</w:t>
        </w:r>
      </w:ins>
      <w:r w:rsidRPr="003E18F8">
        <w:rPr>
          <w:szCs w:val="22"/>
        </w:rPr>
        <w:t xml:space="preserve"> para el mes </w:t>
      </w:r>
      <w:del w:id="5580" w:author="Enagás GTS" w:date="2025-07-08T15:28:00Z" w16du:dateUtc="2025-07-08T13:28:00Z">
        <w:r w:rsidR="00DE66DE">
          <w:rPr>
            <w:szCs w:val="22"/>
          </w:rPr>
          <w:delText>m</w:delText>
        </w:r>
        <w:r w:rsidR="00DE66DE" w:rsidRPr="006C7950">
          <w:rPr>
            <w:szCs w:val="22"/>
            <w:vertAlign w:val="subscript"/>
          </w:rPr>
          <w:delText>1</w:delText>
        </w:r>
      </w:del>
      <w:ins w:id="5581" w:author="Enagás GTS" w:date="2025-07-08T15:28:00Z" w16du:dateUtc="2025-07-08T13:28:00Z">
        <w:r w:rsidR="00B154A0">
          <w:rPr>
            <w:szCs w:val="22"/>
          </w:rPr>
          <w:t>M</w:t>
        </w:r>
        <w:r w:rsidR="00017699">
          <w:rPr>
            <w:szCs w:val="22"/>
          </w:rPr>
          <w:t>+1</w:t>
        </w:r>
      </w:ins>
      <w:r w:rsidRPr="003E18F8">
        <w:rPr>
          <w:szCs w:val="22"/>
        </w:rPr>
        <w:t>.</w:t>
      </w:r>
    </w:p>
    <w:p w14:paraId="5E399657" w14:textId="77777777" w:rsidR="006B466F" w:rsidRDefault="006B466F" w:rsidP="00FA200D">
      <w:pPr>
        <w:pStyle w:val="Prrafodelista"/>
        <w:spacing w:after="200" w:line="276" w:lineRule="auto"/>
        <w:rPr>
          <w:del w:id="5582" w:author="Enagás GTS" w:date="2025-07-08T15:28:00Z" w16du:dateUtc="2025-07-08T13:28:00Z"/>
          <w:szCs w:val="22"/>
        </w:rPr>
      </w:pPr>
    </w:p>
    <w:p w14:paraId="095AC4A5" w14:textId="33D30819" w:rsidR="003E18F8" w:rsidRPr="00B122F1" w:rsidRDefault="003E18F8" w:rsidP="000C603C">
      <w:pPr>
        <w:pStyle w:val="Prrafodelista"/>
        <w:numPr>
          <w:ilvl w:val="0"/>
          <w:numId w:val="30"/>
        </w:numPr>
        <w:spacing w:line="264" w:lineRule="auto"/>
        <w:ind w:left="1134" w:hanging="357"/>
        <w:contextualSpacing w:val="0"/>
        <w:rPr>
          <w:szCs w:val="22"/>
        </w:rPr>
        <w:pPrChange w:id="5583" w:author="Enagás GTS" w:date="2025-07-08T15:28:00Z" w16du:dateUtc="2025-07-08T13:28:00Z">
          <w:pPr>
            <w:pStyle w:val="Prrafodelista"/>
            <w:numPr>
              <w:numId w:val="22"/>
            </w:numPr>
            <w:spacing w:after="200" w:line="276" w:lineRule="auto"/>
            <w:ind w:hanging="360"/>
          </w:pPr>
        </w:pPrChange>
      </w:pPr>
      <w:r w:rsidRPr="000C603C">
        <w:rPr>
          <w:rPrChange w:id="5584" w:author="Enagás GTS" w:date="2025-07-08T15:28:00Z" w16du:dateUtc="2025-07-08T13:28:00Z">
            <w:rPr>
              <w:b/>
            </w:rPr>
          </w:rPrChange>
        </w:rPr>
        <w:t xml:space="preserve">Existencias de </w:t>
      </w:r>
      <w:del w:id="5585" w:author="Enagás GTS" w:date="2025-07-08T15:28:00Z" w16du:dateUtc="2025-07-08T13:28:00Z">
        <w:r w:rsidR="006B466F" w:rsidRPr="00CF200D">
          <w:rPr>
            <w:b/>
            <w:szCs w:val="22"/>
          </w:rPr>
          <w:delText>Garantía</w:delText>
        </w:r>
        <w:r w:rsidR="006B466F" w:rsidRPr="00CF200D">
          <w:rPr>
            <w:szCs w:val="22"/>
          </w:rPr>
          <w:delText>: Volumen</w:delText>
        </w:r>
      </w:del>
      <w:ins w:id="5586" w:author="Enagás GTS" w:date="2025-07-08T15:28:00Z" w16du:dateUtc="2025-07-08T13:28:00Z">
        <w:r w:rsidR="00D003C9">
          <w:rPr>
            <w:bCs/>
            <w:szCs w:val="22"/>
          </w:rPr>
          <w:t>g</w:t>
        </w:r>
        <w:r w:rsidRPr="008C2AA5">
          <w:rPr>
            <w:szCs w:val="22"/>
          </w:rPr>
          <w:t>arantía</w:t>
        </w:r>
        <w:r w:rsidRPr="003E18F8">
          <w:rPr>
            <w:bCs/>
            <w:szCs w:val="22"/>
          </w:rPr>
          <w:t>:</w:t>
        </w:r>
        <w:r w:rsidRPr="003E18F8">
          <w:rPr>
            <w:szCs w:val="22"/>
          </w:rPr>
          <w:t xml:space="preserve"> volumen</w:t>
        </w:r>
      </w:ins>
      <w:r w:rsidRPr="003E18F8">
        <w:rPr>
          <w:szCs w:val="22"/>
        </w:rPr>
        <w:t xml:space="preserve"> mínimo de existencias que garantizan una autonomía del conjunto de las terminales (</w:t>
      </w:r>
      <w:r w:rsidRPr="00D71D23">
        <w:rPr>
          <w:szCs w:val="22"/>
        </w:rPr>
        <w:t>regasificación</w:t>
      </w:r>
      <w:r w:rsidR="000F0ED7" w:rsidRPr="00D71D23">
        <w:rPr>
          <w:szCs w:val="22"/>
        </w:rPr>
        <w:t xml:space="preserve"> a</w:t>
      </w:r>
      <w:r w:rsidRPr="00D71D23">
        <w:rPr>
          <w:szCs w:val="22"/>
        </w:rPr>
        <w:t xml:space="preserve"> </w:t>
      </w:r>
      <w:r w:rsidR="000F0ED7" w:rsidRPr="00D71D23">
        <w:rPr>
          <w:szCs w:val="22"/>
        </w:rPr>
        <w:t xml:space="preserve">mínimo </w:t>
      </w:r>
      <w:del w:id="5587" w:author="Enagás GTS" w:date="2025-07-08T15:28:00Z" w16du:dateUtc="2025-07-08T13:28:00Z">
        <w:r w:rsidR="006B466F" w:rsidRPr="00CF200D">
          <w:rPr>
            <w:szCs w:val="22"/>
          </w:rPr>
          <w:delText xml:space="preserve">técnico </w:delText>
        </w:r>
      </w:del>
      <w:ins w:id="5588" w:author="Enagás GTS" w:date="2025-07-08T15:28:00Z" w16du:dateUtc="2025-07-08T13:28:00Z">
        <w:r w:rsidR="000F0ED7" w:rsidRPr="00D71D23">
          <w:rPr>
            <w:szCs w:val="22"/>
          </w:rPr>
          <w:t>escalón de producción</w:t>
        </w:r>
      </w:ins>
      <w:r w:rsidRPr="00D71D23">
        <w:rPr>
          <w:szCs w:val="22"/>
        </w:rPr>
        <w:t>+</w:t>
      </w:r>
      <w:r w:rsidRPr="003E18F8">
        <w:rPr>
          <w:szCs w:val="22"/>
        </w:rPr>
        <w:t xml:space="preserve"> capacidad nominal de carga de cisternas), además de una operación eficiente de las terminales antes, durante y con posterioridad a cada una de las operaciones de logística de buques.</w:t>
      </w:r>
      <w:r>
        <w:rPr>
          <w:szCs w:val="22"/>
        </w:rPr>
        <w:t xml:space="preserve"> </w:t>
      </w:r>
      <w:ins w:id="5589" w:author="Enagás GTS" w:date="2025-07-08T15:28:00Z" w16du:dateUtc="2025-07-08T13:28:00Z">
        <w:r>
          <w:rPr>
            <w:szCs w:val="22"/>
          </w:rPr>
          <w:t xml:space="preserve">Este </w:t>
        </w:r>
        <w:r w:rsidRPr="003E18F8">
          <w:rPr>
            <w:szCs w:val="22"/>
          </w:rPr>
          <w:t xml:space="preserve">valor </w:t>
        </w:r>
        <w:r>
          <w:rPr>
            <w:szCs w:val="22"/>
          </w:rPr>
          <w:t xml:space="preserve">queda </w:t>
        </w:r>
        <w:r w:rsidR="0022359F">
          <w:rPr>
            <w:szCs w:val="22"/>
          </w:rPr>
          <w:t>establecido</w:t>
        </w:r>
        <w:r w:rsidR="0022359F" w:rsidRPr="003E18F8">
          <w:rPr>
            <w:szCs w:val="22"/>
          </w:rPr>
          <w:t xml:space="preserve"> </w:t>
        </w:r>
        <w:r w:rsidRPr="003E18F8">
          <w:rPr>
            <w:szCs w:val="22"/>
          </w:rPr>
          <w:t xml:space="preserve">en el </w:t>
        </w:r>
        <w:r w:rsidR="00FE6A0E" w:rsidRPr="00FE6A0E">
          <w:rPr>
            <w:szCs w:val="22"/>
            <w:lang w:val="es-ES_tradnl"/>
          </w:rPr>
          <w:t xml:space="preserve">Anexo </w:t>
        </w:r>
        <w:r w:rsidR="00FE6A0E" w:rsidRPr="001675CE">
          <w:rPr>
            <w:szCs w:val="22"/>
            <w:lang w:val="es-ES_tradnl"/>
          </w:rPr>
          <w:t>I</w:t>
        </w:r>
        <w:r w:rsidR="00FE6A0E" w:rsidRPr="003E18F8">
          <w:rPr>
            <w:szCs w:val="22"/>
          </w:rPr>
          <w:t xml:space="preserve"> </w:t>
        </w:r>
        <w:r w:rsidRPr="003E18F8">
          <w:rPr>
            <w:szCs w:val="22"/>
          </w:rPr>
          <w:t>de este documento.</w:t>
        </w:r>
      </w:ins>
    </w:p>
    <w:p w14:paraId="41EA66C5" w14:textId="77777777" w:rsidR="006B466F" w:rsidRPr="00321A48" w:rsidRDefault="006B466F" w:rsidP="00FA200D">
      <w:pPr>
        <w:pStyle w:val="Prrafodelista"/>
        <w:spacing w:after="200" w:line="276" w:lineRule="auto"/>
        <w:rPr>
          <w:del w:id="5590" w:author="Enagás GTS" w:date="2025-07-08T15:28:00Z" w16du:dateUtc="2025-07-08T13:28:00Z"/>
          <w:szCs w:val="22"/>
        </w:rPr>
      </w:pPr>
    </w:p>
    <w:p w14:paraId="58757C8A" w14:textId="77777777" w:rsidR="00A756FA" w:rsidRDefault="00A756FA" w:rsidP="00A756FA">
      <w:pPr>
        <w:pStyle w:val="Prrafodelista"/>
        <w:spacing w:after="200" w:line="276" w:lineRule="auto"/>
        <w:ind w:left="0"/>
        <w:rPr>
          <w:del w:id="5591" w:author="Enagás GTS" w:date="2025-07-08T15:28:00Z" w16du:dateUtc="2025-07-08T13:28:00Z"/>
          <w:szCs w:val="22"/>
        </w:rPr>
      </w:pPr>
      <w:del w:id="5592" w:author="Enagás GTS" w:date="2025-07-08T15:28:00Z" w16du:dateUtc="2025-07-08T13:28:00Z">
        <w:r>
          <w:rPr>
            <w:szCs w:val="22"/>
          </w:rPr>
          <w:delText>El valor de Existencia</w:delText>
        </w:r>
        <w:r w:rsidR="003405F9">
          <w:rPr>
            <w:szCs w:val="22"/>
          </w:rPr>
          <w:delText>s</w:delText>
        </w:r>
        <w:r>
          <w:rPr>
            <w:szCs w:val="22"/>
          </w:rPr>
          <w:delText xml:space="preserve"> de Garantía </w:delText>
        </w:r>
        <w:r w:rsidR="003405F9">
          <w:rPr>
            <w:szCs w:val="22"/>
          </w:rPr>
          <w:delText>se encuentra recogi</w:delText>
        </w:r>
        <w:r>
          <w:rPr>
            <w:szCs w:val="22"/>
          </w:rPr>
          <w:delText>do en el Anexo</w:delText>
        </w:r>
        <w:r w:rsidR="0009395D">
          <w:rPr>
            <w:szCs w:val="22"/>
          </w:rPr>
          <w:delText xml:space="preserve"> III.</w:delText>
        </w:r>
        <w:r>
          <w:rPr>
            <w:szCs w:val="22"/>
          </w:rPr>
          <w:delText>B de este documento.</w:delText>
        </w:r>
      </w:del>
    </w:p>
    <w:p w14:paraId="2E37A655" w14:textId="77777777" w:rsidR="00A756FA" w:rsidRPr="00CF200D" w:rsidRDefault="00A756FA" w:rsidP="00FA200D">
      <w:pPr>
        <w:pStyle w:val="Prrafodelista"/>
        <w:spacing w:after="200" w:line="276" w:lineRule="auto"/>
        <w:rPr>
          <w:del w:id="5593" w:author="Enagás GTS" w:date="2025-07-08T15:28:00Z" w16du:dateUtc="2025-07-08T13:28:00Z"/>
          <w:szCs w:val="22"/>
        </w:rPr>
      </w:pPr>
    </w:p>
    <w:p w14:paraId="1036DDAA" w14:textId="77777777" w:rsidR="003E18F8" w:rsidRPr="00BE10C8" w:rsidRDefault="003E18F8" w:rsidP="003E18F8">
      <w:pPr>
        <w:pStyle w:val="Prrafodelista"/>
        <w:spacing w:after="200" w:line="276" w:lineRule="auto"/>
        <w:ind w:left="0"/>
        <w:rPr>
          <w:szCs w:val="22"/>
        </w:rPr>
      </w:pPr>
      <w:r w:rsidRPr="00BE10C8">
        <w:rPr>
          <w:szCs w:val="22"/>
        </w:rPr>
        <w:t xml:space="preserve">Para el cálculo de </w:t>
      </w:r>
      <w:r>
        <w:rPr>
          <w:szCs w:val="22"/>
        </w:rPr>
        <w:t>la holgura mínima</w:t>
      </w:r>
      <w:r w:rsidRPr="00BE10C8">
        <w:rPr>
          <w:szCs w:val="22"/>
        </w:rPr>
        <w:t>, se utilizará la última información relativa a:</w:t>
      </w:r>
    </w:p>
    <w:p w14:paraId="23E27F74" w14:textId="74E0E796" w:rsidR="003E18F8" w:rsidRPr="003E18F8" w:rsidRDefault="003E18F8" w:rsidP="000C603C">
      <w:pPr>
        <w:numPr>
          <w:ilvl w:val="0"/>
          <w:numId w:val="24"/>
        </w:numPr>
        <w:spacing w:after="200" w:line="276" w:lineRule="auto"/>
        <w:ind w:left="1134"/>
        <w:jc w:val="both"/>
        <w:rPr>
          <w:rFonts w:ascii="Verdana" w:hAnsi="Verdana"/>
          <w:bCs/>
          <w:sz w:val="22"/>
          <w:szCs w:val="22"/>
        </w:rPr>
        <w:pPrChange w:id="5594" w:author="Enagás GTS" w:date="2025-07-08T15:28:00Z" w16du:dateUtc="2025-07-08T13:28:00Z">
          <w:pPr>
            <w:numPr>
              <w:numId w:val="24"/>
            </w:numPr>
            <w:spacing w:after="200" w:line="276" w:lineRule="auto"/>
            <w:ind w:left="720" w:hanging="360"/>
            <w:jc w:val="both"/>
          </w:pPr>
        </w:pPrChange>
      </w:pPr>
      <w:r w:rsidRPr="000C603C">
        <w:rPr>
          <w:rFonts w:ascii="Verdana" w:hAnsi="Verdana"/>
          <w:sz w:val="22"/>
          <w:rPrChange w:id="5595" w:author="Enagás GTS" w:date="2025-07-08T15:28:00Z" w16du:dateUtc="2025-07-08T13:28:00Z">
            <w:rPr>
              <w:rFonts w:ascii="Verdana" w:hAnsi="Verdana"/>
              <w:b/>
              <w:sz w:val="22"/>
            </w:rPr>
          </w:rPrChange>
        </w:rPr>
        <w:lastRenderedPageBreak/>
        <w:t>Regasificación</w:t>
      </w:r>
      <w:r w:rsidRPr="003E18F8">
        <w:rPr>
          <w:rFonts w:ascii="Verdana" w:hAnsi="Verdana"/>
          <w:bCs/>
          <w:sz w:val="22"/>
          <w:szCs w:val="22"/>
        </w:rPr>
        <w:t xml:space="preserve">: </w:t>
      </w:r>
      <w:del w:id="5596" w:author="Enagás GTS" w:date="2025-07-08T15:28:00Z" w16du:dateUtc="2025-07-08T13:28:00Z">
        <w:r w:rsidR="00DE66DE">
          <w:rPr>
            <w:rFonts w:ascii="Verdana" w:hAnsi="Verdana"/>
            <w:sz w:val="22"/>
            <w:szCs w:val="22"/>
          </w:rPr>
          <w:delText>Necesidades</w:delText>
        </w:r>
      </w:del>
      <w:ins w:id="5597" w:author="Enagás GTS" w:date="2025-07-08T15:28:00Z" w16du:dateUtc="2025-07-08T13:28:00Z">
        <w:r>
          <w:rPr>
            <w:rFonts w:ascii="Verdana" w:hAnsi="Verdana"/>
            <w:bCs/>
            <w:sz w:val="22"/>
            <w:szCs w:val="22"/>
          </w:rPr>
          <w:t>n</w:t>
        </w:r>
        <w:r w:rsidRPr="003E18F8">
          <w:rPr>
            <w:rFonts w:ascii="Verdana" w:hAnsi="Verdana"/>
            <w:bCs/>
            <w:sz w:val="22"/>
            <w:szCs w:val="22"/>
          </w:rPr>
          <w:t>ecesidades</w:t>
        </w:r>
      </w:ins>
      <w:r w:rsidRPr="003E18F8">
        <w:rPr>
          <w:rFonts w:ascii="Verdana" w:hAnsi="Verdana"/>
          <w:bCs/>
          <w:sz w:val="22"/>
          <w:szCs w:val="22"/>
        </w:rPr>
        <w:t xml:space="preserve"> de regasificación del </w:t>
      </w:r>
      <w:del w:id="5598" w:author="Enagás GTS" w:date="2025-07-08T15:28:00Z" w16du:dateUtc="2025-07-08T13:28:00Z">
        <w:r w:rsidR="00DE66DE">
          <w:rPr>
            <w:rFonts w:ascii="Verdana" w:hAnsi="Verdana"/>
            <w:sz w:val="22"/>
            <w:szCs w:val="22"/>
          </w:rPr>
          <w:delText>Sistema</w:delText>
        </w:r>
      </w:del>
      <w:ins w:id="5599" w:author="Enagás GTS" w:date="2025-07-08T15:28:00Z" w16du:dateUtc="2025-07-08T13:28:00Z">
        <w:r>
          <w:rPr>
            <w:rFonts w:ascii="Verdana" w:hAnsi="Verdana"/>
            <w:bCs/>
            <w:sz w:val="22"/>
            <w:szCs w:val="22"/>
          </w:rPr>
          <w:t>s</w:t>
        </w:r>
        <w:r w:rsidRPr="003E18F8">
          <w:rPr>
            <w:rFonts w:ascii="Verdana" w:hAnsi="Verdana"/>
            <w:bCs/>
            <w:sz w:val="22"/>
            <w:szCs w:val="22"/>
          </w:rPr>
          <w:t>istema</w:t>
        </w:r>
      </w:ins>
      <w:r w:rsidRPr="003E18F8">
        <w:rPr>
          <w:rFonts w:ascii="Verdana" w:hAnsi="Verdana"/>
          <w:bCs/>
          <w:sz w:val="22"/>
          <w:szCs w:val="22"/>
        </w:rPr>
        <w:t xml:space="preserve"> para cada día del periodo, calculada con la mejor información disponible de previsión de demanda, nominaciones y contratación, que garantiza la firmeza de todas las operaciones previamente contratadas, así como la viabilidad técnica</w:t>
      </w:r>
      <w:r w:rsidR="002955CA">
        <w:rPr>
          <w:rFonts w:ascii="Verdana" w:hAnsi="Verdana"/>
          <w:bCs/>
          <w:sz w:val="22"/>
          <w:szCs w:val="22"/>
        </w:rPr>
        <w:t xml:space="preserve"> </w:t>
      </w:r>
      <w:ins w:id="5600" w:author="Enagás GTS" w:date="2025-07-08T15:28:00Z" w16du:dateUtc="2025-07-08T13:28:00Z">
        <w:r w:rsidR="002955CA">
          <w:rPr>
            <w:rFonts w:ascii="Verdana" w:hAnsi="Verdana"/>
            <w:bCs/>
            <w:sz w:val="22"/>
            <w:szCs w:val="22"/>
          </w:rPr>
          <w:t>de</w:t>
        </w:r>
        <w:r w:rsidRPr="003E18F8">
          <w:rPr>
            <w:rFonts w:ascii="Verdana" w:hAnsi="Verdana"/>
            <w:bCs/>
            <w:sz w:val="22"/>
            <w:szCs w:val="22"/>
          </w:rPr>
          <w:t xml:space="preserve"> </w:t>
        </w:r>
      </w:ins>
      <w:r w:rsidRPr="003E18F8">
        <w:rPr>
          <w:rFonts w:ascii="Verdana" w:hAnsi="Verdana"/>
          <w:bCs/>
          <w:sz w:val="22"/>
          <w:szCs w:val="22"/>
        </w:rPr>
        <w:t>las instalaciones.</w:t>
      </w:r>
    </w:p>
    <w:p w14:paraId="43403D90" w14:textId="63CB6976" w:rsidR="003E18F8" w:rsidRPr="003E18F8" w:rsidRDefault="003E18F8" w:rsidP="000C603C">
      <w:pPr>
        <w:numPr>
          <w:ilvl w:val="0"/>
          <w:numId w:val="24"/>
        </w:numPr>
        <w:spacing w:after="200" w:line="276" w:lineRule="auto"/>
        <w:ind w:left="1134"/>
        <w:jc w:val="both"/>
        <w:rPr>
          <w:rFonts w:ascii="Verdana" w:hAnsi="Verdana"/>
          <w:bCs/>
          <w:sz w:val="22"/>
          <w:szCs w:val="22"/>
        </w:rPr>
        <w:pPrChange w:id="5601" w:author="Enagás GTS" w:date="2025-07-08T15:28:00Z" w16du:dateUtc="2025-07-08T13:28:00Z">
          <w:pPr>
            <w:numPr>
              <w:numId w:val="24"/>
            </w:numPr>
            <w:spacing w:after="200" w:line="276" w:lineRule="auto"/>
            <w:ind w:left="720" w:hanging="360"/>
            <w:jc w:val="both"/>
          </w:pPr>
        </w:pPrChange>
      </w:pPr>
      <w:r w:rsidRPr="000C603C">
        <w:rPr>
          <w:rFonts w:ascii="Verdana" w:hAnsi="Verdana"/>
          <w:sz w:val="22"/>
          <w:rPrChange w:id="5602" w:author="Enagás GTS" w:date="2025-07-08T15:28:00Z" w16du:dateUtc="2025-07-08T13:28:00Z">
            <w:rPr>
              <w:rFonts w:ascii="Verdana" w:hAnsi="Verdana"/>
              <w:b/>
              <w:sz w:val="22"/>
            </w:rPr>
          </w:rPrChange>
        </w:rPr>
        <w:t xml:space="preserve">Slots descarga contratados: </w:t>
      </w:r>
      <w:del w:id="5603" w:author="Enagás GTS" w:date="2025-07-08T15:28:00Z" w16du:dateUtc="2025-07-08T13:28:00Z">
        <w:r w:rsidR="00DE66DE" w:rsidRPr="00BE10C8">
          <w:rPr>
            <w:rFonts w:ascii="Verdana" w:hAnsi="Verdana"/>
            <w:sz w:val="22"/>
            <w:szCs w:val="22"/>
          </w:rPr>
          <w:delText>Mejor</w:delText>
        </w:r>
      </w:del>
      <w:ins w:id="5604" w:author="Enagás GTS" w:date="2025-07-08T15:28:00Z" w16du:dateUtc="2025-07-08T13:28:00Z">
        <w:r>
          <w:rPr>
            <w:rFonts w:ascii="Verdana" w:hAnsi="Verdana"/>
            <w:bCs/>
            <w:sz w:val="22"/>
            <w:szCs w:val="22"/>
          </w:rPr>
          <w:t>m</w:t>
        </w:r>
        <w:r w:rsidRPr="003E18F8">
          <w:rPr>
            <w:rFonts w:ascii="Verdana" w:hAnsi="Verdana"/>
            <w:bCs/>
            <w:sz w:val="22"/>
            <w:szCs w:val="22"/>
          </w:rPr>
          <w:t>ejor</w:t>
        </w:r>
      </w:ins>
      <w:r w:rsidRPr="003E18F8">
        <w:rPr>
          <w:rFonts w:ascii="Verdana" w:hAnsi="Verdana"/>
          <w:bCs/>
          <w:sz w:val="22"/>
          <w:szCs w:val="22"/>
        </w:rPr>
        <w:t xml:space="preserve"> información disponible relativa a los slots de descarga contratados </w:t>
      </w:r>
      <w:del w:id="5605" w:author="Enagás GTS" w:date="2025-07-08T15:28:00Z" w16du:dateUtc="2025-07-08T13:28:00Z">
        <w:r w:rsidR="00DE66DE" w:rsidRPr="00BE10C8">
          <w:rPr>
            <w:rFonts w:ascii="Verdana" w:hAnsi="Verdana"/>
            <w:sz w:val="22"/>
            <w:szCs w:val="22"/>
          </w:rPr>
          <w:delText>en procesos de asignación anteriores</w:delText>
        </w:r>
      </w:del>
      <w:ins w:id="5606" w:author="Enagás GTS" w:date="2025-07-08T15:28:00Z" w16du:dateUtc="2025-07-08T13:28:00Z">
        <w:r w:rsidR="00B154A0">
          <w:rPr>
            <w:rFonts w:ascii="Verdana" w:hAnsi="Verdana"/>
            <w:bCs/>
            <w:sz w:val="22"/>
            <w:szCs w:val="22"/>
          </w:rPr>
          <w:t>previamente</w:t>
        </w:r>
      </w:ins>
      <w:r w:rsidRPr="003E18F8">
        <w:rPr>
          <w:rFonts w:ascii="Verdana" w:hAnsi="Verdana"/>
          <w:bCs/>
          <w:sz w:val="22"/>
          <w:szCs w:val="22"/>
        </w:rPr>
        <w:t>.</w:t>
      </w:r>
    </w:p>
    <w:p w14:paraId="12868E8A" w14:textId="5CFCFB2A" w:rsidR="003E18F8" w:rsidRPr="003E18F8" w:rsidRDefault="003E18F8" w:rsidP="000C603C">
      <w:pPr>
        <w:numPr>
          <w:ilvl w:val="0"/>
          <w:numId w:val="24"/>
        </w:numPr>
        <w:spacing w:after="200" w:line="276" w:lineRule="auto"/>
        <w:ind w:left="1134"/>
        <w:jc w:val="both"/>
        <w:rPr>
          <w:rFonts w:ascii="Verdana" w:hAnsi="Verdana"/>
          <w:bCs/>
          <w:sz w:val="22"/>
          <w:szCs w:val="22"/>
        </w:rPr>
        <w:pPrChange w:id="5607" w:author="Enagás GTS" w:date="2025-07-08T15:28:00Z" w16du:dateUtc="2025-07-08T13:28:00Z">
          <w:pPr>
            <w:numPr>
              <w:numId w:val="24"/>
            </w:numPr>
            <w:spacing w:after="200" w:line="276" w:lineRule="auto"/>
            <w:ind w:left="720" w:hanging="360"/>
            <w:jc w:val="both"/>
          </w:pPr>
        </w:pPrChange>
      </w:pPr>
      <w:r w:rsidRPr="000C603C">
        <w:rPr>
          <w:rFonts w:ascii="Verdana" w:hAnsi="Verdana"/>
          <w:sz w:val="22"/>
          <w:rPrChange w:id="5608" w:author="Enagás GTS" w:date="2025-07-08T15:28:00Z" w16du:dateUtc="2025-07-08T13:28:00Z">
            <w:rPr>
              <w:rFonts w:ascii="Verdana" w:hAnsi="Verdana"/>
              <w:b/>
              <w:sz w:val="22"/>
            </w:rPr>
          </w:rPrChange>
        </w:rPr>
        <w:t xml:space="preserve">Slots carga contratados: </w:t>
      </w:r>
      <w:del w:id="5609" w:author="Enagás GTS" w:date="2025-07-08T15:28:00Z" w16du:dateUtc="2025-07-08T13:28:00Z">
        <w:r w:rsidR="00DE66DE" w:rsidRPr="00BE10C8">
          <w:rPr>
            <w:rFonts w:ascii="Verdana" w:hAnsi="Verdana"/>
            <w:sz w:val="22"/>
            <w:szCs w:val="22"/>
          </w:rPr>
          <w:delText>Mejor</w:delText>
        </w:r>
      </w:del>
      <w:ins w:id="5610" w:author="Enagás GTS" w:date="2025-07-08T15:28:00Z" w16du:dateUtc="2025-07-08T13:28:00Z">
        <w:r>
          <w:rPr>
            <w:rFonts w:ascii="Verdana" w:hAnsi="Verdana"/>
            <w:bCs/>
            <w:sz w:val="22"/>
            <w:szCs w:val="22"/>
          </w:rPr>
          <w:t>m</w:t>
        </w:r>
        <w:r w:rsidRPr="003E18F8">
          <w:rPr>
            <w:rFonts w:ascii="Verdana" w:hAnsi="Verdana"/>
            <w:bCs/>
            <w:sz w:val="22"/>
            <w:szCs w:val="22"/>
          </w:rPr>
          <w:t>ejor</w:t>
        </w:r>
      </w:ins>
      <w:r w:rsidRPr="003E18F8">
        <w:rPr>
          <w:rFonts w:ascii="Verdana" w:hAnsi="Verdana"/>
          <w:bCs/>
          <w:sz w:val="22"/>
          <w:szCs w:val="22"/>
        </w:rPr>
        <w:t xml:space="preserve"> información disponible relativa a los slots de carga contratados </w:t>
      </w:r>
      <w:del w:id="5611" w:author="Enagás GTS" w:date="2025-07-08T15:28:00Z" w16du:dateUtc="2025-07-08T13:28:00Z">
        <w:r w:rsidR="00AD59E2" w:rsidRPr="00BE10C8">
          <w:rPr>
            <w:rFonts w:ascii="Verdana" w:hAnsi="Verdana"/>
            <w:sz w:val="22"/>
            <w:szCs w:val="22"/>
          </w:rPr>
          <w:delText>en</w:delText>
        </w:r>
        <w:r w:rsidR="00DE66DE" w:rsidRPr="00BE10C8">
          <w:rPr>
            <w:rFonts w:ascii="Verdana" w:hAnsi="Verdana"/>
            <w:sz w:val="22"/>
            <w:szCs w:val="22"/>
          </w:rPr>
          <w:delText xml:space="preserve"> procesos de asignación anteriores</w:delText>
        </w:r>
      </w:del>
      <w:ins w:id="5612" w:author="Enagás GTS" w:date="2025-07-08T15:28:00Z" w16du:dateUtc="2025-07-08T13:28:00Z">
        <w:r w:rsidR="00B154A0">
          <w:rPr>
            <w:rFonts w:ascii="Verdana" w:hAnsi="Verdana"/>
            <w:bCs/>
            <w:sz w:val="22"/>
            <w:szCs w:val="22"/>
          </w:rPr>
          <w:t>previamente</w:t>
        </w:r>
      </w:ins>
      <w:r w:rsidRPr="003E18F8">
        <w:rPr>
          <w:rFonts w:ascii="Verdana" w:hAnsi="Verdana"/>
          <w:bCs/>
          <w:sz w:val="22"/>
          <w:szCs w:val="22"/>
        </w:rPr>
        <w:t>.</w:t>
      </w:r>
    </w:p>
    <w:p w14:paraId="0C6B775F" w14:textId="0A07F41D" w:rsidR="00A976B9" w:rsidRPr="003E18F8" w:rsidRDefault="00A976B9" w:rsidP="008C2AA5">
      <w:pPr>
        <w:spacing w:after="200" w:line="276" w:lineRule="auto"/>
        <w:jc w:val="center"/>
        <w:rPr>
          <w:ins w:id="5613" w:author="Enagás GTS" w:date="2025-07-08T15:28:00Z" w16du:dateUtc="2025-07-08T13:28:00Z"/>
          <w:rFonts w:ascii="Verdana" w:hAnsi="Verdana"/>
          <w:bCs/>
          <w:sz w:val="22"/>
          <w:szCs w:val="22"/>
        </w:rPr>
      </w:pPr>
      <w:ins w:id="5614" w:author="Enagás GTS" w:date="2025-07-08T15:28:00Z" w16du:dateUtc="2025-07-08T13:28:00Z">
        <w:r w:rsidRPr="00A976B9">
          <w:rPr>
            <w:noProof/>
          </w:rPr>
          <w:drawing>
            <wp:inline distT="0" distB="0" distL="0" distR="0" wp14:anchorId="04660C13" wp14:editId="488CBC68">
              <wp:extent cx="4724400" cy="3126511"/>
              <wp:effectExtent l="0" t="0" r="0" b="0"/>
              <wp:docPr id="53040792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734892" cy="3133454"/>
                      </a:xfrm>
                      <a:prstGeom prst="rect">
                        <a:avLst/>
                      </a:prstGeom>
                      <a:noFill/>
                      <a:ln>
                        <a:noFill/>
                      </a:ln>
                    </pic:spPr>
                  </pic:pic>
                </a:graphicData>
              </a:graphic>
            </wp:inline>
          </w:drawing>
        </w:r>
      </w:ins>
    </w:p>
    <w:p w14:paraId="066A76C7" w14:textId="63159126" w:rsidR="00145B39" w:rsidRDefault="00145B39" w:rsidP="000C603C">
      <w:pPr>
        <w:spacing w:after="200" w:line="276" w:lineRule="auto"/>
        <w:jc w:val="center"/>
        <w:rPr>
          <w:rFonts w:ascii="Verdana" w:hAnsi="Verdana"/>
          <w:sz w:val="22"/>
          <w:szCs w:val="22"/>
        </w:rPr>
        <w:pPrChange w:id="5615" w:author="Enagás GTS" w:date="2025-07-08T15:28:00Z" w16du:dateUtc="2025-07-08T13:28:00Z">
          <w:pPr>
            <w:spacing w:after="200" w:line="276" w:lineRule="auto"/>
            <w:jc w:val="both"/>
          </w:pPr>
        </w:pPrChange>
      </w:pPr>
    </w:p>
    <w:p w14:paraId="183FBBB7" w14:textId="3C420B64" w:rsidR="003E18F8" w:rsidRPr="000C603C" w:rsidRDefault="003E18F8" w:rsidP="008C2AA5">
      <w:pPr>
        <w:spacing w:after="200" w:line="276" w:lineRule="auto"/>
        <w:jc w:val="both"/>
        <w:rPr>
          <w:rPrChange w:id="5616" w:author="Enagás GTS" w:date="2025-07-08T15:28:00Z" w16du:dateUtc="2025-07-08T13:28:00Z">
            <w:rPr>
              <w:rFonts w:ascii="Verdana" w:hAnsi="Verdana"/>
              <w:sz w:val="22"/>
            </w:rPr>
          </w:rPrChange>
        </w:rPr>
      </w:pPr>
      <w:r>
        <w:rPr>
          <w:rFonts w:ascii="Verdana" w:hAnsi="Verdana"/>
          <w:sz w:val="22"/>
          <w:szCs w:val="22"/>
        </w:rPr>
        <w:t>De esta manera el número de slots de carga</w:t>
      </w:r>
      <w:r w:rsidR="0022359F">
        <w:rPr>
          <w:rFonts w:ascii="Verdana" w:hAnsi="Verdana"/>
          <w:sz w:val="22"/>
          <w:szCs w:val="22"/>
        </w:rPr>
        <w:t xml:space="preserve"> </w:t>
      </w:r>
      <w:ins w:id="5617" w:author="Enagás GTS" w:date="2025-07-08T15:28:00Z" w16du:dateUtc="2025-07-08T13:28:00Z">
        <w:r w:rsidR="0022359F">
          <w:rPr>
            <w:rFonts w:ascii="Verdana" w:hAnsi="Verdana"/>
            <w:sz w:val="22"/>
            <w:szCs w:val="22"/>
          </w:rPr>
          <w:t>LS, MS y SS</w:t>
        </w:r>
        <w:r>
          <w:rPr>
            <w:rFonts w:ascii="Verdana" w:hAnsi="Verdana"/>
            <w:sz w:val="22"/>
            <w:szCs w:val="22"/>
          </w:rPr>
          <w:t xml:space="preserve"> </w:t>
        </w:r>
      </w:ins>
      <w:r>
        <w:rPr>
          <w:rFonts w:ascii="Verdana" w:hAnsi="Verdana"/>
          <w:sz w:val="22"/>
          <w:szCs w:val="22"/>
        </w:rPr>
        <w:t>disponibles en el total del sistema</w:t>
      </w:r>
      <w:r w:rsidR="00063738">
        <w:rPr>
          <w:rFonts w:ascii="Verdana" w:hAnsi="Verdana"/>
          <w:sz w:val="22"/>
          <w:szCs w:val="22"/>
        </w:rPr>
        <w:t xml:space="preserve"> </w:t>
      </w:r>
      <w:r>
        <w:rPr>
          <w:rFonts w:ascii="Verdana" w:hAnsi="Verdana"/>
          <w:sz w:val="22"/>
          <w:szCs w:val="22"/>
        </w:rPr>
        <w:t>se calcula como:</w:t>
      </w:r>
    </w:p>
    <w:p w14:paraId="703C6015" w14:textId="77777777" w:rsidR="00DE66DE" w:rsidRDefault="00DE66DE" w:rsidP="00FA200D">
      <w:pPr>
        <w:spacing w:after="200" w:line="276" w:lineRule="auto"/>
        <w:rPr>
          <w:del w:id="5618" w:author="Enagás GTS" w:date="2025-07-08T15:28:00Z" w16du:dateUtc="2025-07-08T13:28:00Z"/>
        </w:rPr>
      </w:pPr>
    </w:p>
    <w:p w14:paraId="573F0010" w14:textId="77777777" w:rsidR="006664F3" w:rsidRDefault="006664F3" w:rsidP="006664F3">
      <w:pPr>
        <w:spacing w:after="200" w:line="276" w:lineRule="auto"/>
        <w:jc w:val="center"/>
        <w:rPr>
          <w:del w:id="5619" w:author="Enagás GTS" w:date="2025-07-08T15:28:00Z" w16du:dateUtc="2025-07-08T13:28:00Z"/>
        </w:rPr>
      </w:pPr>
      <w:bookmarkStart w:id="5620" w:name="_Hlk136361218"/>
      <w:del w:id="5621" w:author="Enagás GTS" w:date="2025-07-08T15:28:00Z" w16du:dateUtc="2025-07-08T13:28:00Z">
        <w:r w:rsidRPr="006664F3">
          <w:pict w14:anchorId="6829F182">
            <v:shape id="_x0000_i1093" type="#_x0000_t75" style="width:312.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doNotEmbedSystemFonts/&gt;&lt;w:defaultTabStop w:val=&quot;708&quot;/&gt;&lt;w:hyphenationZone w:val=&quot;425&quot;/&gt;&lt;w:characterSpacingControl w:val=&quot;DontCompress&quot;/&gt;&lt;w:optimizeForBrowser/&gt;&lt;w:allowPNG/&gt;&lt;w:validateAgainstSchema/&gt;&lt;w:saveInvalidXML w:val=&quot;off&quot;/&gt;&lt;w:ignoreMixedContent w:val=&quot;off&quot;/&gt;&lt;w:alwaysShowPlaceholderText w:val=&quot;off&quot;/&gt;&lt;w:compat&gt;&lt;w:dontAllowFieldEndSelect/&gt;&lt;w:useWord2002TableStyleRules/&gt;&lt;/w:compat&gt;&lt;wsp:rsids&gt;&lt;wsp:rsidRoot wsp:val=&quot;00C24E4C&quot;/&gt;&lt;wsp:rsid wsp:val=&quot;00001181&quot;/&gt;&lt;wsp:rsid wsp:val=&quot;00002DFC&quot;/&gt;&lt;wsp:rsid wsp:val=&quot;00006645&quot;/&gt;&lt;wsp:rsid wsp:val=&quot;00011BBC&quot;/&gt;&lt;wsp:rsid wsp:val=&quot;0001319E&quot;/&gt;&lt;wsp:rsid wsp:val=&quot;00014A4A&quot;/&gt;&lt;wsp:rsid wsp:val=&quot;00020678&quot;/&gt;&lt;wsp:rsid wsp:val=&quot;00021829&quot;/&gt;&lt;wsp:rsid wsp:val=&quot;00022D78&quot;/&gt;&lt;wsp:rsid wsp:val=&quot;00024870&quot;/&gt;&lt;wsp:rsid wsp:val=&quot;00025028&quot;/&gt;&lt;wsp:rsid wsp:val=&quot;0002510C&quot;/&gt;&lt;wsp:rsid wsp:val=&quot;00026D48&quot;/&gt;&lt;wsp:rsid wsp:val=&quot;0003378D&quot;/&gt;&lt;wsp:rsid wsp:val=&quot;00033F3A&quot;/&gt;&lt;wsp:rsid wsp:val=&quot;00034E40&quot;/&gt;&lt;wsp:rsid wsp:val=&quot;00040245&quot;/&gt;&lt;wsp:rsid wsp:val=&quot;00041289&quot;/&gt;&lt;wsp:rsid wsp:val=&quot;00043356&quot;/&gt;&lt;wsp:rsid wsp:val=&quot;00050ECC&quot;/&gt;&lt;wsp:rsid wsp:val=&quot;00052133&quot;/&gt;&lt;wsp:rsid wsp:val=&quot;00053096&quot;/&gt;&lt;wsp:rsid wsp:val=&quot;000546FD&quot;/&gt;&lt;wsp:rsid wsp:val=&quot;000617CB&quot;/&gt;&lt;wsp:rsid wsp:val=&quot;00061E2A&quot;/&gt;&lt;wsp:rsid wsp:val=&quot;000620D6&quot;/&gt;&lt;wsp:rsid wsp:val=&quot;0007427C&quot;/&gt;&lt;wsp:rsid wsp:val=&quot;00074751&quot;/&gt;&lt;wsp:rsid wsp:val=&quot;000758C8&quot;/&gt;&lt;wsp:rsid wsp:val=&quot;00080F7E&quot;/&gt;&lt;wsp:rsid wsp:val=&quot;000822A5&quot;/&gt;&lt;wsp:rsid wsp:val=&quot;00082B1A&quot;/&gt;&lt;wsp:rsid wsp:val=&quot;00087528&quot;/&gt;&lt;wsp:rsid wsp:val=&quot;00090024&quot;/&gt;&lt;wsp:rsid wsp:val=&quot;0009445B&quot;/&gt;&lt;wsp:rsid wsp:val=&quot;000948DD&quot;/&gt;&lt;wsp:rsid wsp:val=&quot;000A7576&quot;/&gt;&lt;wsp:rsid wsp:val=&quot;000B433F&quot;/&gt;&lt;wsp:rsid wsp:val=&quot;000B7E94&quot;/&gt;&lt;wsp:rsid wsp:val=&quot;000C059C&quot;/&gt;&lt;wsp:rsid wsp:val=&quot;000C364D&quot;/&gt;&lt;wsp:rsid wsp:val=&quot;000D10D9&quot;/&gt;&lt;wsp:rsid wsp:val=&quot;000D4C11&quot;/&gt;&lt;wsp:rsid wsp:val=&quot;000E0D5E&quot;/&gt;&lt;wsp:rsid wsp:val=&quot;000E4051&quot;/&gt;&lt;wsp:rsid wsp:val=&quot;000E677C&quot;/&gt;&lt;wsp:rsid wsp:val=&quot;000E76CB&quot;/&gt;&lt;wsp:rsid wsp:val=&quot;000F0A62&quot;/&gt;&lt;wsp:rsid wsp:val=&quot;000F1421&quot;/&gt;&lt;wsp:rsid wsp:val=&quot;000F2578&quot;/&gt;&lt;wsp:rsid wsp:val=&quot;000F2650&quot;/&gt;&lt;wsp:rsid wsp:val=&quot;000F3585&quot;/&gt;&lt;wsp:rsid wsp:val=&quot;000F42AA&quot;/&gt;&lt;wsp:rsid wsp:val=&quot;000F4C84&quot;/&gt;&lt;wsp:rsid wsp:val=&quot;000F6411&quot;/&gt;&lt;wsp:rsid wsp:val=&quot;000F6549&quot;/&gt;&lt;wsp:rsid wsp:val=&quot;000F71A9&quot;/&gt;&lt;wsp:rsid wsp:val=&quot;00101D59&quot;/&gt;&lt;wsp:rsid wsp:val=&quot;0010581A&quot;/&gt;&lt;wsp:rsid wsp:val=&quot;0010630B&quot;/&gt;&lt;wsp:rsid wsp:val=&quot;001116B7&quot;/&gt;&lt;wsp:rsid wsp:val=&quot;00111C9D&quot;/&gt;&lt;wsp:rsid wsp:val=&quot;00112B9C&quot;/&gt;&lt;wsp:rsid wsp:val=&quot;00115480&quot;/&gt;&lt;wsp:rsid wsp:val=&quot;00115664&quot;/&gt;&lt;wsp:rsid wsp:val=&quot;00116466&quot;/&gt;&lt;wsp:rsid wsp:val=&quot;00122E1D&quot;/&gt;&lt;wsp:rsid wsp:val=&quot;001267D2&quot;/&gt;&lt;wsp:rsid wsp:val=&quot;00126979&quot;/&gt;&lt;wsp:rsid wsp:val=&quot;00130E3B&quot;/&gt;&lt;wsp:rsid wsp:val=&quot;00134693&quot;/&gt;&lt;wsp:rsid wsp:val=&quot;00137B8E&quot;/&gt;&lt;wsp:rsid wsp:val=&quot;0014131A&quot;/&gt;&lt;wsp:rsid wsp:val=&quot;0014521A&quot;/&gt;&lt;wsp:rsid wsp:val=&quot;0014726C&quot;/&gt;&lt;wsp:rsid wsp:val=&quot;00147EB6&quot;/&gt;&lt;wsp:rsid wsp:val=&quot;00150173&quot;/&gt;&lt;wsp:rsid wsp:val=&quot;001511BE&quot;/&gt;&lt;wsp:rsid wsp:val=&quot;001511CC&quot;/&gt;&lt;wsp:rsid wsp:val=&quot;00152A6F&quot;/&gt;&lt;wsp:rsid wsp:val=&quot;00153126&quot;/&gt;&lt;wsp:rsid wsp:val=&quot;0016307D&quot;/&gt;&lt;wsp:rsid wsp:val=&quot;00163A91&quot;/&gt;&lt;wsp:rsid wsp:val=&quot;00163EE4&quot;/&gt;&lt;wsp:rsid wsp:val=&quot;00164312&quot;/&gt;&lt;wsp:rsid wsp:val=&quot;001664A9&quot;/&gt;&lt;wsp:rsid wsp:val=&quot;00166F81&quot;/&gt;&lt;wsp:rsid wsp:val=&quot;0016795F&quot;/&gt;&lt;wsp:rsid wsp:val=&quot;001701C3&quot;/&gt;&lt;wsp:rsid wsp:val=&quot;001717A3&quot;/&gt;&lt;wsp:rsid wsp:val=&quot;001727AC&quot;/&gt;&lt;wsp:rsid wsp:val=&quot;00173045&quot;/&gt;&lt;wsp:rsid wsp:val=&quot;00177197&quot;/&gt;&lt;wsp:rsid wsp:val=&quot;001817EC&quot;/&gt;&lt;wsp:rsid wsp:val=&quot;0018291F&quot;/&gt;&lt;wsp:rsid wsp:val=&quot;00183214&quot;/&gt;&lt;wsp:rsid wsp:val=&quot;0019094A&quot;/&gt;&lt;wsp:rsid wsp:val=&quot;001928CD&quot;/&gt;&lt;wsp:rsid wsp:val=&quot;001935E9&quot;/&gt;&lt;wsp:rsid wsp:val=&quot;001946FC&quot;/&gt;&lt;wsp:rsid wsp:val=&quot;00194CCD&quot;/&gt;&lt;wsp:rsid wsp:val=&quot;00195F4E&quot;/&gt;&lt;wsp:rsid wsp:val=&quot;00196237&quot;/&gt;&lt;wsp:rsid wsp:val=&quot;0019733B&quot;/&gt;&lt;wsp:rsid wsp:val=&quot;001A0ABC&quot;/&gt;&lt;wsp:rsid wsp:val=&quot;001A1D93&quot;/&gt;&lt;wsp:rsid wsp:val=&quot;001A3188&quot;/&gt;&lt;wsp:rsid wsp:val=&quot;001A4BF1&quot;/&gt;&lt;wsp:rsid wsp:val=&quot;001A51F9&quot;/&gt;&lt;wsp:rsid wsp:val=&quot;001A5C7D&quot;/&gt;&lt;wsp:rsid wsp:val=&quot;001A7D90&quot;/&gt;&lt;wsp:rsid wsp:val=&quot;001A7F77&quot;/&gt;&lt;wsp:rsid wsp:val=&quot;001B3CC2&quot;/&gt;&lt;wsp:rsid wsp:val=&quot;001B455B&quot;/&gt;&lt;wsp:rsid wsp:val=&quot;001B56A7&quot;/&gt;&lt;wsp:rsid wsp:val=&quot;001B5FD1&quot;/&gt;&lt;wsp:rsid wsp:val=&quot;001B602D&quot;/&gt;&lt;wsp:rsid wsp:val=&quot;001B6768&quot;/&gt;&lt;wsp:rsid wsp:val=&quot;001B7942&quot;/&gt;&lt;wsp:rsid wsp:val=&quot;001C2962&quot;/&gt;&lt;wsp:rsid wsp:val=&quot;001C5D9C&quot;/&gt;&lt;wsp:rsid wsp:val=&quot;001C710B&quot;/&gt;&lt;wsp:rsid wsp:val=&quot;001C771C&quot;/&gt;&lt;wsp:rsid wsp:val=&quot;001D295F&quot;/&gt;&lt;wsp:rsid wsp:val=&quot;001D44D1&quot;/&gt;&lt;wsp:rsid wsp:val=&quot;001D6B6E&quot;/&gt;&lt;wsp:rsid wsp:val=&quot;001E1CCE&quot;/&gt;&lt;wsp:rsid wsp:val=&quot;001E5E31&quot;/&gt;&lt;wsp:rsid wsp:val=&quot;001E6502&quot;/&gt;&lt;wsp:rsid wsp:val=&quot;001E7782&quot;/&gt;&lt;wsp:rsid wsp:val=&quot;001F18D8&quot;/&gt;&lt;wsp:rsid wsp:val=&quot;001F4FBF&quot;/&gt;&lt;wsp:rsid wsp:val=&quot;002006D0&quot;/&gt;&lt;wsp:rsid wsp:val=&quot;00201C9D&quot;/&gt;&lt;wsp:rsid wsp:val=&quot;002044D3&quot;/&gt;&lt;wsp:rsid wsp:val=&quot;00206143&quot;/&gt;&lt;wsp:rsid wsp:val=&quot;002145E0&quot;/&gt;&lt;wsp:rsid wsp:val=&quot;00216951&quot;/&gt;&lt;wsp:rsid wsp:val=&quot;00216BED&quot;/&gt;&lt;wsp:rsid wsp:val=&quot;00220FB5&quot;/&gt;&lt;wsp:rsid wsp:val=&quot;00221DE7&quot;/&gt;&lt;wsp:rsid wsp:val=&quot;002258A0&quot;/&gt;&lt;wsp:rsid wsp:val=&quot;00226E93&quot;/&gt;&lt;wsp:rsid wsp:val=&quot;002318CA&quot;/&gt;&lt;wsp:rsid wsp:val=&quot;0023297A&quot;/&gt;&lt;wsp:rsid wsp:val=&quot;00232F23&quot;/&gt;&lt;wsp:rsid wsp:val=&quot;00233273&quot;/&gt;&lt;wsp:rsid wsp:val=&quot;002375AC&quot;/&gt;&lt;wsp:rsid wsp:val=&quot;00244915&quot;/&gt;&lt;wsp:rsid wsp:val=&quot;00260A20&quot;/&gt;&lt;wsp:rsid wsp:val=&quot;00260F3B&quot;/&gt;&lt;wsp:rsid wsp:val=&quot;00262A09&quot;/&gt;&lt;wsp:rsid wsp:val=&quot;00273FCF&quot;/&gt;&lt;wsp:rsid wsp:val=&quot;00274168&quot;/&gt;&lt;wsp:rsid wsp:val=&quot;002779D3&quot;/&gt;&lt;wsp:rsid wsp:val=&quot;00281C55&quot;/&gt;&lt;wsp:rsid wsp:val=&quot;002827ED&quot;/&gt;&lt;wsp:rsid wsp:val=&quot;002865E7&quot;/&gt;&lt;wsp:rsid wsp:val=&quot;00295A71&quot;/&gt;&lt;wsp:rsid wsp:val=&quot;00295FF2&quot;/&gt;&lt;wsp:rsid wsp:val=&quot;00296631&quot;/&gt;&lt;wsp:rsid wsp:val=&quot;00296956&quot;/&gt;&lt;wsp:rsid wsp:val=&quot;00296ED9&quot;/&gt;&lt;wsp:rsid wsp:val=&quot;00297210&quot;/&gt;&lt;wsp:rsid wsp:val=&quot;002A60CD&quot;/&gt;&lt;wsp:rsid wsp:val=&quot;002B0823&quot;/&gt;&lt;wsp:rsid wsp:val=&quot;002B3B66&quot;/&gt;&lt;wsp:rsid wsp:val=&quot;002B3EE3&quot;/&gt;&lt;wsp:rsid wsp:val=&quot;002B4AA3&quot;/&gt;&lt;wsp:rsid wsp:val=&quot;002B643D&quot;/&gt;&lt;wsp:rsid wsp:val=&quot;002B64A2&quot;/&gt;&lt;wsp:rsid wsp:val=&quot;002B78A6&quot;/&gt;&lt;wsp:rsid wsp:val=&quot;002B7CED&quot;/&gt;&lt;wsp:rsid wsp:val=&quot;002C54DF&quot;/&gt;&lt;wsp:rsid wsp:val=&quot;002C54E3&quot;/&gt;&lt;wsp:rsid wsp:val=&quot;002C698B&quot;/&gt;&lt;wsp:rsid wsp:val=&quot;002D0E96&quot;/&gt;&lt;wsp:rsid wsp:val=&quot;002D3F0D&quot;/&gt;&lt;wsp:rsid wsp:val=&quot;002D69D6&quot;/&gt;&lt;wsp:rsid wsp:val=&quot;002E5845&quot;/&gt;&lt;wsp:rsid wsp:val=&quot;002F10A4&quot;/&gt;&lt;wsp:rsid wsp:val=&quot;002F1CEF&quot;/&gt;&lt;wsp:rsid wsp:val=&quot;002F27AD&quot;/&gt;&lt;wsp:rsid wsp:val=&quot;002F47F8&quot;/&gt;&lt;wsp:rsid wsp:val=&quot;002F4ED0&quot;/&gt;&lt;wsp:rsid wsp:val=&quot;002F4F56&quot;/&gt;&lt;wsp:rsid wsp:val=&quot;002F5146&quot;/&gt;&lt;wsp:rsid wsp:val=&quot;00302E8C&quot;/&gt;&lt;wsp:rsid wsp:val=&quot;0030362B&quot;/&gt;&lt;wsp:rsid wsp:val=&quot;00303764&quot;/&gt;&lt;wsp:rsid wsp:val=&quot;00303B88&quot;/&gt;&lt;wsp:rsid wsp:val=&quot;0030419D&quot;/&gt;&lt;wsp:rsid wsp:val=&quot;00305583&quot;/&gt;&lt;wsp:rsid wsp:val=&quot;00307FCB&quot;/&gt;&lt;wsp:rsid wsp:val=&quot;00310887&quot;/&gt;&lt;wsp:rsid wsp:val=&quot;00315B6D&quot;/&gt;&lt;wsp:rsid wsp:val=&quot;00316844&quot;/&gt;&lt;wsp:rsid wsp:val=&quot;00316A5D&quot;/&gt;&lt;wsp:rsid wsp:val=&quot;00321A48&quot;/&gt;&lt;wsp:rsid wsp:val=&quot;00323529&quot;/&gt;&lt;wsp:rsid wsp:val=&quot;00323BC0&quot;/&gt;&lt;wsp:rsid wsp:val=&quot;00325D89&quot;/&gt;&lt;wsp:rsid wsp:val=&quot;00326BD4&quot;/&gt;&lt;wsp:rsid wsp:val=&quot;00326D8C&quot;/&gt;&lt;wsp:rsid wsp:val=&quot;003277B9&quot;/&gt;&lt;wsp:rsid wsp:val=&quot;0033390D&quot;/&gt;&lt;wsp:rsid wsp:val=&quot;003342BD&quot;/&gt;&lt;wsp:rsid wsp:val=&quot;00334E2E&quot;/&gt;&lt;wsp:rsid wsp:val=&quot;00337EDD&quot;/&gt;&lt;wsp:rsid wsp:val=&quot;00340E14&quot;/&gt;&lt;wsp:rsid wsp:val=&quot;003415A9&quot;/&gt;&lt;wsp:rsid wsp:val=&quot;00342AF8&quot;/&gt;&lt;wsp:rsid wsp:val=&quot;00345615&quot;/&gt;&lt;wsp:rsid wsp:val=&quot;00347156&quot;/&gt;&lt;wsp:rsid wsp:val=&quot;0035124E&quot;/&gt;&lt;wsp:rsid wsp:val=&quot;00351BB9&quot;/&gt;&lt;wsp:rsid wsp:val=&quot;00353C45&quot;/&gt;&lt;wsp:rsid wsp:val=&quot;00354EBE&quot;/&gt;&lt;wsp:rsid wsp:val=&quot;003559AF&quot;/&gt;&lt;wsp:rsid wsp:val=&quot;003620CE&quot;/&gt;&lt;wsp:rsid wsp:val=&quot;0036498C&quot;/&gt;&lt;wsp:rsid wsp:val=&quot;00365C48&quot;/&gt;&lt;wsp:rsid wsp:val=&quot;00366531&quot;/&gt;&lt;wsp:rsid wsp:val=&quot;003749B0&quot;/&gt;&lt;wsp:rsid wsp:val=&quot;00383EFA&quot;/&gt;&lt;wsp:rsid wsp:val=&quot;00385792&quot;/&gt;&lt;wsp:rsid wsp:val=&quot;0039160E&quot;/&gt;&lt;wsp:rsid wsp:val=&quot;0039348F&quot;/&gt;&lt;wsp:rsid wsp:val=&quot;003938BA&quot;/&gt;&lt;wsp:rsid wsp:val=&quot;0039483B&quot;/&gt;&lt;wsp:rsid wsp:val=&quot;00397BDA&quot;/&gt;&lt;wsp:rsid wsp:val=&quot;003A31C0&quot;/&gt;&lt;wsp:rsid wsp:val=&quot;003B2EBE&quot;/&gt;&lt;wsp:rsid wsp:val=&quot;003B3097&quot;/&gt;&lt;wsp:rsid wsp:val=&quot;003B7FB2&quot;/&gt;&lt;wsp:rsid wsp:val=&quot;003C13A5&quot;/&gt;&lt;wsp:rsid wsp:val=&quot;003C2068&quot;/&gt;&lt;wsp:rsid wsp:val=&quot;003C23CE&quot;/&gt;&lt;wsp:rsid wsp:val=&quot;003C7124&quot;/&gt;&lt;wsp:rsid wsp:val=&quot;003C7D5D&quot;/&gt;&lt;wsp:rsid wsp:val=&quot;003D3CD3&quot;/&gt;&lt;wsp:rsid wsp:val=&quot;003D4C0D&quot;/&gt;&lt;wsp:rsid wsp:val=&quot;003D4FE8&quot;/&gt;&lt;wsp:rsid wsp:val=&quot;003D51B4&quot;/&gt;&lt;wsp:rsid wsp:val=&quot;003D5DB4&quot;/&gt;&lt;wsp:rsid wsp:val=&quot;003D7325&quot;/&gt;&lt;wsp:rsid wsp:val=&quot;003E53A2&quot;/&gt;&lt;wsp:rsid wsp:val=&quot;003E6D84&quot;/&gt;&lt;wsp:rsid wsp:val=&quot;003E75AD&quot;/&gt;&lt;wsp:rsid wsp:val=&quot;003E7918&quot;/&gt;&lt;wsp:rsid wsp:val=&quot;003F0E4A&quot;/&gt;&lt;wsp:rsid wsp:val=&quot;003F17E9&quot;/&gt;&lt;wsp:rsid wsp:val=&quot;003F1874&quot;/&gt;&lt;wsp:rsid wsp:val=&quot;003F2F64&quot;/&gt;&lt;wsp:rsid wsp:val=&quot;003F6714&quot;/&gt;&lt;wsp:rsid wsp:val=&quot;003F6FB7&quot;/&gt;&lt;wsp:rsid wsp:val=&quot;0040251E&quot;/&gt;&lt;wsp:rsid wsp:val=&quot;00404843&quot;/&gt;&lt;wsp:rsid wsp:val=&quot;00405C60&quot;/&gt;&lt;wsp:rsid wsp:val=&quot;004073A9&quot;/&gt;&lt;wsp:rsid wsp:val=&quot;004074B1&quot;/&gt;&lt;wsp:rsid wsp:val=&quot;004123E1&quot;/&gt;&lt;wsp:rsid wsp:val=&quot;00412605&quot;/&gt;&lt;wsp:rsid wsp:val=&quot;00413406&quot;/&gt;&lt;wsp:rsid wsp:val=&quot;004208FF&quot;/&gt;&lt;wsp:rsid wsp:val=&quot;004215FF&quot;/&gt;&lt;wsp:rsid wsp:val=&quot;004222FE&quot;/&gt;&lt;wsp:rsid wsp:val=&quot;004250B0&quot;/&gt;&lt;wsp:rsid wsp:val=&quot;00427458&quot;/&gt;&lt;wsp:rsid wsp:val=&quot;004369DA&quot;/&gt;&lt;wsp:rsid wsp:val=&quot;004402AD&quot;/&gt;&lt;wsp:rsid wsp:val=&quot;00440D74&quot;/&gt;&lt;wsp:rsid wsp:val=&quot;00441E7E&quot;/&gt;&lt;wsp:rsid wsp:val=&quot;00444035&quot;/&gt;&lt;wsp:rsid wsp:val=&quot;00444AB5&quot;/&gt;&lt;wsp:rsid wsp:val=&quot;00446D42&quot;/&gt;&lt;wsp:rsid wsp:val=&quot;00454D23&quot;/&gt;&lt;wsp:rsid wsp:val=&quot;00455580&quot;/&gt;&lt;wsp:rsid wsp:val=&quot;00455BE4&quot;/&gt;&lt;wsp:rsid wsp:val=&quot;00456CBE&quot;/&gt;&lt;wsp:rsid wsp:val=&quot;00457477&quot;/&gt;&lt;wsp:rsid wsp:val=&quot;00460C69&quot;/&gt;&lt;wsp:rsid wsp:val=&quot;00462CFA&quot;/&gt;&lt;wsp:rsid wsp:val=&quot;00464284&quot;/&gt;&lt;wsp:rsid wsp:val=&quot;00465194&quot;/&gt;&lt;wsp:rsid wsp:val=&quot;004721CE&quot;/&gt;&lt;wsp:rsid wsp:val=&quot;0047299A&quot;/&gt;&lt;wsp:rsid wsp:val=&quot;00473CA4&quot;/&gt;&lt;wsp:rsid wsp:val=&quot;00480CC7&quot;/&gt;&lt;wsp:rsid wsp:val=&quot;004833EB&quot;/&gt;&lt;wsp:rsid wsp:val=&quot;004843D9&quot;/&gt;&lt;wsp:rsid wsp:val=&quot;00490C94&quot;/&gt;&lt;wsp:rsid wsp:val=&quot;00491669&quot;/&gt;&lt;wsp:rsid wsp:val=&quot;00492347&quot;/&gt;&lt;wsp:rsid wsp:val=&quot;004A77C7&quot;/&gt;&lt;wsp:rsid wsp:val=&quot;004B0F53&quot;/&gt;&lt;wsp:rsid wsp:val=&quot;004B1999&quot;/&gt;&lt;wsp:rsid wsp:val=&quot;004B3309&quot;/&gt;&lt;wsp:rsid wsp:val=&quot;004B652E&quot;/&gt;&lt;wsp:rsid wsp:val=&quot;004B6DED&quot;/&gt;&lt;wsp:rsid wsp:val=&quot;004B74B2&quot;/&gt;&lt;wsp:rsid wsp:val=&quot;004C5D7D&quot;/&gt;&lt;wsp:rsid wsp:val=&quot;004C5ECD&quot;/&gt;&lt;wsp:rsid wsp:val=&quot;004C7FDA&quot;/&gt;&lt;wsp:rsid wsp:val=&quot;004D1D67&quot;/&gt;&lt;wsp:rsid wsp:val=&quot;004E1E06&quot;/&gt;&lt;wsp:rsid wsp:val=&quot;004E3277&quot;/&gt;&lt;wsp:rsid wsp:val=&quot;004E39E4&quot;/&gt;&lt;wsp:rsid wsp:val=&quot;004E6303&quot;/&gt;&lt;wsp:rsid wsp:val=&quot;004F2DC4&quot;/&gt;&lt;wsp:rsid wsp:val=&quot;004F33B7&quot;/&gt;&lt;wsp:rsid wsp:val=&quot;004F5D54&quot;/&gt;&lt;wsp:rsid wsp:val=&quot;00500519&quot;/&gt;&lt;wsp:rsid wsp:val=&quot;00501643&quot;/&gt;&lt;wsp:rsid wsp:val=&quot;00503319&quot;/&gt;&lt;wsp:rsid wsp:val=&quot;00513BEA&quot;/&gt;&lt;wsp:rsid wsp:val=&quot;0051629F&quot;/&gt;&lt;wsp:rsid wsp:val=&quot;005167EB&quot;/&gt;&lt;wsp:rsid wsp:val=&quot;00520336&quot;/&gt;&lt;wsp:rsid wsp:val=&quot;005204DF&quot;/&gt;&lt;wsp:rsid wsp:val=&quot;0052084E&quot;/&gt;&lt;wsp:rsid wsp:val=&quot;00521347&quot;/&gt;&lt;wsp:rsid wsp:val=&quot;00523868&quot;/&gt;&lt;wsp:rsid wsp:val=&quot;00523E09&quot;/&gt;&lt;wsp:rsid wsp:val=&quot;00525C12&quot;/&gt;&lt;wsp:rsid wsp:val=&quot;00535924&quot;/&gt;&lt;wsp:rsid wsp:val=&quot;00536E60&quot;/&gt;&lt;wsp:rsid wsp:val=&quot;00541246&quot;/&gt;&lt;wsp:rsid wsp:val=&quot;00545E44&quot;/&gt;&lt;wsp:rsid wsp:val=&quot;005502EA&quot;/&gt;&lt;wsp:rsid wsp:val=&quot;005509CA&quot;/&gt;&lt;wsp:rsid wsp:val=&quot;00550FD3&quot;/&gt;&lt;wsp:rsid wsp:val=&quot;00551429&quot;/&gt;&lt;wsp:rsid wsp:val=&quot;00553924&quot;/&gt;&lt;wsp:rsid wsp:val=&quot;005547AC&quot;/&gt;&lt;wsp:rsid wsp:val=&quot;0055602A&quot;/&gt;&lt;wsp:rsid wsp:val=&quot;00561810&quot;/&gt;&lt;wsp:rsid wsp:val=&quot;005625C3&quot;/&gt;&lt;wsp:rsid wsp:val=&quot;00565EEE&quot;/&gt;&lt;wsp:rsid wsp:val=&quot;00570326&quot;/&gt;&lt;wsp:rsid wsp:val=&quot;005704E6&quot;/&gt;&lt;wsp:rsid wsp:val=&quot;00570885&quot;/&gt;&lt;wsp:rsid wsp:val=&quot;005714BE&quot;/&gt;&lt;wsp:rsid wsp:val=&quot;00572E99&quot;/&gt;&lt;wsp:rsid wsp:val=&quot;00572F9E&quot;/&gt;&lt;wsp:rsid wsp:val=&quot;00574FC0&quot;/&gt;&lt;wsp:rsid wsp:val=&quot;0057616C&quot;/&gt;&lt;wsp:rsid wsp:val=&quot;00577E00&quot;/&gt;&lt;wsp:rsid wsp:val=&quot;00583C98&quot;/&gt;&lt;wsp:rsid wsp:val=&quot;0058672C&quot;/&gt;&lt;wsp:rsid wsp:val=&quot;00586CB2&quot;/&gt;&lt;wsp:rsid wsp:val=&quot;00586E36&quot;/&gt;&lt;wsp:rsid wsp:val=&quot;00590452&quot;/&gt;&lt;wsp:rsid wsp:val=&quot;00590DEE&quot;/&gt;&lt;wsp:rsid wsp:val=&quot;005914FB&quot;/&gt;&lt;wsp:rsid wsp:val=&quot;00591BEE&quot;/&gt;&lt;wsp:rsid wsp:val=&quot;00592A30&quot;/&gt;&lt;wsp:rsid wsp:val=&quot;00593C04&quot;/&gt;&lt;wsp:rsid wsp:val=&quot;005A0DE1&quot;/&gt;&lt;wsp:rsid wsp:val=&quot;005A3C10&quot;/&gt;&lt;wsp:rsid wsp:val=&quot;005A56AA&quot;/&gt;&lt;wsp:rsid wsp:val=&quot;005A7E82&quot;/&gt;&lt;wsp:rsid wsp:val=&quot;005B01D4&quot;/&gt;&lt;wsp:rsid wsp:val=&quot;005B387D&quot;/&gt;&lt;wsp:rsid wsp:val=&quot;005B4187&quot;/&gt;&lt;wsp:rsid wsp:val=&quot;005B7292&quot;/&gt;&lt;wsp:rsid wsp:val=&quot;005B7A22&quot;/&gt;&lt;wsp:rsid wsp:val=&quot;005B7A4E&quot;/&gt;&lt;wsp:rsid wsp:val=&quot;005C04CF&quot;/&gt;&lt;wsp:rsid wsp:val=&quot;005C6407&quot;/&gt;&lt;wsp:rsid wsp:val=&quot;005C6C2C&quot;/&gt;&lt;wsp:rsid wsp:val=&quot;005D4047&quot;/&gt;&lt;wsp:rsid wsp:val=&quot;005D4D28&quot;/&gt;&lt;wsp:rsid wsp:val=&quot;005D51F5&quot;/&gt;&lt;wsp:rsid wsp:val=&quot;005D5244&quot;/&gt;&lt;wsp:rsid wsp:val=&quot;005D58B5&quot;/&gt;&lt;wsp:rsid wsp:val=&quot;005D5AB0&quot;/&gt;&lt;wsp:rsid wsp:val=&quot;005E1F5B&quot;/&gt;&lt;wsp:rsid wsp:val=&quot;005E5983&quot;/&gt;&lt;wsp:rsid wsp:val=&quot;005E5FCA&quot;/&gt;&lt;wsp:rsid wsp:val=&quot;005F19ED&quot;/&gt;&lt;wsp:rsid wsp:val=&quot;005F4E4F&quot;/&gt;&lt;wsp:rsid wsp:val=&quot;005F54C5&quot;/&gt;&lt;wsp:rsid wsp:val=&quot;00604940&quot;/&gt;&lt;wsp:rsid wsp:val=&quot;0060629D&quot;/&gt;&lt;wsp:rsid wsp:val=&quot;006108B5&quot;/&gt;&lt;wsp:rsid wsp:val=&quot;006127A3&quot;/&gt;&lt;wsp:rsid wsp:val=&quot;00622EAF&quot;/&gt;&lt;wsp:rsid wsp:val=&quot;00623F66&quot;/&gt;&lt;wsp:rsid wsp:val=&quot;00630947&quot;/&gt;&lt;wsp:rsid wsp:val=&quot;006310A2&quot;/&gt;&lt;wsp:rsid wsp:val=&quot;00632283&quot;/&gt;&lt;wsp:rsid wsp:val=&quot;0063586E&quot;/&gt;&lt;wsp:rsid wsp:val=&quot;00635A61&quot;/&gt;&lt;wsp:rsid wsp:val=&quot;00635D27&quot;/&gt;&lt;wsp:rsid wsp:val=&quot;00635F53&quot;/&gt;&lt;wsp:rsid wsp:val=&quot;0064442E&quot;/&gt;&lt;wsp:rsid wsp:val=&quot;00644977&quot;/&gt;&lt;wsp:rsid wsp:val=&quot;00647421&quot;/&gt;&lt;wsp:rsid wsp:val=&quot;00647A30&quot;/&gt;&lt;wsp:rsid wsp:val=&quot;0065116C&quot;/&gt;&lt;wsp:rsid wsp:val=&quot;006548CD&quot;/&gt;&lt;wsp:rsid wsp:val=&quot;00654DB7&quot;/&gt;&lt;wsp:rsid wsp:val=&quot;00661346&quot;/&gt;&lt;wsp:rsid wsp:val=&quot;00661BEB&quot;/&gt;&lt;wsp:rsid wsp:val=&quot;0066295D&quot;/&gt;&lt;wsp:rsid wsp:val=&quot;00662F8A&quot;/&gt;&lt;wsp:rsid wsp:val=&quot;006664F3&quot;/&gt;&lt;wsp:rsid wsp:val=&quot;0067201F&quot;/&gt;&lt;wsp:rsid wsp:val=&quot;00673184&quot;/&gt;&lt;wsp:rsid wsp:val=&quot;0067587F&quot;/&gt;&lt;wsp:rsid wsp:val=&quot;00676BF3&quot;/&gt;&lt;wsp:rsid wsp:val=&quot;00677C40&quot;/&gt;&lt;wsp:rsid wsp:val=&quot;00682472&quot;/&gt;&lt;wsp:rsid wsp:val=&quot;0068257F&quot;/&gt;&lt;wsp:rsid wsp:val=&quot;00685010&quot;/&gt;&lt;wsp:rsid wsp:val=&quot;00695977&quot;/&gt;&lt;wsp:rsid wsp:val=&quot;006A2CF9&quot;/&gt;&lt;wsp:rsid wsp:val=&quot;006A4316&quot;/&gt;&lt;wsp:rsid wsp:val=&quot;006B0926&quot;/&gt;&lt;wsp:rsid wsp:val=&quot;006B5707&quot;/&gt;&lt;wsp:rsid wsp:val=&quot;006C0B3B&quot;/&gt;&lt;wsp:rsid wsp:val=&quot;006C3AAB&quot;/&gt;&lt;wsp:rsid wsp:val=&quot;006C411D&quot;/&gt;&lt;wsp:rsid wsp:val=&quot;006C6F44&quot;/&gt;&lt;wsp:rsid wsp:val=&quot;006C787D&quot;/&gt;&lt;wsp:rsid wsp:val=&quot;006D2F69&quot;/&gt;&lt;wsp:rsid wsp:val=&quot;006D437B&quot;/&gt;&lt;wsp:rsid wsp:val=&quot;006D4DE8&quot;/&gt;&lt;wsp:rsid wsp:val=&quot;006D5F72&quot;/&gt;&lt;wsp:rsid wsp:val=&quot;006D640D&quot;/&gt;&lt;wsp:rsid wsp:val=&quot;006D7016&quot;/&gt;&lt;wsp:rsid wsp:val=&quot;006E23F4&quot;/&gt;&lt;wsp:rsid wsp:val=&quot;006E3CC5&quot;/&gt;&lt;wsp:rsid wsp:val=&quot;006E4C5D&quot;/&gt;&lt;wsp:rsid wsp:val=&quot;006E52A6&quot;/&gt;&lt;wsp:rsid wsp:val=&quot;006E58B7&quot;/&gt;&lt;wsp:rsid wsp:val=&quot;006F5B3A&quot;/&gt;&lt;wsp:rsid wsp:val=&quot;007007F7&quot;/&gt;&lt;wsp:rsid wsp:val=&quot;00700912&quot;/&gt;&lt;wsp:rsid wsp:val=&quot;0070202D&quot;/&gt;&lt;wsp:rsid wsp:val=&quot;007031BD&quot;/&gt;&lt;wsp:rsid wsp:val=&quot;007051D7&quot;/&gt;&lt;wsp:rsid wsp:val=&quot;00705F61&quot;/&gt;&lt;wsp:rsid wsp:val=&quot;00710D38&quot;/&gt;&lt;wsp:rsid wsp:val=&quot;007113C2&quot;/&gt;&lt;wsp:rsid wsp:val=&quot;00712C49&quot;/&gt;&lt;wsp:rsid wsp:val=&quot;00713138&quot;/&gt;&lt;wsp:rsid wsp:val=&quot;007165B9&quot;/&gt;&lt;wsp:rsid wsp:val=&quot;00720950&quot;/&gt;&lt;wsp:rsid wsp:val=&quot;00723FF4&quot;/&gt;&lt;wsp:rsid wsp:val=&quot;00726F34&quot;/&gt;&lt;wsp:rsid wsp:val=&quot;00730440&quot;/&gt;&lt;wsp:rsid wsp:val=&quot;00731267&quot;/&gt;&lt;wsp:rsid wsp:val=&quot;0073477D&quot;/&gt;&lt;wsp:rsid wsp:val=&quot;007437C1&quot;/&gt;&lt;wsp:rsid wsp:val=&quot;0074729C&quot;/&gt;&lt;wsp:rsid wsp:val=&quot;00747752&quot;/&gt;&lt;wsp:rsid wsp:val=&quot;00750E2C&quot;/&gt;&lt;wsp:rsid wsp:val=&quot;0075139E&quot;/&gt;&lt;wsp:rsid wsp:val=&quot;007528F6&quot;/&gt;&lt;wsp:rsid wsp:val=&quot;00752D97&quot;/&gt;&lt;wsp:rsid wsp:val=&quot;00754192&quot;/&gt;&lt;wsp:rsid wsp:val=&quot;00754C42&quot;/&gt;&lt;wsp:rsid wsp:val=&quot;00764FBF&quot;/&gt;&lt;wsp:rsid wsp:val=&quot;00766220&quot;/&gt;&lt;wsp:rsid wsp:val=&quot;0076783E&quot;/&gt;&lt;wsp:rsid wsp:val=&quot;00767850&quot;/&gt;&lt;wsp:rsid wsp:val=&quot;00767AD8&quot;/&gt;&lt;wsp:rsid wsp:val=&quot;00773003&quot;/&gt;&lt;wsp:rsid wsp:val=&quot;00774DD9&quot;/&gt;&lt;wsp:rsid wsp:val=&quot;00775355&quot;/&gt;&lt;wsp:rsid wsp:val=&quot;0077666A&quot;/&gt;&lt;wsp:rsid wsp:val=&quot;00782740&quot;/&gt;&lt;wsp:rsid wsp:val=&quot;00782762&quot;/&gt;&lt;wsp:rsid wsp:val=&quot;007843A1&quot;/&gt;&lt;wsp:rsid wsp:val=&quot;00785CEA&quot;/&gt;&lt;wsp:rsid wsp:val=&quot;00791A7A&quot;/&gt;&lt;wsp:rsid wsp:val=&quot;0079541A&quot;/&gt;&lt;wsp:rsid wsp:val=&quot;0079557F&quot;/&gt;&lt;wsp:rsid wsp:val=&quot;007A0DF5&quot;/&gt;&lt;wsp:rsid wsp:val=&quot;007A1A50&quot;/&gt;&lt;wsp:rsid wsp:val=&quot;007A439C&quot;/&gt;&lt;wsp:rsid wsp:val=&quot;007A7221&quot;/&gt;&lt;wsp:rsid wsp:val=&quot;007A728D&quot;/&gt;&lt;wsp:rsid wsp:val=&quot;007B0D75&quot;/&gt;&lt;wsp:rsid wsp:val=&quot;007B6D8B&quot;/&gt;&lt;wsp:rsid wsp:val=&quot;007C047D&quot;/&gt;&lt;wsp:rsid wsp:val=&quot;007C0579&quot;/&gt;&lt;wsp:rsid wsp:val=&quot;007C12BD&quot;/&gt;&lt;wsp:rsid wsp:val=&quot;007C20F1&quot;/&gt;&lt;wsp:rsid wsp:val=&quot;007C27DD&quot;/&gt;&lt;wsp:rsid wsp:val=&quot;007C3273&quot;/&gt;&lt;wsp:rsid wsp:val=&quot;007C436E&quot;/&gt;&lt;wsp:rsid wsp:val=&quot;007C634B&quot;/&gt;&lt;wsp:rsid wsp:val=&quot;007C7B74&quot;/&gt;&lt;wsp:rsid wsp:val=&quot;007D0F99&quot;/&gt;&lt;wsp:rsid wsp:val=&quot;007D16D7&quot;/&gt;&lt;wsp:rsid wsp:val=&quot;007D1A9C&quot;/&gt;&lt;wsp:rsid wsp:val=&quot;007D2117&quot;/&gt;&lt;wsp:rsid wsp:val=&quot;007D3489&quot;/&gt;&lt;wsp:rsid wsp:val=&quot;007D46C8&quot;/&gt;&lt;wsp:rsid wsp:val=&quot;007D4912&quot;/&gt;&lt;wsp:rsid wsp:val=&quot;007D4A6B&quot;/&gt;&lt;wsp:rsid wsp:val=&quot;007D513F&quot;/&gt;&lt;wsp:rsid wsp:val=&quot;007E4A8C&quot;/&gt;&lt;wsp:rsid wsp:val=&quot;007E6842&quot;/&gt;&lt;wsp:rsid wsp:val=&quot;007E7360&quot;/&gt;&lt;wsp:rsid wsp:val=&quot;007F0B87&quot;/&gt;&lt;wsp:rsid wsp:val=&quot;007F3272&quot;/&gt;&lt;wsp:rsid wsp:val=&quot;007F4DAF&quot;/&gt;&lt;wsp:rsid wsp:val=&quot;007F57BA&quot;/&gt;&lt;wsp:rsid wsp:val=&quot;00800285&quot;/&gt;&lt;wsp:rsid wsp:val=&quot;00802E92&quot;/&gt;&lt;wsp:rsid wsp:val=&quot;008055FA&quot;/&gt;&lt;wsp:rsid wsp:val=&quot;0081575D&quot;/&gt;&lt;wsp:rsid wsp:val=&quot;00817622&quot;/&gt;&lt;wsp:rsid wsp:val=&quot;00827005&quot;/&gt;&lt;wsp:rsid wsp:val=&quot;008340C6&quot;/&gt;&lt;wsp:rsid wsp:val=&quot;0083561F&quot;/&gt;&lt;wsp:rsid wsp:val=&quot;008420C8&quot;/&gt;&lt;wsp:rsid wsp:val=&quot;00847E4D&quot;/&gt;&lt;wsp:rsid wsp:val=&quot;00851234&quot;/&gt;&lt;wsp:rsid wsp:val=&quot;0085274B&quot;/&gt;&lt;wsp:rsid wsp:val=&quot;008545B1&quot;/&gt;&lt;wsp:rsid wsp:val=&quot;008616C6&quot;/&gt;&lt;wsp:rsid wsp:val=&quot;008655A9&quot;/&gt;&lt;wsp:rsid wsp:val=&quot;00871342&quot;/&gt;&lt;wsp:rsid wsp:val=&quot;00873F12&quot;/&gt;&lt;wsp:rsid wsp:val=&quot;0087424F&quot;/&gt;&lt;wsp:rsid wsp:val=&quot;00875149&quot;/&gt;&lt;wsp:rsid wsp:val=&quot;0087595C&quot;/&gt;&lt;wsp:rsid wsp:val=&quot;008811CB&quot;/&gt;&lt;wsp:rsid wsp:val=&quot;0088454D&quot;/&gt;&lt;wsp:rsid wsp:val=&quot;00891941&quot;/&gt;&lt;wsp:rsid wsp:val=&quot;00891C8C&quot;/&gt;&lt;wsp:rsid wsp:val=&quot;008932FA&quot;/&gt;&lt;wsp:rsid wsp:val=&quot;008935D1&quot;/&gt;&lt;wsp:rsid wsp:val=&quot;00893652&quot;/&gt;&lt;wsp:rsid wsp:val=&quot;00894E5B&quot;/&gt;&lt;wsp:rsid wsp:val=&quot;00895B8C&quot;/&gt;&lt;wsp:rsid wsp:val=&quot;008A5124&quot;/&gt;&lt;wsp:rsid wsp:val=&quot;008A6D9A&quot;/&gt;&lt;wsp:rsid wsp:val=&quot;008B6577&quot;/&gt;&lt;wsp:rsid wsp:val=&quot;008B7FEE&quot;/&gt;&lt;wsp:rsid wsp:val=&quot;008C1C8D&quot;/&gt;&lt;wsp:rsid wsp:val=&quot;008C38D2&quot;/&gt;&lt;wsp:rsid wsp:val=&quot;008C4251&quot;/&gt;&lt;wsp:rsid wsp:val=&quot;008C5866&quot;/&gt;&lt;wsp:rsid wsp:val=&quot;008C5D04&quot;/&gt;&lt;wsp:rsid wsp:val=&quot;008D180F&quot;/&gt;&lt;wsp:rsid wsp:val=&quot;008D3192&quot;/&gt;&lt;wsp:rsid wsp:val=&quot;008D4BF6&quot;/&gt;&lt;wsp:rsid wsp:val=&quot;008D7930&quot;/&gt;&lt;wsp:rsid wsp:val=&quot;008E07E1&quot;/&gt;&lt;wsp:rsid wsp:val=&quot;008E1CB3&quot;/&gt;&lt;wsp:rsid wsp:val=&quot;008E4AF7&quot;/&gt;&lt;wsp:rsid wsp:val=&quot;008E6716&quot;/&gt;&lt;wsp:rsid wsp:val=&quot;008E6EC7&quot;/&gt;&lt;wsp:rsid wsp:val=&quot;008F0FFA&quot;/&gt;&lt;wsp:rsid wsp:val=&quot;008F11F9&quot;/&gt;&lt;wsp:rsid wsp:val=&quot;008F4977&quot;/&gt;&lt;wsp:rsid wsp:val=&quot;008F49AB&quot;/&gt;&lt;wsp:rsid wsp:val=&quot;008F601E&quot;/&gt;&lt;wsp:rsid wsp:val=&quot;009116AE&quot;/&gt;&lt;wsp:rsid wsp:val=&quot;00912BAA&quot;/&gt;&lt;wsp:rsid wsp:val=&quot;00913A17&quot;/&gt;&lt;wsp:rsid wsp:val=&quot;00920A54&quot;/&gt;&lt;wsp:rsid wsp:val=&quot;00921FB4&quot;/&gt;&lt;wsp:rsid wsp:val=&quot;00922CD5&quot;/&gt;&lt;wsp:rsid wsp:val=&quot;009252E6&quot;/&gt;&lt;wsp:rsid wsp:val=&quot;00925E23&quot;/&gt;&lt;wsp:rsid wsp:val=&quot;00926D02&quot;/&gt;&lt;wsp:rsid wsp:val=&quot;00926DFE&quot;/&gt;&lt;wsp:rsid wsp:val=&quot;00930964&quot;/&gt;&lt;wsp:rsid wsp:val=&quot;00937136&quot;/&gt;&lt;wsp:rsid wsp:val=&quot;00945D43&quot;/&gt;&lt;wsp:rsid wsp:val=&quot;00965B68&quot;/&gt;&lt;wsp:rsid wsp:val=&quot;00966506&quot;/&gt;&lt;wsp:rsid wsp:val=&quot;00966A71&quot;/&gt;&lt;wsp:rsid wsp:val=&quot;00971168&quot;/&gt;&lt;wsp:rsid wsp:val=&quot;00971302&quot;/&gt;&lt;wsp:rsid wsp:val=&quot;00972218&quot;/&gt;&lt;wsp:rsid wsp:val=&quot;00973EB7&quot;/&gt;&lt;wsp:rsid wsp:val=&quot;00977A4D&quot;/&gt;&lt;wsp:rsid wsp:val=&quot;00981064&quot;/&gt;&lt;wsp:rsid wsp:val=&quot;00982888&quot;/&gt;&lt;wsp:rsid wsp:val=&quot;00990C25&quot;/&gt;&lt;wsp:rsid wsp:val=&quot;009922AB&quot;/&gt;&lt;wsp:rsid wsp:val=&quot;00992542&quot;/&gt;&lt;wsp:rsid wsp:val=&quot;00994880&quot;/&gt;&lt;wsp:rsid wsp:val=&quot;0099524C&quot;/&gt;&lt;wsp:rsid wsp:val=&quot;00996116&quot;/&gt;&lt;wsp:rsid wsp:val=&quot;009A0A2E&quot;/&gt;&lt;wsp:rsid wsp:val=&quot;009A2B6C&quot;/&gt;&lt;wsp:rsid wsp:val=&quot;009A362F&quot;/&gt;&lt;wsp:rsid wsp:val=&quot;009A70F6&quot;/&gt;&lt;wsp:rsid wsp:val=&quot;009A7F68&quot;/&gt;&lt;wsp:rsid wsp:val=&quot;009B04A6&quot;/&gt;&lt;wsp:rsid wsp:val=&quot;009B0BDE&quot;/&gt;&lt;wsp:rsid wsp:val=&quot;009B18DB&quot;/&gt;&lt;wsp:rsid wsp:val=&quot;009B2A7B&quot;/&gt;&lt;wsp:rsid wsp:val=&quot;009B3EED&quot;/&gt;&lt;wsp:rsid wsp:val=&quot;009B490C&quot;/&gt;&lt;wsp:rsid wsp:val=&quot;009B7183&quot;/&gt;&lt;wsp:rsid wsp:val=&quot;009B76F0&quot;/&gt;&lt;wsp:rsid wsp:val=&quot;009C07E3&quot;/&gt;&lt;wsp:rsid wsp:val=&quot;009C0CC7&quot;/&gt;&lt;wsp:rsid wsp:val=&quot;009C1E72&quot;/&gt;&lt;wsp:rsid wsp:val=&quot;009C2C6D&quot;/&gt;&lt;wsp:rsid wsp:val=&quot;009C2C7A&quot;/&gt;&lt;wsp:rsid wsp:val=&quot;009C642A&quot;/&gt;&lt;wsp:rsid wsp:val=&quot;009C7855&quot;/&gt;&lt;wsp:rsid wsp:val=&quot;009D2D2A&quot;/&gt;&lt;wsp:rsid wsp:val=&quot;009D4333&quot;/&gt;&lt;wsp:rsid wsp:val=&quot;009D5AD2&quot;/&gt;&lt;wsp:rsid wsp:val=&quot;009D644E&quot;/&gt;&lt;wsp:rsid wsp:val=&quot;009D694A&quot;/&gt;&lt;wsp:rsid wsp:val=&quot;009E29BC&quot;/&gt;&lt;wsp:rsid wsp:val=&quot;009E5C65&quot;/&gt;&lt;wsp:rsid wsp:val=&quot;009E789E&quot;/&gt;&lt;wsp:rsid wsp:val=&quot;009F15CC&quot;/&gt;&lt;wsp:rsid wsp:val=&quot;009F2481&quot;/&gt;&lt;wsp:rsid wsp:val=&quot;009F2EC1&quot;/&gt;&lt;wsp:rsid wsp:val=&quot;009F37A2&quot;/&gt;&lt;wsp:rsid wsp:val=&quot;009F5E98&quot;/&gt;&lt;wsp:rsid wsp:val=&quot;009F6E8B&quot;/&gt;&lt;wsp:rsid wsp:val=&quot;009F7B50&quot;/&gt;&lt;wsp:rsid wsp:val=&quot;00A0296D&quot;/&gt;&lt;wsp:rsid wsp:val=&quot;00A037E2&quot;/&gt;&lt;wsp:rsid wsp:val=&quot;00A06FED&quot;/&gt;&lt;wsp:rsid wsp:val=&quot;00A10943&quot;/&gt;&lt;wsp:rsid wsp:val=&quot;00A14E62&quot;/&gt;&lt;wsp:rsid wsp:val=&quot;00A168E8&quot;/&gt;&lt;wsp:rsid wsp:val=&quot;00A207D3&quot;/&gt;&lt;wsp:rsid wsp:val=&quot;00A21EC2&quot;/&gt;&lt;wsp:rsid wsp:val=&quot;00A22B53&quot;/&gt;&lt;wsp:rsid wsp:val=&quot;00A25310&quot;/&gt;&lt;wsp:rsid wsp:val=&quot;00A2644C&quot;/&gt;&lt;wsp:rsid wsp:val=&quot;00A302A7&quot;/&gt;&lt;wsp:rsid wsp:val=&quot;00A30F31&quot;/&gt;&lt;wsp:rsid wsp:val=&quot;00A3105D&quot;/&gt;&lt;wsp:rsid wsp:val=&quot;00A43753&quot;/&gt;&lt;wsp:rsid wsp:val=&quot;00A448FA&quot;/&gt;&lt;wsp:rsid wsp:val=&quot;00A44C44&quot;/&gt;&lt;wsp:rsid wsp:val=&quot;00A472F9&quot;/&gt;&lt;wsp:rsid wsp:val=&quot;00A479AA&quot;/&gt;&lt;wsp:rsid wsp:val=&quot;00A524D4&quot;/&gt;&lt;wsp:rsid wsp:val=&quot;00A54354&quot;/&gt;&lt;wsp:rsid wsp:val=&quot;00A56D00&quot;/&gt;&lt;wsp:rsid wsp:val=&quot;00A606CC&quot;/&gt;&lt;wsp:rsid wsp:val=&quot;00A60A00&quot;/&gt;&lt;wsp:rsid wsp:val=&quot;00A60FCD&quot;/&gt;&lt;wsp:rsid wsp:val=&quot;00A610E2&quot;/&gt;&lt;wsp:rsid wsp:val=&quot;00A63D44&quot;/&gt;&lt;wsp:rsid wsp:val=&quot;00A67220&quot;/&gt;&lt;wsp:rsid wsp:val=&quot;00A675E9&quot;/&gt;&lt;wsp:rsid wsp:val=&quot;00A67FB3&quot;/&gt;&lt;wsp:rsid wsp:val=&quot;00A72035&quot;/&gt;&lt;wsp:rsid wsp:val=&quot;00A73E53&quot;/&gt;&lt;wsp:rsid wsp:val=&quot;00A752EC&quot;/&gt;&lt;wsp:rsid wsp:val=&quot;00A77A16&quot;/&gt;&lt;wsp:rsid wsp:val=&quot;00A8065B&quot;/&gt;&lt;wsp:rsid wsp:val=&quot;00A81CE3&quot;/&gt;&lt;wsp:rsid wsp:val=&quot;00A82A9B&quot;/&gt;&lt;wsp:rsid wsp:val=&quot;00A85E10&quot;/&gt;&lt;wsp:rsid wsp:val=&quot;00A86052&quot;/&gt;&lt;wsp:rsid wsp:val=&quot;00A9032E&quot;/&gt;&lt;wsp:rsid wsp:val=&quot;00A903C7&quot;/&gt;&lt;wsp:rsid wsp:val=&quot;00A907FB&quot;/&gt;&lt;wsp:rsid wsp:val=&quot;00A940D0&quot;/&gt;&lt;wsp:rsid wsp:val=&quot;00A94735&quot;/&gt;&lt;wsp:rsid wsp:val=&quot;00A97DB5&quot;/&gt;&lt;wsp:rsid wsp:val=&quot;00AA035D&quot;/&gt;&lt;wsp:rsid wsp:val=&quot;00AA0EE3&quot;/&gt;&lt;wsp:rsid wsp:val=&quot;00AA3E81&quot;/&gt;&lt;wsp:rsid wsp:val=&quot;00AA6F55&quot;/&gt;&lt;wsp:rsid wsp:val=&quot;00AB04CC&quot;/&gt;&lt;wsp:rsid wsp:val=&quot;00AB2BC5&quot;/&gt;&lt;wsp:rsid wsp:val=&quot;00AB34E3&quot;/&gt;&lt;wsp:rsid wsp:val=&quot;00AC1838&quot;/&gt;&lt;wsp:rsid wsp:val=&quot;00AC3956&quot;/&gt;&lt;wsp:rsid wsp:val=&quot;00AC52A0&quot;/&gt;&lt;wsp:rsid wsp:val=&quot;00AD02FD&quot;/&gt;&lt;wsp:rsid wsp:val=&quot;00AD2F4E&quot;/&gt;&lt;wsp:rsid wsp:val=&quot;00AD59E2&quot;/&gt;&lt;wsp:rsid wsp:val=&quot;00AD64CC&quot;/&gt;&lt;wsp:rsid wsp:val=&quot;00AE12F2&quot;/&gt;&lt;wsp:rsid wsp:val=&quot;00AE131E&quot;/&gt;&lt;wsp:rsid wsp:val=&quot;00AE5B9F&quot;/&gt;&lt;wsp:rsid wsp:val=&quot;00AE635E&quot;/&gt;&lt;wsp:rsid wsp:val=&quot;00AE73AB&quot;/&gt;&lt;wsp:rsid wsp:val=&quot;00AF07DD&quot;/&gt;&lt;wsp:rsid wsp:val=&quot;00AF335A&quot;/&gt;&lt;wsp:rsid wsp:val=&quot;00AF3C1C&quot;/&gt;&lt;wsp:rsid wsp:val=&quot;00AF5649&quot;/&gt;&lt;wsp:rsid wsp:val=&quot;00B000FF&quot;/&gt;&lt;wsp:rsid wsp:val=&quot;00B007A9&quot;/&gt;&lt;wsp:rsid wsp:val=&quot;00B00EB2&quot;/&gt;&lt;wsp:rsid wsp:val=&quot;00B03034&quot;/&gt;&lt;wsp:rsid wsp:val=&quot;00B103EF&quot;/&gt;&lt;wsp:rsid wsp:val=&quot;00B1079B&quot;/&gt;&lt;wsp:rsid wsp:val=&quot;00B1100B&quot;/&gt;&lt;wsp:rsid wsp:val=&quot;00B127BB&quot;/&gt;&lt;wsp:rsid wsp:val=&quot;00B147B3&quot;/&gt;&lt;wsp:rsid wsp:val=&quot;00B1494F&quot;/&gt;&lt;wsp:rsid wsp:val=&quot;00B1598D&quot;/&gt;&lt;wsp:rsid wsp:val=&quot;00B2199C&quot;/&gt;&lt;wsp:rsid wsp:val=&quot;00B21FCA&quot;/&gt;&lt;wsp:rsid wsp:val=&quot;00B257B6&quot;/&gt;&lt;wsp:rsid wsp:val=&quot;00B2693D&quot;/&gt;&lt;wsp:rsid wsp:val=&quot;00B33579&quot;/&gt;&lt;wsp:rsid wsp:val=&quot;00B337EF&quot;/&gt;&lt;wsp:rsid wsp:val=&quot;00B34C93&quot;/&gt;&lt;wsp:rsid wsp:val=&quot;00B34DF3&quot;/&gt;&lt;wsp:rsid wsp:val=&quot;00B35867&quot;/&gt;&lt;wsp:rsid wsp:val=&quot;00B41838&quot;/&gt;&lt;wsp:rsid wsp:val=&quot;00B42C0E&quot;/&gt;&lt;wsp:rsid wsp:val=&quot;00B43BD5&quot;/&gt;&lt;wsp:rsid wsp:val=&quot;00B44343&quot;/&gt;&lt;wsp:rsid wsp:val=&quot;00B46FD2&quot;/&gt;&lt;wsp:rsid wsp:val=&quot;00B50498&quot;/&gt;&lt;wsp:rsid wsp:val=&quot;00B50B89&quot;/&gt;&lt;wsp:rsid wsp:val=&quot;00B50FCD&quot;/&gt;&lt;wsp:rsid wsp:val=&quot;00B545B5&quot;/&gt;&lt;wsp:rsid wsp:val=&quot;00B57197&quot;/&gt;&lt;wsp:rsid wsp:val=&quot;00B57EC1&quot;/&gt;&lt;wsp:rsid wsp:val=&quot;00B63B80&quot;/&gt;&lt;wsp:rsid wsp:val=&quot;00B64221&quot;/&gt;&lt;wsp:rsid wsp:val=&quot;00B65453&quot;/&gt;&lt;wsp:rsid wsp:val=&quot;00B65721&quot;/&gt;&lt;wsp:rsid wsp:val=&quot;00B72431&quot;/&gt;&lt;wsp:rsid wsp:val=&quot;00B72BEA&quot;/&gt;&lt;wsp:rsid wsp:val=&quot;00B74593&quot;/&gt;&lt;wsp:rsid wsp:val=&quot;00B749C6&quot;/&gt;&lt;wsp:rsid wsp:val=&quot;00B74BAA&quot;/&gt;&lt;wsp:rsid wsp:val=&quot;00B76470&quot;/&gt;&lt;wsp:rsid wsp:val=&quot;00B76AE0&quot;/&gt;&lt;wsp:rsid wsp:val=&quot;00B822C9&quot;/&gt;&lt;wsp:rsid wsp:val=&quot;00B8369B&quot;/&gt;&lt;wsp:rsid wsp:val=&quot;00B839BF&quot;/&gt;&lt;wsp:rsid wsp:val=&quot;00B83B58&quot;/&gt;&lt;wsp:rsid wsp:val=&quot;00B846F1&quot;/&gt;&lt;wsp:rsid wsp:val=&quot;00B856FA&quot;/&gt;&lt;wsp:rsid wsp:val=&quot;00B85930&quot;/&gt;&lt;wsp:rsid wsp:val=&quot;00B87717&quot;/&gt;&lt;wsp:rsid wsp:val=&quot;00B903EF&quot;/&gt;&lt;wsp:rsid wsp:val=&quot;00B919AD&quot;/&gt;&lt;wsp:rsid wsp:val=&quot;00B91C10&quot;/&gt;&lt;wsp:rsid wsp:val=&quot;00B93871&quot;/&gt;&lt;wsp:rsid wsp:val=&quot;00B95422&quot;/&gt;&lt;wsp:rsid wsp:val=&quot;00BA7CAF&quot;/&gt;&lt;wsp:rsid wsp:val=&quot;00BB0ADC&quot;/&gt;&lt;wsp:rsid wsp:val=&quot;00BB0D0B&quot;/&gt;&lt;wsp:rsid wsp:val=&quot;00BB0D74&quot;/&gt;&lt;wsp:rsid wsp:val=&quot;00BB0D8C&quot;/&gt;&lt;wsp:rsid wsp:val=&quot;00BB295F&quot;/&gt;&lt;wsp:rsid wsp:val=&quot;00BB321C&quot;/&gt;&lt;wsp:rsid wsp:val=&quot;00BB40C6&quot;/&gt;&lt;wsp:rsid wsp:val=&quot;00BB573A&quot;/&gt;&lt;wsp:rsid wsp:val=&quot;00BB5CDD&quot;/&gt;&lt;wsp:rsid wsp:val=&quot;00BC254A&quot;/&gt;&lt;wsp:rsid wsp:val=&quot;00BC26E9&quot;/&gt;&lt;wsp:rsid wsp:val=&quot;00BC5A07&quot;/&gt;&lt;wsp:rsid wsp:val=&quot;00BD02A6&quot;/&gt;&lt;wsp:rsid wsp:val=&quot;00BD0B47&quot;/&gt;&lt;wsp:rsid wsp:val=&quot;00BD12B4&quot;/&gt;&lt;wsp:rsid wsp:val=&quot;00BD197F&quot;/&gt;&lt;wsp:rsid wsp:val=&quot;00BD3FC6&quot;/&gt;&lt;wsp:rsid wsp:val=&quot;00BD4101&quot;/&gt;&lt;wsp:rsid wsp:val=&quot;00BE0476&quot;/&gt;&lt;wsp:rsid wsp:val=&quot;00BE0492&quot;/&gt;&lt;wsp:rsid wsp:val=&quot;00BE450A&quot;/&gt;&lt;wsp:rsid wsp:val=&quot;00BE57E6&quot;/&gt;&lt;wsp:rsid wsp:val=&quot;00BF1289&quot;/&gt;&lt;wsp:rsid wsp:val=&quot;00BF1711&quot;/&gt;&lt;wsp:rsid wsp:val=&quot;00BF1D4A&quot;/&gt;&lt;wsp:rsid wsp:val=&quot;00BF33EF&quot;/&gt;&lt;wsp:rsid wsp:val=&quot;00BF4166&quot;/&gt;&lt;wsp:rsid wsp:val=&quot;00BF5F21&quot;/&gt;&lt;wsp:rsid wsp:val=&quot;00BF650D&quot;/&gt;&lt;wsp:rsid wsp:val=&quot;00BF6561&quot;/&gt;&lt;wsp:rsid wsp:val=&quot;00C0039E&quot;/&gt;&lt;wsp:rsid wsp:val=&quot;00C0192B&quot;/&gt;&lt;wsp:rsid wsp:val=&quot;00C0467F&quot;/&gt;&lt;wsp:rsid wsp:val=&quot;00C07309&quot;/&gt;&lt;wsp:rsid wsp:val=&quot;00C11001&quot;/&gt;&lt;wsp:rsid wsp:val=&quot;00C137EA&quot;/&gt;&lt;wsp:rsid wsp:val=&quot;00C160BF&quot;/&gt;&lt;wsp:rsid wsp:val=&quot;00C22504&quot;/&gt;&lt;wsp:rsid wsp:val=&quot;00C225FF&quot;/&gt;&lt;wsp:rsid wsp:val=&quot;00C24E4C&quot;/&gt;&lt;wsp:rsid wsp:val=&quot;00C27E40&quot;/&gt;&lt;wsp:rsid wsp:val=&quot;00C30DFB&quot;/&gt;&lt;wsp:rsid wsp:val=&quot;00C33020&quot;/&gt;&lt;wsp:rsid wsp:val=&quot;00C334AD&quot;/&gt;&lt;wsp:rsid wsp:val=&quot;00C3411B&quot;/&gt;&lt;wsp:rsid wsp:val=&quot;00C348F3&quot;/&gt;&lt;wsp:rsid wsp:val=&quot;00C368DD&quot;/&gt;&lt;wsp:rsid wsp:val=&quot;00C37D56&quot;/&gt;&lt;wsp:rsid wsp:val=&quot;00C4263D&quot;/&gt;&lt;wsp:rsid wsp:val=&quot;00C43F68&quot;/&gt;&lt;wsp:rsid wsp:val=&quot;00C460EC&quot;/&gt;&lt;wsp:rsid wsp:val=&quot;00C47389&quot;/&gt;&lt;wsp:rsid wsp:val=&quot;00C524C3&quot;/&gt;&lt;wsp:rsid wsp:val=&quot;00C5780F&quot;/&gt;&lt;wsp:rsid wsp:val=&quot;00C63D57&quot;/&gt;&lt;wsp:rsid wsp:val=&quot;00C63D93&quot;/&gt;&lt;wsp:rsid wsp:val=&quot;00C66D0E&quot;/&gt;&lt;wsp:rsid wsp:val=&quot;00C66DF4&quot;/&gt;&lt;wsp:rsid wsp:val=&quot;00C7469A&quot;/&gt;&lt;wsp:rsid wsp:val=&quot;00C752B7&quot;/&gt;&lt;wsp:rsid wsp:val=&quot;00C756AA&quot;/&gt;&lt;wsp:rsid wsp:val=&quot;00C771DB&quot;/&gt;&lt;wsp:rsid wsp:val=&quot;00C7726E&quot;/&gt;&lt;wsp:rsid wsp:val=&quot;00C8092A&quot;/&gt;&lt;wsp:rsid wsp:val=&quot;00C80BE5&quot;/&gt;&lt;wsp:rsid wsp:val=&quot;00C81114&quot;/&gt;&lt;wsp:rsid wsp:val=&quot;00C845E6&quot;/&gt;&lt;wsp:rsid wsp:val=&quot;00C86FF6&quot;/&gt;&lt;wsp:rsid wsp:val=&quot;00C92683&quot;/&gt;&lt;wsp:rsid wsp:val=&quot;00C93626&quot;/&gt;&lt;wsp:rsid wsp:val=&quot;00C93837&quot;/&gt;&lt;wsp:rsid wsp:val=&quot;00C946C3&quot;/&gt;&lt;wsp:rsid wsp:val=&quot;00CA299F&quot;/&gt;&lt;wsp:rsid wsp:val=&quot;00CA3A71&quot;/&gt;&lt;wsp:rsid wsp:val=&quot;00CA3B7B&quot;/&gt;&lt;wsp:rsid wsp:val=&quot;00CA6922&quot;/&gt;&lt;wsp:rsid wsp:val=&quot;00CA6980&quot;/&gt;&lt;wsp:rsid wsp:val=&quot;00CA6D70&quot;/&gt;&lt;wsp:rsid wsp:val=&quot;00CB1412&quot;/&gt;&lt;wsp:rsid wsp:val=&quot;00CB1965&quot;/&gt;&lt;wsp:rsid wsp:val=&quot;00CB390A&quot;/&gt;&lt;wsp:rsid wsp:val=&quot;00CB4818&quot;/&gt;&lt;wsp:rsid wsp:val=&quot;00CB5074&quot;/&gt;&lt;wsp:rsid wsp:val=&quot;00CB5D95&quot;/&gt;&lt;wsp:rsid wsp:val=&quot;00CB7238&quot;/&gt;&lt;wsp:rsid wsp:val=&quot;00CB726E&quot;/&gt;&lt;wsp:rsid wsp:val=&quot;00CC17FA&quot;/&gt;&lt;wsp:rsid wsp:val=&quot;00CC1ABF&quot;/&gt;&lt;wsp:rsid wsp:val=&quot;00CC2701&quot;/&gt;&lt;wsp:rsid wsp:val=&quot;00CC7ECE&quot;/&gt;&lt;wsp:rsid wsp:val=&quot;00CD1CC0&quot;/&gt;&lt;wsp:rsid wsp:val=&quot;00CD31B4&quot;/&gt;&lt;wsp:rsid wsp:val=&quot;00CD4079&quot;/&gt;&lt;wsp:rsid wsp:val=&quot;00CD4E4A&quot;/&gt;&lt;wsp:rsid wsp:val=&quot;00CD5AF8&quot;/&gt;&lt;wsp:rsid wsp:val=&quot;00CD710F&quot;/&gt;&lt;wsp:rsid wsp:val=&quot;00CE104F&quot;/&gt;&lt;wsp:rsid wsp:val=&quot;00CE1ED4&quot;/&gt;&lt;wsp:rsid wsp:val=&quot;00CE3625&quot;/&gt;&lt;wsp:rsid wsp:val=&quot;00CE3833&quot;/&gt;&lt;wsp:rsid wsp:val=&quot;00CE699F&quot;/&gt;&lt;wsp:rsid wsp:val=&quot;00CE7192&quot;/&gt;&lt;wsp:rsid wsp:val=&quot;00CF474D&quot;/&gt;&lt;wsp:rsid wsp:val=&quot;00CF7292&quot;/&gt;&lt;wsp:rsid wsp:val=&quot;00D014F4&quot;/&gt;&lt;wsp:rsid wsp:val=&quot;00D01674&quot;/&gt;&lt;wsp:rsid wsp:val=&quot;00D018CF&quot;/&gt;&lt;wsp:rsid wsp:val=&quot;00D0499A&quot;/&gt;&lt;wsp:rsid wsp:val=&quot;00D05FFE&quot;/&gt;&lt;wsp:rsid wsp:val=&quot;00D067BB&quot;/&gt;&lt;wsp:rsid wsp:val=&quot;00D0718E&quot;/&gt;&lt;wsp:rsid wsp:val=&quot;00D073FD&quot;/&gt;&lt;wsp:rsid wsp:val=&quot;00D07B8D&quot;/&gt;&lt;wsp:rsid wsp:val=&quot;00D114C7&quot;/&gt;&lt;wsp:rsid wsp:val=&quot;00D124EF&quot;/&gt;&lt;wsp:rsid wsp:val=&quot;00D14D4A&quot;/&gt;&lt;wsp:rsid wsp:val=&quot;00D212BB&quot;/&gt;&lt;wsp:rsid wsp:val=&quot;00D268F3&quot;/&gt;&lt;wsp:rsid wsp:val=&quot;00D37094&quot;/&gt;&lt;wsp:rsid wsp:val=&quot;00D37467&quot;/&gt;&lt;wsp:rsid wsp:val=&quot;00D408EF&quot;/&gt;&lt;wsp:rsid wsp:val=&quot;00D41089&quot;/&gt;&lt;wsp:rsid wsp:val=&quot;00D415CB&quot;/&gt;&lt;wsp:rsid wsp:val=&quot;00D42DC5&quot;/&gt;&lt;wsp:rsid wsp:val=&quot;00D44E41&quot;/&gt;&lt;wsp:rsid wsp:val=&quot;00D47AD3&quot;/&gt;&lt;wsp:rsid wsp:val=&quot;00D50E10&quot;/&gt;&lt;wsp:rsid wsp:val=&quot;00D520CB&quot;/&gt;&lt;wsp:rsid wsp:val=&quot;00D53A39&quot;/&gt;&lt;wsp:rsid wsp:val=&quot;00D54E92&quot;/&gt;&lt;wsp:rsid wsp:val=&quot;00D60221&quot;/&gt;&lt;wsp:rsid wsp:val=&quot;00D61652&quot;/&gt;&lt;wsp:rsid wsp:val=&quot;00D64FD2&quot;/&gt;&lt;wsp:rsid wsp:val=&quot;00D65C71&quot;/&gt;&lt;wsp:rsid wsp:val=&quot;00D70748&quot;/&gt;&lt;wsp:rsid wsp:val=&quot;00D714CF&quot;/&gt;&lt;wsp:rsid wsp:val=&quot;00D748E7&quot;/&gt;&lt;wsp:rsid wsp:val=&quot;00D74EF4&quot;/&gt;&lt;wsp:rsid wsp:val=&quot;00D760F2&quot;/&gt;&lt;wsp:rsid wsp:val=&quot;00D774F0&quot;/&gt;&lt;wsp:rsid wsp:val=&quot;00D802B7&quot;/&gt;&lt;wsp:rsid wsp:val=&quot;00D81904&quot;/&gt;&lt;wsp:rsid wsp:val=&quot;00D83BC3&quot;/&gt;&lt;wsp:rsid wsp:val=&quot;00D85CDC&quot;/&gt;&lt;wsp:rsid wsp:val=&quot;00D86D5E&quot;/&gt;&lt;wsp:rsid wsp:val=&quot;00D871AA&quot;/&gt;&lt;wsp:rsid wsp:val=&quot;00D9443E&quot;/&gt;&lt;wsp:rsid wsp:val=&quot;00D96DFD&quot;/&gt;&lt;wsp:rsid wsp:val=&quot;00D979DF&quot;/&gt;&lt;wsp:rsid wsp:val=&quot;00DA6ED2&quot;/&gt;&lt;wsp:rsid wsp:val=&quot;00DC08B5&quot;/&gt;&lt;wsp:rsid wsp:val=&quot;00DC0BB4&quot;/&gt;&lt;wsp:rsid wsp:val=&quot;00DC1C6B&quot;/&gt;&lt;wsp:rsid wsp:val=&quot;00DC571F&quot;/&gt;&lt;wsp:rsid wsp:val=&quot;00DC647D&quot;/&gt;&lt;wsp:rsid wsp:val=&quot;00DC6F67&quot;/&gt;&lt;wsp:rsid wsp:val=&quot;00DC7696&quot;/&gt;&lt;wsp:rsid wsp:val=&quot;00DD7656&quot;/&gt;&lt;wsp:rsid wsp:val=&quot;00DE514E&quot;/&gt;&lt;wsp:rsid wsp:val=&quot;00DE656D&quot;/&gt;&lt;wsp:rsid wsp:val=&quot;00DE66DE&quot;/&gt;&lt;wsp:rsid wsp:val=&quot;00DE670E&quot;/&gt;&lt;wsp:rsid wsp:val=&quot;00DE6C58&quot;/&gt;&lt;wsp:rsid wsp:val=&quot;00DF0EED&quot;/&gt;&lt;wsp:rsid wsp:val=&quot;00DF1185&quot;/&gt;&lt;wsp:rsid wsp:val=&quot;00DF3EE8&quot;/&gt;&lt;wsp:rsid wsp:val=&quot;00DF4ACE&quot;/&gt;&lt;wsp:rsid wsp:val=&quot;00DF5923&quot;/&gt;&lt;wsp:rsid wsp:val=&quot;00DF64FE&quot;/&gt;&lt;wsp:rsid wsp:val=&quot;00E01040&quot;/&gt;&lt;wsp:rsid wsp:val=&quot;00E01715&quot;/&gt;&lt;wsp:rsid wsp:val=&quot;00E039B2&quot;/&gt;&lt;wsp:rsid wsp:val=&quot;00E05D5F&quot;/&gt;&lt;wsp:rsid wsp:val=&quot;00E05F61&quot;/&gt;&lt;wsp:rsid wsp:val=&quot;00E10961&quot;/&gt;&lt;wsp:rsid wsp:val=&quot;00E120CF&quot;/&gt;&lt;wsp:rsid wsp:val=&quot;00E1268D&quot;/&gt;&lt;wsp:rsid wsp:val=&quot;00E13A2B&quot;/&gt;&lt;wsp:rsid wsp:val=&quot;00E1474F&quot;/&gt;&lt;wsp:rsid wsp:val=&quot;00E15FB7&quot;/&gt;&lt;wsp:rsid wsp:val=&quot;00E16263&quot;/&gt;&lt;wsp:rsid wsp:val=&quot;00E178FE&quot;/&gt;&lt;wsp:rsid wsp:val=&quot;00E224CF&quot;/&gt;&lt;wsp:rsid wsp:val=&quot;00E23C64&quot;/&gt;&lt;wsp:rsid wsp:val=&quot;00E262D0&quot;/&gt;&lt;wsp:rsid wsp:val=&quot;00E26C65&quot;/&gt;&lt;wsp:rsid wsp:val=&quot;00E31C28&quot;/&gt;&lt;wsp:rsid wsp:val=&quot;00E36F4F&quot;/&gt;&lt;wsp:rsid wsp:val=&quot;00E4213F&quot;/&gt;&lt;wsp:rsid wsp:val=&quot;00E443A3&quot;/&gt;&lt;wsp:rsid wsp:val=&quot;00E46BD6&quot;/&gt;&lt;wsp:rsid wsp:val=&quot;00E52661&quot;/&gt;&lt;wsp:rsid wsp:val=&quot;00E55D73&quot;/&gt;&lt;wsp:rsid wsp:val=&quot;00E60534&quot;/&gt;&lt;wsp:rsid wsp:val=&quot;00E63DF9&quot;/&gt;&lt;wsp:rsid wsp:val=&quot;00E655CA&quot;/&gt;&lt;wsp:rsid wsp:val=&quot;00E66D40&quot;/&gt;&lt;wsp:rsid wsp:val=&quot;00E675E2&quot;/&gt;&lt;wsp:rsid wsp:val=&quot;00E70676&quot;/&gt;&lt;wsp:rsid wsp:val=&quot;00E71082&quot;/&gt;&lt;wsp:rsid wsp:val=&quot;00E728CB&quot;/&gt;&lt;wsp:rsid wsp:val=&quot;00E72960&quot;/&gt;&lt;wsp:rsid wsp:val=&quot;00E734A5&quot;/&gt;&lt;wsp:rsid wsp:val=&quot;00E76670&quot;/&gt;&lt;wsp:rsid wsp:val=&quot;00E7709A&quot;/&gt;&lt;wsp:rsid wsp:val=&quot;00E8183B&quot;/&gt;&lt;wsp:rsid wsp:val=&quot;00E82FBB&quot;/&gt;&lt;wsp:rsid wsp:val=&quot;00E8377A&quot;/&gt;&lt;wsp:rsid wsp:val=&quot;00E83EE9&quot;/&gt;&lt;wsp:rsid wsp:val=&quot;00E87D97&quot;/&gt;&lt;wsp:rsid wsp:val=&quot;00E9052F&quot;/&gt;&lt;wsp:rsid wsp:val=&quot;00E94A7A&quot;/&gt;&lt;wsp:rsid wsp:val=&quot;00EA2C78&quot;/&gt;&lt;wsp:rsid wsp:val=&quot;00EA6EA8&quot;/&gt;&lt;wsp:rsid wsp:val=&quot;00EB42B8&quot;/&gt;&lt;wsp:rsid wsp:val=&quot;00EB4F29&quot;/&gt;&lt;wsp:rsid wsp:val=&quot;00EC20B1&quot;/&gt;&lt;wsp:rsid wsp:val=&quot;00EC2391&quot;/&gt;&lt;wsp:rsid wsp:val=&quot;00EC6081&quot;/&gt;&lt;wsp:rsid wsp:val=&quot;00EC7E64&quot;/&gt;&lt;wsp:rsid wsp:val=&quot;00ED0EE3&quot;/&gt;&lt;wsp:rsid wsp:val=&quot;00ED6869&quot;/&gt;&lt;wsp:rsid wsp:val=&quot;00ED6C99&quot;/&gt;&lt;wsp:rsid wsp:val=&quot;00EE2D94&quot;/&gt;&lt;wsp:rsid wsp:val=&quot;00EE32FF&quot;/&gt;&lt;wsp:rsid wsp:val=&quot;00EE44A4&quot;/&gt;&lt;wsp:rsid wsp:val=&quot;00EF1CE2&quot;/&gt;&lt;wsp:rsid wsp:val=&quot;00EF3705&quot;/&gt;&lt;wsp:rsid wsp:val=&quot;00EF5D60&quot;/&gt;&lt;wsp:rsid wsp:val=&quot;00EF5F03&quot;/&gt;&lt;wsp:rsid wsp:val=&quot;00EF74AA&quot;/&gt;&lt;wsp:rsid wsp:val=&quot;00F015A6&quot;/&gt;&lt;wsp:rsid wsp:val=&quot;00F01EE9&quot;/&gt;&lt;wsp:rsid wsp:val=&quot;00F07328&quot;/&gt;&lt;wsp:rsid wsp:val=&quot;00F07D76&quot;/&gt;&lt;wsp:rsid wsp:val=&quot;00F10703&quot;/&gt;&lt;wsp:rsid wsp:val=&quot;00F11B89&quot;/&gt;&lt;wsp:rsid wsp:val=&quot;00F15BC9&quot;/&gt;&lt;wsp:rsid wsp:val=&quot;00F20B7C&quot;/&gt;&lt;wsp:rsid wsp:val=&quot;00F20EFB&quot;/&gt;&lt;wsp:rsid wsp:val=&quot;00F22B72&quot;/&gt;&lt;wsp:rsid wsp:val=&quot;00F23B5E&quot;/&gt;&lt;wsp:rsid wsp:val=&quot;00F2778C&quot;/&gt;&lt;wsp:rsid wsp:val=&quot;00F308D9&quot;/&gt;&lt;wsp:rsid wsp:val=&quot;00F330D1&quot;/&gt;&lt;wsp:rsid wsp:val=&quot;00F33400&quot;/&gt;&lt;wsp:rsid wsp:val=&quot;00F37468&quot;/&gt;&lt;wsp:rsid wsp:val=&quot;00F4477E&quot;/&gt;&lt;wsp:rsid wsp:val=&quot;00F4601C&quot;/&gt;&lt;wsp:rsid wsp:val=&quot;00F47236&quot;/&gt;&lt;wsp:rsid wsp:val=&quot;00F511A9&quot;/&gt;&lt;wsp:rsid wsp:val=&quot;00F52CBC&quot;/&gt;&lt;wsp:rsid wsp:val=&quot;00F54D73&quot;/&gt;&lt;wsp:rsid wsp:val=&quot;00F61900&quot;/&gt;&lt;wsp:rsid wsp:val=&quot;00F704B2&quot;/&gt;&lt;wsp:rsid wsp:val=&quot;00F70521&quot;/&gt;&lt;wsp:rsid wsp:val=&quot;00F75B83&quot;/&gt;&lt;wsp:rsid wsp:val=&quot;00F775F7&quot;/&gt;&lt;wsp:rsid wsp:val=&quot;00F80980&quot;/&gt;&lt;wsp:rsid wsp:val=&quot;00F868CB&quot;/&gt;&lt;wsp:rsid wsp:val=&quot;00F873B1&quot;/&gt;&lt;wsp:rsid wsp:val=&quot;00F921DE&quot;/&gt;&lt;wsp:rsid wsp:val=&quot;00F9659C&quot;/&gt;&lt;wsp:rsid wsp:val=&quot;00F967DE&quot;/&gt;&lt;wsp:rsid wsp:val=&quot;00F97FC4&quot;/&gt;&lt;wsp:rsid wsp:val=&quot;00FA079B&quot;/&gt;&lt;wsp:rsid wsp:val=&quot;00FA1BE9&quot;/&gt;&lt;wsp:rsid wsp:val=&quot;00FA21AF&quot;/&gt;&lt;wsp:rsid wsp:val=&quot;00FA4154&quot;/&gt;&lt;wsp:rsid wsp:val=&quot;00FA7EA9&quot;/&gt;&lt;wsp:rsid wsp:val=&quot;00FB1419&quot;/&gt;&lt;wsp:rsid wsp:val=&quot;00FB2E11&quot;/&gt;&lt;wsp:rsid wsp:val=&quot;00FB5C6A&quot;/&gt;&lt;wsp:rsid wsp:val=&quot;00FC2865&quot;/&gt;&lt;wsp:rsid wsp:val=&quot;00FC2878&quot;/&gt;&lt;wsp:rsid wsp:val=&quot;00FC486A&quot;/&gt;&lt;wsp:rsid wsp:val=&quot;00FD1D1B&quot;/&gt;&lt;wsp:rsid wsp:val=&quot;00FD2560&quot;/&gt;&lt;wsp:rsid wsp:val=&quot;00FD33E0&quot;/&gt;&lt;wsp:rsid wsp:val=&quot;00FD4D1E&quot;/&gt;&lt;wsp:rsid wsp:val=&quot;00FD5DFD&quot;/&gt;&lt;wsp:rsid wsp:val=&quot;00FD7FCE&quot;/&gt;&lt;wsp:rsid wsp:val=&quot;00FE31D2&quot;/&gt;&lt;wsp:rsid wsp:val=&quot;00FE6B17&quot;/&gt;&lt;wsp:rsid wsp:val=&quot;00FF4F29&quot;/&gt;&lt;wsp:rsid wsp:val=&quot;00FF722B&quot;/&gt;&lt;/wsp:rsids&gt;&lt;/w:docPr&gt;&lt;w:body&gt;&lt;wx:sect&gt;&lt;w:p wsp:rsidR=&quot;00000000&quot; wsp:rsidRPr=&quot;00E16263&quot; wsp:rsidRDefault=&quot;00E16263&quot; wsp:rsidP=&quot;00E16263&quot;&gt;&lt;m:oMathPara&gt;&lt;m:oMath&gt;&lt;m:r&gt;&lt;aml:annotation aml:id=&quot;0&quot; w:type=&quot;Word.Insertion&quot; aml:author=&quot;GTS&quot; aml:createdate=&quot;2023-05-09T13:49:00Z&quot;&gt;&lt;aml:content&gt;&lt;w:rPr&gt;&lt;w:rFonts w:ascii=&quot;Cambria Math&quot; w:h-ansi=&quot;Cambria Math&quot; w:cs=&quot;Cambria Math&quot;/&gt;&lt;wx:font wx:val=&quot;Cambria Math&quot;/&gt;&lt;w:i/&gt;&lt;/w:rPr&gt;&lt;m:t&gt;NÂº Slots Carga Sistema_LS &lt;/m:t&gt;&lt;/aml:content&gt;&lt;/aml:annotation&gt;&lt;/m:r&gt;&lt;m:r&gt;&lt;aml:annotation aml:id=&quot;1&quot; w:type=&quot;Word.Insertion&quot; aml:author=&quot;GTS&quot; aml:createdate=&quot;2023-05-09T13:49:00Z&quot;&gt;&lt;aml:content&gt;&lt;m:rPr&gt;&lt;m:sty m:val=&quot;p&quot;/&gt;&lt;/m:rPr&gt;&lt;w:rPr&gt;&lt;w:rFonts w:ascii=&quot;Cambria Math&quot; w:h-ansi=&quot;Cambria Math&quot; w:cs=&quot;Cambria Math&quot;/&gt;&lt;wx:font wx:val=&quot;Cambria Math&quot;/&gt;&lt;/w:rPr&gt;&lt;m:t&gt;=&lt;/m:t&gt;&lt;/aml:content&gt;&lt;/aml:annotation&gt;&lt;/m:r&gt;&lt;m:f&gt;&lt;m:fPr&gt;&lt;m:ctrlPr&gt;&lt;aml:annotation aml:id=&quot;2&quot; w:type=&quot;Word.Insertion&quot; aml:author=&quot;GTS&quot; aml:createdate=&quot;2023-05-09T13:49:00Z&quot;&gt;&lt;aml:content&gt;&lt;w:rPr&gt;&lt;w:rFonts w:ascii=&quot;Cambria Math&quot; w:fareast=&quot;Calibri&quot; w:h-ansi=&quot;Cambria Math&quot; w:cs=&quot;Cambria Math&quot;/&gt;&lt;wx:font wx:val=&quot;Cambria Math&quot;/&gt;&lt;w:sz w:val=&quot;22&quot;/&gt;&lt;w:sz-cs w:val=&quot;22&quot;/&gt;&lt;w:lang w:fareast=&quot;EN-US&quot;/&gt;&lt;/w:rPr&gt;&lt;/aml:content&gt;&lt;/aml:annotation&gt;&lt;/m:ctrlPr&gt;&lt;/m:fPr&gt;&lt;m:num&gt;&lt;m:r&gt;&lt;aml:annotation aml:id=&quot;3&quot; w:type=&quot;Word.Insertion&quot; aml:author=&quot;GTS&quot; aml:createdate=&quot;2023-05-09T13:49:00Z&quot;&gt;&lt;aml:content&gt;&lt;w:rPr&gt;&lt;w:rFonts w:ascii=&quot;Cambria Math&quot; w:fareast=&quot;Calibri&quot; w:h-ansi=&quot;Cambria Math&quot; w:cs=&quot;Cambria Math&quot;/&gt;&lt;wx:font wx:val=&quot;Cambria Math&quot;/&gt;&lt;w:i/&gt;&lt;/w:rPr&gt;&lt;m:t&gt;Holgura mÃ­nima Sistema Ã— &lt;/m:t&gt;&lt;/aml:content&gt;&lt;/aml:annotation&gt;&lt;/m:r&gt;&lt;m:sSub&gt;&lt;m:sSubPr&gt;&lt;m:ctrlPr&gt;&lt;aml:annotation aml:id=&quot;4&quot; w:type=&quot;Word.Insertion&quot; aml:author=&quot;GTS&quot; aml:createdate=&quot;2023-05-09T13:49:00Z&quot;&gt;&lt;aml:content&gt;&lt;w:rPr&gt;&lt;w:rFonts w:ascii=&quot;Cambria Math&quot; w:fareast=&quot;Calibri&quot; w:h-ansi=&quot;Cambria Math&quot; w:cs=&quot;Cambria Math&quot;/&gt;&lt;wx:font wx:val=&quot;Cambria Math&quot;/&gt;&lt;w:i/&gt;&lt;/w:rPr&gt;&lt;/aml:content&gt;&lt;/aml:annotation&gt;&lt;/m:ctrlPr&gt;&lt;/m:sSubPr&gt;&lt;m:e&gt;&lt;m:r&gt;&lt;aml:annotation aml:id=&quot;5&quot; w:type=&quot;Word.Insertion&quot; aml:author=&quot;GTS&quot; aml:createdate=&quot;2023-05-09T13:49:00Z&quot;&gt;&lt;aml:content&gt;&lt;w:rPr&gt;&lt;w:rFonts w:ascii=&quot;Cambria Math&quot; w:fareast=&quot;Calibri&quot; w:h-ansi=&quot;Cambria Math&quot; w:cs=&quot;Cambria Math&quot;/&gt;&lt;wx:font wx:val=&quot;Cambria Math&quot;/&gt;&lt;w:i/&gt;&lt;/w:rPr&gt;&lt;m:t&gt;%&lt;/m:t&gt;&lt;/aml:content&gt;&lt;/aml:annotation&gt;&lt;/m:r&gt;&lt;/m:e&gt;&lt;m:sub&gt;&lt;m:r&gt;&lt;aml:annotation aml:id=&quot;6&quot; w:type=&quot;Word.Insertion&quot; aml:author=&quot;GTS&quot; aml:createdate=&quot;2023-05-09T13:49:00Z&quot;&gt;&lt;aml:content&gt;&lt;w:rPr&gt;&lt;w:rFonts w:ascii=&quot;Cambria Math&quot; w:fareast=&quot;Calibri&quot; w:h-ansi=&quot;Cambria Math&quot; w:cs=&quot;Cambria Math&quot;/&gt;&lt;wx:font wx:val=&quot;Cambria Math&quot;/&gt;&lt;w:i/&gt;&lt;/w:rPr&gt;&lt;m:t&gt;Holgura_LS&lt;/m:t&gt;&lt;/aml:content&gt;&lt;/aml:annotation&gt;&lt;/m:r&gt;&lt;/m:sub&gt;&lt;/m:sSub&gt;&lt;/m:num&gt;&lt;m:den&gt;&lt;m:r&gt;&lt;aml:annotation aml:id=&quot;7&quot; w:type=&quot;Word.Insertion&quot; aml:author=&quot;GTS&quot; aml:createdate=&quot;2023-05-09T13:49:00Z&quot;&gt;&lt;aml:content&gt;&lt;w:rPr&gt;&lt;w:rFonts w:ascii=&quot;Cambria Math&quot; w:h-ansi=&quot;Cambria Math&quot; w:cs=&quot;Cambria Math&quot;/&gt;&lt;wx:font wx:val=&quot;Cambria Math&quot;/&gt;&lt;w:i/&gt;&lt;/w:rPr&gt;&lt;m:t&gt;TamaÃ±o buque standar LS&lt;/m:t&gt;&lt;/aml:content&gt;&lt;/aml:annotation&gt;&lt;/m:r&gt;&lt;/m:den&gt;&lt;/m:f&gt;&lt;/m:oMath&gt;&lt;/m:oMathPara&gt;&lt;/w:p&gt;&lt;w:sectPr wsp:rsidR=&quot;00000000&quot; wsp:rsidRPr=&quot;00E16263&quot;&gt;&lt;w:pgSz w:w=&quot;12240&quot; w:h=&quot;15840&quot;/&gt;&lt;w:pgMar w:top=&quot;1417&quot; w:right=&quot;1701&quot; w:bottom=&quot;1417&quot; w:left=&quot;1701&quot; w:header=&quot;720&quot; w:footer=&quot;720&quot; w:gutter=&quot;0&quot;/&gt;&lt;w:cols w:space=&quot;720&quot;/&gt;&lt;/w:sectPr&gt;&lt;/wx:sect&gt;&lt;/w:body&gt;&lt;/w:wordDocument&gt;">
              <v:imagedata r:id="rId37" o:title="" chromakey="white"/>
            </v:shape>
          </w:pict>
        </w:r>
        <w:bookmarkEnd w:id="5620"/>
      </w:del>
    </w:p>
    <w:p w14:paraId="26F23829" w14:textId="77777777" w:rsidR="006664F3" w:rsidRDefault="006664F3" w:rsidP="006664F3">
      <w:pPr>
        <w:spacing w:after="200" w:line="276" w:lineRule="auto"/>
        <w:jc w:val="center"/>
        <w:rPr>
          <w:del w:id="5622" w:author="Enagás GTS" w:date="2025-07-08T15:28:00Z" w16du:dateUtc="2025-07-08T13:28:00Z"/>
        </w:rPr>
      </w:pPr>
    </w:p>
    <w:p w14:paraId="60112AD4" w14:textId="35614846" w:rsidR="003E18F8" w:rsidRPr="00063738" w:rsidRDefault="00C752B7" w:rsidP="003E18F8">
      <w:pPr>
        <w:spacing w:after="200" w:line="276" w:lineRule="auto"/>
        <w:jc w:val="center"/>
        <w:rPr>
          <w:ins w:id="5623" w:author="Enagás GTS" w:date="2025-07-08T15:28:00Z" w16du:dateUtc="2025-07-08T13:28:00Z"/>
          <w:iCs/>
          <w:sz w:val="22"/>
          <w:szCs w:val="22"/>
          <w:lang w:eastAsia="en-US"/>
        </w:rPr>
      </w:pPr>
      <w:del w:id="5624" w:author="Enagás GTS" w:date="2025-07-08T15:28:00Z" w16du:dateUtc="2025-07-08T13:28:00Z">
        <w:r>
          <w:rPr>
            <w:rFonts w:ascii="Verdana" w:hAnsi="Verdana"/>
            <w:b/>
            <w:sz w:val="22"/>
            <w:szCs w:val="22"/>
          </w:rPr>
          <w:delText xml:space="preserve">%_Holgura_LS: </w:delText>
        </w:r>
        <w:r>
          <w:rPr>
            <w:rFonts w:ascii="Verdana" w:hAnsi="Verdana"/>
            <w:sz w:val="22"/>
            <w:szCs w:val="22"/>
          </w:rPr>
          <w:delText>Parte</w:delText>
        </w:r>
      </w:del>
      <m:oMath>
        <m:sSub>
          <m:sSubPr>
            <m:ctrlPr>
              <w:ins w:id="5625" w:author="Enagás GTS" w:date="2025-07-08T15:28:00Z" w16du:dateUtc="2025-07-08T13:28:00Z">
                <w:rPr>
                  <w:rFonts w:ascii="Cambria Math" w:hAnsi="Cambria Math" w:cs="Cambria Math"/>
                  <w:iCs/>
                </w:rPr>
              </w:ins>
            </m:ctrlPr>
          </m:sSubPr>
          <m:e>
            <m:r>
              <w:ins w:id="5626" w:author="Enagás GTS" w:date="2025-07-08T15:28:00Z" w16du:dateUtc="2025-07-08T13:28:00Z">
                <m:rPr>
                  <m:sty m:val="p"/>
                </m:rPr>
                <w:rPr>
                  <w:rFonts w:ascii="Cambria Math" w:hAnsi="Cambria Math" w:cs="Cambria Math"/>
                </w:rPr>
                <m:t>Nº Slots Carga Sistema</m:t>
              </w:ins>
            </m:r>
          </m:e>
          <m:sub>
            <m:r>
              <w:ins w:id="5627" w:author="Enagás GTS" w:date="2025-07-08T15:28:00Z" w16du:dateUtc="2025-07-08T13:28:00Z">
                <m:rPr>
                  <m:sty m:val="p"/>
                </m:rPr>
                <w:rPr>
                  <w:rFonts w:ascii="Cambria Math" w:hAnsi="Cambria Math" w:cs="Cambria Math"/>
                </w:rPr>
                <m:t>LS</m:t>
              </w:ins>
            </m:r>
          </m:sub>
        </m:sSub>
        <m:r>
          <w:ins w:id="5628" w:author="Enagás GTS" w:date="2025-07-08T15:28:00Z" w16du:dateUtc="2025-07-08T13:28:00Z">
            <m:rPr>
              <m:sty m:val="p"/>
            </m:rPr>
            <w:rPr>
              <w:rFonts w:ascii="Cambria Math" w:hAnsi="Cambria Math" w:cs="Cambria Math"/>
            </w:rPr>
            <m:t xml:space="preserve"> =</m:t>
          </w:ins>
        </m:r>
        <m:f>
          <m:fPr>
            <m:ctrlPr>
              <w:ins w:id="5629" w:author="Enagás GTS" w:date="2025-07-08T15:28:00Z" w16du:dateUtc="2025-07-08T13:28:00Z">
                <w:rPr>
                  <w:rFonts w:ascii="Cambria Math" w:eastAsia="Calibri" w:hAnsi="Cambria Math" w:cs="Cambria Math"/>
                  <w:iCs/>
                  <w:sz w:val="22"/>
                  <w:szCs w:val="22"/>
                  <w:lang w:eastAsia="en-US"/>
                </w:rPr>
              </w:ins>
            </m:ctrlPr>
          </m:fPr>
          <m:num>
            <m:r>
              <w:ins w:id="5630" w:author="Enagás GTS" w:date="2025-07-08T15:28:00Z" w16du:dateUtc="2025-07-08T13:28:00Z">
                <m:rPr>
                  <m:sty m:val="p"/>
                </m:rPr>
                <w:rPr>
                  <w:rFonts w:ascii="Cambria Math" w:eastAsia="Calibri" w:hAnsi="Cambria Math" w:cs="Cambria Math"/>
                </w:rPr>
                <m:t xml:space="preserve">Holgura mínima Sistema ×% </m:t>
              </w:ins>
            </m:r>
            <m:sSub>
              <m:sSubPr>
                <m:ctrlPr>
                  <w:ins w:id="5631" w:author="Enagás GTS" w:date="2025-07-08T15:28:00Z" w16du:dateUtc="2025-07-08T13:28:00Z">
                    <w:rPr>
                      <w:rFonts w:ascii="Cambria Math" w:eastAsia="Calibri" w:hAnsi="Cambria Math" w:cs="Cambria Math"/>
                      <w:iCs/>
                    </w:rPr>
                  </w:ins>
                </m:ctrlPr>
              </m:sSubPr>
              <m:e>
                <m:r>
                  <w:ins w:id="5632" w:author="Enagás GTS" w:date="2025-07-08T15:28:00Z" w16du:dateUtc="2025-07-08T13:28:00Z">
                    <m:rPr>
                      <m:sty m:val="p"/>
                    </m:rPr>
                    <w:rPr>
                      <w:rFonts w:ascii="Cambria Math" w:eastAsia="Calibri" w:hAnsi="Cambria Math" w:cs="Cambria Math"/>
                    </w:rPr>
                    <m:t>Holgura</m:t>
                  </w:ins>
                </m:r>
              </m:e>
              <m:sub>
                <m:r>
                  <w:ins w:id="5633" w:author="Enagás GTS" w:date="2025-07-08T15:28:00Z" w16du:dateUtc="2025-07-08T13:28:00Z">
                    <m:rPr>
                      <m:sty m:val="p"/>
                    </m:rPr>
                    <w:rPr>
                      <w:rFonts w:ascii="Cambria Math" w:eastAsia="Calibri" w:hAnsi="Cambria Math" w:cs="Cambria Math"/>
                    </w:rPr>
                    <m:t>LS</m:t>
                  </w:ins>
                </m:r>
              </m:sub>
            </m:sSub>
          </m:num>
          <m:den>
            <m:r>
              <w:ins w:id="5634" w:author="Enagás GTS" w:date="2025-07-08T15:28:00Z" w16du:dateUtc="2025-07-08T13:28:00Z">
                <m:rPr>
                  <m:sty m:val="p"/>
                </m:rPr>
                <w:rPr>
                  <w:rFonts w:ascii="Cambria Math" w:hAnsi="Cambria Math" w:cs="Cambria Math"/>
                </w:rPr>
                <m:t>Tamaño slot carga LS</m:t>
              </w:ins>
            </m:r>
          </m:den>
        </m:f>
      </m:oMath>
    </w:p>
    <w:p w14:paraId="56CB7332" w14:textId="77777777" w:rsidR="00063738" w:rsidRDefault="00063738" w:rsidP="00063738">
      <w:pPr>
        <w:spacing w:after="200" w:line="276" w:lineRule="auto"/>
        <w:jc w:val="both"/>
        <w:rPr>
          <w:ins w:id="5635" w:author="Enagás GTS" w:date="2025-07-08T15:28:00Z" w16du:dateUtc="2025-07-08T13:28:00Z"/>
          <w:rFonts w:ascii="Verdana" w:hAnsi="Verdana"/>
          <w:sz w:val="22"/>
          <w:szCs w:val="22"/>
        </w:rPr>
      </w:pPr>
    </w:p>
    <w:p w14:paraId="560F1BEE" w14:textId="41EB3632" w:rsidR="00063738" w:rsidRPr="00063738" w:rsidRDefault="00000000" w:rsidP="00063738">
      <w:pPr>
        <w:spacing w:after="200" w:line="276" w:lineRule="auto"/>
        <w:jc w:val="center"/>
        <w:rPr>
          <w:ins w:id="5636" w:author="Enagás GTS" w:date="2025-07-08T15:28:00Z" w16du:dateUtc="2025-07-08T13:28:00Z"/>
          <w:sz w:val="22"/>
          <w:szCs w:val="22"/>
          <w:lang w:eastAsia="en-US"/>
        </w:rPr>
      </w:pPr>
      <m:oMathPara>
        <m:oMath>
          <m:sSub>
            <m:sSubPr>
              <m:ctrlPr>
                <w:ins w:id="5637" w:author="Enagás GTS" w:date="2025-07-08T15:28:00Z" w16du:dateUtc="2025-07-08T13:28:00Z">
                  <w:rPr>
                    <w:rFonts w:ascii="Cambria Math" w:hAnsi="Cambria Math" w:cs="Cambria Math"/>
                  </w:rPr>
                </w:ins>
              </m:ctrlPr>
            </m:sSubPr>
            <m:e>
              <m:r>
                <w:ins w:id="5638" w:author="Enagás GTS" w:date="2025-07-08T15:28:00Z" w16du:dateUtc="2025-07-08T13:28:00Z">
                  <m:rPr>
                    <m:sty m:val="p"/>
                  </m:rPr>
                  <w:rPr>
                    <w:rFonts w:ascii="Cambria Math" w:hAnsi="Cambria Math" w:cs="Cambria Math"/>
                  </w:rPr>
                  <m:t>Nº Slots Carga Sistema</m:t>
                </w:ins>
              </m:r>
            </m:e>
            <m:sub>
              <m:r>
                <w:ins w:id="5639" w:author="Enagás GTS" w:date="2025-07-08T15:28:00Z" w16du:dateUtc="2025-07-08T13:28:00Z">
                  <m:rPr>
                    <m:sty m:val="p"/>
                  </m:rPr>
                  <w:rPr>
                    <w:rFonts w:ascii="Cambria Math" w:hAnsi="Cambria Math" w:cs="Cambria Math"/>
                  </w:rPr>
                  <m:t>MS</m:t>
                </w:ins>
              </m:r>
            </m:sub>
          </m:sSub>
          <m:r>
            <w:ins w:id="5640" w:author="Enagás GTS" w:date="2025-07-08T15:28:00Z" w16du:dateUtc="2025-07-08T13:28:00Z">
              <m:rPr>
                <m:sty m:val="p"/>
              </m:rPr>
              <w:rPr>
                <w:rFonts w:ascii="Cambria Math" w:hAnsi="Cambria Math" w:cs="Cambria Math"/>
              </w:rPr>
              <m:t xml:space="preserve"> =</m:t>
            </w:ins>
          </m:r>
          <m:f>
            <m:fPr>
              <m:ctrlPr>
                <w:ins w:id="5641" w:author="Enagás GTS" w:date="2025-07-08T15:28:00Z" w16du:dateUtc="2025-07-08T13:28:00Z">
                  <w:rPr>
                    <w:rFonts w:ascii="Cambria Math" w:eastAsia="Calibri" w:hAnsi="Cambria Math" w:cs="Cambria Math"/>
                    <w:sz w:val="22"/>
                    <w:szCs w:val="22"/>
                    <w:lang w:eastAsia="en-US"/>
                  </w:rPr>
                </w:ins>
              </m:ctrlPr>
            </m:fPr>
            <m:num>
              <m:r>
                <w:ins w:id="5642" w:author="Enagás GTS" w:date="2025-07-08T15:28:00Z" w16du:dateUtc="2025-07-08T13:28:00Z">
                  <m:rPr>
                    <m:sty m:val="p"/>
                  </m:rPr>
                  <w:rPr>
                    <w:rFonts w:ascii="Cambria Math" w:eastAsia="Calibri" w:hAnsi="Cambria Math" w:cs="Cambria Math"/>
                  </w:rPr>
                  <m:t xml:space="preserve">Holgura mínima Sistema ×% </m:t>
                </w:ins>
              </m:r>
              <m:sSub>
                <m:sSubPr>
                  <m:ctrlPr>
                    <w:ins w:id="5643" w:author="Enagás GTS" w:date="2025-07-08T15:28:00Z" w16du:dateUtc="2025-07-08T13:28:00Z">
                      <w:rPr>
                        <w:rFonts w:ascii="Cambria Math" w:eastAsia="Calibri" w:hAnsi="Cambria Math" w:cs="Cambria Math"/>
                      </w:rPr>
                    </w:ins>
                  </m:ctrlPr>
                </m:sSubPr>
                <m:e>
                  <m:r>
                    <w:ins w:id="5644" w:author="Enagás GTS" w:date="2025-07-08T15:28:00Z" w16du:dateUtc="2025-07-08T13:28:00Z">
                      <m:rPr>
                        <m:sty m:val="p"/>
                      </m:rPr>
                      <w:rPr>
                        <w:rFonts w:ascii="Cambria Math" w:eastAsia="Calibri" w:hAnsi="Cambria Math" w:cs="Cambria Math"/>
                      </w:rPr>
                      <m:t>Holgura</m:t>
                    </w:ins>
                  </m:r>
                </m:e>
                <m:sub>
                  <m:r>
                    <w:ins w:id="5645" w:author="Enagás GTS" w:date="2025-07-08T15:28:00Z" w16du:dateUtc="2025-07-08T13:28:00Z">
                      <m:rPr>
                        <m:sty m:val="p"/>
                      </m:rPr>
                      <w:rPr>
                        <w:rFonts w:ascii="Cambria Math" w:eastAsia="Calibri" w:hAnsi="Cambria Math" w:cs="Cambria Math"/>
                      </w:rPr>
                      <m:t>MS</m:t>
                    </w:ins>
                  </m:r>
                </m:sub>
              </m:sSub>
            </m:num>
            <m:den>
              <m:r>
                <w:ins w:id="5646" w:author="Enagás GTS" w:date="2025-07-08T15:28:00Z" w16du:dateUtc="2025-07-08T13:28:00Z">
                  <m:rPr>
                    <m:sty m:val="p"/>
                  </m:rPr>
                  <w:rPr>
                    <w:rFonts w:ascii="Cambria Math" w:hAnsi="Cambria Math" w:cs="Cambria Math"/>
                  </w:rPr>
                  <m:t>Tamaño slot carga MS</m:t>
                </w:ins>
              </m:r>
            </m:den>
          </m:f>
        </m:oMath>
      </m:oMathPara>
    </w:p>
    <w:p w14:paraId="7D88617F" w14:textId="77777777" w:rsidR="00063738" w:rsidRPr="00816F41" w:rsidRDefault="00063738" w:rsidP="00063738">
      <w:pPr>
        <w:spacing w:after="200" w:line="276" w:lineRule="auto"/>
        <w:jc w:val="center"/>
        <w:rPr>
          <w:ins w:id="5647" w:author="Enagás GTS" w:date="2025-07-08T15:28:00Z" w16du:dateUtc="2025-07-08T13:28:00Z"/>
        </w:rPr>
      </w:pPr>
    </w:p>
    <w:p w14:paraId="29F6CC26" w14:textId="7D561DD8" w:rsidR="00063738" w:rsidRPr="00063738" w:rsidRDefault="00000000" w:rsidP="00063738">
      <w:pPr>
        <w:spacing w:after="200" w:line="276" w:lineRule="auto"/>
        <w:jc w:val="both"/>
        <w:rPr>
          <w:ins w:id="5648" w:author="Enagás GTS" w:date="2025-07-08T15:28:00Z" w16du:dateUtc="2025-07-08T13:28:00Z"/>
        </w:rPr>
      </w:pPr>
      <m:oMathPara>
        <m:oMath>
          <m:sSub>
            <m:sSubPr>
              <m:ctrlPr>
                <w:ins w:id="5649" w:author="Enagás GTS" w:date="2025-07-08T15:28:00Z" w16du:dateUtc="2025-07-08T13:28:00Z">
                  <w:rPr>
                    <w:rFonts w:ascii="Cambria Math" w:hAnsi="Cambria Math" w:cs="Cambria Math"/>
                  </w:rPr>
                </w:ins>
              </m:ctrlPr>
            </m:sSubPr>
            <m:e>
              <m:r>
                <w:ins w:id="5650" w:author="Enagás GTS" w:date="2025-07-08T15:28:00Z" w16du:dateUtc="2025-07-08T13:28:00Z">
                  <m:rPr>
                    <m:sty m:val="p"/>
                  </m:rPr>
                  <w:rPr>
                    <w:rFonts w:ascii="Cambria Math" w:hAnsi="Cambria Math" w:cs="Cambria Math"/>
                  </w:rPr>
                  <m:t>Nº Slots Carga Sistema</m:t>
                </w:ins>
              </m:r>
            </m:e>
            <m:sub>
              <m:r>
                <w:ins w:id="5651" w:author="Enagás GTS" w:date="2025-07-08T15:28:00Z" w16du:dateUtc="2025-07-08T13:28:00Z">
                  <m:rPr>
                    <m:sty m:val="p"/>
                  </m:rPr>
                  <w:rPr>
                    <w:rFonts w:ascii="Cambria Math" w:hAnsi="Cambria Math" w:cs="Cambria Math"/>
                  </w:rPr>
                  <m:t>SS</m:t>
                </w:ins>
              </m:r>
            </m:sub>
          </m:sSub>
          <m:r>
            <w:ins w:id="5652" w:author="Enagás GTS" w:date="2025-07-08T15:28:00Z" w16du:dateUtc="2025-07-08T13:28:00Z">
              <m:rPr>
                <m:sty m:val="p"/>
              </m:rPr>
              <w:rPr>
                <w:rFonts w:ascii="Cambria Math" w:hAnsi="Cambria Math" w:cs="Cambria Math"/>
              </w:rPr>
              <m:t xml:space="preserve"> =</m:t>
            </w:ins>
          </m:r>
          <m:f>
            <m:fPr>
              <m:ctrlPr>
                <w:ins w:id="5653" w:author="Enagás GTS" w:date="2025-07-08T15:28:00Z" w16du:dateUtc="2025-07-08T13:28:00Z">
                  <w:rPr>
                    <w:rFonts w:ascii="Cambria Math" w:eastAsia="Calibri" w:hAnsi="Cambria Math" w:cs="Cambria Math"/>
                    <w:szCs w:val="22"/>
                    <w:lang w:eastAsia="en-US"/>
                  </w:rPr>
                </w:ins>
              </m:ctrlPr>
            </m:fPr>
            <m:num>
              <m:r>
                <w:ins w:id="5654" w:author="Enagás GTS" w:date="2025-07-08T15:28:00Z" w16du:dateUtc="2025-07-08T13:28:00Z">
                  <m:rPr>
                    <m:sty m:val="p"/>
                  </m:rPr>
                  <w:rPr>
                    <w:rFonts w:ascii="Cambria Math" w:eastAsia="Calibri" w:hAnsi="Cambria Math" w:cs="Cambria Math"/>
                  </w:rPr>
                  <m:t xml:space="preserve">Holgura mínima Sistema ×(100-% </m:t>
                </w:ins>
              </m:r>
              <m:sSub>
                <m:sSubPr>
                  <m:ctrlPr>
                    <w:ins w:id="5655" w:author="Enagás GTS" w:date="2025-07-08T15:28:00Z" w16du:dateUtc="2025-07-08T13:28:00Z">
                      <w:rPr>
                        <w:rFonts w:ascii="Cambria Math" w:eastAsia="Calibri" w:hAnsi="Cambria Math" w:cs="Cambria Math"/>
                      </w:rPr>
                    </w:ins>
                  </m:ctrlPr>
                </m:sSubPr>
                <m:e>
                  <m:r>
                    <w:ins w:id="5656" w:author="Enagás GTS" w:date="2025-07-08T15:28:00Z" w16du:dateUtc="2025-07-08T13:28:00Z">
                      <m:rPr>
                        <m:sty m:val="p"/>
                      </m:rPr>
                      <w:rPr>
                        <w:rFonts w:ascii="Cambria Math" w:eastAsia="Calibri" w:hAnsi="Cambria Math" w:cs="Cambria Math"/>
                      </w:rPr>
                      <m:t>Holgura</m:t>
                    </w:ins>
                  </m:r>
                </m:e>
                <m:sub>
                  <m:r>
                    <w:ins w:id="5657" w:author="Enagás GTS" w:date="2025-07-08T15:28:00Z" w16du:dateUtc="2025-07-08T13:28:00Z">
                      <m:rPr>
                        <m:sty m:val="p"/>
                      </m:rPr>
                      <w:rPr>
                        <w:rFonts w:ascii="Cambria Math" w:eastAsia="Calibri" w:hAnsi="Cambria Math" w:cs="Cambria Math"/>
                      </w:rPr>
                      <m:t>LS</m:t>
                    </w:ins>
                  </m:r>
                </m:sub>
              </m:sSub>
              <m:r>
                <w:ins w:id="5658" w:author="Enagás GTS" w:date="2025-07-08T15:28:00Z" w16du:dateUtc="2025-07-08T13:28:00Z">
                  <m:rPr>
                    <m:sty m:val="p"/>
                  </m:rPr>
                  <w:rPr>
                    <w:rFonts w:ascii="Cambria Math" w:eastAsia="Calibri" w:hAnsi="Cambria Math" w:cs="Cambria Math"/>
                  </w:rPr>
                  <m:t xml:space="preserve">-% </m:t>
                </w:ins>
              </m:r>
              <m:sSub>
                <m:sSubPr>
                  <m:ctrlPr>
                    <w:ins w:id="5659" w:author="Enagás GTS" w:date="2025-07-08T15:28:00Z" w16du:dateUtc="2025-07-08T13:28:00Z">
                      <w:rPr>
                        <w:rFonts w:ascii="Cambria Math" w:eastAsia="Calibri" w:hAnsi="Cambria Math" w:cs="Cambria Math"/>
                      </w:rPr>
                    </w:ins>
                  </m:ctrlPr>
                </m:sSubPr>
                <m:e>
                  <m:r>
                    <w:ins w:id="5660" w:author="Enagás GTS" w:date="2025-07-08T15:28:00Z" w16du:dateUtc="2025-07-08T13:28:00Z">
                      <m:rPr>
                        <m:sty m:val="p"/>
                      </m:rPr>
                      <w:rPr>
                        <w:rFonts w:ascii="Cambria Math" w:eastAsia="Calibri" w:hAnsi="Cambria Math" w:cs="Cambria Math"/>
                      </w:rPr>
                      <m:t>Holgura</m:t>
                    </w:ins>
                  </m:r>
                </m:e>
                <m:sub>
                  <m:r>
                    <w:ins w:id="5661" w:author="Enagás GTS" w:date="2025-07-08T15:28:00Z" w16du:dateUtc="2025-07-08T13:28:00Z">
                      <m:rPr>
                        <m:sty m:val="p"/>
                      </m:rPr>
                      <w:rPr>
                        <w:rFonts w:ascii="Cambria Math" w:eastAsia="Calibri" w:hAnsi="Cambria Math" w:cs="Cambria Math"/>
                      </w:rPr>
                      <m:t>MS</m:t>
                    </w:ins>
                  </m:r>
                </m:sub>
              </m:sSub>
              <m:r>
                <w:ins w:id="5662" w:author="Enagás GTS" w:date="2025-07-08T15:28:00Z" w16du:dateUtc="2025-07-08T13:28:00Z">
                  <m:rPr>
                    <m:sty m:val="p"/>
                  </m:rPr>
                  <w:rPr>
                    <w:rFonts w:ascii="Cambria Math" w:eastAsia="Calibri" w:hAnsi="Cambria Math" w:cs="Cambria Math"/>
                  </w:rPr>
                  <m:t>)</m:t>
                </w:ins>
              </m:r>
            </m:num>
            <m:den>
              <m:r>
                <w:ins w:id="5663" w:author="Enagás GTS" w:date="2025-07-08T15:28:00Z" w16du:dateUtc="2025-07-08T13:28:00Z">
                  <m:rPr>
                    <m:sty m:val="p"/>
                  </m:rPr>
                  <w:rPr>
                    <w:rFonts w:ascii="Cambria Math" w:hAnsi="Cambria Math" w:cs="Cambria Math"/>
                  </w:rPr>
                  <m:t>Tamaño slot carga SS</m:t>
                </w:ins>
              </m:r>
            </m:den>
          </m:f>
        </m:oMath>
      </m:oMathPara>
    </w:p>
    <w:p w14:paraId="70EBFF31" w14:textId="77777777" w:rsidR="00063738" w:rsidRPr="00816F41" w:rsidRDefault="00063738" w:rsidP="003E18F8">
      <w:pPr>
        <w:spacing w:after="200" w:line="276" w:lineRule="auto"/>
        <w:jc w:val="center"/>
        <w:rPr>
          <w:ins w:id="5664" w:author="Enagás GTS" w:date="2025-07-08T15:28:00Z" w16du:dateUtc="2025-07-08T13:28:00Z"/>
        </w:rPr>
      </w:pPr>
    </w:p>
    <w:p w14:paraId="480495C9" w14:textId="77777777" w:rsidR="003E18F8" w:rsidRPr="00321A48" w:rsidRDefault="003E18F8" w:rsidP="003E18F8">
      <w:pPr>
        <w:spacing w:after="200" w:line="276" w:lineRule="auto"/>
        <w:jc w:val="both"/>
        <w:rPr>
          <w:ins w:id="5665" w:author="Enagás GTS" w:date="2025-07-08T15:28:00Z" w16du:dateUtc="2025-07-08T13:28:00Z"/>
          <w:rFonts w:ascii="Verdana" w:hAnsi="Verdana"/>
          <w:sz w:val="22"/>
          <w:szCs w:val="22"/>
        </w:rPr>
      </w:pPr>
      <w:ins w:id="5666" w:author="Enagás GTS" w:date="2025-07-08T15:28:00Z" w16du:dateUtc="2025-07-08T13:28:00Z">
        <w:r w:rsidRPr="00321A48">
          <w:rPr>
            <w:rFonts w:ascii="Verdana" w:hAnsi="Verdana"/>
            <w:sz w:val="22"/>
            <w:szCs w:val="22"/>
          </w:rPr>
          <w:t>D</w:t>
        </w:r>
        <w:r>
          <w:rPr>
            <w:rFonts w:ascii="Verdana" w:hAnsi="Verdana"/>
            <w:sz w:val="22"/>
            <w:szCs w:val="22"/>
          </w:rPr>
          <w:t>o</w:t>
        </w:r>
        <w:r w:rsidRPr="00321A48">
          <w:rPr>
            <w:rFonts w:ascii="Verdana" w:hAnsi="Verdana"/>
            <w:sz w:val="22"/>
            <w:szCs w:val="22"/>
          </w:rPr>
          <w:t>nde</w:t>
        </w:r>
        <w:r>
          <w:rPr>
            <w:rFonts w:ascii="Verdana" w:hAnsi="Verdana"/>
            <w:sz w:val="22"/>
            <w:szCs w:val="22"/>
          </w:rPr>
          <w:t>:</w:t>
        </w:r>
      </w:ins>
    </w:p>
    <w:p w14:paraId="5B789D95" w14:textId="77777777" w:rsidR="00C752B7" w:rsidRPr="00A87171" w:rsidRDefault="003E18F8" w:rsidP="00C752B7">
      <w:pPr>
        <w:numPr>
          <w:ilvl w:val="0"/>
          <w:numId w:val="24"/>
        </w:numPr>
        <w:spacing w:after="200" w:line="276" w:lineRule="auto"/>
        <w:jc w:val="both"/>
        <w:rPr>
          <w:del w:id="5667" w:author="Enagás GTS" w:date="2025-07-08T15:28:00Z" w16du:dateUtc="2025-07-08T13:28:00Z"/>
          <w:rFonts w:ascii="Verdana" w:hAnsi="Verdana"/>
          <w:sz w:val="22"/>
          <w:szCs w:val="22"/>
        </w:rPr>
      </w:pPr>
      <w:ins w:id="5668" w:author="Enagás GTS" w:date="2025-07-08T15:28:00Z" w16du:dateUtc="2025-07-08T13:28:00Z">
        <w:r w:rsidRPr="008C2AA5">
          <w:rPr>
            <w:szCs w:val="22"/>
          </w:rPr>
          <w:t>%</w:t>
        </w:r>
        <w:r>
          <w:rPr>
            <w:bCs/>
            <w:szCs w:val="22"/>
          </w:rPr>
          <w:t xml:space="preserve"> </w:t>
        </w:r>
        <w:proofErr w:type="spellStart"/>
        <w:r w:rsidRPr="008C2AA5">
          <w:rPr>
            <w:szCs w:val="22"/>
          </w:rPr>
          <w:t>Holgura</w:t>
        </w:r>
        <w:r w:rsidRPr="008C2AA5">
          <w:rPr>
            <w:szCs w:val="22"/>
            <w:vertAlign w:val="subscript"/>
          </w:rPr>
          <w:t>LS</w:t>
        </w:r>
        <w:proofErr w:type="spellEnd"/>
        <w:r w:rsidR="00C57175">
          <w:rPr>
            <w:bCs/>
            <w:szCs w:val="22"/>
            <w:vertAlign w:val="subscript"/>
          </w:rPr>
          <w:t xml:space="preserve"> </w:t>
        </w:r>
        <w:r w:rsidR="00C57175">
          <w:rPr>
            <w:bCs/>
            <w:szCs w:val="22"/>
          </w:rPr>
          <w:t xml:space="preserve">y % </w:t>
        </w:r>
        <w:proofErr w:type="spellStart"/>
        <w:r w:rsidR="00C57175" w:rsidRPr="001675CE">
          <w:rPr>
            <w:bCs/>
            <w:szCs w:val="22"/>
          </w:rPr>
          <w:t>Holgura</w:t>
        </w:r>
        <w:r w:rsidR="00C57175">
          <w:rPr>
            <w:bCs/>
            <w:szCs w:val="22"/>
            <w:vertAlign w:val="subscript"/>
          </w:rPr>
          <w:t>M</w:t>
        </w:r>
        <w:r w:rsidR="00C57175" w:rsidRPr="001675CE">
          <w:rPr>
            <w:bCs/>
            <w:szCs w:val="22"/>
            <w:vertAlign w:val="subscript"/>
          </w:rPr>
          <w:t>S</w:t>
        </w:r>
        <w:proofErr w:type="spellEnd"/>
        <w:r w:rsidRPr="008C2AA5">
          <w:rPr>
            <w:szCs w:val="22"/>
          </w:rPr>
          <w:t>: p</w:t>
        </w:r>
        <w:r w:rsidRPr="003E18F8">
          <w:rPr>
            <w:bCs/>
            <w:szCs w:val="22"/>
          </w:rPr>
          <w:t>arte</w:t>
        </w:r>
      </w:ins>
      <w:r w:rsidRPr="000C603C">
        <w:rPr>
          <w:rPrChange w:id="5669" w:author="Enagás GTS" w:date="2025-07-08T15:28:00Z" w16du:dateUtc="2025-07-08T13:28:00Z">
            <w:rPr>
              <w:rFonts w:ascii="Verdana" w:hAnsi="Verdana"/>
              <w:sz w:val="22"/>
            </w:rPr>
          </w:rPrChange>
        </w:rPr>
        <w:t xml:space="preserve"> de la holgura del </w:t>
      </w:r>
      <w:del w:id="5670" w:author="Enagás GTS" w:date="2025-07-08T15:28:00Z" w16du:dateUtc="2025-07-08T13:28:00Z">
        <w:r w:rsidR="00C752B7">
          <w:rPr>
            <w:rFonts w:ascii="Verdana" w:hAnsi="Verdana"/>
            <w:sz w:val="22"/>
            <w:szCs w:val="22"/>
          </w:rPr>
          <w:delText>Sistema</w:delText>
        </w:r>
      </w:del>
      <w:ins w:id="5671" w:author="Enagás GTS" w:date="2025-07-08T15:28:00Z" w16du:dateUtc="2025-07-08T13:28:00Z">
        <w:r>
          <w:rPr>
            <w:szCs w:val="22"/>
          </w:rPr>
          <w:t>s</w:t>
        </w:r>
        <w:r w:rsidRPr="003E18F8">
          <w:rPr>
            <w:szCs w:val="22"/>
          </w:rPr>
          <w:t>istema</w:t>
        </w:r>
      </w:ins>
      <w:r w:rsidRPr="000C603C">
        <w:rPr>
          <w:rPrChange w:id="5672" w:author="Enagás GTS" w:date="2025-07-08T15:28:00Z" w16du:dateUtc="2025-07-08T13:28:00Z">
            <w:rPr>
              <w:rFonts w:ascii="Verdana" w:hAnsi="Verdana"/>
              <w:sz w:val="22"/>
            </w:rPr>
          </w:rPrChange>
        </w:rPr>
        <w:t xml:space="preserve"> en el mes M+1 que se dedica a la oferta de slots </w:t>
      </w:r>
      <w:proofErr w:type="spellStart"/>
      <w:r w:rsidRPr="000C603C">
        <w:rPr>
          <w:rPrChange w:id="5673" w:author="Enagás GTS" w:date="2025-07-08T15:28:00Z" w16du:dateUtc="2025-07-08T13:28:00Z">
            <w:rPr>
              <w:rFonts w:ascii="Verdana" w:hAnsi="Verdana"/>
              <w:sz w:val="22"/>
            </w:rPr>
          </w:rPrChange>
        </w:rPr>
        <w:t>Large</w:t>
      </w:r>
      <w:proofErr w:type="spellEnd"/>
      <w:r w:rsidRPr="000C603C">
        <w:rPr>
          <w:rPrChange w:id="5674" w:author="Enagás GTS" w:date="2025-07-08T15:28:00Z" w16du:dateUtc="2025-07-08T13:28:00Z">
            <w:rPr>
              <w:rFonts w:ascii="Verdana" w:hAnsi="Verdana"/>
              <w:sz w:val="22"/>
            </w:rPr>
          </w:rPrChange>
        </w:rPr>
        <w:t xml:space="preserve"> </w:t>
      </w:r>
      <w:proofErr w:type="spellStart"/>
      <w:r w:rsidRPr="000C603C">
        <w:rPr>
          <w:rPrChange w:id="5675" w:author="Enagás GTS" w:date="2025-07-08T15:28:00Z" w16du:dateUtc="2025-07-08T13:28:00Z">
            <w:rPr>
              <w:rFonts w:ascii="Verdana" w:hAnsi="Verdana"/>
              <w:sz w:val="22"/>
            </w:rPr>
          </w:rPrChange>
        </w:rPr>
        <w:t>Scale</w:t>
      </w:r>
      <w:proofErr w:type="spellEnd"/>
      <w:del w:id="5676" w:author="Enagás GTS" w:date="2025-07-08T15:28:00Z" w16du:dateUtc="2025-07-08T13:28:00Z">
        <w:r w:rsidR="00C752B7">
          <w:rPr>
            <w:rFonts w:ascii="Verdana" w:hAnsi="Verdana"/>
            <w:sz w:val="22"/>
            <w:szCs w:val="22"/>
          </w:rPr>
          <w:delText>.</w:delText>
        </w:r>
      </w:del>
    </w:p>
    <w:p w14:paraId="751CDC05" w14:textId="0668AD30" w:rsidR="00C57175" w:rsidRPr="000C603C" w:rsidRDefault="00A53EFB" w:rsidP="000C603C">
      <w:pPr>
        <w:pStyle w:val="Prrafodelista"/>
        <w:numPr>
          <w:ilvl w:val="0"/>
          <w:numId w:val="30"/>
        </w:numPr>
        <w:spacing w:after="200" w:line="276" w:lineRule="auto"/>
        <w:ind w:left="1134"/>
        <w:pPrChange w:id="5677" w:author="Enagás GTS" w:date="2025-07-08T15:28:00Z" w16du:dateUtc="2025-07-08T13:28:00Z">
          <w:pPr>
            <w:spacing w:after="200" w:line="276" w:lineRule="auto"/>
            <w:ind w:left="360"/>
            <w:jc w:val="both"/>
          </w:pPr>
        </w:pPrChange>
      </w:pPr>
      <w:del w:id="5678" w:author="Enagás GTS" w:date="2025-07-08T15:28:00Z" w16du:dateUtc="2025-07-08T13:28:00Z">
        <w:r>
          <w:rPr>
            <w:szCs w:val="22"/>
          </w:rPr>
          <w:delText>El</w:delText>
        </w:r>
      </w:del>
      <w:ins w:id="5679" w:author="Enagás GTS" w:date="2025-07-08T15:28:00Z" w16du:dateUtc="2025-07-08T13:28:00Z">
        <w:r w:rsidR="00C57175">
          <w:rPr>
            <w:szCs w:val="22"/>
          </w:rPr>
          <w:t xml:space="preserve"> y Medium </w:t>
        </w:r>
        <w:proofErr w:type="spellStart"/>
        <w:r w:rsidR="00C57175">
          <w:rPr>
            <w:szCs w:val="22"/>
          </w:rPr>
          <w:t>Scale</w:t>
        </w:r>
        <w:proofErr w:type="spellEnd"/>
        <w:r w:rsidR="00C57175">
          <w:rPr>
            <w:szCs w:val="22"/>
          </w:rPr>
          <w:t xml:space="preserve"> respectivamente</w:t>
        </w:r>
        <w:r w:rsidR="003E18F8" w:rsidRPr="003E18F8">
          <w:rPr>
            <w:szCs w:val="22"/>
          </w:rPr>
          <w:t>.</w:t>
        </w:r>
        <w:r w:rsidR="003E18F8">
          <w:rPr>
            <w:szCs w:val="22"/>
          </w:rPr>
          <w:t xml:space="preserve"> </w:t>
        </w:r>
        <w:r w:rsidR="003E18F8" w:rsidRPr="003E18F8">
          <w:rPr>
            <w:szCs w:val="22"/>
          </w:rPr>
          <w:t>E</w:t>
        </w:r>
        <w:r w:rsidR="003E18F8">
          <w:rPr>
            <w:szCs w:val="22"/>
          </w:rPr>
          <w:t>ste</w:t>
        </w:r>
      </w:ins>
      <w:r w:rsidR="003E18F8" w:rsidRPr="000C603C">
        <w:t xml:space="preserve"> valor </w:t>
      </w:r>
      <w:del w:id="5680" w:author="Enagás GTS" w:date="2025-07-08T15:28:00Z" w16du:dateUtc="2025-07-08T13:28:00Z">
        <w:r w:rsidR="00C752B7" w:rsidRPr="003E0EE7">
          <w:rPr>
            <w:szCs w:val="22"/>
          </w:rPr>
          <w:delText xml:space="preserve">de %_Holgura_LS </w:delText>
        </w:r>
      </w:del>
      <w:r w:rsidR="003E18F8" w:rsidRPr="000C603C">
        <w:t xml:space="preserve">queda </w:t>
      </w:r>
      <w:del w:id="5681" w:author="Enagás GTS" w:date="2025-07-08T15:28:00Z" w16du:dateUtc="2025-07-08T13:28:00Z">
        <w:r>
          <w:rPr>
            <w:szCs w:val="22"/>
          </w:rPr>
          <w:delText>recogido</w:delText>
        </w:r>
      </w:del>
      <w:ins w:id="5682" w:author="Enagás GTS" w:date="2025-07-08T15:28:00Z" w16du:dateUtc="2025-07-08T13:28:00Z">
        <w:r w:rsidR="0022359F">
          <w:rPr>
            <w:szCs w:val="22"/>
          </w:rPr>
          <w:t>establecido</w:t>
        </w:r>
      </w:ins>
      <w:r w:rsidR="003E18F8" w:rsidRPr="000C603C">
        <w:t xml:space="preserve"> en el </w:t>
      </w:r>
      <w:del w:id="5683" w:author="Enagás GTS" w:date="2025-07-08T15:28:00Z" w16du:dateUtc="2025-07-08T13:28:00Z">
        <w:r>
          <w:rPr>
            <w:szCs w:val="22"/>
          </w:rPr>
          <w:delText>anexo</w:delText>
        </w:r>
        <w:r w:rsidR="0009395D">
          <w:rPr>
            <w:szCs w:val="22"/>
          </w:rPr>
          <w:delText xml:space="preserve"> III.</w:delText>
        </w:r>
        <w:r>
          <w:rPr>
            <w:szCs w:val="22"/>
          </w:rPr>
          <w:delText>B</w:delText>
        </w:r>
      </w:del>
      <w:ins w:id="5684" w:author="Enagás GTS" w:date="2025-07-08T15:28:00Z" w16du:dateUtc="2025-07-08T13:28:00Z">
        <w:r w:rsidR="00FE6A0E" w:rsidRPr="00FE6A0E">
          <w:rPr>
            <w:szCs w:val="22"/>
            <w:lang w:val="es-ES_tradnl"/>
          </w:rPr>
          <w:t xml:space="preserve">Anexo </w:t>
        </w:r>
        <w:r w:rsidR="00FE6A0E" w:rsidRPr="001675CE">
          <w:rPr>
            <w:szCs w:val="22"/>
            <w:lang w:val="es-ES_tradnl"/>
          </w:rPr>
          <w:t>I</w:t>
        </w:r>
      </w:ins>
      <w:r w:rsidR="003E18F8" w:rsidRPr="000C603C">
        <w:t xml:space="preserve"> de este documento. </w:t>
      </w:r>
    </w:p>
    <w:p w14:paraId="78C8D0F1" w14:textId="77777777" w:rsidR="00D760F2" w:rsidRDefault="00DE66DE" w:rsidP="00DE66DE">
      <w:pPr>
        <w:pStyle w:val="Prrafodelista"/>
        <w:spacing w:after="200" w:line="276" w:lineRule="auto"/>
        <w:ind w:left="0"/>
        <w:rPr>
          <w:del w:id="5685" w:author="Enagás GTS" w:date="2025-07-08T15:28:00Z" w16du:dateUtc="2025-07-08T13:28:00Z"/>
        </w:rPr>
      </w:pPr>
      <w:del w:id="5686" w:author="Enagás GTS" w:date="2025-07-08T15:28:00Z" w16du:dateUtc="2025-07-08T13:28:00Z">
        <w:r>
          <w:rPr>
            <w:szCs w:val="22"/>
          </w:rPr>
          <w:delText>En el caso de que el resultado de la ecuación no arrojase un valor entero, se aproximará al valor entero inferior.</w:delText>
        </w:r>
        <w:r w:rsidR="00D760F2" w:rsidRPr="00D760F2">
          <w:delText xml:space="preserve"> </w:delText>
        </w:r>
      </w:del>
    </w:p>
    <w:p w14:paraId="4B04AAD5" w14:textId="77777777" w:rsidR="00032098" w:rsidRDefault="00032098" w:rsidP="00DE66DE">
      <w:pPr>
        <w:pStyle w:val="Prrafodelista"/>
        <w:spacing w:after="200" w:line="276" w:lineRule="auto"/>
        <w:ind w:left="0"/>
        <w:rPr>
          <w:del w:id="5687" w:author="Enagás GTS" w:date="2025-07-08T15:28:00Z" w16du:dateUtc="2025-07-08T13:28:00Z"/>
          <w:szCs w:val="22"/>
        </w:rPr>
      </w:pPr>
    </w:p>
    <w:p w14:paraId="493B49E6" w14:textId="0EEE4F58" w:rsidR="003E18F8" w:rsidRDefault="003E18F8" w:rsidP="00B122F1">
      <w:pPr>
        <w:pStyle w:val="Prrafodelista"/>
        <w:spacing w:line="264" w:lineRule="auto"/>
        <w:ind w:left="0"/>
        <w:contextualSpacing w:val="0"/>
        <w:rPr>
          <w:ins w:id="5688" w:author="Enagás GTS" w:date="2025-07-08T15:28:00Z" w16du:dateUtc="2025-07-08T13:28:00Z"/>
          <w:szCs w:val="22"/>
        </w:rPr>
      </w:pPr>
      <w:r w:rsidRPr="00D760F2">
        <w:rPr>
          <w:szCs w:val="22"/>
        </w:rPr>
        <w:t>A su vez, el GTS solicitará a los operadores de las terminales de regasificación que informen del número máximo de slots de carga</w:t>
      </w:r>
      <w:ins w:id="5689" w:author="Enagás GTS" w:date="2025-07-08T15:28:00Z" w16du:dateUtc="2025-07-08T13:28:00Z">
        <w:r w:rsidR="00C57175">
          <w:rPr>
            <w:szCs w:val="22"/>
          </w:rPr>
          <w:t>, por tipología,</w:t>
        </w:r>
        <w:r>
          <w:rPr>
            <w:szCs w:val="22"/>
          </w:rPr>
          <w:t xml:space="preserve"> </w:t>
        </w:r>
        <w:r w:rsidRPr="00D760F2">
          <w:rPr>
            <w:szCs w:val="22"/>
          </w:rPr>
          <w:t xml:space="preserve">que pueden albergar </w:t>
        </w:r>
        <w:r>
          <w:rPr>
            <w:szCs w:val="22"/>
          </w:rPr>
          <w:t>en cada una de sus plantas de regasificación y pantalán,</w:t>
        </w:r>
        <w:r w:rsidRPr="00D760F2">
          <w:rPr>
            <w:szCs w:val="22"/>
          </w:rPr>
          <w:t xml:space="preserve"> atendiendo a la ocupación de</w:t>
        </w:r>
        <w:r>
          <w:rPr>
            <w:szCs w:val="22"/>
          </w:rPr>
          <w:t xml:space="preserve"> </w:t>
        </w:r>
        <w:r w:rsidRPr="00D760F2">
          <w:rPr>
            <w:szCs w:val="22"/>
          </w:rPr>
          <w:t>l</w:t>
        </w:r>
        <w:r>
          <w:rPr>
            <w:szCs w:val="22"/>
          </w:rPr>
          <w:t>os</w:t>
        </w:r>
        <w:r w:rsidRPr="00D760F2">
          <w:rPr>
            <w:szCs w:val="22"/>
          </w:rPr>
          <w:t xml:space="preserve"> pantalan</w:t>
        </w:r>
        <w:r>
          <w:rPr>
            <w:szCs w:val="22"/>
          </w:rPr>
          <w:t>es</w:t>
        </w:r>
        <w:r w:rsidRPr="00D760F2">
          <w:rPr>
            <w:szCs w:val="22"/>
          </w:rPr>
          <w:t xml:space="preserve"> y los posibles condicionantes operativos necesarios para llevar a cabo este tipo de operaciones.</w:t>
        </w:r>
        <w:r w:rsidR="003A7ADE">
          <w:rPr>
            <w:szCs w:val="22"/>
          </w:rPr>
          <w:t xml:space="preserve"> (</w:t>
        </w:r>
        <w:proofErr w:type="spellStart"/>
        <w:r w:rsidR="003A7ADE" w:rsidRPr="00C20026">
          <w:rPr>
            <w:szCs w:val="22"/>
          </w:rPr>
          <w:t>Nº</w:t>
        </w:r>
        <w:proofErr w:type="spellEnd"/>
        <w:r w:rsidR="003A7ADE" w:rsidRPr="00C20026">
          <w:rPr>
            <w:szCs w:val="22"/>
          </w:rPr>
          <w:t xml:space="preserve"> Slots Carga </w:t>
        </w:r>
        <w:proofErr w:type="spellStart"/>
        <w:r w:rsidR="00C20026" w:rsidRPr="00C20026">
          <w:rPr>
            <w:szCs w:val="22"/>
          </w:rPr>
          <w:t>Operadores</w:t>
        </w:r>
        <w:r w:rsidR="00C20026" w:rsidRPr="008C2AA5">
          <w:rPr>
            <w:szCs w:val="22"/>
            <w:vertAlign w:val="subscript"/>
          </w:rPr>
          <w:t>LS</w:t>
        </w:r>
        <w:proofErr w:type="spellEnd"/>
        <w:r w:rsidR="003A7ADE" w:rsidRPr="00C20026">
          <w:rPr>
            <w:szCs w:val="22"/>
          </w:rPr>
          <w:t>,</w:t>
        </w:r>
        <w:r w:rsidR="00C20026" w:rsidRPr="008C2AA5">
          <w:rPr>
            <w:szCs w:val="22"/>
          </w:rPr>
          <w:t xml:space="preserve"> </w:t>
        </w:r>
        <w:proofErr w:type="spellStart"/>
        <w:r w:rsidR="003A7ADE" w:rsidRPr="00C20026">
          <w:rPr>
            <w:szCs w:val="22"/>
          </w:rPr>
          <w:t>Nº</w:t>
        </w:r>
        <w:proofErr w:type="spellEnd"/>
        <w:r w:rsidR="003A7ADE" w:rsidRPr="00C20026">
          <w:rPr>
            <w:szCs w:val="22"/>
          </w:rPr>
          <w:t xml:space="preserve"> Slots Carga </w:t>
        </w:r>
        <w:proofErr w:type="spellStart"/>
        <w:r w:rsidR="003A7ADE" w:rsidRPr="00C20026">
          <w:rPr>
            <w:szCs w:val="22"/>
          </w:rPr>
          <w:t>Operadores</w:t>
        </w:r>
        <w:r w:rsidR="003A7ADE" w:rsidRPr="008C2AA5">
          <w:rPr>
            <w:szCs w:val="22"/>
            <w:vertAlign w:val="subscript"/>
          </w:rPr>
          <w:t>MS</w:t>
        </w:r>
        <w:proofErr w:type="spellEnd"/>
        <w:r w:rsidR="003A7ADE" w:rsidRPr="00C20026">
          <w:rPr>
            <w:szCs w:val="22"/>
          </w:rPr>
          <w:t>,</w:t>
        </w:r>
        <w:r w:rsidR="00C20026" w:rsidRPr="008C2AA5">
          <w:rPr>
            <w:rFonts w:ascii="Cambria Math" w:eastAsia="Cambria Math" w:hAnsi="Cambria Math" w:cs="Cambria Math"/>
            <w:szCs w:val="22"/>
          </w:rPr>
          <w:t xml:space="preserve"> </w:t>
        </w:r>
        <w:proofErr w:type="spellStart"/>
        <w:r w:rsidR="003A7ADE" w:rsidRPr="00C20026">
          <w:rPr>
            <w:szCs w:val="22"/>
          </w:rPr>
          <w:t>Nº</w:t>
        </w:r>
        <w:proofErr w:type="spellEnd"/>
        <w:r w:rsidR="003A7ADE" w:rsidRPr="00C20026">
          <w:rPr>
            <w:szCs w:val="22"/>
          </w:rPr>
          <w:t xml:space="preserve"> Slots Carga </w:t>
        </w:r>
        <w:proofErr w:type="spellStart"/>
        <w:r w:rsidR="003A7ADE" w:rsidRPr="00C20026">
          <w:rPr>
            <w:szCs w:val="22"/>
          </w:rPr>
          <w:t>Operadores</w:t>
        </w:r>
        <w:r w:rsidR="003A7ADE" w:rsidRPr="008C2AA5">
          <w:rPr>
            <w:szCs w:val="22"/>
            <w:vertAlign w:val="subscript"/>
          </w:rPr>
          <w:t>SS</w:t>
        </w:r>
        <w:proofErr w:type="spellEnd"/>
        <w:r w:rsidR="003A7ADE" w:rsidRPr="00C20026">
          <w:rPr>
            <w:szCs w:val="22"/>
          </w:rPr>
          <w:t>)</w:t>
        </w:r>
      </w:ins>
    </w:p>
    <w:p w14:paraId="7C53DD5E" w14:textId="77777777" w:rsidR="002032A1" w:rsidRPr="007374B1" w:rsidRDefault="002032A1" w:rsidP="00B122F1">
      <w:pPr>
        <w:spacing w:after="120" w:line="264" w:lineRule="auto"/>
        <w:jc w:val="both"/>
        <w:rPr>
          <w:ins w:id="5690" w:author="Enagás GTS" w:date="2025-07-08T15:28:00Z" w16du:dateUtc="2025-07-08T13:28:00Z"/>
          <w:rFonts w:ascii="Verdana" w:hAnsi="Verdana"/>
          <w:sz w:val="22"/>
          <w:szCs w:val="22"/>
          <w:lang w:val="es-ES_tradnl"/>
        </w:rPr>
      </w:pPr>
      <w:ins w:id="5691" w:author="Enagás GTS" w:date="2025-07-08T15:28:00Z" w16du:dateUtc="2025-07-08T13:28:00Z">
        <w:r w:rsidRPr="009C5A9A">
          <w:rPr>
            <w:rFonts w:ascii="Verdana" w:hAnsi="Verdana"/>
            <w:sz w:val="22"/>
            <w:szCs w:val="22"/>
            <w:lang w:val="es-ES_tradnl"/>
          </w:rPr>
          <w:t xml:space="preserve">Si tras la recepción de la información, el GTS constata que el número de slots que las terminales pueden albergar es menor que el calculado por el GTS, el número de slots de carga que se ofertarán en el sistema corresponderá con el mínimo </w:t>
        </w:r>
        <w:r>
          <w:rPr>
            <w:rFonts w:ascii="Verdana" w:hAnsi="Verdana"/>
            <w:sz w:val="22"/>
            <w:szCs w:val="22"/>
            <w:lang w:val="es-ES_tradnl"/>
          </w:rPr>
          <w:t>de ambos</w:t>
        </w:r>
        <w:r w:rsidRPr="009C5A9A">
          <w:rPr>
            <w:rFonts w:ascii="Verdana" w:hAnsi="Verdana"/>
            <w:sz w:val="22"/>
            <w:szCs w:val="22"/>
            <w:lang w:val="es-ES_tradnl"/>
          </w:rPr>
          <w:t>.</w:t>
        </w:r>
      </w:ins>
    </w:p>
    <w:p w14:paraId="3860583C" w14:textId="77777777" w:rsidR="002032A1" w:rsidRPr="009C5A9A" w:rsidRDefault="002032A1" w:rsidP="002032A1">
      <w:pPr>
        <w:jc w:val="both"/>
        <w:rPr>
          <w:ins w:id="5692" w:author="Enagás GTS" w:date="2025-07-08T15:28:00Z" w16du:dateUtc="2025-07-08T13:28:00Z"/>
          <w:rFonts w:ascii="Verdana" w:hAnsi="Verdana"/>
          <w:sz w:val="22"/>
          <w:szCs w:val="22"/>
        </w:rPr>
      </w:pPr>
    </w:p>
    <w:p w14:paraId="6325BDA7" w14:textId="201C17F6" w:rsidR="002032A1" w:rsidRPr="000268E6" w:rsidRDefault="00000000" w:rsidP="002032A1">
      <w:pPr>
        <w:jc w:val="both"/>
        <w:rPr>
          <w:ins w:id="5693" w:author="Enagás GTS" w:date="2025-07-08T15:28:00Z" w16du:dateUtc="2025-07-08T13:28:00Z"/>
          <w:rFonts w:ascii="Verdana" w:hAnsi="Verdana"/>
          <w:iCs/>
        </w:rPr>
      </w:pPr>
      <m:oMathPara>
        <m:oMath>
          <m:sSub>
            <m:sSubPr>
              <m:ctrlPr>
                <w:ins w:id="5694" w:author="Enagás GTS" w:date="2025-07-08T15:28:00Z" w16du:dateUtc="2025-07-08T13:28:00Z">
                  <w:rPr>
                    <w:rFonts w:ascii="Cambria Math" w:hAnsi="Cambria Math" w:cs="Cambria Math"/>
                    <w:iCs/>
                  </w:rPr>
                </w:ins>
              </m:ctrlPr>
            </m:sSubPr>
            <m:e>
              <m:r>
                <w:ins w:id="5695" w:author="Enagás GTS" w:date="2025-07-08T15:28:00Z" w16du:dateUtc="2025-07-08T13:28:00Z">
                  <m:rPr>
                    <m:sty m:val="p"/>
                  </m:rPr>
                  <w:rPr>
                    <w:rFonts w:ascii="Cambria Math" w:hAnsi="Cambria Math" w:cs="Cambria Math"/>
                  </w:rPr>
                  <m:t>Nº Slots Carga</m:t>
                </w:ins>
              </m:r>
            </m:e>
            <m:sub>
              <m:r>
                <w:ins w:id="5696" w:author="Enagás GTS" w:date="2025-07-08T15:28:00Z" w16du:dateUtc="2025-07-08T13:28:00Z">
                  <m:rPr>
                    <m:sty m:val="p"/>
                  </m:rPr>
                  <w:rPr>
                    <w:rFonts w:ascii="Cambria Math" w:hAnsi="Cambria Math" w:cs="Cambria Math"/>
                  </w:rPr>
                  <m:t>LS</m:t>
                </w:ins>
              </m:r>
            </m:sub>
          </m:sSub>
          <m:r>
            <w:ins w:id="5697" w:author="Enagás GTS" w:date="2025-07-08T15:28:00Z" w16du:dateUtc="2025-07-08T13:28:00Z">
              <m:rPr>
                <m:sty m:val="p"/>
              </m:rPr>
              <w:rPr>
                <w:rFonts w:ascii="Cambria Math" w:hAnsi="Cambria Math" w:cs="Cambria Math"/>
              </w:rPr>
              <m:t>=min⁡(Nº Slots Carga Sistem</m:t>
            </w:ins>
          </m:r>
          <m:sSub>
            <m:sSubPr>
              <m:ctrlPr>
                <w:ins w:id="5698" w:author="Enagás GTS" w:date="2025-07-08T15:28:00Z" w16du:dateUtc="2025-07-08T13:28:00Z">
                  <w:rPr>
                    <w:rFonts w:ascii="Cambria Math" w:hAnsi="Cambria Math" w:cs="Cambria Math"/>
                    <w:iCs/>
                  </w:rPr>
                </w:ins>
              </m:ctrlPr>
            </m:sSubPr>
            <m:e>
              <m:r>
                <w:ins w:id="5699" w:author="Enagás GTS" w:date="2025-07-08T15:28:00Z" w16du:dateUtc="2025-07-08T13:28:00Z">
                  <m:rPr>
                    <m:sty m:val="p"/>
                  </m:rPr>
                  <w:rPr>
                    <w:rFonts w:ascii="Cambria Math" w:hAnsi="Cambria Math" w:cs="Cambria Math"/>
                  </w:rPr>
                  <m:t>a</m:t>
                </w:ins>
              </m:r>
            </m:e>
            <m:sub>
              <m:r>
                <w:ins w:id="5700" w:author="Enagás GTS" w:date="2025-07-08T15:28:00Z" w16du:dateUtc="2025-07-08T13:28:00Z">
                  <m:rPr>
                    <m:sty m:val="p"/>
                  </m:rPr>
                  <w:rPr>
                    <w:rFonts w:ascii="Cambria Math" w:hAnsi="Cambria Math" w:cs="Cambria Math"/>
                  </w:rPr>
                  <m:t>LS</m:t>
                </w:ins>
              </m:r>
            </m:sub>
          </m:sSub>
          <m:r>
            <w:ins w:id="5701" w:author="Enagás GTS" w:date="2025-07-08T15:28:00Z" w16du:dateUtc="2025-07-08T13:28:00Z">
              <m:rPr>
                <m:sty m:val="p"/>
              </m:rPr>
              <w:rPr>
                <w:rFonts w:ascii="Cambria Math" w:hAnsi="Cambria Math" w:cs="Cambria Math"/>
              </w:rPr>
              <m:t>;</m:t>
            </w:ins>
          </m:r>
          <m:sSub>
            <m:sSubPr>
              <m:ctrlPr>
                <w:ins w:id="5702" w:author="Enagás GTS" w:date="2025-07-08T15:28:00Z" w16du:dateUtc="2025-07-08T13:28:00Z">
                  <w:rPr>
                    <w:rFonts w:ascii="Cambria Math" w:hAnsi="Cambria Math" w:cs="Cambria Math"/>
                    <w:iCs/>
                  </w:rPr>
                </w:ins>
              </m:ctrlPr>
            </m:sSubPr>
            <m:e>
              <m:r>
                <w:ins w:id="5703" w:author="Enagás GTS" w:date="2025-07-08T15:28:00Z" w16du:dateUtc="2025-07-08T13:28:00Z">
                  <m:rPr>
                    <m:sty m:val="p"/>
                  </m:rPr>
                  <w:rPr>
                    <w:rFonts w:ascii="Cambria Math" w:hAnsi="Cambria Math" w:cs="Cambria Math"/>
                  </w:rPr>
                  <m:t>Nº Slots Carga Operadores</m:t>
                </w:ins>
              </m:r>
            </m:e>
            <m:sub>
              <m:r>
                <w:ins w:id="5704" w:author="Enagás GTS" w:date="2025-07-08T15:28:00Z" w16du:dateUtc="2025-07-08T13:28:00Z">
                  <m:rPr>
                    <m:sty m:val="p"/>
                  </m:rPr>
                  <w:rPr>
                    <w:rFonts w:ascii="Cambria Math" w:hAnsi="Cambria Math" w:cs="Cambria Math"/>
                  </w:rPr>
                  <m:t>LS</m:t>
                </w:ins>
              </m:r>
            </m:sub>
          </m:sSub>
          <m:r>
            <w:ins w:id="5705" w:author="Enagás GTS" w:date="2025-07-08T15:28:00Z" w16du:dateUtc="2025-07-08T13:28:00Z">
              <m:rPr>
                <m:sty m:val="p"/>
              </m:rPr>
              <w:rPr>
                <w:rFonts w:ascii="Cambria Math" w:hAnsi="Cambria Math" w:cs="Cambria Math"/>
              </w:rPr>
              <m:t>)</m:t>
            </w:ins>
          </m:r>
        </m:oMath>
      </m:oMathPara>
    </w:p>
    <w:p w14:paraId="5DAB453C" w14:textId="77777777" w:rsidR="00C57175" w:rsidRPr="00C57175" w:rsidRDefault="00C57175" w:rsidP="002032A1">
      <w:pPr>
        <w:jc w:val="both"/>
        <w:rPr>
          <w:ins w:id="5706" w:author="Enagás GTS" w:date="2025-07-08T15:28:00Z" w16du:dateUtc="2025-07-08T13:28:00Z"/>
          <w:rFonts w:ascii="Verdana" w:hAnsi="Verdana"/>
        </w:rPr>
      </w:pPr>
    </w:p>
    <w:p w14:paraId="16624606" w14:textId="49DB370C" w:rsidR="00C57175" w:rsidRPr="000268E6" w:rsidRDefault="00000000" w:rsidP="002032A1">
      <w:pPr>
        <w:jc w:val="both"/>
        <w:rPr>
          <w:ins w:id="5707" w:author="Enagás GTS" w:date="2025-07-08T15:28:00Z" w16du:dateUtc="2025-07-08T13:28:00Z"/>
          <w:rFonts w:ascii="Verdana" w:hAnsi="Verdana"/>
          <w:iCs/>
        </w:rPr>
      </w:pPr>
      <m:oMathPara>
        <m:oMath>
          <m:sSub>
            <m:sSubPr>
              <m:ctrlPr>
                <w:ins w:id="5708" w:author="Enagás GTS" w:date="2025-07-08T15:28:00Z" w16du:dateUtc="2025-07-08T13:28:00Z">
                  <w:rPr>
                    <w:rFonts w:ascii="Cambria Math" w:hAnsi="Cambria Math" w:cs="Cambria Math"/>
                    <w:iCs/>
                  </w:rPr>
                </w:ins>
              </m:ctrlPr>
            </m:sSubPr>
            <m:e>
              <m:r>
                <w:ins w:id="5709" w:author="Enagás GTS" w:date="2025-07-08T15:28:00Z" w16du:dateUtc="2025-07-08T13:28:00Z">
                  <m:rPr>
                    <m:sty m:val="p"/>
                  </m:rPr>
                  <w:rPr>
                    <w:rFonts w:ascii="Cambria Math" w:hAnsi="Cambria Math" w:cs="Cambria Math"/>
                  </w:rPr>
                  <m:t>Nº Slots Carga</m:t>
                </w:ins>
              </m:r>
            </m:e>
            <m:sub>
              <m:r>
                <w:ins w:id="5710" w:author="Enagás GTS" w:date="2025-07-08T15:28:00Z" w16du:dateUtc="2025-07-08T13:28:00Z">
                  <m:rPr>
                    <m:sty m:val="p"/>
                  </m:rPr>
                  <w:rPr>
                    <w:rFonts w:ascii="Cambria Math" w:hAnsi="Cambria Math" w:cs="Cambria Math"/>
                  </w:rPr>
                  <m:t>MS</m:t>
                </w:ins>
              </m:r>
            </m:sub>
          </m:sSub>
          <m:r>
            <w:ins w:id="5711" w:author="Enagás GTS" w:date="2025-07-08T15:28:00Z" w16du:dateUtc="2025-07-08T13:28:00Z">
              <m:rPr>
                <m:sty m:val="p"/>
              </m:rPr>
              <w:rPr>
                <w:rFonts w:ascii="Cambria Math" w:hAnsi="Cambria Math" w:cs="Cambria Math"/>
              </w:rPr>
              <m:t>=</m:t>
            </w:ins>
          </m:r>
          <m:func>
            <m:funcPr>
              <m:ctrlPr>
                <w:ins w:id="5712" w:author="Enagás GTS" w:date="2025-07-08T15:28:00Z" w16du:dateUtc="2025-07-08T13:28:00Z">
                  <w:rPr>
                    <w:rFonts w:ascii="Cambria Math" w:hAnsi="Cambria Math" w:cs="Cambria Math"/>
                    <w:iCs/>
                  </w:rPr>
                </w:ins>
              </m:ctrlPr>
            </m:funcPr>
            <m:fName>
              <m:r>
                <w:ins w:id="5713" w:author="Enagás GTS" w:date="2025-07-08T15:28:00Z" w16du:dateUtc="2025-07-08T13:28:00Z">
                  <m:rPr>
                    <m:sty m:val="p"/>
                  </m:rPr>
                  <w:rPr>
                    <w:rFonts w:ascii="Cambria Math" w:hAnsi="Cambria Math" w:cs="Cambria Math"/>
                  </w:rPr>
                  <m:t>min</m:t>
                </w:ins>
              </m:r>
            </m:fName>
            <m:e>
              <m:d>
                <m:dPr>
                  <m:ctrlPr>
                    <w:ins w:id="5714" w:author="Enagás GTS" w:date="2025-07-08T15:28:00Z" w16du:dateUtc="2025-07-08T13:28:00Z">
                      <w:rPr>
                        <w:rFonts w:ascii="Cambria Math" w:hAnsi="Cambria Math" w:cs="Cambria Math"/>
                        <w:iCs/>
                      </w:rPr>
                    </w:ins>
                  </m:ctrlPr>
                </m:dPr>
                <m:e>
                  <m:r>
                    <w:ins w:id="5715" w:author="Enagás GTS" w:date="2025-07-08T15:28:00Z" w16du:dateUtc="2025-07-08T13:28:00Z">
                      <m:rPr>
                        <m:sty m:val="p"/>
                      </m:rPr>
                      <w:rPr>
                        <w:rFonts w:ascii="Cambria Math" w:hAnsi="Cambria Math" w:cs="Cambria Math"/>
                      </w:rPr>
                      <m:t>Nº Slots Carga Sistem</m:t>
                    </w:ins>
                  </m:r>
                  <m:sSub>
                    <m:sSubPr>
                      <m:ctrlPr>
                        <w:ins w:id="5716" w:author="Enagás GTS" w:date="2025-07-08T15:28:00Z" w16du:dateUtc="2025-07-08T13:28:00Z">
                          <w:rPr>
                            <w:rFonts w:ascii="Cambria Math" w:hAnsi="Cambria Math" w:cs="Cambria Math"/>
                            <w:iCs/>
                          </w:rPr>
                        </w:ins>
                      </m:ctrlPr>
                    </m:sSubPr>
                    <m:e>
                      <m:r>
                        <w:ins w:id="5717" w:author="Enagás GTS" w:date="2025-07-08T15:28:00Z" w16du:dateUtc="2025-07-08T13:28:00Z">
                          <m:rPr>
                            <m:sty m:val="p"/>
                          </m:rPr>
                          <w:rPr>
                            <w:rFonts w:ascii="Cambria Math" w:hAnsi="Cambria Math" w:cs="Cambria Math"/>
                          </w:rPr>
                          <m:t>a</m:t>
                        </w:ins>
                      </m:r>
                    </m:e>
                    <m:sub>
                      <m:r>
                        <w:ins w:id="5718" w:author="Enagás GTS" w:date="2025-07-08T15:28:00Z" w16du:dateUtc="2025-07-08T13:28:00Z">
                          <m:rPr>
                            <m:sty m:val="p"/>
                          </m:rPr>
                          <w:rPr>
                            <w:rFonts w:ascii="Cambria Math" w:hAnsi="Cambria Math" w:cs="Cambria Math"/>
                          </w:rPr>
                          <m:t>MS</m:t>
                        </w:ins>
                      </m:r>
                    </m:sub>
                  </m:sSub>
                  <m:r>
                    <w:ins w:id="5719" w:author="Enagás GTS" w:date="2025-07-08T15:28:00Z" w16du:dateUtc="2025-07-08T13:28:00Z">
                      <m:rPr>
                        <m:sty m:val="p"/>
                      </m:rPr>
                      <w:rPr>
                        <w:rFonts w:ascii="Cambria Math" w:hAnsi="Cambria Math" w:cs="Cambria Math"/>
                      </w:rPr>
                      <m:t>;</m:t>
                    </w:ins>
                  </m:r>
                  <m:sSub>
                    <m:sSubPr>
                      <m:ctrlPr>
                        <w:ins w:id="5720" w:author="Enagás GTS" w:date="2025-07-08T15:28:00Z" w16du:dateUtc="2025-07-08T13:28:00Z">
                          <w:rPr>
                            <w:rFonts w:ascii="Cambria Math" w:hAnsi="Cambria Math" w:cs="Cambria Math"/>
                            <w:iCs/>
                          </w:rPr>
                        </w:ins>
                      </m:ctrlPr>
                    </m:sSubPr>
                    <m:e>
                      <m:r>
                        <w:ins w:id="5721" w:author="Enagás GTS" w:date="2025-07-08T15:28:00Z" w16du:dateUtc="2025-07-08T13:28:00Z">
                          <m:rPr>
                            <m:sty m:val="p"/>
                          </m:rPr>
                          <w:rPr>
                            <w:rFonts w:ascii="Cambria Math" w:hAnsi="Cambria Math" w:cs="Cambria Math"/>
                          </w:rPr>
                          <m:t>Nº Slots Carga Operadores</m:t>
                        </w:ins>
                      </m:r>
                    </m:e>
                    <m:sub>
                      <m:r>
                        <w:ins w:id="5722" w:author="Enagás GTS" w:date="2025-07-08T15:28:00Z" w16du:dateUtc="2025-07-08T13:28:00Z">
                          <m:rPr>
                            <m:sty m:val="p"/>
                          </m:rPr>
                          <w:rPr>
                            <w:rFonts w:ascii="Cambria Math" w:hAnsi="Cambria Math" w:cs="Cambria Math"/>
                          </w:rPr>
                          <m:t>MS</m:t>
                        </w:ins>
                      </m:r>
                    </m:sub>
                  </m:sSub>
                </m:e>
              </m:d>
            </m:e>
          </m:func>
        </m:oMath>
      </m:oMathPara>
    </w:p>
    <w:p w14:paraId="60B2F348" w14:textId="77777777" w:rsidR="00C57175" w:rsidRPr="008C2AA5" w:rsidRDefault="00C57175" w:rsidP="002032A1">
      <w:pPr>
        <w:jc w:val="both"/>
        <w:rPr>
          <w:ins w:id="5723" w:author="Enagás GTS" w:date="2025-07-08T15:28:00Z" w16du:dateUtc="2025-07-08T13:28:00Z"/>
          <w:rFonts w:ascii="Verdana" w:hAnsi="Verdana"/>
        </w:rPr>
      </w:pPr>
    </w:p>
    <w:p w14:paraId="19446F45" w14:textId="499B98C0" w:rsidR="00C57175" w:rsidRPr="000268E6" w:rsidRDefault="00000000" w:rsidP="002032A1">
      <w:pPr>
        <w:jc w:val="both"/>
        <w:rPr>
          <w:ins w:id="5724" w:author="Enagás GTS" w:date="2025-07-08T15:28:00Z" w16du:dateUtc="2025-07-08T13:28:00Z"/>
          <w:rFonts w:ascii="Verdana" w:hAnsi="Verdana"/>
          <w:iCs/>
          <w:sz w:val="22"/>
          <w:szCs w:val="22"/>
          <w:lang w:val="es-ES_tradnl"/>
        </w:rPr>
      </w:pPr>
      <m:oMathPara>
        <m:oMath>
          <m:sSub>
            <m:sSubPr>
              <m:ctrlPr>
                <w:ins w:id="5725" w:author="Enagás GTS" w:date="2025-07-08T15:28:00Z" w16du:dateUtc="2025-07-08T13:28:00Z">
                  <w:rPr>
                    <w:rFonts w:ascii="Cambria Math" w:hAnsi="Cambria Math" w:cs="Cambria Math"/>
                    <w:iCs/>
                  </w:rPr>
                </w:ins>
              </m:ctrlPr>
            </m:sSubPr>
            <m:e>
              <m:r>
                <w:ins w:id="5726" w:author="Enagás GTS" w:date="2025-07-08T15:28:00Z" w16du:dateUtc="2025-07-08T13:28:00Z">
                  <m:rPr>
                    <m:sty m:val="p"/>
                  </m:rPr>
                  <w:rPr>
                    <w:rFonts w:ascii="Cambria Math" w:hAnsi="Cambria Math" w:cs="Cambria Math"/>
                  </w:rPr>
                  <m:t>Nº Slots Carga</m:t>
                </w:ins>
              </m:r>
            </m:e>
            <m:sub>
              <m:r>
                <w:ins w:id="5727" w:author="Enagás GTS" w:date="2025-07-08T15:28:00Z" w16du:dateUtc="2025-07-08T13:28:00Z">
                  <m:rPr>
                    <m:sty m:val="p"/>
                  </m:rPr>
                  <w:rPr>
                    <w:rFonts w:ascii="Cambria Math" w:hAnsi="Cambria Math" w:cs="Cambria Math"/>
                  </w:rPr>
                  <m:t>SS</m:t>
                </w:ins>
              </m:r>
            </m:sub>
          </m:sSub>
          <m:r>
            <w:ins w:id="5728" w:author="Enagás GTS" w:date="2025-07-08T15:28:00Z" w16du:dateUtc="2025-07-08T13:28:00Z">
              <m:rPr>
                <m:sty m:val="p"/>
              </m:rPr>
              <w:rPr>
                <w:rFonts w:ascii="Cambria Math" w:hAnsi="Cambria Math" w:cs="Cambria Math"/>
              </w:rPr>
              <m:t>=min⁡(Nº Slots Carga Sistem</m:t>
            </w:ins>
          </m:r>
          <m:sSub>
            <m:sSubPr>
              <m:ctrlPr>
                <w:ins w:id="5729" w:author="Enagás GTS" w:date="2025-07-08T15:28:00Z" w16du:dateUtc="2025-07-08T13:28:00Z">
                  <w:rPr>
                    <w:rFonts w:ascii="Cambria Math" w:hAnsi="Cambria Math" w:cs="Cambria Math"/>
                    <w:iCs/>
                  </w:rPr>
                </w:ins>
              </m:ctrlPr>
            </m:sSubPr>
            <m:e>
              <m:r>
                <w:ins w:id="5730" w:author="Enagás GTS" w:date="2025-07-08T15:28:00Z" w16du:dateUtc="2025-07-08T13:28:00Z">
                  <m:rPr>
                    <m:sty m:val="p"/>
                  </m:rPr>
                  <w:rPr>
                    <w:rFonts w:ascii="Cambria Math" w:hAnsi="Cambria Math" w:cs="Cambria Math"/>
                  </w:rPr>
                  <m:t>a</m:t>
                </w:ins>
              </m:r>
            </m:e>
            <m:sub>
              <m:r>
                <w:ins w:id="5731" w:author="Enagás GTS" w:date="2025-07-08T15:28:00Z" w16du:dateUtc="2025-07-08T13:28:00Z">
                  <m:rPr>
                    <m:sty m:val="p"/>
                  </m:rPr>
                  <w:rPr>
                    <w:rFonts w:ascii="Cambria Math" w:hAnsi="Cambria Math" w:cs="Cambria Math"/>
                  </w:rPr>
                  <m:t>SS</m:t>
                </w:ins>
              </m:r>
            </m:sub>
          </m:sSub>
          <m:r>
            <w:ins w:id="5732" w:author="Enagás GTS" w:date="2025-07-08T15:28:00Z" w16du:dateUtc="2025-07-08T13:28:00Z">
              <m:rPr>
                <m:sty m:val="p"/>
              </m:rPr>
              <w:rPr>
                <w:rFonts w:ascii="Cambria Math" w:hAnsi="Cambria Math" w:cs="Cambria Math"/>
              </w:rPr>
              <m:t>;</m:t>
            </w:ins>
          </m:r>
          <m:sSub>
            <m:sSubPr>
              <m:ctrlPr>
                <w:ins w:id="5733" w:author="Enagás GTS" w:date="2025-07-08T15:28:00Z" w16du:dateUtc="2025-07-08T13:28:00Z">
                  <w:rPr>
                    <w:rFonts w:ascii="Cambria Math" w:hAnsi="Cambria Math" w:cs="Cambria Math"/>
                    <w:iCs/>
                  </w:rPr>
                </w:ins>
              </m:ctrlPr>
            </m:sSubPr>
            <m:e>
              <m:r>
                <w:ins w:id="5734" w:author="Enagás GTS" w:date="2025-07-08T15:28:00Z" w16du:dateUtc="2025-07-08T13:28:00Z">
                  <m:rPr>
                    <m:sty m:val="p"/>
                  </m:rPr>
                  <w:rPr>
                    <w:rFonts w:ascii="Cambria Math" w:hAnsi="Cambria Math" w:cs="Cambria Math"/>
                  </w:rPr>
                  <m:t>Nº Slots Carga Operadores</m:t>
                </w:ins>
              </m:r>
            </m:e>
            <m:sub>
              <m:r>
                <w:ins w:id="5735" w:author="Enagás GTS" w:date="2025-07-08T15:28:00Z" w16du:dateUtc="2025-07-08T13:28:00Z">
                  <m:rPr>
                    <m:sty m:val="p"/>
                  </m:rPr>
                  <w:rPr>
                    <w:rFonts w:ascii="Cambria Math" w:hAnsi="Cambria Math" w:cs="Cambria Math"/>
                  </w:rPr>
                  <m:t>SS</m:t>
                </w:ins>
              </m:r>
            </m:sub>
          </m:sSub>
          <m:r>
            <w:ins w:id="5736" w:author="Enagás GTS" w:date="2025-07-08T15:28:00Z" w16du:dateUtc="2025-07-08T13:28:00Z">
              <m:rPr>
                <m:sty m:val="p"/>
              </m:rPr>
              <w:rPr>
                <w:rFonts w:ascii="Cambria Math" w:hAnsi="Cambria Math" w:cs="Cambria Math"/>
              </w:rPr>
              <m:t>)</m:t>
            </w:ins>
          </m:r>
        </m:oMath>
      </m:oMathPara>
    </w:p>
    <w:p w14:paraId="4430176C" w14:textId="77777777" w:rsidR="002032A1" w:rsidRDefault="002032A1" w:rsidP="003E18F8">
      <w:pPr>
        <w:pStyle w:val="Prrafodelista"/>
        <w:spacing w:after="200" w:line="276" w:lineRule="auto"/>
        <w:ind w:left="0"/>
        <w:rPr>
          <w:ins w:id="5737" w:author="Enagás GTS" w:date="2025-07-08T15:28:00Z" w16du:dateUtc="2025-07-08T13:28:00Z"/>
          <w:szCs w:val="22"/>
        </w:rPr>
      </w:pPr>
    </w:p>
    <w:p w14:paraId="38DE4993" w14:textId="3ED3E23C" w:rsidR="00505F18" w:rsidRPr="008C2AA5" w:rsidRDefault="00505F18" w:rsidP="003C4C22">
      <w:pPr>
        <w:pStyle w:val="Prrafodelista"/>
        <w:numPr>
          <w:ilvl w:val="0"/>
          <w:numId w:val="29"/>
        </w:numPr>
        <w:rPr>
          <w:ins w:id="5738" w:author="Enagás GTS" w:date="2025-07-08T15:28:00Z" w16du:dateUtc="2025-07-08T13:28:00Z"/>
          <w:b/>
          <w:szCs w:val="22"/>
          <w:u w:val="single"/>
        </w:rPr>
      </w:pPr>
      <w:ins w:id="5739" w:author="Enagás GTS" w:date="2025-07-08T15:28:00Z" w16du:dateUtc="2025-07-08T13:28:00Z">
        <w:r w:rsidRPr="00145B39">
          <w:rPr>
            <w:b/>
            <w:szCs w:val="22"/>
            <w:u w:val="single"/>
            <w:lang w:val="es-ES_tradnl"/>
          </w:rPr>
          <w:t>Cálculo de la capacidad mensual de</w:t>
        </w:r>
        <w:r>
          <w:rPr>
            <w:b/>
            <w:szCs w:val="22"/>
            <w:u w:val="single"/>
            <w:lang w:val="es-ES_tradnl"/>
          </w:rPr>
          <w:t xml:space="preserve"> </w:t>
        </w:r>
        <w:r w:rsidRPr="00145B39">
          <w:rPr>
            <w:b/>
            <w:szCs w:val="22"/>
            <w:u w:val="single"/>
            <w:lang w:val="es-ES_tradnl"/>
          </w:rPr>
          <w:t>l</w:t>
        </w:r>
        <w:r>
          <w:rPr>
            <w:b/>
            <w:szCs w:val="22"/>
            <w:u w:val="single"/>
            <w:lang w:val="es-ES_tradnl"/>
          </w:rPr>
          <w:t>os</w:t>
        </w:r>
        <w:r w:rsidRPr="00145B39">
          <w:rPr>
            <w:b/>
            <w:szCs w:val="22"/>
            <w:u w:val="single"/>
            <w:lang w:val="es-ES_tradnl"/>
          </w:rPr>
          <w:t xml:space="preserve"> mes</w:t>
        </w:r>
        <w:r>
          <w:rPr>
            <w:b/>
            <w:szCs w:val="22"/>
            <w:u w:val="single"/>
            <w:lang w:val="es-ES_tradnl"/>
          </w:rPr>
          <w:t>es</w:t>
        </w:r>
        <w:r w:rsidRPr="00145B39">
          <w:rPr>
            <w:b/>
            <w:szCs w:val="22"/>
            <w:u w:val="single"/>
            <w:lang w:val="es-ES_tradnl"/>
          </w:rPr>
          <w:t xml:space="preserve"> </w:t>
        </w:r>
        <w:r>
          <w:rPr>
            <w:b/>
            <w:szCs w:val="22"/>
            <w:u w:val="single"/>
            <w:lang w:val="es-ES_tradnl"/>
          </w:rPr>
          <w:t>“</w:t>
        </w:r>
        <w:r w:rsidRPr="00145B39">
          <w:rPr>
            <w:b/>
            <w:szCs w:val="22"/>
            <w:u w:val="single"/>
            <w:lang w:val="es-ES_tradnl"/>
          </w:rPr>
          <w:t>M+</w:t>
        </w:r>
        <w:r>
          <w:rPr>
            <w:b/>
            <w:szCs w:val="22"/>
            <w:u w:val="single"/>
            <w:lang w:val="es-ES_tradnl"/>
          </w:rPr>
          <w:t>2</w:t>
        </w:r>
        <w:r w:rsidRPr="00EA2FDF">
          <w:rPr>
            <w:b/>
            <w:szCs w:val="22"/>
            <w:u w:val="single"/>
            <w:lang w:val="es-ES_tradnl"/>
          </w:rPr>
          <w:t>”</w:t>
        </w:r>
        <w:r>
          <w:rPr>
            <w:b/>
            <w:szCs w:val="22"/>
            <w:u w:val="single"/>
            <w:lang w:val="es-ES_tradnl"/>
          </w:rPr>
          <w:t xml:space="preserve"> a “M+12”</w:t>
        </w:r>
      </w:ins>
    </w:p>
    <w:p w14:paraId="2D9DF22D" w14:textId="77777777" w:rsidR="00505F18" w:rsidRPr="000C603C" w:rsidRDefault="00505F18" w:rsidP="000C603C">
      <w:pPr>
        <w:rPr>
          <w:moveTo w:id="5740" w:author="Enagás GTS" w:date="2025-07-08T15:28:00Z" w16du:dateUtc="2025-07-08T13:28:00Z"/>
          <w:b/>
          <w:u w:val="single"/>
          <w:rPrChange w:id="5741" w:author="Enagás GTS" w:date="2025-07-08T15:28:00Z" w16du:dateUtc="2025-07-08T13:28:00Z">
            <w:rPr>
              <w:moveTo w:id="5742" w:author="Enagás GTS" w:date="2025-07-08T15:28:00Z" w16du:dateUtc="2025-07-08T13:28:00Z"/>
              <w:rFonts w:ascii="Verdana" w:hAnsi="Verdana"/>
              <w:sz w:val="22"/>
              <w:lang w:val="es-ES_tradnl"/>
            </w:rPr>
          </w:rPrChange>
        </w:rPr>
        <w:pPrChange w:id="5743" w:author="Enagás GTS" w:date="2025-07-08T15:28:00Z" w16du:dateUtc="2025-07-08T13:28:00Z">
          <w:pPr>
            <w:jc w:val="both"/>
          </w:pPr>
        </w:pPrChange>
      </w:pPr>
      <w:moveToRangeStart w:id="5744" w:author="Enagás GTS" w:date="2025-07-08T15:28:00Z" w:name="move202880932"/>
    </w:p>
    <w:p w14:paraId="78B9C28D" w14:textId="77777777" w:rsidR="00505F18" w:rsidRDefault="00505F18" w:rsidP="000C603C">
      <w:pPr>
        <w:spacing w:after="200" w:line="276" w:lineRule="auto"/>
        <w:rPr>
          <w:moveTo w:id="5745" w:author="Enagás GTS" w:date="2025-07-08T15:28:00Z" w16du:dateUtc="2025-07-08T13:28:00Z"/>
          <w:rFonts w:ascii="Verdana" w:hAnsi="Verdana"/>
          <w:sz w:val="22"/>
          <w:szCs w:val="22"/>
        </w:rPr>
        <w:pPrChange w:id="5746" w:author="Enagás GTS" w:date="2025-07-08T15:28:00Z" w16du:dateUtc="2025-07-08T13:28:00Z">
          <w:pPr>
            <w:spacing w:after="200" w:line="276" w:lineRule="auto"/>
            <w:jc w:val="both"/>
          </w:pPr>
        </w:pPrChange>
      </w:pPr>
      <w:moveTo w:id="5747" w:author="Enagás GTS" w:date="2025-07-08T15:28:00Z" w16du:dateUtc="2025-07-08T13:28:00Z">
        <w:r w:rsidRPr="00321A48">
          <w:rPr>
            <w:rFonts w:ascii="Verdana" w:hAnsi="Verdana"/>
            <w:sz w:val="22"/>
            <w:szCs w:val="22"/>
          </w:rPr>
          <w:t xml:space="preserve">Este cálculo, con detalle mensual, se llevará a cabo </w:t>
        </w:r>
        <w:r>
          <w:rPr>
            <w:rFonts w:ascii="Verdana" w:hAnsi="Verdana"/>
            <w:sz w:val="22"/>
            <w:szCs w:val="22"/>
          </w:rPr>
          <w:t>como se detalla a continuación:</w:t>
        </w:r>
      </w:moveTo>
    </w:p>
    <w:moveToRangeEnd w:id="5744"/>
    <w:p w14:paraId="7F26C750" w14:textId="0D1A7BD5" w:rsidR="00505F18" w:rsidRPr="008F387E" w:rsidRDefault="00D760F2" w:rsidP="00505F18">
      <w:pPr>
        <w:jc w:val="center"/>
        <w:rPr>
          <w:ins w:id="5748" w:author="Enagás GTS" w:date="2025-07-08T15:28:00Z" w16du:dateUtc="2025-07-08T13:28:00Z"/>
          <w:rFonts w:ascii="Verdana" w:hAnsi="Verdana"/>
          <w:sz w:val="22"/>
          <w:szCs w:val="22"/>
          <w:lang w:val="es-ES_tradnl" w:eastAsia="en-US"/>
        </w:rPr>
      </w:pPr>
      <w:del w:id="5749" w:author="Enagás GTS" w:date="2025-07-08T15:28:00Z" w16du:dateUtc="2025-07-08T13:28:00Z">
        <w:r w:rsidRPr="00D760F2">
          <w:rPr>
            <w:szCs w:val="22"/>
          </w:rPr>
          <w:delText xml:space="preserve"> </w:delText>
        </w:r>
        <w:r w:rsidR="001935E9">
          <w:rPr>
            <w:szCs w:val="22"/>
          </w:rPr>
          <w:delText>large scale</w:delText>
        </w:r>
      </w:del>
      <m:oMath>
        <m:sSub>
          <m:sSubPr>
            <m:ctrlPr>
              <w:ins w:id="5750" w:author="Enagás GTS" w:date="2025-07-08T15:28:00Z" w16du:dateUtc="2025-07-08T13:28:00Z">
                <w:rPr>
                  <w:rFonts w:ascii="Cambria Math" w:hAnsi="Cambria Math" w:cs="Cambria Math"/>
                  <w:iCs/>
                  <w:sz w:val="22"/>
                  <w:szCs w:val="22"/>
                </w:rPr>
              </w:ins>
            </m:ctrlPr>
          </m:sSubPr>
          <m:e>
            <m:r>
              <w:ins w:id="5751" w:author="Enagás GTS" w:date="2025-07-08T15:28:00Z" w16du:dateUtc="2025-07-08T13:28:00Z">
                <m:rPr>
                  <m:sty m:val="p"/>
                </m:rPr>
                <w:rPr>
                  <w:rFonts w:ascii="Cambria Math" w:hAnsi="Cambria Math" w:cs="Cambria Math"/>
                  <w:sz w:val="22"/>
                  <w:szCs w:val="22"/>
                </w:rPr>
                <m:t>Nº Slots Carga Sistem</m:t>
              </w:ins>
            </m:r>
            <m:sSub>
              <m:sSubPr>
                <m:ctrlPr>
                  <w:ins w:id="5752" w:author="Enagás GTS" w:date="2025-07-08T15:28:00Z" w16du:dateUtc="2025-07-08T13:28:00Z">
                    <w:rPr>
                      <w:rFonts w:ascii="Cambria Math" w:hAnsi="Cambria Math" w:cs="Cambria Math"/>
                      <w:iCs/>
                      <w:sz w:val="22"/>
                      <w:szCs w:val="22"/>
                    </w:rPr>
                  </w:ins>
                </m:ctrlPr>
              </m:sSubPr>
              <m:e>
                <m:r>
                  <w:ins w:id="5753" w:author="Enagás GTS" w:date="2025-07-08T15:28:00Z" w16du:dateUtc="2025-07-08T13:28:00Z">
                    <m:rPr>
                      <m:sty m:val="p"/>
                    </m:rPr>
                    <w:rPr>
                      <w:rFonts w:ascii="Cambria Math" w:hAnsi="Cambria Math" w:cs="Cambria Math"/>
                      <w:sz w:val="22"/>
                      <w:szCs w:val="22"/>
                    </w:rPr>
                    <m:t>a</m:t>
                  </w:ins>
                </m:r>
              </m:e>
              <m:sub>
                <m:r>
                  <w:ins w:id="5754" w:author="Enagás GTS" w:date="2025-07-08T15:28:00Z" w16du:dateUtc="2025-07-08T13:28:00Z">
                    <m:rPr>
                      <m:sty m:val="p"/>
                    </m:rPr>
                    <w:rPr>
                      <w:rFonts w:ascii="Cambria Math" w:hAnsi="Cambria Math" w:cs="Cambria Math"/>
                      <w:sz w:val="22"/>
                      <w:szCs w:val="22"/>
                    </w:rPr>
                    <m:t>LS</m:t>
                  </w:ins>
                </m:r>
              </m:sub>
            </m:sSub>
          </m:e>
          <m:sub>
            <m:r>
              <w:ins w:id="5755" w:author="Enagás GTS" w:date="2025-07-08T15:28:00Z" w16du:dateUtc="2025-07-08T13:28:00Z">
                <m:rPr>
                  <m:sty m:val="p"/>
                </m:rPr>
                <w:rPr>
                  <w:rFonts w:ascii="Cambria Math" w:hAnsi="Cambria Math" w:cs="Cambria Math"/>
                  <w:sz w:val="22"/>
                  <w:szCs w:val="22"/>
                </w:rPr>
                <m:t>mes</m:t>
              </w:ins>
            </m:r>
          </m:sub>
        </m:sSub>
        <m:r>
          <w:ins w:id="5756" w:author="Enagás GTS" w:date="2025-07-08T15:28:00Z" w16du:dateUtc="2025-07-08T13:28:00Z">
            <m:rPr>
              <m:sty m:val="p"/>
            </m:rPr>
            <w:rPr>
              <w:rFonts w:ascii="Cambria Math" w:hAnsi="Cambria Math" w:cs="Cambria Math"/>
              <w:sz w:val="22"/>
              <w:szCs w:val="22"/>
            </w:rPr>
            <m:t>=</m:t>
          </w:ins>
        </m:r>
        <m:f>
          <m:fPr>
            <m:ctrlPr>
              <w:ins w:id="5757" w:author="Enagás GTS" w:date="2025-07-08T15:28:00Z" w16du:dateUtc="2025-07-08T13:28:00Z">
                <w:rPr>
                  <w:rFonts w:ascii="Cambria Math" w:eastAsia="Calibri" w:hAnsi="Cambria Math" w:cs="Cambria Math"/>
                  <w:iCs/>
                  <w:sz w:val="22"/>
                  <w:szCs w:val="22"/>
                  <w:lang w:val="es-ES_tradnl" w:eastAsia="en-US"/>
                </w:rPr>
              </w:ins>
            </m:ctrlPr>
          </m:fPr>
          <m:num>
            <m:r>
              <w:ins w:id="5758" w:author="Enagás GTS" w:date="2025-07-08T15:28:00Z" w16du:dateUtc="2025-07-08T13:28:00Z">
                <m:rPr>
                  <m:sty m:val="p"/>
                </m:rPr>
                <w:rPr>
                  <w:rFonts w:ascii="Cambria Math" w:eastAsia="Calibri" w:hAnsi="Cambria Math" w:cs="Cambria Math"/>
                  <w:sz w:val="22"/>
                  <w:szCs w:val="22"/>
                  <w:lang w:eastAsia="en-US"/>
                </w:rPr>
                <m:t>%</m:t>
              </w:ins>
            </m:r>
            <m:sSub>
              <m:sSubPr>
                <m:ctrlPr>
                  <w:ins w:id="5759" w:author="Enagás GTS" w:date="2025-07-08T15:28:00Z" w16du:dateUtc="2025-07-08T13:28:00Z">
                    <w:rPr>
                      <w:rFonts w:ascii="Cambria Math" w:eastAsia="Calibri" w:hAnsi="Cambria Math" w:cs="Cambria Math"/>
                      <w:iCs/>
                      <w:sz w:val="22"/>
                      <w:szCs w:val="22"/>
                      <w:lang w:eastAsia="en-US"/>
                    </w:rPr>
                  </w:ins>
                </m:ctrlPr>
              </m:sSubPr>
              <m:e>
                <m:r>
                  <w:ins w:id="5760" w:author="Enagás GTS" w:date="2025-07-08T15:28:00Z" w16du:dateUtc="2025-07-08T13:28:00Z">
                    <m:rPr>
                      <m:sty m:val="p"/>
                    </m:rPr>
                    <w:rPr>
                      <w:rFonts w:ascii="Cambria Math" w:eastAsia="Calibri" w:hAnsi="Cambria Math" w:cs="Cambria Math"/>
                      <w:sz w:val="22"/>
                      <w:szCs w:val="22"/>
                      <w:lang w:eastAsia="en-US"/>
                    </w:rPr>
                    <m:t xml:space="preserve"> carga</m:t>
                  </w:ins>
                </m:r>
              </m:e>
              <m:sub>
                <m:r>
                  <w:ins w:id="5761" w:author="Enagás GTS" w:date="2025-07-08T15:28:00Z" w16du:dateUtc="2025-07-08T13:28:00Z">
                    <m:rPr>
                      <m:sty m:val="p"/>
                    </m:rPr>
                    <w:rPr>
                      <w:rFonts w:ascii="Cambria Math" w:eastAsia="Calibri" w:hAnsi="Cambria Math" w:cs="Cambria Math"/>
                      <w:sz w:val="22"/>
                      <w:szCs w:val="22"/>
                      <w:lang w:eastAsia="en-US"/>
                    </w:rPr>
                    <m:t>LS</m:t>
                  </w:ins>
                </m:r>
              </m:sub>
            </m:sSub>
            <m:r>
              <w:ins w:id="5762" w:author="Enagás GTS" w:date="2025-07-08T15:28:00Z" w16du:dateUtc="2025-07-08T13:28:00Z">
                <m:rPr>
                  <m:sty m:val="p"/>
                </m:rPr>
                <w:rPr>
                  <w:rFonts w:ascii="Cambria Math" w:hAnsi="Cambria Math" w:cs="Cambria Math"/>
                  <w:sz w:val="22"/>
                  <w:szCs w:val="22"/>
                </w:rPr>
                <m:t xml:space="preserve"> ×</m:t>
              </w:ins>
            </m:r>
            <m:sSub>
              <m:sSubPr>
                <m:ctrlPr>
                  <w:ins w:id="5763" w:author="Enagás GTS" w:date="2025-07-08T15:28:00Z" w16du:dateUtc="2025-07-08T13:28:00Z">
                    <w:rPr>
                      <w:rFonts w:ascii="Cambria Math" w:hAnsi="Cambria Math" w:cs="Cambria Math"/>
                      <w:iCs/>
                      <w:sz w:val="22"/>
                      <w:szCs w:val="22"/>
                    </w:rPr>
                  </w:ins>
                </m:ctrlPr>
              </m:sSubPr>
              <m:e>
                <m:r>
                  <w:ins w:id="5764" w:author="Enagás GTS" w:date="2025-07-08T15:28:00Z" w16du:dateUtc="2025-07-08T13:28:00Z">
                    <m:rPr>
                      <m:sty m:val="p"/>
                    </m:rPr>
                    <w:rPr>
                      <w:rFonts w:ascii="Cambria Math" w:hAnsi="Cambria Math" w:cs="Cambria Math"/>
                      <w:sz w:val="22"/>
                      <w:szCs w:val="22"/>
                    </w:rPr>
                    <m:t>Energía operaciones descarga</m:t>
                  </w:ins>
                </m:r>
              </m:e>
              <m:sub>
                <m:r>
                  <w:ins w:id="5765" w:author="Enagás GTS" w:date="2025-07-08T15:28:00Z" w16du:dateUtc="2025-07-08T13:28:00Z">
                    <m:rPr>
                      <m:sty m:val="p"/>
                    </m:rPr>
                    <w:rPr>
                      <w:rFonts w:ascii="Cambria Math" w:hAnsi="Cambria Math" w:cs="Cambria Math"/>
                      <w:sz w:val="22"/>
                      <w:szCs w:val="22"/>
                    </w:rPr>
                    <m:t>mes</m:t>
                  </w:ins>
                </m:r>
              </m:sub>
            </m:sSub>
            <m:r>
              <w:ins w:id="5766" w:author="Enagás GTS" w:date="2025-07-08T15:28:00Z" w16du:dateUtc="2025-07-08T13:28:00Z">
                <m:rPr>
                  <m:sty m:val="p"/>
                </m:rPr>
                <w:rPr>
                  <w:rFonts w:ascii="Cambria Math" w:eastAsia="Calibri" w:hAnsi="Cambria Math" w:cs="Cambria Math"/>
                  <w:sz w:val="22"/>
                  <w:szCs w:val="22"/>
                </w:rPr>
                <m:t>×% LS</m:t>
              </w:ins>
            </m:r>
            <m:r>
              <w:ins w:id="5767" w:author="Enagás GTS" w:date="2025-07-08T15:28:00Z" w16du:dateUtc="2025-07-08T13:28:00Z">
                <m:rPr>
                  <m:sty m:val="p"/>
                </m:rPr>
                <w:rPr>
                  <w:rFonts w:ascii="Cambria Math" w:hAnsi="Cambria Math" w:cs="Cambria Math"/>
                  <w:sz w:val="22"/>
                  <w:szCs w:val="22"/>
                </w:rPr>
                <m:t xml:space="preserve">  </m:t>
              </w:ins>
            </m:r>
          </m:num>
          <m:den>
            <m:r>
              <w:ins w:id="5768" w:author="Enagás GTS" w:date="2025-07-08T15:28:00Z" w16du:dateUtc="2025-07-08T13:28:00Z">
                <m:rPr>
                  <m:sty m:val="p"/>
                </m:rPr>
                <w:rPr>
                  <w:rFonts w:ascii="Cambria Math" w:hAnsi="Cambria Math" w:cs="Cambria Math"/>
                  <w:sz w:val="22"/>
                  <w:szCs w:val="22"/>
                </w:rPr>
                <m:t>Tamaño slot carga LS</m:t>
              </w:ins>
            </m:r>
          </m:den>
        </m:f>
      </m:oMath>
    </w:p>
    <w:p w14:paraId="30EECF92" w14:textId="77777777" w:rsidR="008F387E" w:rsidRPr="008F387E" w:rsidRDefault="008F387E" w:rsidP="00505F18">
      <w:pPr>
        <w:jc w:val="center"/>
        <w:rPr>
          <w:ins w:id="5769" w:author="Enagás GTS" w:date="2025-07-08T15:28:00Z" w16du:dateUtc="2025-07-08T13:28:00Z"/>
          <w:rFonts w:ascii="Verdana" w:hAnsi="Verdana"/>
          <w:sz w:val="22"/>
          <w:szCs w:val="22"/>
          <w:lang w:val="es-ES_tradnl" w:eastAsia="en-US"/>
        </w:rPr>
      </w:pPr>
    </w:p>
    <w:p w14:paraId="4F548A50" w14:textId="5B1250B2" w:rsidR="008F387E" w:rsidRPr="00505F18" w:rsidRDefault="00000000" w:rsidP="008F387E">
      <w:pPr>
        <w:jc w:val="center"/>
        <w:rPr>
          <w:ins w:id="5770" w:author="Enagás GTS" w:date="2025-07-08T15:28:00Z" w16du:dateUtc="2025-07-08T13:28:00Z"/>
          <w:rFonts w:ascii="Verdana" w:hAnsi="Verdana"/>
          <w:sz w:val="22"/>
          <w:szCs w:val="22"/>
          <w:lang w:val="es-ES_tradnl"/>
        </w:rPr>
      </w:pPr>
      <m:oMathPara>
        <m:oMath>
          <m:sSub>
            <m:sSubPr>
              <m:ctrlPr>
                <w:ins w:id="5771" w:author="Enagás GTS" w:date="2025-07-08T15:28:00Z" w16du:dateUtc="2025-07-08T13:28:00Z">
                  <w:rPr>
                    <w:rFonts w:ascii="Cambria Math" w:hAnsi="Cambria Math" w:cs="Cambria Math"/>
                    <w:iCs/>
                    <w:sz w:val="22"/>
                    <w:szCs w:val="22"/>
                  </w:rPr>
                </w:ins>
              </m:ctrlPr>
            </m:sSubPr>
            <m:e>
              <m:r>
                <w:ins w:id="5772" w:author="Enagás GTS" w:date="2025-07-08T15:28:00Z" w16du:dateUtc="2025-07-08T13:28:00Z">
                  <m:rPr>
                    <m:sty m:val="p"/>
                  </m:rPr>
                  <w:rPr>
                    <w:rFonts w:ascii="Cambria Math" w:hAnsi="Cambria Math" w:cs="Cambria Math"/>
                    <w:sz w:val="22"/>
                    <w:szCs w:val="22"/>
                  </w:rPr>
                  <m:t>Nº Slots Carga Sistem</m:t>
                </w:ins>
              </m:r>
              <m:sSub>
                <m:sSubPr>
                  <m:ctrlPr>
                    <w:ins w:id="5773" w:author="Enagás GTS" w:date="2025-07-08T15:28:00Z" w16du:dateUtc="2025-07-08T13:28:00Z">
                      <w:rPr>
                        <w:rFonts w:ascii="Cambria Math" w:hAnsi="Cambria Math" w:cs="Cambria Math"/>
                        <w:iCs/>
                        <w:sz w:val="22"/>
                        <w:szCs w:val="22"/>
                      </w:rPr>
                    </w:ins>
                  </m:ctrlPr>
                </m:sSubPr>
                <m:e>
                  <m:r>
                    <w:ins w:id="5774" w:author="Enagás GTS" w:date="2025-07-08T15:28:00Z" w16du:dateUtc="2025-07-08T13:28:00Z">
                      <m:rPr>
                        <m:sty m:val="p"/>
                      </m:rPr>
                      <w:rPr>
                        <w:rFonts w:ascii="Cambria Math" w:hAnsi="Cambria Math" w:cs="Cambria Math"/>
                        <w:sz w:val="22"/>
                        <w:szCs w:val="22"/>
                      </w:rPr>
                      <m:t>a</m:t>
                    </w:ins>
                  </m:r>
                </m:e>
                <m:sub>
                  <m:r>
                    <w:ins w:id="5775" w:author="Enagás GTS" w:date="2025-07-08T15:28:00Z" w16du:dateUtc="2025-07-08T13:28:00Z">
                      <m:rPr>
                        <m:sty m:val="p"/>
                      </m:rPr>
                      <w:rPr>
                        <w:rFonts w:ascii="Cambria Math" w:hAnsi="Cambria Math" w:cs="Cambria Math"/>
                        <w:sz w:val="22"/>
                        <w:szCs w:val="22"/>
                      </w:rPr>
                      <m:t>MS</m:t>
                    </w:ins>
                  </m:r>
                </m:sub>
              </m:sSub>
            </m:e>
            <m:sub>
              <m:r>
                <w:ins w:id="5776" w:author="Enagás GTS" w:date="2025-07-08T15:28:00Z" w16du:dateUtc="2025-07-08T13:28:00Z">
                  <m:rPr>
                    <m:sty m:val="p"/>
                  </m:rPr>
                  <w:rPr>
                    <w:rFonts w:ascii="Cambria Math" w:hAnsi="Cambria Math" w:cs="Cambria Math"/>
                    <w:sz w:val="22"/>
                    <w:szCs w:val="22"/>
                  </w:rPr>
                  <m:t>mes</m:t>
                </w:ins>
              </m:r>
            </m:sub>
          </m:sSub>
          <m:r>
            <w:ins w:id="5777" w:author="Enagás GTS" w:date="2025-07-08T15:28:00Z" w16du:dateUtc="2025-07-08T13:28:00Z">
              <m:rPr>
                <m:sty m:val="p"/>
              </m:rPr>
              <w:rPr>
                <w:rFonts w:ascii="Cambria Math" w:hAnsi="Cambria Math" w:cs="Cambria Math"/>
                <w:sz w:val="22"/>
                <w:szCs w:val="22"/>
              </w:rPr>
              <m:t>=</m:t>
            </w:ins>
          </m:r>
          <m:f>
            <m:fPr>
              <m:ctrlPr>
                <w:ins w:id="5778" w:author="Enagás GTS" w:date="2025-07-08T15:28:00Z" w16du:dateUtc="2025-07-08T13:28:00Z">
                  <w:rPr>
                    <w:rFonts w:ascii="Cambria Math" w:eastAsia="Calibri" w:hAnsi="Cambria Math" w:cs="Cambria Math"/>
                    <w:iCs/>
                    <w:sz w:val="22"/>
                    <w:szCs w:val="22"/>
                    <w:lang w:val="es-ES_tradnl" w:eastAsia="en-US"/>
                  </w:rPr>
                </w:ins>
              </m:ctrlPr>
            </m:fPr>
            <m:num>
              <m:r>
                <w:ins w:id="5779" w:author="Enagás GTS" w:date="2025-07-08T15:28:00Z" w16du:dateUtc="2025-07-08T13:28:00Z">
                  <m:rPr>
                    <m:sty m:val="p"/>
                  </m:rPr>
                  <w:rPr>
                    <w:rFonts w:ascii="Cambria Math" w:eastAsia="Calibri" w:hAnsi="Cambria Math" w:cs="Cambria Math"/>
                    <w:sz w:val="22"/>
                    <w:szCs w:val="22"/>
                    <w:lang w:eastAsia="en-US"/>
                  </w:rPr>
                  <m:t>%</m:t>
                </w:ins>
              </m:r>
              <m:sSub>
                <m:sSubPr>
                  <m:ctrlPr>
                    <w:ins w:id="5780" w:author="Enagás GTS" w:date="2025-07-08T15:28:00Z" w16du:dateUtc="2025-07-08T13:28:00Z">
                      <w:rPr>
                        <w:rFonts w:ascii="Cambria Math" w:eastAsia="Calibri" w:hAnsi="Cambria Math" w:cs="Cambria Math"/>
                        <w:iCs/>
                        <w:sz w:val="22"/>
                        <w:szCs w:val="22"/>
                        <w:lang w:eastAsia="en-US"/>
                      </w:rPr>
                    </w:ins>
                  </m:ctrlPr>
                </m:sSubPr>
                <m:e>
                  <m:r>
                    <w:ins w:id="5781" w:author="Enagás GTS" w:date="2025-07-08T15:28:00Z" w16du:dateUtc="2025-07-08T13:28:00Z">
                      <m:rPr>
                        <m:sty m:val="p"/>
                      </m:rPr>
                      <w:rPr>
                        <w:rFonts w:ascii="Cambria Math" w:eastAsia="Calibri" w:hAnsi="Cambria Math" w:cs="Cambria Math"/>
                        <w:sz w:val="22"/>
                        <w:szCs w:val="22"/>
                        <w:lang w:eastAsia="en-US"/>
                      </w:rPr>
                      <m:t xml:space="preserve"> carga</m:t>
                    </w:ins>
                  </m:r>
                </m:e>
                <m:sub>
                  <m:r>
                    <w:ins w:id="5782" w:author="Enagás GTS" w:date="2025-07-08T15:28:00Z" w16du:dateUtc="2025-07-08T13:28:00Z">
                      <m:rPr>
                        <m:sty m:val="p"/>
                      </m:rPr>
                      <w:rPr>
                        <w:rFonts w:ascii="Cambria Math" w:eastAsia="Calibri" w:hAnsi="Cambria Math" w:cs="Cambria Math"/>
                        <w:sz w:val="22"/>
                        <w:szCs w:val="22"/>
                        <w:lang w:eastAsia="en-US"/>
                      </w:rPr>
                      <m:t>MS</m:t>
                    </w:ins>
                  </m:r>
                </m:sub>
              </m:sSub>
              <m:r>
                <w:ins w:id="5783" w:author="Enagás GTS" w:date="2025-07-08T15:28:00Z" w16du:dateUtc="2025-07-08T13:28:00Z">
                  <m:rPr>
                    <m:sty m:val="p"/>
                  </m:rPr>
                  <w:rPr>
                    <w:rFonts w:ascii="Cambria Math" w:hAnsi="Cambria Math" w:cs="Cambria Math"/>
                    <w:sz w:val="22"/>
                    <w:szCs w:val="22"/>
                  </w:rPr>
                  <m:t xml:space="preserve"> ×</m:t>
                </w:ins>
              </m:r>
              <m:sSub>
                <m:sSubPr>
                  <m:ctrlPr>
                    <w:ins w:id="5784" w:author="Enagás GTS" w:date="2025-07-08T15:28:00Z" w16du:dateUtc="2025-07-08T13:28:00Z">
                      <w:rPr>
                        <w:rFonts w:ascii="Cambria Math" w:hAnsi="Cambria Math" w:cs="Cambria Math"/>
                        <w:iCs/>
                        <w:sz w:val="22"/>
                        <w:szCs w:val="22"/>
                      </w:rPr>
                    </w:ins>
                  </m:ctrlPr>
                </m:sSubPr>
                <m:e>
                  <m:r>
                    <w:ins w:id="5785" w:author="Enagás GTS" w:date="2025-07-08T15:28:00Z" w16du:dateUtc="2025-07-08T13:28:00Z">
                      <m:rPr>
                        <m:sty m:val="p"/>
                      </m:rPr>
                      <w:rPr>
                        <w:rFonts w:ascii="Cambria Math" w:hAnsi="Cambria Math" w:cs="Cambria Math"/>
                        <w:sz w:val="22"/>
                        <w:szCs w:val="22"/>
                      </w:rPr>
                      <m:t>Energía operaciones descarga</m:t>
                    </w:ins>
                  </m:r>
                </m:e>
                <m:sub>
                  <m:r>
                    <w:ins w:id="5786" w:author="Enagás GTS" w:date="2025-07-08T15:28:00Z" w16du:dateUtc="2025-07-08T13:28:00Z">
                      <m:rPr>
                        <m:sty m:val="p"/>
                      </m:rPr>
                      <w:rPr>
                        <w:rFonts w:ascii="Cambria Math" w:hAnsi="Cambria Math" w:cs="Cambria Math"/>
                        <w:sz w:val="22"/>
                        <w:szCs w:val="22"/>
                      </w:rPr>
                      <m:t>mes</m:t>
                    </w:ins>
                  </m:r>
                </m:sub>
              </m:sSub>
              <m:r>
                <w:ins w:id="5787" w:author="Enagás GTS" w:date="2025-07-08T15:28:00Z" w16du:dateUtc="2025-07-08T13:28:00Z">
                  <m:rPr>
                    <m:sty m:val="p"/>
                  </m:rPr>
                  <w:rPr>
                    <w:rFonts w:ascii="Cambria Math" w:eastAsia="Calibri" w:hAnsi="Cambria Math" w:cs="Cambria Math"/>
                    <w:sz w:val="22"/>
                    <w:szCs w:val="22"/>
                  </w:rPr>
                  <m:t>×% MS</m:t>
                </w:ins>
              </m:r>
              <m:r>
                <w:ins w:id="5788" w:author="Enagás GTS" w:date="2025-07-08T15:28:00Z" w16du:dateUtc="2025-07-08T13:28:00Z">
                  <m:rPr>
                    <m:sty m:val="p"/>
                  </m:rPr>
                  <w:rPr>
                    <w:rFonts w:ascii="Cambria Math" w:hAnsi="Cambria Math" w:cs="Cambria Math"/>
                    <w:sz w:val="22"/>
                    <w:szCs w:val="22"/>
                  </w:rPr>
                  <m:t xml:space="preserve">  </m:t>
                </w:ins>
              </m:r>
            </m:num>
            <m:den>
              <m:r>
                <w:ins w:id="5789" w:author="Enagás GTS" w:date="2025-07-08T15:28:00Z" w16du:dateUtc="2025-07-08T13:28:00Z">
                  <m:rPr>
                    <m:sty m:val="p"/>
                  </m:rPr>
                  <w:rPr>
                    <w:rFonts w:ascii="Cambria Math" w:hAnsi="Cambria Math" w:cs="Cambria Math"/>
                    <w:sz w:val="22"/>
                    <w:szCs w:val="22"/>
                  </w:rPr>
                  <m:t>Tamaño slot carga MS</m:t>
                </w:ins>
              </m:r>
            </m:den>
          </m:f>
        </m:oMath>
      </m:oMathPara>
    </w:p>
    <w:p w14:paraId="5D0CA696" w14:textId="77777777" w:rsidR="008F387E" w:rsidRDefault="008F387E" w:rsidP="00505F18">
      <w:pPr>
        <w:jc w:val="center"/>
        <w:rPr>
          <w:ins w:id="5790" w:author="Enagás GTS" w:date="2025-07-08T15:28:00Z" w16du:dateUtc="2025-07-08T13:28:00Z"/>
          <w:rFonts w:ascii="Verdana" w:hAnsi="Verdana"/>
          <w:sz w:val="22"/>
          <w:szCs w:val="22"/>
          <w:lang w:val="es-ES_tradnl"/>
        </w:rPr>
      </w:pPr>
    </w:p>
    <w:p w14:paraId="31D20EEE" w14:textId="598FC74B" w:rsidR="008F387E" w:rsidRPr="00505F18" w:rsidRDefault="00000000" w:rsidP="008F387E">
      <w:pPr>
        <w:jc w:val="center"/>
        <w:rPr>
          <w:ins w:id="5791" w:author="Enagás GTS" w:date="2025-07-08T15:28:00Z" w16du:dateUtc="2025-07-08T13:28:00Z"/>
          <w:rFonts w:ascii="Verdana" w:hAnsi="Verdana"/>
          <w:sz w:val="22"/>
          <w:szCs w:val="22"/>
          <w:lang w:val="es-ES_tradnl"/>
        </w:rPr>
      </w:pPr>
      <m:oMathPara>
        <m:oMath>
          <m:sSub>
            <m:sSubPr>
              <m:ctrlPr>
                <w:ins w:id="5792" w:author="Enagás GTS" w:date="2025-07-08T15:28:00Z" w16du:dateUtc="2025-07-08T13:28:00Z">
                  <w:rPr>
                    <w:rFonts w:ascii="Cambria Math" w:hAnsi="Cambria Math" w:cs="Cambria Math"/>
                    <w:iCs/>
                    <w:sz w:val="22"/>
                    <w:szCs w:val="22"/>
                  </w:rPr>
                </w:ins>
              </m:ctrlPr>
            </m:sSubPr>
            <m:e>
              <m:r>
                <w:ins w:id="5793" w:author="Enagás GTS" w:date="2025-07-08T15:28:00Z" w16du:dateUtc="2025-07-08T13:28:00Z">
                  <m:rPr>
                    <m:sty m:val="p"/>
                  </m:rPr>
                  <w:rPr>
                    <w:rFonts w:ascii="Cambria Math" w:hAnsi="Cambria Math" w:cs="Cambria Math"/>
                    <w:sz w:val="22"/>
                    <w:szCs w:val="22"/>
                  </w:rPr>
                  <m:t>Nº Slots Carga Sistem</m:t>
                </w:ins>
              </m:r>
              <m:sSub>
                <m:sSubPr>
                  <m:ctrlPr>
                    <w:ins w:id="5794" w:author="Enagás GTS" w:date="2025-07-08T15:28:00Z" w16du:dateUtc="2025-07-08T13:28:00Z">
                      <w:rPr>
                        <w:rFonts w:ascii="Cambria Math" w:hAnsi="Cambria Math" w:cs="Cambria Math"/>
                        <w:iCs/>
                        <w:sz w:val="22"/>
                        <w:szCs w:val="22"/>
                      </w:rPr>
                    </w:ins>
                  </m:ctrlPr>
                </m:sSubPr>
                <m:e>
                  <m:r>
                    <w:ins w:id="5795" w:author="Enagás GTS" w:date="2025-07-08T15:28:00Z" w16du:dateUtc="2025-07-08T13:28:00Z">
                      <m:rPr>
                        <m:sty m:val="p"/>
                      </m:rPr>
                      <w:rPr>
                        <w:rFonts w:ascii="Cambria Math" w:hAnsi="Cambria Math" w:cs="Cambria Math"/>
                        <w:sz w:val="22"/>
                        <w:szCs w:val="22"/>
                      </w:rPr>
                      <m:t>a</m:t>
                    </w:ins>
                  </m:r>
                </m:e>
                <m:sub>
                  <m:r>
                    <w:ins w:id="5796" w:author="Enagás GTS" w:date="2025-07-08T15:28:00Z" w16du:dateUtc="2025-07-08T13:28:00Z">
                      <m:rPr>
                        <m:sty m:val="p"/>
                      </m:rPr>
                      <w:rPr>
                        <w:rFonts w:ascii="Cambria Math" w:hAnsi="Cambria Math" w:cs="Cambria Math"/>
                        <w:sz w:val="22"/>
                        <w:szCs w:val="22"/>
                      </w:rPr>
                      <m:t>SS</m:t>
                    </w:ins>
                  </m:r>
                </m:sub>
              </m:sSub>
            </m:e>
            <m:sub>
              <m:r>
                <w:ins w:id="5797" w:author="Enagás GTS" w:date="2025-07-08T15:28:00Z" w16du:dateUtc="2025-07-08T13:28:00Z">
                  <m:rPr>
                    <m:sty m:val="p"/>
                  </m:rPr>
                  <w:rPr>
                    <w:rFonts w:ascii="Cambria Math" w:hAnsi="Cambria Math" w:cs="Cambria Math"/>
                    <w:sz w:val="22"/>
                    <w:szCs w:val="22"/>
                  </w:rPr>
                  <m:t>mes</m:t>
                </w:ins>
              </m:r>
            </m:sub>
          </m:sSub>
          <m:r>
            <w:ins w:id="5798" w:author="Enagás GTS" w:date="2025-07-08T15:28:00Z" w16du:dateUtc="2025-07-08T13:28:00Z">
              <m:rPr>
                <m:sty m:val="p"/>
              </m:rPr>
              <w:rPr>
                <w:rFonts w:ascii="Cambria Math" w:hAnsi="Cambria Math" w:cs="Cambria Math"/>
                <w:sz w:val="22"/>
                <w:szCs w:val="22"/>
              </w:rPr>
              <m:t>=</m:t>
            </w:ins>
          </m:r>
          <m:f>
            <m:fPr>
              <m:ctrlPr>
                <w:ins w:id="5799" w:author="Enagás GTS" w:date="2025-07-08T15:28:00Z" w16du:dateUtc="2025-07-08T13:28:00Z">
                  <w:rPr>
                    <w:rFonts w:ascii="Cambria Math" w:eastAsia="Calibri" w:hAnsi="Cambria Math" w:cs="Cambria Math"/>
                    <w:iCs/>
                    <w:sz w:val="22"/>
                    <w:szCs w:val="22"/>
                    <w:lang w:val="es-ES_tradnl" w:eastAsia="en-US"/>
                  </w:rPr>
                </w:ins>
              </m:ctrlPr>
            </m:fPr>
            <m:num>
              <m:r>
                <w:ins w:id="5800" w:author="Enagás GTS" w:date="2025-07-08T15:28:00Z" w16du:dateUtc="2025-07-08T13:28:00Z">
                  <m:rPr>
                    <m:sty m:val="p"/>
                  </m:rPr>
                  <w:rPr>
                    <w:rFonts w:ascii="Cambria Math" w:eastAsia="Calibri" w:hAnsi="Cambria Math" w:cs="Cambria Math"/>
                    <w:sz w:val="22"/>
                    <w:szCs w:val="22"/>
                    <w:lang w:eastAsia="en-US"/>
                  </w:rPr>
                  <m:t>%</m:t>
                </w:ins>
              </m:r>
              <m:sSub>
                <m:sSubPr>
                  <m:ctrlPr>
                    <w:ins w:id="5801" w:author="Enagás GTS" w:date="2025-07-08T15:28:00Z" w16du:dateUtc="2025-07-08T13:28:00Z">
                      <w:rPr>
                        <w:rFonts w:ascii="Cambria Math" w:eastAsia="Calibri" w:hAnsi="Cambria Math" w:cs="Cambria Math"/>
                        <w:iCs/>
                        <w:sz w:val="22"/>
                        <w:szCs w:val="22"/>
                        <w:lang w:eastAsia="en-US"/>
                      </w:rPr>
                    </w:ins>
                  </m:ctrlPr>
                </m:sSubPr>
                <m:e>
                  <m:r>
                    <w:ins w:id="5802" w:author="Enagás GTS" w:date="2025-07-08T15:28:00Z" w16du:dateUtc="2025-07-08T13:28:00Z">
                      <m:rPr>
                        <m:sty m:val="p"/>
                      </m:rPr>
                      <w:rPr>
                        <w:rFonts w:ascii="Cambria Math" w:eastAsia="Calibri" w:hAnsi="Cambria Math" w:cs="Cambria Math"/>
                        <w:sz w:val="22"/>
                        <w:szCs w:val="22"/>
                        <w:lang w:eastAsia="en-US"/>
                      </w:rPr>
                      <m:t xml:space="preserve"> carga</m:t>
                    </w:ins>
                  </m:r>
                </m:e>
                <m:sub>
                  <m:r>
                    <w:ins w:id="5803" w:author="Enagás GTS" w:date="2025-07-08T15:28:00Z" w16du:dateUtc="2025-07-08T13:28:00Z">
                      <m:rPr>
                        <m:sty m:val="p"/>
                      </m:rPr>
                      <w:rPr>
                        <w:rFonts w:ascii="Cambria Math" w:eastAsia="Calibri" w:hAnsi="Cambria Math" w:cs="Cambria Math"/>
                        <w:sz w:val="22"/>
                        <w:szCs w:val="22"/>
                        <w:lang w:eastAsia="en-US"/>
                      </w:rPr>
                      <m:t>SS</m:t>
                    </w:ins>
                  </m:r>
                </m:sub>
              </m:sSub>
              <m:r>
                <w:ins w:id="5804" w:author="Enagás GTS" w:date="2025-07-08T15:28:00Z" w16du:dateUtc="2025-07-08T13:28:00Z">
                  <m:rPr>
                    <m:sty m:val="p"/>
                  </m:rPr>
                  <w:rPr>
                    <w:rFonts w:ascii="Cambria Math" w:hAnsi="Cambria Math" w:cs="Cambria Math"/>
                    <w:sz w:val="22"/>
                    <w:szCs w:val="22"/>
                  </w:rPr>
                  <m:t xml:space="preserve"> ×</m:t>
                </w:ins>
              </m:r>
              <m:sSub>
                <m:sSubPr>
                  <m:ctrlPr>
                    <w:ins w:id="5805" w:author="Enagás GTS" w:date="2025-07-08T15:28:00Z" w16du:dateUtc="2025-07-08T13:28:00Z">
                      <w:rPr>
                        <w:rFonts w:ascii="Cambria Math" w:hAnsi="Cambria Math" w:cs="Cambria Math"/>
                        <w:iCs/>
                        <w:sz w:val="22"/>
                        <w:szCs w:val="22"/>
                      </w:rPr>
                    </w:ins>
                  </m:ctrlPr>
                </m:sSubPr>
                <m:e>
                  <m:r>
                    <w:ins w:id="5806" w:author="Enagás GTS" w:date="2025-07-08T15:28:00Z" w16du:dateUtc="2025-07-08T13:28:00Z">
                      <m:rPr>
                        <m:sty m:val="p"/>
                      </m:rPr>
                      <w:rPr>
                        <w:rFonts w:ascii="Cambria Math" w:hAnsi="Cambria Math" w:cs="Cambria Math"/>
                        <w:sz w:val="22"/>
                        <w:szCs w:val="22"/>
                      </w:rPr>
                      <m:t>Energía operaciones descarga</m:t>
                    </w:ins>
                  </m:r>
                </m:e>
                <m:sub>
                  <m:r>
                    <w:ins w:id="5807" w:author="Enagás GTS" w:date="2025-07-08T15:28:00Z" w16du:dateUtc="2025-07-08T13:28:00Z">
                      <m:rPr>
                        <m:sty m:val="p"/>
                      </m:rPr>
                      <w:rPr>
                        <w:rFonts w:ascii="Cambria Math" w:hAnsi="Cambria Math" w:cs="Cambria Math"/>
                        <w:sz w:val="22"/>
                        <w:szCs w:val="22"/>
                      </w:rPr>
                      <m:t>mes</m:t>
                    </w:ins>
                  </m:r>
                </m:sub>
              </m:sSub>
              <m:r>
                <w:ins w:id="5808" w:author="Enagás GTS" w:date="2025-07-08T15:28:00Z" w16du:dateUtc="2025-07-08T13:28:00Z">
                  <m:rPr>
                    <m:sty m:val="p"/>
                  </m:rPr>
                  <w:rPr>
                    <w:rFonts w:ascii="Cambria Math" w:eastAsia="Calibri" w:hAnsi="Cambria Math" w:cs="Cambria Math"/>
                    <w:sz w:val="22"/>
                    <w:szCs w:val="22"/>
                  </w:rPr>
                  <m:t>×% SS</m:t>
                </w:ins>
              </m:r>
              <m:r>
                <w:ins w:id="5809" w:author="Enagás GTS" w:date="2025-07-08T15:28:00Z" w16du:dateUtc="2025-07-08T13:28:00Z">
                  <m:rPr>
                    <m:sty m:val="p"/>
                  </m:rPr>
                  <w:rPr>
                    <w:rFonts w:ascii="Cambria Math" w:hAnsi="Cambria Math" w:cs="Cambria Math"/>
                    <w:sz w:val="22"/>
                    <w:szCs w:val="22"/>
                  </w:rPr>
                  <m:t xml:space="preserve">  </m:t>
                </w:ins>
              </m:r>
            </m:num>
            <m:den>
              <m:r>
                <w:ins w:id="5810" w:author="Enagás GTS" w:date="2025-07-08T15:28:00Z" w16du:dateUtc="2025-07-08T13:28:00Z">
                  <m:rPr>
                    <m:sty m:val="p"/>
                  </m:rPr>
                  <w:rPr>
                    <w:rFonts w:ascii="Cambria Math" w:hAnsi="Cambria Math" w:cs="Cambria Math"/>
                    <w:sz w:val="22"/>
                    <w:szCs w:val="22"/>
                  </w:rPr>
                  <m:t>Tamaño slot carga SS</m:t>
                </w:ins>
              </m:r>
            </m:den>
          </m:f>
        </m:oMath>
      </m:oMathPara>
    </w:p>
    <w:p w14:paraId="189A6481" w14:textId="77777777" w:rsidR="00505F18" w:rsidRPr="00321A48" w:rsidRDefault="00505F18" w:rsidP="00505F18">
      <w:pPr>
        <w:spacing w:after="200" w:line="276" w:lineRule="auto"/>
        <w:jc w:val="both"/>
        <w:rPr>
          <w:ins w:id="5811" w:author="Enagás GTS" w:date="2025-07-08T15:28:00Z" w16du:dateUtc="2025-07-08T13:28:00Z"/>
          <w:rFonts w:ascii="Verdana" w:hAnsi="Verdana"/>
          <w:sz w:val="22"/>
          <w:szCs w:val="22"/>
        </w:rPr>
      </w:pPr>
      <w:bookmarkStart w:id="5812" w:name="_Hlk198369919"/>
      <w:ins w:id="5813" w:author="Enagás GTS" w:date="2025-07-08T15:28:00Z" w16du:dateUtc="2025-07-08T13:28:00Z">
        <w:r w:rsidRPr="00321A48">
          <w:rPr>
            <w:rFonts w:ascii="Verdana" w:hAnsi="Verdana"/>
            <w:sz w:val="22"/>
            <w:szCs w:val="22"/>
          </w:rPr>
          <w:t>D</w:t>
        </w:r>
        <w:r>
          <w:rPr>
            <w:rFonts w:ascii="Verdana" w:hAnsi="Verdana"/>
            <w:sz w:val="22"/>
            <w:szCs w:val="22"/>
          </w:rPr>
          <w:t>o</w:t>
        </w:r>
        <w:r w:rsidRPr="00321A48">
          <w:rPr>
            <w:rFonts w:ascii="Verdana" w:hAnsi="Verdana"/>
            <w:sz w:val="22"/>
            <w:szCs w:val="22"/>
          </w:rPr>
          <w:t>nde</w:t>
        </w:r>
        <w:r>
          <w:rPr>
            <w:rFonts w:ascii="Verdana" w:hAnsi="Verdana"/>
            <w:sz w:val="22"/>
            <w:szCs w:val="22"/>
          </w:rPr>
          <w:t>:</w:t>
        </w:r>
      </w:ins>
    </w:p>
    <w:bookmarkEnd w:id="5812"/>
    <w:p w14:paraId="2C9306C3" w14:textId="5A1CF037" w:rsidR="006F419B" w:rsidRPr="008C2AA5" w:rsidRDefault="00505F18" w:rsidP="003C4C22">
      <w:pPr>
        <w:pStyle w:val="Prrafodelista"/>
        <w:numPr>
          <w:ilvl w:val="0"/>
          <w:numId w:val="30"/>
        </w:numPr>
        <w:spacing w:after="200" w:line="276" w:lineRule="auto"/>
        <w:ind w:left="1134"/>
        <w:rPr>
          <w:ins w:id="5814" w:author="Enagás GTS" w:date="2025-07-08T15:28:00Z" w16du:dateUtc="2025-07-08T13:28:00Z"/>
          <w:szCs w:val="22"/>
        </w:rPr>
      </w:pPr>
      <w:ins w:id="5815" w:author="Enagás GTS" w:date="2025-07-08T15:28:00Z" w16du:dateUtc="2025-07-08T13:28:00Z">
        <w:r w:rsidRPr="00D453D6">
          <w:rPr>
            <w:szCs w:val="22"/>
          </w:rPr>
          <w:t>%</w:t>
        </w:r>
        <w:r>
          <w:rPr>
            <w:szCs w:val="22"/>
          </w:rPr>
          <w:t xml:space="preserve"> </w:t>
        </w:r>
        <w:proofErr w:type="spellStart"/>
        <w:r w:rsidRPr="00D453D6">
          <w:rPr>
            <w:szCs w:val="22"/>
          </w:rPr>
          <w:t>carga</w:t>
        </w:r>
        <w:r>
          <w:rPr>
            <w:szCs w:val="22"/>
            <w:vertAlign w:val="subscript"/>
          </w:rPr>
          <w:t>L</w:t>
        </w:r>
        <w:r w:rsidRPr="00EA2FDF">
          <w:rPr>
            <w:szCs w:val="22"/>
            <w:vertAlign w:val="subscript"/>
          </w:rPr>
          <w:t>S</w:t>
        </w:r>
        <w:proofErr w:type="spellEnd"/>
        <w:r w:rsidR="008F387E">
          <w:rPr>
            <w:szCs w:val="22"/>
            <w:vertAlign w:val="subscript"/>
          </w:rPr>
          <w:t xml:space="preserve">, </w:t>
        </w:r>
        <w:r w:rsidR="008F387E" w:rsidRPr="00D453D6">
          <w:rPr>
            <w:szCs w:val="22"/>
          </w:rPr>
          <w:t>%</w:t>
        </w:r>
        <w:r w:rsidR="008F387E">
          <w:rPr>
            <w:szCs w:val="22"/>
          </w:rPr>
          <w:t xml:space="preserve"> </w:t>
        </w:r>
        <w:proofErr w:type="spellStart"/>
        <w:r w:rsidR="008F387E" w:rsidRPr="00D453D6">
          <w:rPr>
            <w:szCs w:val="22"/>
          </w:rPr>
          <w:t>carga</w:t>
        </w:r>
        <w:r w:rsidR="008F387E">
          <w:rPr>
            <w:szCs w:val="22"/>
            <w:vertAlign w:val="subscript"/>
          </w:rPr>
          <w:t>M</w:t>
        </w:r>
        <w:r w:rsidR="008F387E" w:rsidRPr="00EA2FDF">
          <w:rPr>
            <w:szCs w:val="22"/>
            <w:vertAlign w:val="subscript"/>
          </w:rPr>
          <w:t>S</w:t>
        </w:r>
        <w:proofErr w:type="spellEnd"/>
        <w:r w:rsidR="008F387E">
          <w:rPr>
            <w:szCs w:val="22"/>
            <w:vertAlign w:val="subscript"/>
          </w:rPr>
          <w:t xml:space="preserve"> </w:t>
        </w:r>
        <w:r w:rsidR="008F387E">
          <w:rPr>
            <w:szCs w:val="22"/>
          </w:rPr>
          <w:t xml:space="preserve">y % </w:t>
        </w:r>
        <w:proofErr w:type="spellStart"/>
        <w:r w:rsidR="008F387E" w:rsidRPr="00D453D6">
          <w:rPr>
            <w:szCs w:val="22"/>
          </w:rPr>
          <w:t>carga</w:t>
        </w:r>
        <w:r w:rsidR="008F387E">
          <w:rPr>
            <w:szCs w:val="22"/>
            <w:vertAlign w:val="subscript"/>
          </w:rPr>
          <w:t>S</w:t>
        </w:r>
        <w:r w:rsidR="008F387E" w:rsidRPr="00EA2FDF">
          <w:rPr>
            <w:szCs w:val="22"/>
            <w:vertAlign w:val="subscript"/>
          </w:rPr>
          <w:t>S</w:t>
        </w:r>
        <w:proofErr w:type="spellEnd"/>
        <w:r w:rsidRPr="00D453D6">
          <w:rPr>
            <w:szCs w:val="22"/>
          </w:rPr>
          <w:t xml:space="preserve">: </w:t>
        </w:r>
        <w:r w:rsidR="005970DD">
          <w:rPr>
            <w:szCs w:val="22"/>
          </w:rPr>
          <w:t>f</w:t>
        </w:r>
        <w:r w:rsidRPr="00D453D6">
          <w:rPr>
            <w:szCs w:val="22"/>
          </w:rPr>
          <w:t>actor</w:t>
        </w:r>
        <w:r w:rsidR="008F387E">
          <w:rPr>
            <w:szCs w:val="22"/>
          </w:rPr>
          <w:t>es</w:t>
        </w:r>
        <w:r w:rsidRPr="00D453D6">
          <w:rPr>
            <w:szCs w:val="22"/>
          </w:rPr>
          <w:t xml:space="preserve"> corrector</w:t>
        </w:r>
        <w:r w:rsidR="008F387E">
          <w:rPr>
            <w:szCs w:val="22"/>
          </w:rPr>
          <w:t>es</w:t>
        </w:r>
        <w:r w:rsidRPr="00D453D6">
          <w:rPr>
            <w:szCs w:val="22"/>
          </w:rPr>
          <w:t xml:space="preserve"> de la capacidad a ofertar </w:t>
        </w:r>
        <w:r w:rsidR="008F387E">
          <w:rPr>
            <w:szCs w:val="22"/>
          </w:rPr>
          <w:t>por tipología de carga</w:t>
        </w:r>
        <w:r w:rsidRPr="00D453D6">
          <w:rPr>
            <w:szCs w:val="22"/>
          </w:rPr>
          <w:t xml:space="preserve">, que tiene por objeto garantizar la firmeza de la capacidad previamente asignada, así como el correcto funcionamiento de las instalaciones. </w:t>
        </w:r>
        <w:r w:rsidR="008F387E">
          <w:rPr>
            <w:szCs w:val="22"/>
          </w:rPr>
          <w:t xml:space="preserve">Este valor </w:t>
        </w:r>
        <w:r w:rsidRPr="00D453D6">
          <w:rPr>
            <w:szCs w:val="22"/>
          </w:rPr>
          <w:t>podrá ser diferente para cada uno de los meses que componen el periodo ofertado.</w:t>
        </w:r>
        <w:r w:rsidR="006F419B" w:rsidRPr="006F419B">
          <w:rPr>
            <w:szCs w:val="22"/>
            <w:lang w:val="es-ES_tradnl"/>
          </w:rPr>
          <w:t xml:space="preserve"> </w:t>
        </w:r>
      </w:ins>
    </w:p>
    <w:p w14:paraId="21499826" w14:textId="5C65D369" w:rsidR="00505F18" w:rsidRDefault="006F419B" w:rsidP="003C4C22">
      <w:pPr>
        <w:pStyle w:val="Prrafodelista"/>
        <w:numPr>
          <w:ilvl w:val="0"/>
          <w:numId w:val="30"/>
        </w:numPr>
        <w:spacing w:after="200" w:line="276" w:lineRule="auto"/>
        <w:ind w:left="1134"/>
        <w:rPr>
          <w:ins w:id="5816" w:author="Enagás GTS" w:date="2025-07-08T15:28:00Z" w16du:dateUtc="2025-07-08T13:28:00Z"/>
          <w:szCs w:val="22"/>
        </w:rPr>
      </w:pPr>
      <w:ins w:id="5817" w:author="Enagás GTS" w:date="2025-07-08T15:28:00Z" w16du:dateUtc="2025-07-08T13:28:00Z">
        <w:r w:rsidRPr="004B7CE4">
          <w:rPr>
            <w:szCs w:val="22"/>
            <w:lang w:val="es-ES_tradnl"/>
          </w:rPr>
          <w:t xml:space="preserve">Energía </w:t>
        </w:r>
        <w:r>
          <w:rPr>
            <w:szCs w:val="22"/>
            <w:lang w:val="es-ES_tradnl"/>
          </w:rPr>
          <w:t>o</w:t>
        </w:r>
        <w:r w:rsidRPr="004B7CE4">
          <w:rPr>
            <w:szCs w:val="22"/>
            <w:lang w:val="es-ES_tradnl"/>
          </w:rPr>
          <w:t xml:space="preserve">peraciones </w:t>
        </w:r>
        <w:r>
          <w:rPr>
            <w:szCs w:val="22"/>
            <w:lang w:val="es-ES_tradnl"/>
          </w:rPr>
          <w:t>d</w:t>
        </w:r>
        <w:r w:rsidRPr="004B7CE4">
          <w:rPr>
            <w:szCs w:val="22"/>
            <w:lang w:val="es-ES_tradnl"/>
          </w:rPr>
          <w:t xml:space="preserve">escarga: </w:t>
        </w:r>
        <w:r>
          <w:rPr>
            <w:szCs w:val="22"/>
            <w:lang w:val="es-ES_tradnl"/>
          </w:rPr>
          <w:t>e</w:t>
        </w:r>
        <w:r w:rsidRPr="004B7CE4">
          <w:rPr>
            <w:szCs w:val="22"/>
            <w:lang w:val="es-ES_tradnl"/>
          </w:rPr>
          <w:t>nergía de las operaciones de descarga</w:t>
        </w:r>
        <w:r>
          <w:rPr>
            <w:szCs w:val="22"/>
            <w:lang w:val="es-ES_tradnl"/>
          </w:rPr>
          <w:t xml:space="preserve"> contratadas</w:t>
        </w:r>
        <w:r w:rsidRPr="004B7CE4">
          <w:rPr>
            <w:szCs w:val="22"/>
            <w:lang w:val="es-ES_tradnl"/>
          </w:rPr>
          <w:t xml:space="preserve"> con fecha de prestación de servicio en cada mes que se vaya a calcular.</w:t>
        </w:r>
      </w:ins>
    </w:p>
    <w:p w14:paraId="1F5EAD78" w14:textId="1C3323F8" w:rsidR="00505F18" w:rsidRDefault="00505F18" w:rsidP="003C4C22">
      <w:pPr>
        <w:pStyle w:val="Prrafodelista"/>
        <w:numPr>
          <w:ilvl w:val="0"/>
          <w:numId w:val="30"/>
        </w:numPr>
        <w:spacing w:after="200" w:line="276" w:lineRule="auto"/>
        <w:ind w:left="1134"/>
        <w:rPr>
          <w:ins w:id="5818" w:author="Enagás GTS" w:date="2025-07-08T15:28:00Z" w16du:dateUtc="2025-07-08T13:28:00Z"/>
          <w:szCs w:val="22"/>
        </w:rPr>
      </w:pPr>
      <w:ins w:id="5819" w:author="Enagás GTS" w:date="2025-07-08T15:28:00Z" w16du:dateUtc="2025-07-08T13:28:00Z">
        <w:r w:rsidRPr="00D453D6">
          <w:rPr>
            <w:szCs w:val="22"/>
          </w:rPr>
          <w:t>%</w:t>
        </w:r>
        <w:r>
          <w:rPr>
            <w:szCs w:val="22"/>
          </w:rPr>
          <w:t xml:space="preserve"> LS</w:t>
        </w:r>
        <w:r w:rsidR="008F387E">
          <w:rPr>
            <w:szCs w:val="22"/>
          </w:rPr>
          <w:t xml:space="preserve">, </w:t>
        </w:r>
        <w:r w:rsidR="008F387E" w:rsidRPr="00D453D6">
          <w:rPr>
            <w:szCs w:val="22"/>
          </w:rPr>
          <w:t>%</w:t>
        </w:r>
        <w:r w:rsidR="008F387E">
          <w:rPr>
            <w:szCs w:val="22"/>
          </w:rPr>
          <w:t xml:space="preserve"> MS y </w:t>
        </w:r>
        <w:r w:rsidR="008F387E" w:rsidRPr="00D453D6">
          <w:rPr>
            <w:szCs w:val="22"/>
          </w:rPr>
          <w:t>%</w:t>
        </w:r>
        <w:r w:rsidR="008F387E">
          <w:rPr>
            <w:szCs w:val="22"/>
          </w:rPr>
          <w:t xml:space="preserve"> SS</w:t>
        </w:r>
        <w:r w:rsidRPr="00D453D6">
          <w:rPr>
            <w:szCs w:val="22"/>
          </w:rPr>
          <w:t xml:space="preserve">: </w:t>
        </w:r>
        <w:r>
          <w:rPr>
            <w:szCs w:val="22"/>
          </w:rPr>
          <w:t>porcentaje</w:t>
        </w:r>
        <w:r w:rsidRPr="00D453D6">
          <w:rPr>
            <w:szCs w:val="22"/>
          </w:rPr>
          <w:t xml:space="preserve"> de la</w:t>
        </w:r>
        <w:r>
          <w:rPr>
            <w:szCs w:val="22"/>
          </w:rPr>
          <w:t xml:space="preserve"> energía de la</w:t>
        </w:r>
        <w:r w:rsidRPr="00D453D6">
          <w:rPr>
            <w:szCs w:val="22"/>
          </w:rPr>
          <w:t xml:space="preserve">s descargas que se utiliza para el cálculo de la oferta de slots de carga </w:t>
        </w:r>
        <w:proofErr w:type="spellStart"/>
        <w:r>
          <w:rPr>
            <w:szCs w:val="22"/>
          </w:rPr>
          <w:t>Large</w:t>
        </w:r>
        <w:proofErr w:type="spellEnd"/>
        <w:r w:rsidRPr="00D453D6">
          <w:rPr>
            <w:szCs w:val="22"/>
          </w:rPr>
          <w:t xml:space="preserve"> </w:t>
        </w:r>
        <w:proofErr w:type="spellStart"/>
        <w:r w:rsidRPr="00D453D6">
          <w:rPr>
            <w:szCs w:val="22"/>
          </w:rPr>
          <w:t>Scale</w:t>
        </w:r>
        <w:proofErr w:type="spellEnd"/>
        <w:r w:rsidR="008F387E">
          <w:rPr>
            <w:szCs w:val="22"/>
          </w:rPr>
          <w:t xml:space="preserve">, Medium </w:t>
        </w:r>
        <w:proofErr w:type="spellStart"/>
        <w:r w:rsidR="008F387E">
          <w:rPr>
            <w:szCs w:val="22"/>
          </w:rPr>
          <w:t>Scale</w:t>
        </w:r>
        <w:proofErr w:type="spellEnd"/>
        <w:r w:rsidR="008F387E">
          <w:rPr>
            <w:szCs w:val="22"/>
          </w:rPr>
          <w:t xml:space="preserve"> y Small </w:t>
        </w:r>
        <w:proofErr w:type="spellStart"/>
        <w:r w:rsidR="008F387E">
          <w:rPr>
            <w:szCs w:val="22"/>
          </w:rPr>
          <w:t>Scale</w:t>
        </w:r>
        <w:proofErr w:type="spellEnd"/>
        <w:r w:rsidR="008F387E">
          <w:rPr>
            <w:szCs w:val="22"/>
          </w:rPr>
          <w:t xml:space="preserve"> respectivamente</w:t>
        </w:r>
        <w:r>
          <w:rPr>
            <w:szCs w:val="22"/>
          </w:rPr>
          <w:t>.</w:t>
        </w:r>
      </w:ins>
    </w:p>
    <w:p w14:paraId="0FAE32D9" w14:textId="72BF27F4" w:rsidR="00505F18" w:rsidRPr="00B122F1" w:rsidRDefault="00505F18" w:rsidP="00B122F1">
      <w:pPr>
        <w:pStyle w:val="Prrafodelista"/>
        <w:numPr>
          <w:ilvl w:val="0"/>
          <w:numId w:val="30"/>
        </w:numPr>
        <w:spacing w:line="264" w:lineRule="auto"/>
        <w:ind w:left="1134"/>
        <w:contextualSpacing w:val="0"/>
        <w:rPr>
          <w:ins w:id="5820" w:author="Enagás GTS" w:date="2025-07-08T15:28:00Z" w16du:dateUtc="2025-07-08T13:28:00Z"/>
          <w:szCs w:val="22"/>
        </w:rPr>
      </w:pPr>
      <w:ins w:id="5821" w:author="Enagás GTS" w:date="2025-07-08T15:28:00Z" w16du:dateUtc="2025-07-08T13:28:00Z">
        <w:r w:rsidRPr="00D453D6">
          <w:rPr>
            <w:szCs w:val="22"/>
          </w:rPr>
          <w:t xml:space="preserve">Tamaño buque </w:t>
        </w:r>
        <w:r>
          <w:rPr>
            <w:szCs w:val="22"/>
          </w:rPr>
          <w:t>L</w:t>
        </w:r>
        <w:r w:rsidRPr="00D453D6">
          <w:rPr>
            <w:szCs w:val="22"/>
          </w:rPr>
          <w:t>S</w:t>
        </w:r>
        <w:r w:rsidR="008F387E">
          <w:rPr>
            <w:szCs w:val="22"/>
          </w:rPr>
          <w:t>, MS y SS</w:t>
        </w:r>
        <w:r>
          <w:rPr>
            <w:szCs w:val="22"/>
          </w:rPr>
          <w:t>: valor superior del intervalo de tamaños establecidos para la tipología LS</w:t>
        </w:r>
        <w:r w:rsidR="008F387E">
          <w:rPr>
            <w:szCs w:val="22"/>
          </w:rPr>
          <w:t>, MS y SS respectivamente</w:t>
        </w:r>
        <w:r>
          <w:rPr>
            <w:szCs w:val="22"/>
          </w:rPr>
          <w:t xml:space="preserve">. </w:t>
        </w:r>
      </w:ins>
    </w:p>
    <w:p w14:paraId="0D4097E9" w14:textId="409DDECC" w:rsidR="00505F18" w:rsidRPr="00505F18" w:rsidRDefault="00505F18" w:rsidP="00B122F1">
      <w:pPr>
        <w:pStyle w:val="Prrafodelista"/>
        <w:spacing w:line="264" w:lineRule="auto"/>
        <w:ind w:left="0"/>
        <w:contextualSpacing w:val="0"/>
        <w:rPr>
          <w:ins w:id="5822" w:author="Enagás GTS" w:date="2025-07-08T15:28:00Z" w16du:dateUtc="2025-07-08T13:28:00Z"/>
          <w:szCs w:val="22"/>
        </w:rPr>
      </w:pPr>
      <w:ins w:id="5823" w:author="Enagás GTS" w:date="2025-07-08T15:28:00Z" w16du:dateUtc="2025-07-08T13:28:00Z">
        <w:r w:rsidRPr="00505F18">
          <w:rPr>
            <w:szCs w:val="22"/>
          </w:rPr>
          <w:t xml:space="preserve">Los valores de </w:t>
        </w:r>
        <w:r w:rsidR="008F387E" w:rsidRPr="00D453D6">
          <w:rPr>
            <w:szCs w:val="22"/>
          </w:rPr>
          <w:t>%</w:t>
        </w:r>
        <w:r w:rsidR="008F387E">
          <w:rPr>
            <w:szCs w:val="22"/>
          </w:rPr>
          <w:t xml:space="preserve"> </w:t>
        </w:r>
        <w:proofErr w:type="spellStart"/>
        <w:r w:rsidR="008F387E" w:rsidRPr="00D453D6">
          <w:rPr>
            <w:szCs w:val="22"/>
          </w:rPr>
          <w:t>carga</w:t>
        </w:r>
        <w:r w:rsidR="008F387E">
          <w:rPr>
            <w:szCs w:val="22"/>
            <w:vertAlign w:val="subscript"/>
          </w:rPr>
          <w:t>L</w:t>
        </w:r>
        <w:r w:rsidR="008F387E" w:rsidRPr="00EA2FDF">
          <w:rPr>
            <w:szCs w:val="22"/>
            <w:vertAlign w:val="subscript"/>
          </w:rPr>
          <w:t>S</w:t>
        </w:r>
        <w:proofErr w:type="spellEnd"/>
        <w:r w:rsidR="0022359F">
          <w:rPr>
            <w:szCs w:val="22"/>
          </w:rPr>
          <w:t>, %</w:t>
        </w:r>
        <w:r w:rsidR="008F387E">
          <w:rPr>
            <w:szCs w:val="22"/>
          </w:rPr>
          <w:t xml:space="preserve"> </w:t>
        </w:r>
        <w:proofErr w:type="spellStart"/>
        <w:r w:rsidR="008F387E" w:rsidRPr="00D453D6">
          <w:rPr>
            <w:szCs w:val="22"/>
          </w:rPr>
          <w:t>carga</w:t>
        </w:r>
        <w:r w:rsidR="008F387E">
          <w:rPr>
            <w:szCs w:val="22"/>
            <w:vertAlign w:val="subscript"/>
          </w:rPr>
          <w:t>M</w:t>
        </w:r>
        <w:r w:rsidR="008F387E" w:rsidRPr="00EA2FDF">
          <w:rPr>
            <w:szCs w:val="22"/>
            <w:vertAlign w:val="subscript"/>
          </w:rPr>
          <w:t>S</w:t>
        </w:r>
        <w:proofErr w:type="spellEnd"/>
        <w:r w:rsidR="0022359F">
          <w:rPr>
            <w:szCs w:val="22"/>
          </w:rPr>
          <w:t xml:space="preserve">, </w:t>
        </w:r>
        <w:r w:rsidR="008F387E">
          <w:rPr>
            <w:szCs w:val="22"/>
          </w:rPr>
          <w:t xml:space="preserve">% </w:t>
        </w:r>
        <w:proofErr w:type="spellStart"/>
        <w:r w:rsidR="008F387E" w:rsidRPr="00D453D6">
          <w:rPr>
            <w:szCs w:val="22"/>
          </w:rPr>
          <w:t>carga</w:t>
        </w:r>
        <w:r w:rsidR="008F387E">
          <w:rPr>
            <w:szCs w:val="22"/>
            <w:vertAlign w:val="subscript"/>
          </w:rPr>
          <w:t>S</w:t>
        </w:r>
        <w:r w:rsidR="008F387E" w:rsidRPr="00EA2FDF">
          <w:rPr>
            <w:szCs w:val="22"/>
            <w:vertAlign w:val="subscript"/>
          </w:rPr>
          <w:t>S</w:t>
        </w:r>
        <w:proofErr w:type="spellEnd"/>
        <w:r w:rsidRPr="00505F18">
          <w:rPr>
            <w:szCs w:val="22"/>
          </w:rPr>
          <w:t xml:space="preserve"> y </w:t>
        </w:r>
        <w:r w:rsidR="008F387E" w:rsidRPr="00D453D6">
          <w:rPr>
            <w:szCs w:val="22"/>
          </w:rPr>
          <w:t>%</w:t>
        </w:r>
        <w:r w:rsidR="008F387E">
          <w:rPr>
            <w:szCs w:val="22"/>
          </w:rPr>
          <w:t xml:space="preserve"> LS, </w:t>
        </w:r>
        <w:r w:rsidR="008F387E" w:rsidRPr="00D453D6">
          <w:rPr>
            <w:szCs w:val="22"/>
          </w:rPr>
          <w:t>%</w:t>
        </w:r>
        <w:r w:rsidR="008F387E">
          <w:rPr>
            <w:szCs w:val="22"/>
          </w:rPr>
          <w:t xml:space="preserve"> MS, </w:t>
        </w:r>
        <w:r w:rsidR="008F387E" w:rsidRPr="00D453D6">
          <w:rPr>
            <w:szCs w:val="22"/>
          </w:rPr>
          <w:t>%</w:t>
        </w:r>
        <w:r w:rsidR="008F387E">
          <w:rPr>
            <w:szCs w:val="22"/>
          </w:rPr>
          <w:t xml:space="preserve"> SS</w:t>
        </w:r>
        <w:r w:rsidR="008F387E" w:rsidRPr="00505F18">
          <w:rPr>
            <w:szCs w:val="22"/>
          </w:rPr>
          <w:t xml:space="preserve"> </w:t>
        </w:r>
        <w:r w:rsidRPr="00505F18">
          <w:rPr>
            <w:szCs w:val="22"/>
          </w:rPr>
          <w:t xml:space="preserve">quedan </w:t>
        </w:r>
        <w:r w:rsidR="0022359F">
          <w:rPr>
            <w:szCs w:val="22"/>
          </w:rPr>
          <w:t>establecido</w:t>
        </w:r>
        <w:r>
          <w:rPr>
            <w:szCs w:val="22"/>
          </w:rPr>
          <w:t>s</w:t>
        </w:r>
        <w:r w:rsidRPr="003E18F8">
          <w:rPr>
            <w:szCs w:val="22"/>
          </w:rPr>
          <w:t xml:space="preserve"> </w:t>
        </w:r>
        <w:r w:rsidRPr="00505F18">
          <w:rPr>
            <w:szCs w:val="22"/>
          </w:rPr>
          <w:t xml:space="preserve">en el </w:t>
        </w:r>
        <w:r w:rsidR="00FE6A0E" w:rsidRPr="00FE6A0E">
          <w:rPr>
            <w:szCs w:val="22"/>
            <w:lang w:val="es-ES_tradnl"/>
          </w:rPr>
          <w:t xml:space="preserve">Anexo </w:t>
        </w:r>
        <w:r w:rsidR="00FE6A0E" w:rsidRPr="001675CE">
          <w:rPr>
            <w:szCs w:val="22"/>
            <w:lang w:val="es-ES_tradnl"/>
          </w:rPr>
          <w:t>I</w:t>
        </w:r>
        <w:r w:rsidRPr="00505F18">
          <w:rPr>
            <w:szCs w:val="22"/>
          </w:rPr>
          <w:t xml:space="preserve"> de este documento.</w:t>
        </w:r>
      </w:ins>
    </w:p>
    <w:p w14:paraId="5ABDBA37" w14:textId="4C0D54AC" w:rsidR="00B937B0" w:rsidRDefault="00505F18" w:rsidP="00505F18">
      <w:pPr>
        <w:pStyle w:val="Prrafodelista"/>
        <w:spacing w:after="200" w:line="276" w:lineRule="auto"/>
        <w:ind w:left="0"/>
        <w:rPr>
          <w:szCs w:val="22"/>
        </w:rPr>
      </w:pPr>
      <w:ins w:id="5824" w:author="Enagás GTS" w:date="2025-07-08T15:28:00Z" w16du:dateUtc="2025-07-08T13:28:00Z">
        <w:r w:rsidRPr="00D760F2">
          <w:rPr>
            <w:szCs w:val="22"/>
          </w:rPr>
          <w:t>A su vez, el GTS solicitará a los operadores de las terminales de regasificación que informen del número máximo de slots de carga</w:t>
        </w:r>
        <w:r w:rsidR="00B937B0">
          <w:rPr>
            <w:szCs w:val="22"/>
          </w:rPr>
          <w:t>, por tipología,</w:t>
        </w:r>
      </w:ins>
      <w:r w:rsidRPr="00D760F2">
        <w:rPr>
          <w:szCs w:val="22"/>
        </w:rPr>
        <w:t xml:space="preserve"> que pueden albergar </w:t>
      </w:r>
      <w:r>
        <w:rPr>
          <w:szCs w:val="22"/>
        </w:rPr>
        <w:t>en cada una de sus plantas de regasificación y pantalán,</w:t>
      </w:r>
      <w:r w:rsidRPr="00D760F2">
        <w:rPr>
          <w:szCs w:val="22"/>
        </w:rPr>
        <w:t xml:space="preserve"> atendiendo a la ocupación de</w:t>
      </w:r>
      <w:r>
        <w:rPr>
          <w:szCs w:val="22"/>
        </w:rPr>
        <w:t xml:space="preserve"> </w:t>
      </w:r>
      <w:r w:rsidRPr="00D760F2">
        <w:rPr>
          <w:szCs w:val="22"/>
        </w:rPr>
        <w:t>l</w:t>
      </w:r>
      <w:r>
        <w:rPr>
          <w:szCs w:val="22"/>
        </w:rPr>
        <w:t>os</w:t>
      </w:r>
      <w:r w:rsidRPr="00D760F2">
        <w:rPr>
          <w:szCs w:val="22"/>
        </w:rPr>
        <w:t xml:space="preserve"> pantalan</w:t>
      </w:r>
      <w:r>
        <w:rPr>
          <w:szCs w:val="22"/>
        </w:rPr>
        <w:t>es</w:t>
      </w:r>
      <w:r w:rsidRPr="00D760F2">
        <w:rPr>
          <w:szCs w:val="22"/>
        </w:rPr>
        <w:t xml:space="preserve"> y los posibles condicionantes operativos necesarios para llevar a cabo este tipo de operaciones. </w:t>
      </w:r>
      <w:del w:id="5825" w:author="Enagás GTS" w:date="2025-07-08T15:28:00Z" w16du:dateUtc="2025-07-08T13:28:00Z">
        <w:r w:rsidR="00D760F2" w:rsidRPr="00D760F2">
          <w:rPr>
            <w:szCs w:val="22"/>
          </w:rPr>
          <w:delText xml:space="preserve"> (</w:delText>
        </w:r>
        <w:r w:rsidR="00D760F2" w:rsidRPr="00824E15">
          <w:rPr>
            <w:position w:val="-5"/>
          </w:rPr>
          <w:pict w14:anchorId="2C23080E">
            <v:shape id="_x0000_i1094" type="#_x0000_t75" style="width:129.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08&quot;/&gt;&lt;w:hyphenationZone w:val=&quot;425&quot;/&gt;&lt;w:characterSpacingControl w:val=&quot;DontCompress&quot;/&gt;&lt;w:optimizeForBrowser/&gt;&lt;w:allowPNG/&gt;&lt;w:validateAgainstSchema/&gt;&lt;w:saveInvalidXML w:val=&quot;off&quot;/&gt;&lt;w:ignoreMixedContent w:val=&quot;off&quot;/&gt;&lt;w:alwaysShowPlaceholderText w:val=&quot;off&quot;/&gt;&lt;w:compat&gt;&lt;w:dontAllowFieldEndSelect/&gt;&lt;w:useWord2002TableStyleRules/&gt;&lt;/w:compat&gt;&lt;wsp:rsids&gt;&lt;wsp:rsidRoot wsp:val=&quot;00C24E4C&quot;/&gt;&lt;wsp:rsid wsp:val=&quot;00006645&quot;/&gt;&lt;wsp:rsid wsp:val=&quot;00011BBC&quot;/&gt;&lt;wsp:rsid wsp:val=&quot;0001319E&quot;/&gt;&lt;wsp:rsid wsp:val=&quot;00020678&quot;/&gt;&lt;wsp:rsid wsp:val=&quot;00021829&quot;/&gt;&lt;wsp:rsid wsp:val=&quot;00022D78&quot;/&gt;&lt;wsp:rsid wsp:val=&quot;00024870&quot;/&gt;&lt;wsp:rsid wsp:val=&quot;0002510C&quot;/&gt;&lt;wsp:rsid wsp:val=&quot;00026D48&quot;/&gt;&lt;wsp:rsid wsp:val=&quot;0003378D&quot;/&gt;&lt;wsp:rsid wsp:val=&quot;00041289&quot;/&gt;&lt;wsp:rsid wsp:val=&quot;00043356&quot;/&gt;&lt;wsp:rsid wsp:val=&quot;00050ECC&quot;/&gt;&lt;wsp:rsid wsp:val=&quot;00052133&quot;/&gt;&lt;wsp:rsid wsp:val=&quot;00053096&quot;/&gt;&lt;wsp:rsid wsp:val=&quot;000546FD&quot;/&gt;&lt;wsp:rsid wsp:val=&quot;000617CB&quot;/&gt;&lt;wsp:rsid wsp:val=&quot;00062428&quot;/&gt;&lt;wsp:rsid wsp:val=&quot;0007427C&quot;/&gt;&lt;wsp:rsid wsp:val=&quot;00074751&quot;/&gt;&lt;wsp:rsid wsp:val=&quot;000758C8&quot;/&gt;&lt;wsp:rsid wsp:val=&quot;000822A5&quot;/&gt;&lt;wsp:rsid wsp:val=&quot;00087528&quot;/&gt;&lt;wsp:rsid wsp:val=&quot;00090024&quot;/&gt;&lt;wsp:rsid wsp:val=&quot;0009445B&quot;/&gt;&lt;wsp:rsid wsp:val=&quot;000948DD&quot;/&gt;&lt;wsp:rsid wsp:val=&quot;00095A57&quot;/&gt;&lt;wsp:rsid wsp:val=&quot;000A7576&quot;/&gt;&lt;wsp:rsid wsp:val=&quot;000B2118&quot;/&gt;&lt;wsp:rsid wsp:val=&quot;000B433F&quot;/&gt;&lt;wsp:rsid wsp:val=&quot;000B7E94&quot;/&gt;&lt;wsp:rsid wsp:val=&quot;000C059C&quot;/&gt;&lt;wsp:rsid wsp:val=&quot;000C364D&quot;/&gt;&lt;wsp:rsid wsp:val=&quot;000D10D9&quot;/&gt;&lt;wsp:rsid wsp:val=&quot;000D4C11&quot;/&gt;&lt;wsp:rsid wsp:val=&quot;000E4051&quot;/&gt;&lt;wsp:rsid wsp:val=&quot;000E677C&quot;/&gt;&lt;wsp:rsid wsp:val=&quot;000E76CB&quot;/&gt;&lt;wsp:rsid wsp:val=&quot;000F0A62&quot;/&gt;&lt;wsp:rsid wsp:val=&quot;000F2650&quot;/&gt;&lt;wsp:rsid wsp:val=&quot;000F3585&quot;/&gt;&lt;wsp:rsid wsp:val=&quot;000F42AA&quot;/&gt;&lt;wsp:rsid wsp:val=&quot;000F4C84&quot;/&gt;&lt;wsp:rsid wsp:val=&quot;000F6411&quot;/&gt;&lt;wsp:rsid wsp:val=&quot;000F6549&quot;/&gt;&lt;wsp:rsid wsp:val=&quot;000F71A9&quot;/&gt;&lt;wsp:rsid wsp:val=&quot;0010581A&quot;/&gt;&lt;wsp:rsid wsp:val=&quot;0010630B&quot;/&gt;&lt;wsp:rsid wsp:val=&quot;001116B7&quot;/&gt;&lt;wsp:rsid wsp:val=&quot;00111C9D&quot;/&gt;&lt;wsp:rsid wsp:val=&quot;00112B9C&quot;/&gt;&lt;wsp:rsid wsp:val=&quot;00115480&quot;/&gt;&lt;wsp:rsid wsp:val=&quot;00115664&quot;/&gt;&lt;wsp:rsid wsp:val=&quot;00116466&quot;/&gt;&lt;wsp:rsid wsp:val=&quot;00122E1D&quot;/&gt;&lt;wsp:rsid wsp:val=&quot;001267D2&quot;/&gt;&lt;wsp:rsid wsp:val=&quot;00126979&quot;/&gt;&lt;wsp:rsid wsp:val=&quot;00130E3B&quot;/&gt;&lt;wsp:rsid wsp:val=&quot;00134693&quot;/&gt;&lt;wsp:rsid wsp:val=&quot;0014131A&quot;/&gt;&lt;wsp:rsid wsp:val=&quot;0014521A&quot;/&gt;&lt;wsp:rsid wsp:val=&quot;0014726C&quot;/&gt;&lt;wsp:rsid wsp:val=&quot;00147EB6&quot;/&gt;&lt;wsp:rsid wsp:val=&quot;001511BE&quot;/&gt;&lt;wsp:rsid wsp:val=&quot;001511CC&quot;/&gt;&lt;wsp:rsid wsp:val=&quot;00153126&quot;/&gt;&lt;wsp:rsid wsp:val=&quot;00155C3B&quot;/&gt;&lt;wsp:rsid wsp:val=&quot;0016307D&quot;/&gt;&lt;wsp:rsid wsp:val=&quot;00163A91&quot;/&gt;&lt;wsp:rsid wsp:val=&quot;00164312&quot;/&gt;&lt;wsp:rsid wsp:val=&quot;001664A9&quot;/&gt;&lt;wsp:rsid wsp:val=&quot;0016795F&quot;/&gt;&lt;wsp:rsid wsp:val=&quot;001701C3&quot;/&gt;&lt;wsp:rsid wsp:val=&quot;001717A3&quot;/&gt;&lt;wsp:rsid wsp:val=&quot;001727AC&quot;/&gt;&lt;wsp:rsid wsp:val=&quot;00183214&quot;/&gt;&lt;wsp:rsid wsp:val=&quot;001928CD&quot;/&gt;&lt;wsp:rsid wsp:val=&quot;001946FC&quot;/&gt;&lt;wsp:rsid wsp:val=&quot;00194CCD&quot;/&gt;&lt;wsp:rsid wsp:val=&quot;00196237&quot;/&gt;&lt;wsp:rsid wsp:val=&quot;0019733B&quot;/&gt;&lt;wsp:rsid wsp:val=&quot;001A0ABC&quot;/&gt;&lt;wsp:rsid wsp:val=&quot;001A1D93&quot;/&gt;&lt;wsp:rsid wsp:val=&quot;001A3188&quot;/&gt;&lt;wsp:rsid wsp:val=&quot;001A4BF1&quot;/&gt;&lt;wsp:rsid wsp:val=&quot;001A5C7D&quot;/&gt;&lt;wsp:rsid wsp:val=&quot;001A7D90&quot;/&gt;&lt;wsp:rsid wsp:val=&quot;001A7F77&quot;/&gt;&lt;wsp:rsid wsp:val=&quot;001B3CC2&quot;/&gt;&lt;wsp:rsid wsp:val=&quot;001B455B&quot;/&gt;&lt;wsp:rsid wsp:val=&quot;001B56A7&quot;/&gt;&lt;wsp:rsid wsp:val=&quot;001B5FD1&quot;/&gt;&lt;wsp:rsid wsp:val=&quot;001B602D&quot;/&gt;&lt;wsp:rsid wsp:val=&quot;001B7942&quot;/&gt;&lt;wsp:rsid wsp:val=&quot;001C2962&quot;/&gt;&lt;wsp:rsid wsp:val=&quot;001C5D9C&quot;/&gt;&lt;wsp:rsid wsp:val=&quot;001C710B&quot;/&gt;&lt;wsp:rsid wsp:val=&quot;001C771C&quot;/&gt;&lt;wsp:rsid wsp:val=&quot;001C7ED8&quot;/&gt;&lt;wsp:rsid wsp:val=&quot;001D295F&quot;/&gt;&lt;wsp:rsid wsp:val=&quot;001D44D1&quot;/&gt;&lt;wsp:rsid wsp:val=&quot;001E1CCE&quot;/&gt;&lt;wsp:rsid wsp:val=&quot;001E36B9&quot;/&gt;&lt;wsp:rsid wsp:val=&quot;001E5E31&quot;/&gt;&lt;wsp:rsid wsp:val=&quot;001E6502&quot;/&gt;&lt;wsp:rsid wsp:val=&quot;001E7782&quot;/&gt;&lt;wsp:rsid wsp:val=&quot;001F18D8&quot;/&gt;&lt;wsp:rsid wsp:val=&quot;001F4D02&quot;/&gt;&lt;wsp:rsid wsp:val=&quot;001F4FBF&quot;/&gt;&lt;wsp:rsid wsp:val=&quot;001F6B70&quot;/&gt;&lt;wsp:rsid wsp:val=&quot;002006D0&quot;/&gt;&lt;wsp:rsid wsp:val=&quot;00201C9D&quot;/&gt;&lt;wsp:rsid wsp:val=&quot;002044D3&quot;/&gt;&lt;wsp:rsid wsp:val=&quot;00206143&quot;/&gt;&lt;wsp:rsid wsp:val=&quot;00216951&quot;/&gt;&lt;wsp:rsid wsp:val=&quot;00216BED&quot;/&gt;&lt;wsp:rsid wsp:val=&quot;00220FB5&quot;/&gt;&lt;wsp:rsid wsp:val=&quot;00221DE7&quot;/&gt;&lt;wsp:rsid wsp:val=&quot;002258A0&quot;/&gt;&lt;wsp:rsid wsp:val=&quot;00226E93&quot;/&gt;&lt;wsp:rsid wsp:val=&quot;002318CA&quot;/&gt;&lt;wsp:rsid wsp:val=&quot;0023297A&quot;/&gt;&lt;wsp:rsid wsp:val=&quot;00232F23&quot;/&gt;&lt;wsp:rsid wsp:val=&quot;00233273&quot;/&gt;&lt;wsp:rsid wsp:val=&quot;00244915&quot;/&gt;&lt;wsp:rsid wsp:val=&quot;00260A20&quot;/&gt;&lt;wsp:rsid wsp:val=&quot;00260F3B&quot;/&gt;&lt;wsp:rsid wsp:val=&quot;00267E6D&quot;/&gt;&lt;wsp:rsid wsp:val=&quot;00274168&quot;/&gt;&lt;wsp:rsid wsp:val=&quot;002779D3&quot;/&gt;&lt;wsp:rsid wsp:val=&quot;00281C55&quot;/&gt;&lt;wsp:rsid wsp:val=&quot;002827ED&quot;/&gt;&lt;wsp:rsid wsp:val=&quot;002865E7&quot;/&gt;&lt;wsp:rsid wsp:val=&quot;00295A71&quot;/&gt;&lt;wsp:rsid wsp:val=&quot;00296631&quot;/&gt;&lt;wsp:rsid wsp:val=&quot;00296ED9&quot;/&gt;&lt;wsp:rsid wsp:val=&quot;00297210&quot;/&gt;&lt;wsp:rsid wsp:val=&quot;002A48FD&quot;/&gt;&lt;wsp:rsid wsp:val=&quot;002A60CD&quot;/&gt;&lt;wsp:rsid wsp:val=&quot;002B0823&quot;/&gt;&lt;wsp:rsid wsp:val=&quot;002B3B66&quot;/&gt;&lt;wsp:rsid wsp:val=&quot;002B3EE3&quot;/&gt;&lt;wsp:rsid wsp:val=&quot;002B4AA3&quot;/&gt;&lt;wsp:rsid wsp:val=&quot;002B643D&quot;/&gt;&lt;wsp:rsid wsp:val=&quot;002B64A2&quot;/&gt;&lt;wsp:rsid wsp:val=&quot;002B78A6&quot;/&gt;&lt;wsp:rsid wsp:val=&quot;002B7CED&quot;/&gt;&lt;wsp:rsid wsp:val=&quot;002C54DF&quot;/&gt;&lt;wsp:rsid wsp:val=&quot;002C54E3&quot;/&gt;&lt;wsp:rsid wsp:val=&quot;002C698B&quot;/&gt;&lt;wsp:rsid wsp:val=&quot;002D0E96&quot;/&gt;&lt;wsp:rsid wsp:val=&quot;002D3F0D&quot;/&gt;&lt;wsp:rsid wsp:val=&quot;002F10A4&quot;/&gt;&lt;wsp:rsid wsp:val=&quot;002F1CEF&quot;/&gt;&lt;wsp:rsid wsp:val=&quot;002F27AD&quot;/&gt;&lt;wsp:rsid wsp:val=&quot;002F47F8&quot;/&gt;&lt;wsp:rsid wsp:val=&quot;002F4ED0&quot;/&gt;&lt;wsp:rsid wsp:val=&quot;002F4F56&quot;/&gt;&lt;wsp:rsid wsp:val=&quot;002F5146&quot;/&gt;&lt;wsp:rsid wsp:val=&quot;00302E8C&quot;/&gt;&lt;wsp:rsid wsp:val=&quot;0030362B&quot;/&gt;&lt;wsp:rsid wsp:val=&quot;00303764&quot;/&gt;&lt;wsp:rsid wsp:val=&quot;00303B88&quot;/&gt;&lt;wsp:rsid wsp:val=&quot;0030419D&quot;/&gt;&lt;wsp:rsid wsp:val=&quot;00305583&quot;/&gt;&lt;wsp:rsid wsp:val=&quot;00307FCB&quot;/&gt;&lt;wsp:rsid wsp:val=&quot;00310887&quot;/&gt;&lt;wsp:rsid wsp:val=&quot;00315B6D&quot;/&gt;&lt;wsp:rsid wsp:val=&quot;00316844&quot;/&gt;&lt;wsp:rsid wsp:val=&quot;00316A5D&quot;/&gt;&lt;wsp:rsid wsp:val=&quot;00321A48&quot;/&gt;&lt;wsp:rsid wsp:val=&quot;00323529&quot;/&gt;&lt;wsp:rsid wsp:val=&quot;00323BC0&quot;/&gt;&lt;wsp:rsid wsp:val=&quot;00326BD4&quot;/&gt;&lt;wsp:rsid wsp:val=&quot;00326D8C&quot;/&gt;&lt;wsp:rsid wsp:val=&quot;003277B9&quot;/&gt;&lt;wsp:rsid wsp:val=&quot;0033390D&quot;/&gt;&lt;wsp:rsid wsp:val=&quot;003342BD&quot;/&gt;&lt;wsp:rsid wsp:val=&quot;00334E2E&quot;/&gt;&lt;wsp:rsid wsp:val=&quot;003415A9&quot;/&gt;&lt;wsp:rsid wsp:val=&quot;00342AF8&quot;/&gt;&lt;wsp:rsid wsp:val=&quot;00345615&quot;/&gt;&lt;wsp:rsid wsp:val=&quot;00347156&quot;/&gt;&lt;wsp:rsid wsp:val=&quot;00351BB9&quot;/&gt;&lt;wsp:rsid wsp:val=&quot;00353C45&quot;/&gt;&lt;wsp:rsid wsp:val=&quot;00354EBE&quot;/&gt;&lt;wsp:rsid wsp:val=&quot;003559AF&quot;/&gt;&lt;wsp:rsid wsp:val=&quot;003610A6&quot;/&gt;&lt;wsp:rsid wsp:val=&quot;003620CE&quot;/&gt;&lt;wsp:rsid wsp:val=&quot;0036498C&quot;/&gt;&lt;wsp:rsid wsp:val=&quot;00365C48&quot;/&gt;&lt;wsp:rsid wsp:val=&quot;00366531&quot;/&gt;&lt;wsp:rsid wsp:val=&quot;003749B0&quot;/&gt;&lt;wsp:rsid wsp:val=&quot;00383EFA&quot;/&gt;&lt;wsp:rsid wsp:val=&quot;00385792&quot;/&gt;&lt;wsp:rsid wsp:val=&quot;0039160E&quot;/&gt;&lt;wsp:rsid wsp:val=&quot;0039348F&quot;/&gt;&lt;wsp:rsid wsp:val=&quot;003938BA&quot;/&gt;&lt;wsp:rsid wsp:val=&quot;0039483B&quot;/&gt;&lt;wsp:rsid wsp:val=&quot;003A31C0&quot;/&gt;&lt;wsp:rsid wsp:val=&quot;003B2EBE&quot;/&gt;&lt;wsp:rsid wsp:val=&quot;003B3097&quot;/&gt;&lt;wsp:rsid wsp:val=&quot;003C13A5&quot;/&gt;&lt;wsp:rsid wsp:val=&quot;003C23CE&quot;/&gt;&lt;wsp:rsid wsp:val=&quot;003C7D5D&quot;/&gt;&lt;wsp:rsid wsp:val=&quot;003D3CD3&quot;/&gt;&lt;wsp:rsid wsp:val=&quot;003D4C0D&quot;/&gt;&lt;wsp:rsid wsp:val=&quot;003D4FE8&quot;/&gt;&lt;wsp:rsid wsp:val=&quot;003D51B4&quot;/&gt;&lt;wsp:rsid wsp:val=&quot;003D5DB4&quot;/&gt;&lt;wsp:rsid wsp:val=&quot;003D7325&quot;/&gt;&lt;wsp:rsid wsp:val=&quot;003E53A2&quot;/&gt;&lt;wsp:rsid wsp:val=&quot;003E6D84&quot;/&gt;&lt;wsp:rsid wsp:val=&quot;003E75AD&quot;/&gt;&lt;wsp:rsid wsp:val=&quot;003E7918&quot;/&gt;&lt;wsp:rsid wsp:val=&quot;003F0E4A&quot;/&gt;&lt;wsp:rsid wsp:val=&quot;003F17E9&quot;/&gt;&lt;wsp:rsid wsp:val=&quot;003F1874&quot;/&gt;&lt;wsp:rsid wsp:val=&quot;003F2F64&quot;/&gt;&lt;wsp:rsid wsp:val=&quot;003F6714&quot;/&gt;&lt;wsp:rsid wsp:val=&quot;003F6FB7&quot;/&gt;&lt;wsp:rsid wsp:val=&quot;00404843&quot;/&gt;&lt;wsp:rsid wsp:val=&quot;00405C60&quot;/&gt;&lt;wsp:rsid wsp:val=&quot;004074B1&quot;/&gt;&lt;wsp:rsid wsp:val=&quot;004123E1&quot;/&gt;&lt;wsp:rsid wsp:val=&quot;00412605&quot;/&gt;&lt;wsp:rsid wsp:val=&quot;00413406&quot;/&gt;&lt;wsp:rsid wsp:val=&quot;004208FF&quot;/&gt;&lt;wsp:rsid wsp:val=&quot;004215FF&quot;/&gt;&lt;wsp:rsid wsp:val=&quot;004222FE&quot;/&gt;&lt;wsp:rsid wsp:val=&quot;004250B0&quot;/&gt;&lt;wsp:rsid wsp:val=&quot;00427458&quot;/&gt;&lt;wsp:rsid wsp:val=&quot;004402AD&quot;/&gt;&lt;wsp:rsid wsp:val=&quot;00440D74&quot;/&gt;&lt;wsp:rsid wsp:val=&quot;00441E7E&quot;/&gt;&lt;wsp:rsid wsp:val=&quot;00444AB5&quot;/&gt;&lt;wsp:rsid wsp:val=&quot;00446D42&quot;/&gt;&lt;wsp:rsid wsp:val=&quot;00454D23&quot;/&gt;&lt;wsp:rsid wsp:val=&quot;00455580&quot;/&gt;&lt;wsp:rsid wsp:val=&quot;00455BE4&quot;/&gt;&lt;wsp:rsid wsp:val=&quot;00457477&quot;/&gt;&lt;wsp:rsid wsp:val=&quot;00457DEE&quot;/&gt;&lt;wsp:rsid wsp:val=&quot;00460C69&quot;/&gt;&lt;wsp:rsid wsp:val=&quot;00462CFA&quot;/&gt;&lt;wsp:rsid wsp:val=&quot;00465194&quot;/&gt;&lt;wsp:rsid wsp:val=&quot;0047299A&quot;/&gt;&lt;wsp:rsid wsp:val=&quot;00480CC7&quot;/&gt;&lt;wsp:rsid wsp:val=&quot;004833EB&quot;/&gt;&lt;wsp:rsid wsp:val=&quot;004843D9&quot;/&gt;&lt;wsp:rsid wsp:val=&quot;00490C94&quot;/&gt;&lt;wsp:rsid wsp:val=&quot;00491669&quot;/&gt;&lt;wsp:rsid wsp:val=&quot;00492347&quot;/&gt;&lt;wsp:rsid wsp:val=&quot;004A77C7&quot;/&gt;&lt;wsp:rsid wsp:val=&quot;004B0F53&quot;/&gt;&lt;wsp:rsid wsp:val=&quot;004B1999&quot;/&gt;&lt;wsp:rsid wsp:val=&quot;004B3309&quot;/&gt;&lt;wsp:rsid wsp:val=&quot;004B652E&quot;/&gt;&lt;wsp:rsid wsp:val=&quot;004B6DED&quot;/&gt;&lt;wsp:rsid wsp:val=&quot;004C5ECD&quot;/&gt;&lt;wsp:rsid wsp:val=&quot;004C7FDA&quot;/&gt;&lt;wsp:rsid wsp:val=&quot;004D1D67&quot;/&gt;&lt;wsp:rsid wsp:val=&quot;004E1E06&quot;/&gt;&lt;wsp:rsid wsp:val=&quot;004E3277&quot;/&gt;&lt;wsp:rsid wsp:val=&quot;004E39E4&quot;/&gt;&lt;wsp:rsid wsp:val=&quot;004E6303&quot;/&gt;&lt;wsp:rsid wsp:val=&quot;004F2DC4&quot;/&gt;&lt;wsp:rsid wsp:val=&quot;004F33B7&quot;/&gt;&lt;wsp:rsid wsp:val=&quot;004F5D54&quot;/&gt;&lt;wsp:rsid wsp:val=&quot;00500519&quot;/&gt;&lt;wsp:rsid wsp:val=&quot;00501643&quot;/&gt;&lt;wsp:rsid wsp:val=&quot;00502868&quot;/&gt;&lt;wsp:rsid wsp:val=&quot;00503319&quot;/&gt;&lt;wsp:rsid wsp:val=&quot;00513BEA&quot;/&gt;&lt;wsp:rsid wsp:val=&quot;0051629F&quot;/&gt;&lt;wsp:rsid wsp:val=&quot;00520336&quot;/&gt;&lt;wsp:rsid wsp:val=&quot;005204DF&quot;/&gt;&lt;wsp:rsid wsp:val=&quot;0052084E&quot;/&gt;&lt;wsp:rsid wsp:val=&quot;00521347&quot;/&gt;&lt;wsp:rsid wsp:val=&quot;00523E09&quot;/&gt;&lt;wsp:rsid wsp:val=&quot;00525C12&quot;/&gt;&lt;wsp:rsid wsp:val=&quot;0053517F&quot;/&gt;&lt;wsp:rsid wsp:val=&quot;00535924&quot;/&gt;&lt;wsp:rsid wsp:val=&quot;00541246&quot;/&gt;&lt;wsp:rsid wsp:val=&quot;00545E44&quot;/&gt;&lt;wsp:rsid wsp:val=&quot;005461D5&quot;/&gt;&lt;wsp:rsid wsp:val=&quot;005502EA&quot;/&gt;&lt;wsp:rsid wsp:val=&quot;005509CA&quot;/&gt;&lt;wsp:rsid wsp:val=&quot;00550FD3&quot;/&gt;&lt;wsp:rsid wsp:val=&quot;00551429&quot;/&gt;&lt;wsp:rsid wsp:val=&quot;00553924&quot;/&gt;&lt;wsp:rsid wsp:val=&quot;005547AC&quot;/&gt;&lt;wsp:rsid wsp:val=&quot;0055602A&quot;/&gt;&lt;wsp:rsid wsp:val=&quot;005625C3&quot;/&gt;&lt;wsp:rsid wsp:val=&quot;00565EEE&quot;/&gt;&lt;wsp:rsid wsp:val=&quot;005704E6&quot;/&gt;&lt;wsp:rsid wsp:val=&quot;005714BE&quot;/&gt;&lt;wsp:rsid wsp:val=&quot;00572E99&quot;/&gt;&lt;wsp:rsid wsp:val=&quot;00572F9E&quot;/&gt;&lt;wsp:rsid wsp:val=&quot;00574FC0&quot;/&gt;&lt;wsp:rsid wsp:val=&quot;0057616C&quot;/&gt;&lt;wsp:rsid wsp:val=&quot;00577E00&quot;/&gt;&lt;wsp:rsid wsp:val=&quot;00583C98&quot;/&gt;&lt;wsp:rsid wsp:val=&quot;0058672C&quot;/&gt;&lt;wsp:rsid wsp:val=&quot;00586E36&quot;/&gt;&lt;wsp:rsid wsp:val=&quot;00590DEE&quot;/&gt;&lt;wsp:rsid wsp:val=&quot;005914FB&quot;/&gt;&lt;wsp:rsid wsp:val=&quot;00592A30&quot;/&gt;&lt;wsp:rsid wsp:val=&quot;00593C04&quot;/&gt;&lt;wsp:rsid wsp:val=&quot;005A0DE1&quot;/&gt;&lt;wsp:rsid wsp:val=&quot;005A3C10&quot;/&gt;&lt;wsp:rsid wsp:val=&quot;005A56AA&quot;/&gt;&lt;wsp:rsid wsp:val=&quot;005A7E82&quot;/&gt;&lt;wsp:rsid wsp:val=&quot;005B01D4&quot;/&gt;&lt;wsp:rsid wsp:val=&quot;005B387D&quot;/&gt;&lt;wsp:rsid wsp:val=&quot;005B4187&quot;/&gt;&lt;wsp:rsid wsp:val=&quot;005B7292&quot;/&gt;&lt;wsp:rsid wsp:val=&quot;005B7A22&quot;/&gt;&lt;wsp:rsid wsp:val=&quot;005B7A4E&quot;/&gt;&lt;wsp:rsid wsp:val=&quot;005C04CF&quot;/&gt;&lt;wsp:rsid wsp:val=&quot;005C6407&quot;/&gt;&lt;wsp:rsid wsp:val=&quot;005C6C2C&quot;/&gt;&lt;wsp:rsid wsp:val=&quot;005D4047&quot;/&gt;&lt;wsp:rsid wsp:val=&quot;005D4D28&quot;/&gt;&lt;wsp:rsid wsp:val=&quot;005D51F5&quot;/&gt;&lt;wsp:rsid wsp:val=&quot;005D5244&quot;/&gt;&lt;wsp:rsid wsp:val=&quot;005D58B5&quot;/&gt;&lt;wsp:rsid wsp:val=&quot;005E3C76&quot;/&gt;&lt;wsp:rsid wsp:val=&quot;005E5983&quot;/&gt;&lt;wsp:rsid wsp:val=&quot;005F19ED&quot;/&gt;&lt;wsp:rsid wsp:val=&quot;005F4E4F&quot;/&gt;&lt;wsp:rsid wsp:val=&quot;005F54C5&quot;/&gt;&lt;wsp:rsid wsp:val=&quot;00604940&quot;/&gt;&lt;wsp:rsid wsp:val=&quot;0060629D&quot;/&gt;&lt;wsp:rsid wsp:val=&quot;006108B5&quot;/&gt;&lt;wsp:rsid wsp:val=&quot;006127A3&quot;/&gt;&lt;wsp:rsid wsp:val=&quot;006165AF&quot;/&gt;&lt;wsp:rsid wsp:val=&quot;006230EF&quot;/&gt;&lt;wsp:rsid wsp:val=&quot;00623F66&quot;/&gt;&lt;wsp:rsid wsp:val=&quot;00630947&quot;/&gt;&lt;wsp:rsid wsp:val=&quot;00632283&quot;/&gt;&lt;wsp:rsid wsp:val=&quot;00635A61&quot;/&gt;&lt;wsp:rsid wsp:val=&quot;00635D27&quot;/&gt;&lt;wsp:rsid wsp:val=&quot;00635F53&quot;/&gt;&lt;wsp:rsid wsp:val=&quot;00644977&quot;/&gt;&lt;wsp:rsid wsp:val=&quot;00647421&quot;/&gt;&lt;wsp:rsid wsp:val=&quot;00647A30&quot;/&gt;&lt;wsp:rsid wsp:val=&quot;0065116C&quot;/&gt;&lt;wsp:rsid wsp:val=&quot;006548CD&quot;/&gt;&lt;wsp:rsid wsp:val=&quot;00661346&quot;/&gt;&lt;wsp:rsid wsp:val=&quot;00661BEB&quot;/&gt;&lt;wsp:rsid wsp:val=&quot;0066295D&quot;/&gt;&lt;wsp:rsid wsp:val=&quot;00662F8A&quot;/&gt;&lt;wsp:rsid wsp:val=&quot;00670190&quot;/&gt;&lt;wsp:rsid wsp:val=&quot;006706FA&quot;/&gt;&lt;wsp:rsid wsp:val=&quot;0067201F&quot;/&gt;&lt;wsp:rsid wsp:val=&quot;00673184&quot;/&gt;&lt;wsp:rsid wsp:val=&quot;00674A18&quot;/&gt;&lt;wsp:rsid wsp:val=&quot;0067587F&quot;/&gt;&lt;wsp:rsid wsp:val=&quot;00676BF3&quot;/&gt;&lt;wsp:rsid wsp:val=&quot;00677C40&quot;/&gt;&lt;wsp:rsid wsp:val=&quot;00682472&quot;/&gt;&lt;wsp:rsid wsp:val=&quot;00685010&quot;/&gt;&lt;wsp:rsid wsp:val=&quot;00695977&quot;/&gt;&lt;wsp:rsid wsp:val=&quot;006A2CF9&quot;/&gt;&lt;wsp:rsid wsp:val=&quot;006A4316&quot;/&gt;&lt;wsp:rsid wsp:val=&quot;006B5707&quot;/&gt;&lt;wsp:rsid wsp:val=&quot;006C0B3B&quot;/&gt;&lt;wsp:rsid wsp:val=&quot;006C6F44&quot;/&gt;&lt;wsp:rsid wsp:val=&quot;006C787D&quot;/&gt;&lt;wsp:rsid wsp:val=&quot;006D2F69&quot;/&gt;&lt;wsp:rsid wsp:val=&quot;006D437B&quot;/&gt;&lt;wsp:rsid wsp:val=&quot;006D4DE8&quot;/&gt;&lt;wsp:rsid wsp:val=&quot;006D5F72&quot;/&gt;&lt;wsp:rsid wsp:val=&quot;006D640D&quot;/&gt;&lt;wsp:rsid wsp:val=&quot;006D7016&quot;/&gt;&lt;wsp:rsid wsp:val=&quot;006E3CC5&quot;/&gt;&lt;wsp:rsid wsp:val=&quot;006E52A6&quot;/&gt;&lt;wsp:rsid wsp:val=&quot;006E58B7&quot;/&gt;&lt;wsp:rsid wsp:val=&quot;007007F7&quot;/&gt;&lt;wsp:rsid wsp:val=&quot;0070174E&quot;/&gt;&lt;wsp:rsid wsp:val=&quot;007031BD&quot;/&gt;&lt;wsp:rsid wsp:val=&quot;007051D7&quot;/&gt;&lt;wsp:rsid wsp:val=&quot;00705901&quot;/&gt;&lt;wsp:rsid wsp:val=&quot;00705F61&quot;/&gt;&lt;wsp:rsid wsp:val=&quot;00710D38&quot;/&gt;&lt;wsp:rsid wsp:val=&quot;007113C2&quot;/&gt;&lt;wsp:rsid wsp:val=&quot;00712C49&quot;/&gt;&lt;wsp:rsid wsp:val=&quot;00713138&quot;/&gt;&lt;wsp:rsid wsp:val=&quot;00720950&quot;/&gt;&lt;wsp:rsid wsp:val=&quot;00723FF4&quot;/&gt;&lt;wsp:rsid wsp:val=&quot;00730440&quot;/&gt;&lt;wsp:rsid wsp:val=&quot;0073477D&quot;/&gt;&lt;wsp:rsid wsp:val=&quot;00735250&quot;/&gt;&lt;wsp:rsid wsp:val=&quot;0074729C&quot;/&gt;&lt;wsp:rsid wsp:val=&quot;00747752&quot;/&gt;&lt;wsp:rsid wsp:val=&quot;00750E2C&quot;/&gt;&lt;wsp:rsid wsp:val=&quot;007528F6&quot;/&gt;&lt;wsp:rsid wsp:val=&quot;00752D97&quot;/&gt;&lt;wsp:rsid wsp:val=&quot;00754192&quot;/&gt;&lt;wsp:rsid wsp:val=&quot;00754C42&quot;/&gt;&lt;wsp:rsid wsp:val=&quot;00764FBF&quot;/&gt;&lt;wsp:rsid wsp:val=&quot;00766220&quot;/&gt;&lt;wsp:rsid wsp:val=&quot;0076783E&quot;/&gt;&lt;wsp:rsid wsp:val=&quot;00767850&quot;/&gt;&lt;wsp:rsid wsp:val=&quot;00773003&quot;/&gt;&lt;wsp:rsid wsp:val=&quot;00774DD9&quot;/&gt;&lt;wsp:rsid wsp:val=&quot;00775355&quot;/&gt;&lt;wsp:rsid wsp:val=&quot;0077666A&quot;/&gt;&lt;wsp:rsid wsp:val=&quot;00782762&quot;/&gt;&lt;wsp:rsid wsp:val=&quot;007843A1&quot;/&gt;&lt;wsp:rsid wsp:val=&quot;00791A7A&quot;/&gt;&lt;wsp:rsid wsp:val=&quot;0079541A&quot;/&gt;&lt;wsp:rsid wsp:val=&quot;007A0DF5&quot;/&gt;&lt;wsp:rsid wsp:val=&quot;007A1A50&quot;/&gt;&lt;wsp:rsid wsp:val=&quot;007A439C&quot;/&gt;&lt;wsp:rsid wsp:val=&quot;007A7221&quot;/&gt;&lt;wsp:rsid wsp:val=&quot;007A728D&quot;/&gt;&lt;wsp:rsid wsp:val=&quot;007B0D75&quot;/&gt;&lt;wsp:rsid wsp:val=&quot;007B6D8B&quot;/&gt;&lt;wsp:rsid wsp:val=&quot;007C047D&quot;/&gt;&lt;wsp:rsid wsp:val=&quot;007C0579&quot;/&gt;&lt;wsp:rsid wsp:val=&quot;007C12BD&quot;/&gt;&lt;wsp:rsid wsp:val=&quot;007C27DD&quot;/&gt;&lt;wsp:rsid wsp:val=&quot;007C3273&quot;/&gt;&lt;wsp:rsid wsp:val=&quot;007C436E&quot;/&gt;&lt;wsp:rsid wsp:val=&quot;007C634B&quot;/&gt;&lt;wsp:rsid wsp:val=&quot;007C7B74&quot;/&gt;&lt;wsp:rsid wsp:val=&quot;007D0F99&quot;/&gt;&lt;wsp:rsid wsp:val=&quot;007D1A9C&quot;/&gt;&lt;wsp:rsid wsp:val=&quot;007D2117&quot;/&gt;&lt;wsp:rsid wsp:val=&quot;007D3489&quot;/&gt;&lt;wsp:rsid wsp:val=&quot;007D46C8&quot;/&gt;&lt;wsp:rsid wsp:val=&quot;007D4A6B&quot;/&gt;&lt;wsp:rsid wsp:val=&quot;007D513F&quot;/&gt;&lt;wsp:rsid wsp:val=&quot;007E6842&quot;/&gt;&lt;wsp:rsid wsp:val=&quot;007E7360&quot;/&gt;&lt;wsp:rsid wsp:val=&quot;007F3272&quot;/&gt;&lt;wsp:rsid wsp:val=&quot;007F4DAF&quot;/&gt;&lt;wsp:rsid wsp:val=&quot;007F57BA&quot;/&gt;&lt;wsp:rsid wsp:val=&quot;00800285&quot;/&gt;&lt;wsp:rsid wsp:val=&quot;00802E92&quot;/&gt;&lt;wsp:rsid wsp:val=&quot;008055FA&quot;/&gt;&lt;wsp:rsid wsp:val=&quot;0081575D&quot;/&gt;&lt;wsp:rsid wsp:val=&quot;00824E15&quot;/&gt;&lt;wsp:rsid wsp:val=&quot;00827005&quot;/&gt;&lt;wsp:rsid wsp:val=&quot;008340C6&quot;/&gt;&lt;wsp:rsid wsp:val=&quot;0083463F&quot;/&gt;&lt;wsp:rsid wsp:val=&quot;0083561F&quot;/&gt;&lt;wsp:rsid wsp:val=&quot;008420C8&quot;/&gt;&lt;wsp:rsid wsp:val=&quot;00847E4D&quot;/&gt;&lt;wsp:rsid wsp:val=&quot;00851234&quot;/&gt;&lt;wsp:rsid wsp:val=&quot;0085274B&quot;/&gt;&lt;wsp:rsid wsp:val=&quot;008616C6&quot;/&gt;&lt;wsp:rsid wsp:val=&quot;008655A9&quot;/&gt;&lt;wsp:rsid wsp:val=&quot;00866912&quot;/&gt;&lt;wsp:rsid wsp:val=&quot;00871342&quot;/&gt;&lt;wsp:rsid wsp:val=&quot;00873F12&quot;/&gt;&lt;wsp:rsid wsp:val=&quot;0087424F&quot;/&gt;&lt;wsp:rsid wsp:val=&quot;00875149&quot;/&gt;&lt;wsp:rsid wsp:val=&quot;008811CB&quot;/&gt;&lt;wsp:rsid wsp:val=&quot;0088454D&quot;/&gt;&lt;wsp:rsid wsp:val=&quot;00885592&quot;/&gt;&lt;wsp:rsid wsp:val=&quot;00891941&quot;/&gt;&lt;wsp:rsid wsp:val=&quot;00891C8C&quot;/&gt;&lt;wsp:rsid wsp:val=&quot;008932FA&quot;/&gt;&lt;wsp:rsid wsp:val=&quot;008935D1&quot;/&gt;&lt;wsp:rsid wsp:val=&quot;00893652&quot;/&gt;&lt;wsp:rsid wsp:val=&quot;008946B9&quot;/&gt;&lt;wsp:rsid wsp:val=&quot;00895B8C&quot;/&gt;&lt;wsp:rsid wsp:val=&quot;008A5124&quot;/&gt;&lt;wsp:rsid wsp:val=&quot;008A6D9A&quot;/&gt;&lt;wsp:rsid wsp:val=&quot;008B6577&quot;/&gt;&lt;wsp:rsid wsp:val=&quot;008C0FB4&quot;/&gt;&lt;wsp:rsid wsp:val=&quot;008C1C8D&quot;/&gt;&lt;wsp:rsid wsp:val=&quot;008C4251&quot;/&gt;&lt;wsp:rsid wsp:val=&quot;008C5866&quot;/&gt;&lt;wsp:rsid wsp:val=&quot;008C5D04&quot;/&gt;&lt;wsp:rsid wsp:val=&quot;008D180F&quot;/&gt;&lt;wsp:rsid wsp:val=&quot;008D3192&quot;/&gt;&lt;wsp:rsid wsp:val=&quot;008D4BF6&quot;/&gt;&lt;wsp:rsid wsp:val=&quot;008D7930&quot;/&gt;&lt;wsp:rsid wsp:val=&quot;008E1CB3&quot;/&gt;&lt;wsp:rsid wsp:val=&quot;008E4AF7&quot;/&gt;&lt;wsp:rsid wsp:val=&quot;008E6716&quot;/&gt;&lt;wsp:rsid wsp:val=&quot;008E6EC7&quot;/&gt;&lt;wsp:rsid wsp:val=&quot;008F0FFA&quot;/&gt;&lt;wsp:rsid wsp:val=&quot;008F11F9&quot;/&gt;&lt;wsp:rsid wsp:val=&quot;008F4977&quot;/&gt;&lt;wsp:rsid wsp:val=&quot;008F49AB&quot;/&gt;&lt;wsp:rsid wsp:val=&quot;008F601E&quot;/&gt;&lt;wsp:rsid wsp:val=&quot;009116AE&quot;/&gt;&lt;wsp:rsid wsp:val=&quot;00921FB4&quot;/&gt;&lt;wsp:rsid wsp:val=&quot;009252E6&quot;/&gt;&lt;wsp:rsid wsp:val=&quot;00925E23&quot;/&gt;&lt;wsp:rsid wsp:val=&quot;00926D02&quot;/&gt;&lt;wsp:rsid wsp:val=&quot;00926DFE&quot;/&gt;&lt;wsp:rsid wsp:val=&quot;00937136&quot;/&gt;&lt;wsp:rsid wsp:val=&quot;00942CE8&quot;/&gt;&lt;wsp:rsid wsp:val=&quot;00945D43&quot;/&gt;&lt;wsp:rsid wsp:val=&quot;00953AE1&quot;/&gt;&lt;wsp:rsid wsp:val=&quot;00965B68&quot;/&gt;&lt;wsp:rsid wsp:val=&quot;00966A71&quot;/&gt;&lt;wsp:rsid wsp:val=&quot;00971168&quot;/&gt;&lt;wsp:rsid wsp:val=&quot;00971302&quot;/&gt;&lt;wsp:rsid wsp:val=&quot;00972218&quot;/&gt;&lt;wsp:rsid wsp:val=&quot;00973EB7&quot;/&gt;&lt;wsp:rsid wsp:val=&quot;00981064&quot;/&gt;&lt;wsp:rsid wsp:val=&quot;00982888&quot;/&gt;&lt;wsp:rsid wsp:val=&quot;0098482D&quot;/&gt;&lt;wsp:rsid wsp:val=&quot;00990C25&quot;/&gt;&lt;wsp:rsid wsp:val=&quot;009922AB&quot;/&gt;&lt;wsp:rsid wsp:val=&quot;00992542&quot;/&gt;&lt;wsp:rsid wsp:val=&quot;00994880&quot;/&gt;&lt;wsp:rsid wsp:val=&quot;0099524C&quot;/&gt;&lt;wsp:rsid wsp:val=&quot;009A0A2E&quot;/&gt;&lt;wsp:rsid wsp:val=&quot;009A2B6C&quot;/&gt;&lt;wsp:rsid wsp:val=&quot;009A362F&quot;/&gt;&lt;wsp:rsid wsp:val=&quot;009A36B6&quot;/&gt;&lt;wsp:rsid wsp:val=&quot;009A70F6&quot;/&gt;&lt;wsp:rsid wsp:val=&quot;009A7F68&quot;/&gt;&lt;wsp:rsid wsp:val=&quot;009B04A6&quot;/&gt;&lt;wsp:rsid wsp:val=&quot;009B0BDE&quot;/&gt;&lt;wsp:rsid wsp:val=&quot;009B18DB&quot;/&gt;&lt;wsp:rsid wsp:val=&quot;009B2A7B&quot;/&gt;&lt;wsp:rsid wsp:val=&quot;009B3EED&quot;/&gt;&lt;wsp:rsid wsp:val=&quot;009B7183&quot;/&gt;&lt;wsp:rsid wsp:val=&quot;009B76F0&quot;/&gt;&lt;wsp:rsid wsp:val=&quot;009C07E3&quot;/&gt;&lt;wsp:rsid wsp:val=&quot;009C0CC7&quot;/&gt;&lt;wsp:rsid wsp:val=&quot;009C1E72&quot;/&gt;&lt;wsp:rsid wsp:val=&quot;009C2C6D&quot;/&gt;&lt;wsp:rsid wsp:val=&quot;009C2C7A&quot;/&gt;&lt;wsp:rsid wsp:val=&quot;009C4594&quot;/&gt;&lt;wsp:rsid wsp:val=&quot;009C642A&quot;/&gt;&lt;wsp:rsid wsp:val=&quot;009C7855&quot;/&gt;&lt;wsp:rsid wsp:val=&quot;009D2D2A&quot;/&gt;&lt;wsp:rsid wsp:val=&quot;009D42F2&quot;/&gt;&lt;wsp:rsid wsp:val=&quot;009D5AD2&quot;/&gt;&lt;wsp:rsid wsp:val=&quot;009D644E&quot;/&gt;&lt;wsp:rsid wsp:val=&quot;009D694A&quot;/&gt;&lt;wsp:rsid wsp:val=&quot;009E29BC&quot;/&gt;&lt;wsp:rsid wsp:val=&quot;009E5C65&quot;/&gt;&lt;wsp:rsid wsp:val=&quot;009E789E&quot;/&gt;&lt;wsp:rsid wsp:val=&quot;009F15CC&quot;/&gt;&lt;wsp:rsid wsp:val=&quot;009F2EC1&quot;/&gt;&lt;wsp:rsid wsp:val=&quot;009F37A2&quot;/&gt;&lt;wsp:rsid wsp:val=&quot;009F6E8B&quot;/&gt;&lt;wsp:rsid wsp:val=&quot;009F7B50&quot;/&gt;&lt;wsp:rsid wsp:val=&quot;00A037E2&quot;/&gt;&lt;wsp:rsid wsp:val=&quot;00A06FED&quot;/&gt;&lt;wsp:rsid wsp:val=&quot;00A207D3&quot;/&gt;&lt;wsp:rsid wsp:val=&quot;00A22B53&quot;/&gt;&lt;wsp:rsid wsp:val=&quot;00A2644C&quot;/&gt;&lt;wsp:rsid wsp:val=&quot;00A3105D&quot;/&gt;&lt;wsp:rsid wsp:val=&quot;00A43753&quot;/&gt;&lt;wsp:rsid wsp:val=&quot;00A44C44&quot;/&gt;&lt;wsp:rsid wsp:val=&quot;00A524D4&quot;/&gt;&lt;wsp:rsid wsp:val=&quot;00A5272B&quot;/&gt;&lt;wsp:rsid wsp:val=&quot;00A54354&quot;/&gt;&lt;wsp:rsid wsp:val=&quot;00A56D00&quot;/&gt;&lt;wsp:rsid wsp:val=&quot;00A606CC&quot;/&gt;&lt;wsp:rsid wsp:val=&quot;00A60A00&quot;/&gt;&lt;wsp:rsid wsp:val=&quot;00A60FCD&quot;/&gt;&lt;wsp:rsid wsp:val=&quot;00A610E2&quot;/&gt;&lt;wsp:rsid wsp:val=&quot;00A63D44&quot;/&gt;&lt;wsp:rsid wsp:val=&quot;00A67220&quot;/&gt;&lt;wsp:rsid wsp:val=&quot;00A675E9&quot;/&gt;&lt;wsp:rsid wsp:val=&quot;00A67FB3&quot;/&gt;&lt;wsp:rsid wsp:val=&quot;00A72035&quot;/&gt;&lt;wsp:rsid wsp:val=&quot;00A73E53&quot;/&gt;&lt;wsp:rsid wsp:val=&quot;00A752EC&quot;/&gt;&lt;wsp:rsid wsp:val=&quot;00A8065B&quot;/&gt;&lt;wsp:rsid wsp:val=&quot;00A81CE3&quot;/&gt;&lt;wsp:rsid wsp:val=&quot;00A82A9B&quot;/&gt;&lt;wsp:rsid wsp:val=&quot;00A85E10&quot;/&gt;&lt;wsp:rsid wsp:val=&quot;00A86052&quot;/&gt;&lt;wsp:rsid wsp:val=&quot;00A86CA7&quot;/&gt;&lt;wsp:rsid wsp:val=&quot;00A87171&quot;/&gt;&lt;wsp:rsid wsp:val=&quot;00A9032E&quot;/&gt;&lt;wsp:rsid wsp:val=&quot;00A907FB&quot;/&gt;&lt;wsp:rsid wsp:val=&quot;00A940D0&quot;/&gt;&lt;wsp:rsid wsp:val=&quot;00A94735&quot;/&gt;&lt;wsp:rsid wsp:val=&quot;00A97DB5&quot;/&gt;&lt;wsp:rsid wsp:val=&quot;00AA035D&quot;/&gt;&lt;wsp:rsid wsp:val=&quot;00AA3E81&quot;/&gt;&lt;wsp:rsid wsp:val=&quot;00AA6F55&quot;/&gt;&lt;wsp:rsid wsp:val=&quot;00AB04CC&quot;/&gt;&lt;wsp:rsid wsp:val=&quot;00AB2BC5&quot;/&gt;&lt;wsp:rsid wsp:val=&quot;00AB34E3&quot;/&gt;&lt;wsp:rsid wsp:val=&quot;00AB716A&quot;/&gt;&lt;wsp:rsid wsp:val=&quot;00AC1838&quot;/&gt;&lt;wsp:rsid wsp:val=&quot;00AC3956&quot;/&gt;&lt;wsp:rsid wsp:val=&quot;00AC52A0&quot;/&gt;&lt;wsp:rsid wsp:val=&quot;00AC5CF4&quot;/&gt;&lt;wsp:rsid wsp:val=&quot;00AD2F4E&quot;/&gt;&lt;wsp:rsid wsp:val=&quot;00AD64CC&quot;/&gt;&lt;wsp:rsid wsp:val=&quot;00AE12F2&quot;/&gt;&lt;wsp:rsid wsp:val=&quot;00AE131E&quot;/&gt;&lt;wsp:rsid wsp:val=&quot;00AE635E&quot;/&gt;&lt;wsp:rsid wsp:val=&quot;00AE73AB&quot;/&gt;&lt;wsp:rsid wsp:val=&quot;00AF07DD&quot;/&gt;&lt;wsp:rsid wsp:val=&quot;00AF335A&quot;/&gt;&lt;wsp:rsid wsp:val=&quot;00AF3C1C&quot;/&gt;&lt;wsp:rsid wsp:val=&quot;00AF5649&quot;/&gt;&lt;wsp:rsid wsp:val=&quot;00B000FF&quot;/&gt;&lt;wsp:rsid wsp:val=&quot;00B007A9&quot;/&gt;&lt;wsp:rsid wsp:val=&quot;00B011B0&quot;/&gt;&lt;wsp:rsid wsp:val=&quot;00B03034&quot;/&gt;&lt;wsp:rsid wsp:val=&quot;00B04670&quot;/&gt;&lt;wsp:rsid wsp:val=&quot;00B103EF&quot;/&gt;&lt;wsp:rsid wsp:val=&quot;00B1079B&quot;/&gt;&lt;wsp:rsid wsp:val=&quot;00B127BB&quot;/&gt;&lt;wsp:rsid wsp:val=&quot;00B147B3&quot;/&gt;&lt;wsp:rsid wsp:val=&quot;00B1494F&quot;/&gt;&lt;wsp:rsid wsp:val=&quot;00B2199C&quot;/&gt;&lt;wsp:rsid wsp:val=&quot;00B21FCA&quot;/&gt;&lt;wsp:rsid wsp:val=&quot;00B257B6&quot;/&gt;&lt;wsp:rsid wsp:val=&quot;00B2693D&quot;/&gt;&lt;wsp:rsid wsp:val=&quot;00B33579&quot;/&gt;&lt;wsp:rsid wsp:val=&quot;00B337EF&quot;/&gt;&lt;wsp:rsid wsp:val=&quot;00B34C93&quot;/&gt;&lt;wsp:rsid wsp:val=&quot;00B34DF3&quot;/&gt;&lt;wsp:rsid wsp:val=&quot;00B35867&quot;/&gt;&lt;wsp:rsid wsp:val=&quot;00B41838&quot;/&gt;&lt;wsp:rsid wsp:val=&quot;00B42C0E&quot;/&gt;&lt;wsp:rsid wsp:val=&quot;00B43F47&quot;/&gt;&lt;wsp:rsid wsp:val=&quot;00B44343&quot;/&gt;&lt;wsp:rsid wsp:val=&quot;00B46FD2&quot;/&gt;&lt;wsp:rsid wsp:val=&quot;00B50498&quot;/&gt;&lt;wsp:rsid wsp:val=&quot;00B50B89&quot;/&gt;&lt;wsp:rsid wsp:val=&quot;00B545B5&quot;/&gt;&lt;wsp:rsid wsp:val=&quot;00B57197&quot;/&gt;&lt;wsp:rsid wsp:val=&quot;00B57EC1&quot;/&gt;&lt;wsp:rsid wsp:val=&quot;00B615FC&quot;/&gt;&lt;wsp:rsid wsp:val=&quot;00B63B80&quot;/&gt;&lt;wsp:rsid wsp:val=&quot;00B64221&quot;/&gt;&lt;wsp:rsid wsp:val=&quot;00B65453&quot;/&gt;&lt;wsp:rsid wsp:val=&quot;00B65721&quot;/&gt;&lt;wsp:rsid wsp:val=&quot;00B72431&quot;/&gt;&lt;wsp:rsid wsp:val=&quot;00B74593&quot;/&gt;&lt;wsp:rsid wsp:val=&quot;00B749C6&quot;/&gt;&lt;wsp:rsid wsp:val=&quot;00B76470&quot;/&gt;&lt;wsp:rsid wsp:val=&quot;00B76AE0&quot;/&gt;&lt;wsp:rsid wsp:val=&quot;00B822C9&quot;/&gt;&lt;wsp:rsid wsp:val=&quot;00B8369B&quot;/&gt;&lt;wsp:rsid wsp:val=&quot;00B839BF&quot;/&gt;&lt;wsp:rsid wsp:val=&quot;00B83B58&quot;/&gt;&lt;wsp:rsid wsp:val=&quot;00B856FA&quot;/&gt;&lt;wsp:rsid wsp:val=&quot;00B87717&quot;/&gt;&lt;wsp:rsid wsp:val=&quot;00B87840&quot;/&gt;&lt;wsp:rsid wsp:val=&quot;00B919AD&quot;/&gt;&lt;wsp:rsid wsp:val=&quot;00B91C10&quot;/&gt;&lt;wsp:rsid wsp:val=&quot;00B923FC&quot;/&gt;&lt;wsp:rsid wsp:val=&quot;00B9278B&quot;/&gt;&lt;wsp:rsid wsp:val=&quot;00B93871&quot;/&gt;&lt;wsp:rsid wsp:val=&quot;00B95422&quot;/&gt;&lt;wsp:rsid wsp:val=&quot;00BA7CAF&quot;/&gt;&lt;wsp:rsid wsp:val=&quot;00BB0ADC&quot;/&gt;&lt;wsp:rsid wsp:val=&quot;00BB0D0B&quot;/&gt;&lt;wsp:rsid wsp:val=&quot;00BB0D74&quot;/&gt;&lt;wsp:rsid wsp:val=&quot;00BB321C&quot;/&gt;&lt;wsp:rsid wsp:val=&quot;00BB40C6&quot;/&gt;&lt;wsp:rsid wsp:val=&quot;00BB573A&quot;/&gt;&lt;wsp:rsid wsp:val=&quot;00BC254A&quot;/&gt;&lt;wsp:rsid wsp:val=&quot;00BC5A07&quot;/&gt;&lt;wsp:rsid wsp:val=&quot;00BD02A6&quot;/&gt;&lt;wsp:rsid wsp:val=&quot;00BD0B47&quot;/&gt;&lt;wsp:rsid wsp:val=&quot;00BD12B4&quot;/&gt;&lt;wsp:rsid wsp:val=&quot;00BD3FC6&quot;/&gt;&lt;wsp:rsid wsp:val=&quot;00BD4101&quot;/&gt;&lt;wsp:rsid wsp:val=&quot;00BE0476&quot;/&gt;&lt;wsp:rsid wsp:val=&quot;00BE0492&quot;/&gt;&lt;wsp:rsid wsp:val=&quot;00BE450A&quot;/&gt;&lt;wsp:rsid wsp:val=&quot;00BE57E6&quot;/&gt;&lt;wsp:rsid wsp:val=&quot;00BF1289&quot;/&gt;&lt;wsp:rsid wsp:val=&quot;00BF1711&quot;/&gt;&lt;wsp:rsid wsp:val=&quot;00BF1D4A&quot;/&gt;&lt;wsp:rsid wsp:val=&quot;00BF33EF&quot;/&gt;&lt;wsp:rsid wsp:val=&quot;00BF4166&quot;/&gt;&lt;wsp:rsid wsp:val=&quot;00BF5F21&quot;/&gt;&lt;wsp:rsid wsp:val=&quot;00BF650D&quot;/&gt;&lt;wsp:rsid wsp:val=&quot;00BF6561&quot;/&gt;&lt;wsp:rsid wsp:val=&quot;00C0467F&quot;/&gt;&lt;wsp:rsid wsp:val=&quot;00C07309&quot;/&gt;&lt;wsp:rsid wsp:val=&quot;00C11001&quot;/&gt;&lt;wsp:rsid wsp:val=&quot;00C137EA&quot;/&gt;&lt;wsp:rsid wsp:val=&quot;00C160BF&quot;/&gt;&lt;wsp:rsid wsp:val=&quot;00C22504&quot;/&gt;&lt;wsp:rsid wsp:val=&quot;00C225FF&quot;/&gt;&lt;wsp:rsid wsp:val=&quot;00C24E4C&quot;/&gt;&lt;wsp:rsid wsp:val=&quot;00C27E40&quot;/&gt;&lt;wsp:rsid wsp:val=&quot;00C30DFB&quot;/&gt;&lt;wsp:rsid wsp:val=&quot;00C334AD&quot;/&gt;&lt;wsp:rsid wsp:val=&quot;00C3411B&quot;/&gt;&lt;wsp:rsid wsp:val=&quot;00C348F3&quot;/&gt;&lt;wsp:rsid wsp:val=&quot;00C368DD&quot;/&gt;&lt;wsp:rsid wsp:val=&quot;00C37D56&quot;/&gt;&lt;wsp:rsid wsp:val=&quot;00C4263D&quot;/&gt;&lt;wsp:rsid wsp:val=&quot;00C43F68&quot;/&gt;&lt;wsp:rsid wsp:val=&quot;00C460EC&quot;/&gt;&lt;wsp:rsid wsp:val=&quot;00C47389&quot;/&gt;&lt;wsp:rsid wsp:val=&quot;00C5780F&quot;/&gt;&lt;wsp:rsid wsp:val=&quot;00C63D57&quot;/&gt;&lt;wsp:rsid wsp:val=&quot;00C63D93&quot;/&gt;&lt;wsp:rsid wsp:val=&quot;00C66D0E&quot;/&gt;&lt;wsp:rsid wsp:val=&quot;00C66DF4&quot;/&gt;&lt;wsp:rsid wsp:val=&quot;00C7469A&quot;/&gt;&lt;wsp:rsid wsp:val=&quot;00C756AA&quot;/&gt;&lt;wsp:rsid wsp:val=&quot;00C771DB&quot;/&gt;&lt;wsp:rsid wsp:val=&quot;00C7726E&quot;/&gt;&lt;wsp:rsid wsp:val=&quot;00C8092A&quot;/&gt;&lt;wsp:rsid wsp:val=&quot;00C80BE5&quot;/&gt;&lt;wsp:rsid wsp:val=&quot;00C81114&quot;/&gt;&lt;wsp:rsid wsp:val=&quot;00C85376&quot;/&gt;&lt;wsp:rsid wsp:val=&quot;00C86FF6&quot;/&gt;&lt;wsp:rsid wsp:val=&quot;00C92683&quot;/&gt;&lt;wsp:rsid wsp:val=&quot;00C93626&quot;/&gt;&lt;wsp:rsid wsp:val=&quot;00C93837&quot;/&gt;&lt;wsp:rsid wsp:val=&quot;00C946C3&quot;/&gt;&lt;wsp:rsid wsp:val=&quot;00CA299F&quot;/&gt;&lt;wsp:rsid wsp:val=&quot;00CA3B7B&quot;/&gt;&lt;wsp:rsid wsp:val=&quot;00CA6922&quot;/&gt;&lt;wsp:rsid wsp:val=&quot;00CA6980&quot;/&gt;&lt;wsp:rsid wsp:val=&quot;00CA6D70&quot;/&gt;&lt;wsp:rsid wsp:val=&quot;00CB1412&quot;/&gt;&lt;wsp:rsid wsp:val=&quot;00CB1965&quot;/&gt;&lt;wsp:rsid wsp:val=&quot;00CB4818&quot;/&gt;&lt;wsp:rsid wsp:val=&quot;00CB5D95&quot;/&gt;&lt;wsp:rsid wsp:val=&quot;00CB7238&quot;/&gt;&lt;wsp:rsid wsp:val=&quot;00CB726E&quot;/&gt;&lt;wsp:rsid wsp:val=&quot;00CC17FA&quot;/&gt;&lt;wsp:rsid wsp:val=&quot;00CC1ABF&quot;/&gt;&lt;wsp:rsid wsp:val=&quot;00CC2701&quot;/&gt;&lt;wsp:rsid wsp:val=&quot;00CC2A3D&quot;/&gt;&lt;wsp:rsid wsp:val=&quot;00CC7ECE&quot;/&gt;&lt;wsp:rsid wsp:val=&quot;00CD1CC0&quot;/&gt;&lt;wsp:rsid wsp:val=&quot;00CD31B4&quot;/&gt;&lt;wsp:rsid wsp:val=&quot;00CD4079&quot;/&gt;&lt;wsp:rsid wsp:val=&quot;00CD4E4A&quot;/&gt;&lt;wsp:rsid wsp:val=&quot;00CD5AF8&quot;/&gt;&lt;wsp:rsid wsp:val=&quot;00CD710F&quot;/&gt;&lt;wsp:rsid wsp:val=&quot;00CE104F&quot;/&gt;&lt;wsp:rsid wsp:val=&quot;00CE3625&quot;/&gt;&lt;wsp:rsid wsp:val=&quot;00CE3833&quot;/&gt;&lt;wsp:rsid wsp:val=&quot;00CE699F&quot;/&gt;&lt;wsp:rsid wsp:val=&quot;00CF474D&quot;/&gt;&lt;wsp:rsid wsp:val=&quot;00CF7292&quot;/&gt;&lt;wsp:rsid wsp:val=&quot;00D014F4&quot;/&gt;&lt;wsp:rsid wsp:val=&quot;00D018CF&quot;/&gt;&lt;wsp:rsid wsp:val=&quot;00D0499A&quot;/&gt;&lt;wsp:rsid wsp:val=&quot;00D067BB&quot;/&gt;&lt;wsp:rsid wsp:val=&quot;00D0718E&quot;/&gt;&lt;wsp:rsid wsp:val=&quot;00D073FD&quot;/&gt;&lt;wsp:rsid wsp:val=&quot;00D07B8D&quot;/&gt;&lt;wsp:rsid wsp:val=&quot;00D124EF&quot;/&gt;&lt;wsp:rsid wsp:val=&quot;00D14D4A&quot;/&gt;&lt;wsp:rsid wsp:val=&quot;00D24B64&quot;/&gt;&lt;wsp:rsid wsp:val=&quot;00D37467&quot;/&gt;&lt;wsp:rsid wsp:val=&quot;00D408EF&quot;/&gt;&lt;wsp:rsid wsp:val=&quot;00D41089&quot;/&gt;&lt;wsp:rsid wsp:val=&quot;00D415CB&quot;/&gt;&lt;wsp:rsid wsp:val=&quot;00D42DC5&quot;/&gt;&lt;wsp:rsid wsp:val=&quot;00D44E41&quot;/&gt;&lt;wsp:rsid wsp:val=&quot;00D47AD3&quot;/&gt;&lt;wsp:rsid wsp:val=&quot;00D520CB&quot;/&gt;&lt;wsp:rsid wsp:val=&quot;00D53A39&quot;/&gt;&lt;wsp:rsid wsp:val=&quot;00D54E92&quot;/&gt;&lt;wsp:rsid wsp:val=&quot;00D577A5&quot;/&gt;&lt;wsp:rsid wsp:val=&quot;00D60221&quot;/&gt;&lt;wsp:rsid wsp:val=&quot;00D61652&quot;/&gt;&lt;wsp:rsid wsp:val=&quot;00D67F0E&quot;/&gt;&lt;wsp:rsid wsp:val=&quot;00D70748&quot;/&gt;&lt;wsp:rsid wsp:val=&quot;00D714CF&quot;/&gt;&lt;wsp:rsid wsp:val=&quot;00D748E7&quot;/&gt;&lt;wsp:rsid wsp:val=&quot;00D74EF4&quot;/&gt;&lt;wsp:rsid wsp:val=&quot;00D774F0&quot;/&gt;&lt;wsp:rsid wsp:val=&quot;00D802B7&quot;/&gt;&lt;wsp:rsid wsp:val=&quot;00D81904&quot;/&gt;&lt;wsp:rsid wsp:val=&quot;00D83BC3&quot;/&gt;&lt;wsp:rsid wsp:val=&quot;00D85CDC&quot;/&gt;&lt;wsp:rsid wsp:val=&quot;00D86D5E&quot;/&gt;&lt;wsp:rsid wsp:val=&quot;00D90CCF&quot;/&gt;&lt;wsp:rsid wsp:val=&quot;00D979DF&quot;/&gt;&lt;wsp:rsid wsp:val=&quot;00DA6ED2&quot;/&gt;&lt;wsp:rsid wsp:val=&quot;00DC08B5&quot;/&gt;&lt;wsp:rsid wsp:val=&quot;00DC0BB4&quot;/&gt;&lt;wsp:rsid wsp:val=&quot;00DC1C6B&quot;/&gt;&lt;wsp:rsid wsp:val=&quot;00DC6F67&quot;/&gt;&lt;wsp:rsid wsp:val=&quot;00DC7696&quot;/&gt;&lt;wsp:rsid wsp:val=&quot;00DE514E&quot;/&gt;&lt;wsp:rsid wsp:val=&quot;00DE656D&quot;/&gt;&lt;wsp:rsid wsp:val=&quot;00DE66DE&quot;/&gt;&lt;wsp:rsid wsp:val=&quot;00DF0EED&quot;/&gt;&lt;wsp:rsid wsp:val=&quot;00DF1185&quot;/&gt;&lt;wsp:rsid wsp:val=&quot;00DF3EE8&quot;/&gt;&lt;wsp:rsid wsp:val=&quot;00DF4ACE&quot;/&gt;&lt;wsp:rsid wsp:val=&quot;00DF5923&quot;/&gt;&lt;wsp:rsid wsp:val=&quot;00DF64FE&quot;/&gt;&lt;wsp:rsid wsp:val=&quot;00E01040&quot;/&gt;&lt;wsp:rsid wsp:val=&quot;00E01715&quot;/&gt;&lt;wsp:rsid wsp:val=&quot;00E039B2&quot;/&gt;&lt;wsp:rsid wsp:val=&quot;00E05D5F&quot;/&gt;&lt;wsp:rsid wsp:val=&quot;00E05F61&quot;/&gt;&lt;wsp:rsid wsp:val=&quot;00E10961&quot;/&gt;&lt;wsp:rsid wsp:val=&quot;00E120CF&quot;/&gt;&lt;wsp:rsid wsp:val=&quot;00E1268D&quot;/&gt;&lt;wsp:rsid wsp:val=&quot;00E13A2B&quot;/&gt;&lt;wsp:rsid wsp:val=&quot;00E1474F&quot;/&gt;&lt;wsp:rsid wsp:val=&quot;00E15FB7&quot;/&gt;&lt;wsp:rsid wsp:val=&quot;00E222E7&quot;/&gt;&lt;wsp:rsid wsp:val=&quot;00E23C64&quot;/&gt;&lt;wsp:rsid wsp:val=&quot;00E262D0&quot;/&gt;&lt;wsp:rsid wsp:val=&quot;00E26C65&quot;/&gt;&lt;wsp:rsid wsp:val=&quot;00E31C28&quot;/&gt;&lt;wsp:rsid wsp:val=&quot;00E36F4F&quot;/&gt;&lt;wsp:rsid wsp:val=&quot;00E443A3&quot;/&gt;&lt;wsp:rsid wsp:val=&quot;00E46BD6&quot;/&gt;&lt;wsp:rsid wsp:val=&quot;00E474AC&quot;/&gt;&lt;wsp:rsid wsp:val=&quot;00E52661&quot;/&gt;&lt;wsp:rsid wsp:val=&quot;00E55D73&quot;/&gt;&lt;wsp:rsid wsp:val=&quot;00E655CA&quot;/&gt;&lt;wsp:rsid wsp:val=&quot;00E70676&quot;/&gt;&lt;wsp:rsid wsp:val=&quot;00E71082&quot;/&gt;&lt;wsp:rsid wsp:val=&quot;00E72960&quot;/&gt;&lt;wsp:rsid wsp:val=&quot;00E734A5&quot;/&gt;&lt;wsp:rsid wsp:val=&quot;00E76670&quot;/&gt;&lt;wsp:rsid wsp:val=&quot;00E7709A&quot;/&gt;&lt;wsp:rsid wsp:val=&quot;00E82FBB&quot;/&gt;&lt;wsp:rsid wsp:val=&quot;00E8377A&quot;/&gt;&lt;wsp:rsid wsp:val=&quot;00E83EE9&quot;/&gt;&lt;wsp:rsid wsp:val=&quot;00E849AE&quot;/&gt;&lt;wsp:rsid wsp:val=&quot;00E9052F&quot;/&gt;&lt;wsp:rsid wsp:val=&quot;00E94A7A&quot;/&gt;&lt;wsp:rsid wsp:val=&quot;00EA194D&quot;/&gt;&lt;wsp:rsid wsp:val=&quot;00EA2C78&quot;/&gt;&lt;wsp:rsid wsp:val=&quot;00EB42B8&quot;/&gt;&lt;wsp:rsid wsp:val=&quot;00EB4F29&quot;/&gt;&lt;wsp:rsid wsp:val=&quot;00EC08E4&quot;/&gt;&lt;wsp:rsid wsp:val=&quot;00EC20B1&quot;/&gt;&lt;wsp:rsid wsp:val=&quot;00EC2391&quot;/&gt;&lt;wsp:rsid wsp:val=&quot;00EC3D1C&quot;/&gt;&lt;wsp:rsid wsp:val=&quot;00EC7E64&quot;/&gt;&lt;wsp:rsid wsp:val=&quot;00ED6869&quot;/&gt;&lt;wsp:rsid wsp:val=&quot;00ED6C99&quot;/&gt;&lt;wsp:rsid wsp:val=&quot;00EE2D94&quot;/&gt;&lt;wsp:rsid wsp:val=&quot;00EE32FF&quot;/&gt;&lt;wsp:rsid wsp:val=&quot;00EF3705&quot;/&gt;&lt;wsp:rsid wsp:val=&quot;00EF5D60&quot;/&gt;&lt;wsp:rsid wsp:val=&quot;00EF5F03&quot;/&gt;&lt;wsp:rsid wsp:val=&quot;00EF74AA&quot;/&gt;&lt;wsp:rsid wsp:val=&quot;00F015A6&quot;/&gt;&lt;wsp:rsid wsp:val=&quot;00F01EE9&quot;/&gt;&lt;wsp:rsid wsp:val=&quot;00F07328&quot;/&gt;&lt;wsp:rsid wsp:val=&quot;00F07D76&quot;/&gt;&lt;wsp:rsid wsp:val=&quot;00F10703&quot;/&gt;&lt;wsp:rsid wsp:val=&quot;00F111A3&quot;/&gt;&lt;wsp:rsid wsp:val=&quot;00F11B89&quot;/&gt;&lt;wsp:rsid wsp:val=&quot;00F1274C&quot;/&gt;&lt;wsp:rsid wsp:val=&quot;00F15BC9&quot;/&gt;&lt;wsp:rsid wsp:val=&quot;00F20B7C&quot;/&gt;&lt;wsp:rsid wsp:val=&quot;00F20EFB&quot;/&gt;&lt;wsp:rsid wsp:val=&quot;00F22B72&quot;/&gt;&lt;wsp:rsid wsp:val=&quot;00F23B5E&quot;/&gt;&lt;wsp:rsid wsp:val=&quot;00F2778C&quot;/&gt;&lt;wsp:rsid wsp:val=&quot;00F308D9&quot;/&gt;&lt;wsp:rsid wsp:val=&quot;00F330D1&quot;/&gt;&lt;wsp:rsid wsp:val=&quot;00F33400&quot;/&gt;&lt;wsp:rsid wsp:val=&quot;00F37468&quot;/&gt;&lt;wsp:rsid wsp:val=&quot;00F45B5E&quot;/&gt;&lt;wsp:rsid wsp:val=&quot;00F4601C&quot;/&gt;&lt;wsp:rsid wsp:val=&quot;00F47236&quot;/&gt;&lt;wsp:rsid wsp:val=&quot;00F511A9&quot;/&gt;&lt;wsp:rsid wsp:val=&quot;00F52CBC&quot;/&gt;&lt;wsp:rsid wsp:val=&quot;00F54D73&quot;/&gt;&lt;wsp:rsid wsp:val=&quot;00F61900&quot;/&gt;&lt;wsp:rsid wsp:val=&quot;00F704B2&quot;/&gt;&lt;wsp:rsid wsp:val=&quot;00F70521&quot;/&gt;&lt;wsp:rsid wsp:val=&quot;00F75B83&quot;/&gt;&lt;wsp:rsid wsp:val=&quot;00F775F7&quot;/&gt;&lt;wsp:rsid wsp:val=&quot;00F80980&quot;/&gt;&lt;wsp:rsid wsp:val=&quot;00F868CB&quot;/&gt;&lt;wsp:rsid wsp:val=&quot;00F873B1&quot;/&gt;&lt;wsp:rsid wsp:val=&quot;00F921DE&quot;/&gt;&lt;wsp:rsid wsp:val=&quot;00F9659C&quot;/&gt;&lt;wsp:rsid wsp:val=&quot;00F967DE&quot;/&gt;&lt;wsp:rsid wsp:val=&quot;00F97FC4&quot;/&gt;&lt;wsp:rsid wsp:val=&quot;00FA079B&quot;/&gt;&lt;wsp:rsid wsp:val=&quot;00FA1BE9&quot;/&gt;&lt;wsp:rsid wsp:val=&quot;00FA21AF&quot;/&gt;&lt;wsp:rsid wsp:val=&quot;00FA4154&quot;/&gt;&lt;wsp:rsid wsp:val=&quot;00FA7EA9&quot;/&gt;&lt;wsp:rsid wsp:val=&quot;00FB2E11&quot;/&gt;&lt;wsp:rsid wsp:val=&quot;00FB5C6A&quot;/&gt;&lt;wsp:rsid wsp:val=&quot;00FC2865&quot;/&gt;&lt;wsp:rsid wsp:val=&quot;00FC2878&quot;/&gt;&lt;wsp:rsid wsp:val=&quot;00FC486A&quot;/&gt;&lt;wsp:rsid wsp:val=&quot;00FD1D1B&quot;/&gt;&lt;wsp:rsid wsp:val=&quot;00FD2560&quot;/&gt;&lt;wsp:rsid wsp:val=&quot;00FD33E0&quot;/&gt;&lt;wsp:rsid wsp:val=&quot;00FD4D1E&quot;/&gt;&lt;wsp:rsid wsp:val=&quot;00FD5DFD&quot;/&gt;&lt;wsp:rsid wsp:val=&quot;00FD7FCE&quot;/&gt;&lt;wsp:rsid wsp:val=&quot;00FE31D2&quot;/&gt;&lt;wsp:rsid wsp:val=&quot;00FE6B17&quot;/&gt;&lt;wsp:rsid wsp:val=&quot;00FF4DEB&quot;/&gt;&lt;/wsp:rsids&gt;&lt;/w:docPr&gt;&lt;w:body&gt;&lt;wx:sect&gt;&lt;w:p wsp:rsidR=&quot;00000000&quot; wsp:rsidRDefault=&quot;00502868&quot; wsp:rsidP=&quot;00502868&quot;&gt;&lt;m:oMathPara&gt;&lt;m:oMath&gt;&lt;m:sSub&gt;&lt;m:sSubPr&gt;&lt;m:ctrlPr&gt;&lt;aml:annotation aml:id=&quot;0&quot; w:type=&quot;Word.Insertion&quot; aml:author=&quot;Disp.&quot; aml:createdate=&quot;2022-08-26T14:17:00Z&quot;&gt;&lt;aml:content&gt;&lt;w:rPr&gt;&lt;w:rFonts w:ascii=&quot;Cambria Math&quot; w:h-ansi=&quot;Cambria Math&quot; w:cs=&quot;Cambria Math&quot;/&gt;&lt;wx:font wx:val=&quot;Cambria Math&quot;/&gt;&lt;w:i/&gt;&lt;/w:rPr&gt;&lt;/aml:content&gt;&lt;/aml:annotation&gt;&lt;/m:ctrlPr&gt;&lt;/m:sSubPr&gt;&lt;m:e&gt;&lt;m:r&gt;&lt;aml:annotation aml:id=&quot;1&quot; w:type=&quot;Word.Insertion&quot; aml:author=&quot;Disp.&quot; aml:createdate=&quot;2022-08-26T14:17:00Z&quot;&gt;&lt;aml:content&gt;&lt;w:rPr&gt;&lt;w:rFonts w:ascii=&quot;Cambria Math&quot; w:h-ansi=&quot;Cambria Math&quot; w:cs=&quot;Cambria Math&quot;/&gt;&lt;wx:font wx:val=&quot;Cambria Math&quot;/&gt;&lt;w:i/&gt;&lt;/w:rPr&gt;&lt;m:t&gt;NÂº Slots Carga Operadores&lt;/m:t&gt;&lt;/aml:content&gt;&lt;/aml:annotation&gt;&lt;/m:r&gt;&lt;/m:e&gt;&lt;m:sub&gt;&lt;m:r&gt;&lt;aml:annotation aml:id=&quot;2&quot; w:type=&quot;Word.Insertion&quot; aml:author=&quot;Disp.&quot; aml:createdate=&quot;2022-08-26T14:17:00Z&quot;&gt;&lt;aml:content&gt;&lt;w:rPr&gt;&lt;w:rFonts w:ascii=&quot;Cambria Math&quot; w:h-ansi=&quot;Cambria Math&quot; w:cs=&quot;Cambria Math&quot;/&gt;&lt;wx:font wx:val=&quot;Cambria Math&quot;/&gt;&lt;w:i/&gt;&lt;/w:rPr&gt;&lt;m:t&gt;LS&lt;/m:t&gt;&lt;/aml:content&gt;&lt;/aml:annotation&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38" o:title="" chromakey="white"/>
            </v:shape>
          </w:pict>
        </w:r>
        <w:r w:rsidR="00D760F2" w:rsidRPr="00D760F2">
          <w:rPr>
            <w:szCs w:val="22"/>
          </w:rPr>
          <w:delText xml:space="preserve"> )</w:delText>
        </w:r>
        <w:r w:rsidR="007D16D7">
          <w:rPr>
            <w:szCs w:val="22"/>
          </w:rPr>
          <w:delText xml:space="preserve">. </w:delText>
        </w:r>
      </w:del>
      <w:ins w:id="5826" w:author="Enagás GTS" w:date="2025-07-08T15:28:00Z" w16du:dateUtc="2025-07-08T13:28:00Z">
        <w:r w:rsidR="00C20026" w:rsidRPr="00C20026">
          <w:rPr>
            <w:szCs w:val="22"/>
          </w:rPr>
          <w:t>(</w:t>
        </w:r>
        <w:proofErr w:type="spellStart"/>
        <w:r w:rsidR="00C20026" w:rsidRPr="00C20026">
          <w:rPr>
            <w:szCs w:val="22"/>
          </w:rPr>
          <w:t>Nº</w:t>
        </w:r>
        <w:proofErr w:type="spellEnd"/>
        <w:r w:rsidR="00C20026" w:rsidRPr="00C20026">
          <w:rPr>
            <w:szCs w:val="22"/>
          </w:rPr>
          <w:t xml:space="preserve"> Slots Carga </w:t>
        </w:r>
        <w:proofErr w:type="spellStart"/>
        <w:r w:rsidR="00C20026" w:rsidRPr="00C20026">
          <w:rPr>
            <w:szCs w:val="22"/>
          </w:rPr>
          <w:t>Operadores</w:t>
        </w:r>
        <w:r w:rsidR="00C20026" w:rsidRPr="00A3058A">
          <w:rPr>
            <w:szCs w:val="22"/>
            <w:vertAlign w:val="subscript"/>
          </w:rPr>
          <w:t>LS</w:t>
        </w:r>
        <w:proofErr w:type="spellEnd"/>
        <w:r w:rsidR="00C20026" w:rsidRPr="00C20026">
          <w:rPr>
            <w:szCs w:val="22"/>
          </w:rPr>
          <w:t>,</w:t>
        </w:r>
        <w:r w:rsidR="00C20026" w:rsidRPr="00A3058A">
          <w:rPr>
            <w:szCs w:val="22"/>
          </w:rPr>
          <w:t xml:space="preserve"> </w:t>
        </w:r>
        <w:proofErr w:type="spellStart"/>
        <w:r w:rsidR="00C20026" w:rsidRPr="00C20026">
          <w:rPr>
            <w:szCs w:val="22"/>
          </w:rPr>
          <w:t>Nº</w:t>
        </w:r>
        <w:proofErr w:type="spellEnd"/>
        <w:r w:rsidR="00C20026" w:rsidRPr="00C20026">
          <w:rPr>
            <w:szCs w:val="22"/>
          </w:rPr>
          <w:t xml:space="preserve"> Slots Carga </w:t>
        </w:r>
        <w:proofErr w:type="spellStart"/>
        <w:r w:rsidR="00C20026" w:rsidRPr="00C20026">
          <w:rPr>
            <w:szCs w:val="22"/>
          </w:rPr>
          <w:t>Operadores</w:t>
        </w:r>
        <w:r w:rsidR="00C20026" w:rsidRPr="00A3058A">
          <w:rPr>
            <w:szCs w:val="22"/>
            <w:vertAlign w:val="subscript"/>
          </w:rPr>
          <w:t>MS</w:t>
        </w:r>
        <w:proofErr w:type="spellEnd"/>
        <w:r w:rsidR="00C20026" w:rsidRPr="00C20026">
          <w:rPr>
            <w:szCs w:val="22"/>
          </w:rPr>
          <w:t>,</w:t>
        </w:r>
        <w:r w:rsidR="00C20026" w:rsidRPr="00A3058A">
          <w:rPr>
            <w:rFonts w:ascii="Cambria Math" w:eastAsia="Cambria Math" w:hAnsi="Cambria Math" w:cs="Cambria Math"/>
            <w:szCs w:val="22"/>
          </w:rPr>
          <w:t xml:space="preserve"> </w:t>
        </w:r>
        <w:proofErr w:type="spellStart"/>
        <w:r w:rsidR="00C20026" w:rsidRPr="00C20026">
          <w:rPr>
            <w:szCs w:val="22"/>
          </w:rPr>
          <w:t>Nº</w:t>
        </w:r>
        <w:proofErr w:type="spellEnd"/>
        <w:r w:rsidR="00C20026" w:rsidRPr="00C20026">
          <w:rPr>
            <w:szCs w:val="22"/>
          </w:rPr>
          <w:t xml:space="preserve"> Slots Carga </w:t>
        </w:r>
        <w:proofErr w:type="spellStart"/>
        <w:r w:rsidR="00C20026" w:rsidRPr="00C20026">
          <w:rPr>
            <w:szCs w:val="22"/>
          </w:rPr>
          <w:t>Operadores</w:t>
        </w:r>
        <w:r w:rsidR="00C20026" w:rsidRPr="00A3058A">
          <w:rPr>
            <w:szCs w:val="22"/>
            <w:vertAlign w:val="subscript"/>
          </w:rPr>
          <w:t>SS</w:t>
        </w:r>
        <w:proofErr w:type="spellEnd"/>
        <w:r w:rsidR="00C20026" w:rsidRPr="00C20026">
          <w:rPr>
            <w:szCs w:val="22"/>
          </w:rPr>
          <w:t>)</w:t>
        </w:r>
      </w:ins>
    </w:p>
    <w:p w14:paraId="36763076" w14:textId="77777777" w:rsidR="001817EC" w:rsidRDefault="001817EC" w:rsidP="00DE66DE">
      <w:pPr>
        <w:pStyle w:val="Prrafodelista"/>
        <w:spacing w:after="200" w:line="276" w:lineRule="auto"/>
        <w:ind w:left="0"/>
        <w:rPr>
          <w:del w:id="5827" w:author="Enagás GTS" w:date="2025-07-08T15:28:00Z" w16du:dateUtc="2025-07-08T13:28:00Z"/>
          <w:szCs w:val="22"/>
        </w:rPr>
      </w:pPr>
    </w:p>
    <w:p w14:paraId="4651DF1D" w14:textId="4D10851B" w:rsidR="00505F18" w:rsidRPr="007374B1" w:rsidRDefault="00505F18" w:rsidP="00505F18">
      <w:pPr>
        <w:jc w:val="both"/>
        <w:rPr>
          <w:ins w:id="5828" w:author="Enagás GTS" w:date="2025-07-08T15:28:00Z" w16du:dateUtc="2025-07-08T13:28:00Z"/>
          <w:rFonts w:ascii="Verdana" w:hAnsi="Verdana"/>
          <w:sz w:val="22"/>
          <w:szCs w:val="22"/>
          <w:lang w:val="es-ES_tradnl"/>
        </w:rPr>
      </w:pPr>
      <w:r w:rsidRPr="000C603C">
        <w:rPr>
          <w:rFonts w:ascii="Verdana" w:hAnsi="Verdana"/>
          <w:sz w:val="22"/>
          <w:lang w:val="es-ES_tradnl"/>
          <w:rPrChange w:id="5829" w:author="Enagás GTS" w:date="2025-07-08T15:28:00Z" w16du:dateUtc="2025-07-08T13:28:00Z">
            <w:rPr/>
          </w:rPrChange>
        </w:rPr>
        <w:t>Si tras la recepción de la información</w:t>
      </w:r>
      <w:del w:id="5830" w:author="Enagás GTS" w:date="2025-07-08T15:28:00Z" w16du:dateUtc="2025-07-08T13:28:00Z">
        <w:r w:rsidR="009B313D" w:rsidRPr="00D2670F">
          <w:rPr>
            <w:szCs w:val="22"/>
          </w:rPr>
          <w:delText xml:space="preserve"> por parte de los operadores</w:delText>
        </w:r>
      </w:del>
      <w:r w:rsidRPr="000C603C">
        <w:rPr>
          <w:rFonts w:ascii="Verdana" w:hAnsi="Verdana"/>
          <w:sz w:val="22"/>
          <w:lang w:val="es-ES_tradnl"/>
          <w:rPrChange w:id="5831" w:author="Enagás GTS" w:date="2025-07-08T15:28:00Z" w16du:dateUtc="2025-07-08T13:28:00Z">
            <w:rPr/>
          </w:rPrChange>
        </w:rPr>
        <w:t xml:space="preserve">, el GTS constata que </w:t>
      </w:r>
      <w:del w:id="5832" w:author="Enagás GTS" w:date="2025-07-08T15:28:00Z" w16du:dateUtc="2025-07-08T13:28:00Z">
        <w:r w:rsidR="009B313D" w:rsidRPr="00D2670F">
          <w:rPr>
            <w:szCs w:val="22"/>
          </w:rPr>
          <w:delText>la suma</w:delText>
        </w:r>
      </w:del>
      <w:ins w:id="5833" w:author="Enagás GTS" w:date="2025-07-08T15:28:00Z" w16du:dateUtc="2025-07-08T13:28:00Z">
        <w:r w:rsidRPr="009C5A9A">
          <w:rPr>
            <w:rFonts w:ascii="Verdana" w:hAnsi="Verdana"/>
            <w:sz w:val="22"/>
            <w:szCs w:val="22"/>
            <w:lang w:val="es-ES_tradnl"/>
          </w:rPr>
          <w:t>el número</w:t>
        </w:r>
      </w:ins>
      <w:r w:rsidRPr="000C603C">
        <w:rPr>
          <w:rFonts w:ascii="Verdana" w:hAnsi="Verdana"/>
          <w:sz w:val="22"/>
          <w:lang w:val="es-ES_tradnl"/>
          <w:rPrChange w:id="5834" w:author="Enagás GTS" w:date="2025-07-08T15:28:00Z" w16du:dateUtc="2025-07-08T13:28:00Z">
            <w:rPr/>
          </w:rPrChange>
        </w:rPr>
        <w:t xml:space="preserve"> de </w:t>
      </w:r>
      <w:del w:id="5835" w:author="Enagás GTS" w:date="2025-07-08T15:28:00Z" w16du:dateUtc="2025-07-08T13:28:00Z">
        <w:r w:rsidR="009B313D" w:rsidRPr="00D2670F">
          <w:rPr>
            <w:szCs w:val="22"/>
          </w:rPr>
          <w:delText xml:space="preserve">los </w:delText>
        </w:r>
      </w:del>
      <w:r w:rsidRPr="000C603C">
        <w:rPr>
          <w:rFonts w:ascii="Verdana" w:hAnsi="Verdana"/>
          <w:sz w:val="22"/>
          <w:lang w:val="es-ES_tradnl"/>
          <w:rPrChange w:id="5836" w:author="Enagás GTS" w:date="2025-07-08T15:28:00Z" w16du:dateUtc="2025-07-08T13:28:00Z">
            <w:rPr/>
          </w:rPrChange>
        </w:rPr>
        <w:t xml:space="preserve">slots </w:t>
      </w:r>
      <w:del w:id="5837" w:author="Enagás GTS" w:date="2025-07-08T15:28:00Z" w16du:dateUtc="2025-07-08T13:28:00Z">
        <w:r w:rsidR="009B313D" w:rsidRPr="00D25611">
          <w:rPr>
            <w:szCs w:val="22"/>
          </w:rPr>
          <w:delText>de carga (</w:delText>
        </w:r>
        <w:r w:rsidR="009B313D" w:rsidRPr="00D2670F">
          <w:rPr>
            <w:szCs w:val="22"/>
          </w:rPr>
          <w:delText>LS</w:delText>
        </w:r>
        <w:r w:rsidR="009B313D" w:rsidRPr="00D25611">
          <w:rPr>
            <w:szCs w:val="22"/>
          </w:rPr>
          <w:delText>, MS</w:delText>
        </w:r>
        <w:r w:rsidR="009B313D" w:rsidRPr="00D2670F">
          <w:rPr>
            <w:szCs w:val="22"/>
          </w:rPr>
          <w:delText xml:space="preserve"> o SS</w:delText>
        </w:r>
        <w:r w:rsidR="009B313D" w:rsidRPr="00D25611">
          <w:rPr>
            <w:szCs w:val="22"/>
          </w:rPr>
          <w:delText>)</w:delText>
        </w:r>
        <w:r w:rsidR="009B313D" w:rsidRPr="00D2670F">
          <w:rPr>
            <w:szCs w:val="22"/>
          </w:rPr>
          <w:delText xml:space="preserve"> ofrecidos por el conjunto de</w:delText>
        </w:r>
      </w:del>
      <w:ins w:id="5838" w:author="Enagás GTS" w:date="2025-07-08T15:28:00Z" w16du:dateUtc="2025-07-08T13:28:00Z">
        <w:r w:rsidRPr="009C5A9A">
          <w:rPr>
            <w:rFonts w:ascii="Verdana" w:hAnsi="Verdana"/>
            <w:sz w:val="22"/>
            <w:szCs w:val="22"/>
            <w:lang w:val="es-ES_tradnl"/>
          </w:rPr>
          <w:t>que</w:t>
        </w:r>
      </w:ins>
      <w:r w:rsidRPr="000C603C">
        <w:rPr>
          <w:rFonts w:ascii="Verdana" w:hAnsi="Verdana"/>
          <w:sz w:val="22"/>
          <w:lang w:val="es-ES_tradnl"/>
          <w:rPrChange w:id="5839" w:author="Enagás GTS" w:date="2025-07-08T15:28:00Z" w16du:dateUtc="2025-07-08T13:28:00Z">
            <w:rPr/>
          </w:rPrChange>
        </w:rPr>
        <w:t xml:space="preserve"> las terminales </w:t>
      </w:r>
      <w:ins w:id="5840" w:author="Enagás GTS" w:date="2025-07-08T15:28:00Z" w16du:dateUtc="2025-07-08T13:28:00Z">
        <w:r w:rsidRPr="009C5A9A">
          <w:rPr>
            <w:rFonts w:ascii="Verdana" w:hAnsi="Verdana"/>
            <w:sz w:val="22"/>
            <w:szCs w:val="22"/>
            <w:lang w:val="es-ES_tradnl"/>
          </w:rPr>
          <w:t xml:space="preserve">pueden albergar </w:t>
        </w:r>
      </w:ins>
      <w:r w:rsidRPr="000C603C">
        <w:rPr>
          <w:rFonts w:ascii="Verdana" w:hAnsi="Verdana"/>
          <w:sz w:val="22"/>
          <w:lang w:val="es-ES_tradnl"/>
          <w:rPrChange w:id="5841" w:author="Enagás GTS" w:date="2025-07-08T15:28:00Z" w16du:dateUtc="2025-07-08T13:28:00Z">
            <w:rPr/>
          </w:rPrChange>
        </w:rPr>
        <w:t xml:space="preserve">es menor que el calculado por el GTS, </w:t>
      </w:r>
      <w:ins w:id="5842" w:author="Enagás GTS" w:date="2025-07-08T15:28:00Z" w16du:dateUtc="2025-07-08T13:28:00Z">
        <w:r w:rsidRPr="009C5A9A">
          <w:rPr>
            <w:rFonts w:ascii="Verdana" w:hAnsi="Verdana"/>
            <w:sz w:val="22"/>
            <w:szCs w:val="22"/>
            <w:lang w:val="es-ES_tradnl"/>
          </w:rPr>
          <w:t xml:space="preserve">el número de slots de carga que se ofertarán en el sistema corresponderá con el mínimo </w:t>
        </w:r>
        <w:r>
          <w:rPr>
            <w:rFonts w:ascii="Verdana" w:hAnsi="Verdana"/>
            <w:sz w:val="22"/>
            <w:szCs w:val="22"/>
            <w:lang w:val="es-ES_tradnl"/>
          </w:rPr>
          <w:t>de ambos</w:t>
        </w:r>
        <w:r w:rsidRPr="009C5A9A">
          <w:rPr>
            <w:rFonts w:ascii="Verdana" w:hAnsi="Verdana"/>
            <w:sz w:val="22"/>
            <w:szCs w:val="22"/>
            <w:lang w:val="es-ES_tradnl"/>
          </w:rPr>
          <w:t>.</w:t>
        </w:r>
      </w:ins>
    </w:p>
    <w:p w14:paraId="4DE9324D" w14:textId="77777777" w:rsidR="00505F18" w:rsidRPr="009C5A9A" w:rsidRDefault="00505F18" w:rsidP="00505F18">
      <w:pPr>
        <w:jc w:val="both"/>
        <w:rPr>
          <w:ins w:id="5843" w:author="Enagás GTS" w:date="2025-07-08T15:28:00Z" w16du:dateUtc="2025-07-08T13:28:00Z"/>
          <w:rFonts w:ascii="Verdana" w:hAnsi="Verdana"/>
          <w:sz w:val="22"/>
          <w:szCs w:val="22"/>
        </w:rPr>
      </w:pPr>
    </w:p>
    <w:p w14:paraId="6969F95F" w14:textId="04410D49" w:rsidR="00B937B0" w:rsidRPr="000268E6" w:rsidRDefault="00000000" w:rsidP="00B937B0">
      <w:pPr>
        <w:jc w:val="both"/>
        <w:rPr>
          <w:ins w:id="5844" w:author="Enagás GTS" w:date="2025-07-08T15:28:00Z" w16du:dateUtc="2025-07-08T13:28:00Z"/>
          <w:rFonts w:ascii="Verdana" w:hAnsi="Verdana"/>
          <w:iCs/>
        </w:rPr>
      </w:pPr>
      <m:oMathPara>
        <m:oMath>
          <m:sSub>
            <m:sSubPr>
              <m:ctrlPr>
                <w:ins w:id="5845" w:author="Enagás GTS" w:date="2025-07-08T15:28:00Z" w16du:dateUtc="2025-07-08T13:28:00Z">
                  <w:rPr>
                    <w:rFonts w:ascii="Cambria Math" w:hAnsi="Cambria Math" w:cs="Cambria Math"/>
                  </w:rPr>
                </w:ins>
              </m:ctrlPr>
            </m:sSubPr>
            <m:e>
              <m:sSub>
                <m:sSubPr>
                  <m:ctrlPr>
                    <w:ins w:id="5846" w:author="Enagás GTS" w:date="2025-07-08T15:28:00Z" w16du:dateUtc="2025-07-08T13:28:00Z">
                      <w:rPr>
                        <w:rFonts w:ascii="Cambria Math" w:hAnsi="Cambria Math" w:cs="Cambria Math"/>
                      </w:rPr>
                    </w:ins>
                  </m:ctrlPr>
                </m:sSubPr>
                <m:e>
                  <m:r>
                    <w:ins w:id="5847" w:author="Enagás GTS" w:date="2025-07-08T15:28:00Z" w16du:dateUtc="2025-07-08T13:28:00Z">
                      <m:rPr>
                        <m:sty m:val="p"/>
                      </m:rPr>
                      <w:rPr>
                        <w:rFonts w:ascii="Cambria Math" w:hAnsi="Cambria Math" w:cs="Cambria Math"/>
                      </w:rPr>
                      <m:t>Nº Slots Carga</m:t>
                    </w:ins>
                  </m:r>
                </m:e>
                <m:sub>
                  <m:r>
                    <w:ins w:id="5848" w:author="Enagás GTS" w:date="2025-07-08T15:28:00Z" w16du:dateUtc="2025-07-08T13:28:00Z">
                      <m:rPr>
                        <m:sty m:val="p"/>
                      </m:rPr>
                      <w:rPr>
                        <w:rFonts w:ascii="Cambria Math" w:hAnsi="Cambria Math" w:cs="Cambria Math"/>
                      </w:rPr>
                      <m:t>LS</m:t>
                    </w:ins>
                  </m:r>
                </m:sub>
              </m:sSub>
            </m:e>
            <m:sub>
              <m:r>
                <w:ins w:id="5849" w:author="Enagás GTS" w:date="2025-07-08T15:28:00Z" w16du:dateUtc="2025-07-08T13:28:00Z">
                  <m:rPr>
                    <m:sty m:val="p"/>
                  </m:rPr>
                  <w:rPr>
                    <w:rFonts w:ascii="Cambria Math" w:hAnsi="Cambria Math" w:cs="Cambria Math"/>
                  </w:rPr>
                  <m:t>mes</m:t>
                </w:ins>
              </m:r>
            </m:sub>
          </m:sSub>
          <m:r>
            <w:ins w:id="5850" w:author="Enagás GTS" w:date="2025-07-08T15:28:00Z" w16du:dateUtc="2025-07-08T13:28:00Z">
              <m:rPr>
                <m:sty m:val="p"/>
              </m:rPr>
              <w:rPr>
                <w:rFonts w:ascii="Cambria Math" w:hAnsi="Cambria Math" w:cs="Cambria Math"/>
              </w:rPr>
              <m:t>=min⁡(</m:t>
            </w:ins>
          </m:r>
          <m:sSub>
            <m:sSubPr>
              <m:ctrlPr>
                <w:ins w:id="5851" w:author="Enagás GTS" w:date="2025-07-08T15:28:00Z" w16du:dateUtc="2025-07-08T13:28:00Z">
                  <w:rPr>
                    <w:rFonts w:ascii="Cambria Math" w:hAnsi="Cambria Math" w:cs="Cambria Math"/>
                  </w:rPr>
                </w:ins>
              </m:ctrlPr>
            </m:sSubPr>
            <m:e>
              <m:r>
                <w:ins w:id="5852" w:author="Enagás GTS" w:date="2025-07-08T15:28:00Z" w16du:dateUtc="2025-07-08T13:28:00Z">
                  <m:rPr>
                    <m:sty m:val="p"/>
                  </m:rPr>
                  <w:rPr>
                    <w:rFonts w:ascii="Cambria Math" w:hAnsi="Cambria Math" w:cs="Cambria Math"/>
                  </w:rPr>
                  <m:t>Nº Slots Carga Sistem</m:t>
                </w:ins>
              </m:r>
              <m:sSub>
                <m:sSubPr>
                  <m:ctrlPr>
                    <w:ins w:id="5853" w:author="Enagás GTS" w:date="2025-07-08T15:28:00Z" w16du:dateUtc="2025-07-08T13:28:00Z">
                      <w:rPr>
                        <w:rFonts w:ascii="Cambria Math" w:hAnsi="Cambria Math" w:cs="Cambria Math"/>
                      </w:rPr>
                    </w:ins>
                  </m:ctrlPr>
                </m:sSubPr>
                <m:e>
                  <m:r>
                    <w:ins w:id="5854" w:author="Enagás GTS" w:date="2025-07-08T15:28:00Z" w16du:dateUtc="2025-07-08T13:28:00Z">
                      <m:rPr>
                        <m:sty m:val="p"/>
                      </m:rPr>
                      <w:rPr>
                        <w:rFonts w:ascii="Cambria Math" w:hAnsi="Cambria Math" w:cs="Cambria Math"/>
                      </w:rPr>
                      <m:t>a</m:t>
                    </w:ins>
                  </m:r>
                </m:e>
                <m:sub>
                  <m:r>
                    <w:ins w:id="5855" w:author="Enagás GTS" w:date="2025-07-08T15:28:00Z" w16du:dateUtc="2025-07-08T13:28:00Z">
                      <m:rPr>
                        <m:sty m:val="p"/>
                      </m:rPr>
                      <w:rPr>
                        <w:rFonts w:ascii="Cambria Math" w:hAnsi="Cambria Math" w:cs="Cambria Math"/>
                      </w:rPr>
                      <m:t>LS</m:t>
                    </w:ins>
                  </m:r>
                </m:sub>
              </m:sSub>
            </m:e>
            <m:sub>
              <m:r>
                <w:ins w:id="5856" w:author="Enagás GTS" w:date="2025-07-08T15:28:00Z" w16du:dateUtc="2025-07-08T13:28:00Z">
                  <m:rPr>
                    <m:sty m:val="p"/>
                  </m:rPr>
                  <w:rPr>
                    <w:rFonts w:ascii="Cambria Math" w:hAnsi="Cambria Math" w:cs="Cambria Math"/>
                  </w:rPr>
                  <m:t>mes</m:t>
                </w:ins>
              </m:r>
            </m:sub>
          </m:sSub>
          <m:r>
            <w:ins w:id="5857" w:author="Enagás GTS" w:date="2025-07-08T15:28:00Z" w16du:dateUtc="2025-07-08T13:28:00Z">
              <m:rPr>
                <m:sty m:val="p"/>
              </m:rPr>
              <w:rPr>
                <w:rFonts w:ascii="Cambria Math" w:hAnsi="Cambria Math" w:cs="Cambria Math"/>
              </w:rPr>
              <m:t>;</m:t>
            </w:ins>
          </m:r>
          <m:sSub>
            <m:sSubPr>
              <m:ctrlPr>
                <w:ins w:id="5858" w:author="Enagás GTS" w:date="2025-07-08T15:28:00Z" w16du:dateUtc="2025-07-08T13:28:00Z">
                  <w:rPr>
                    <w:rFonts w:ascii="Cambria Math" w:hAnsi="Cambria Math" w:cs="Cambria Math"/>
                  </w:rPr>
                </w:ins>
              </m:ctrlPr>
            </m:sSubPr>
            <m:e>
              <m:sSub>
                <m:sSubPr>
                  <m:ctrlPr>
                    <w:ins w:id="5859" w:author="Enagás GTS" w:date="2025-07-08T15:28:00Z" w16du:dateUtc="2025-07-08T13:28:00Z">
                      <w:rPr>
                        <w:rFonts w:ascii="Cambria Math" w:hAnsi="Cambria Math" w:cs="Cambria Math"/>
                      </w:rPr>
                    </w:ins>
                  </m:ctrlPr>
                </m:sSubPr>
                <m:e>
                  <m:r>
                    <w:ins w:id="5860" w:author="Enagás GTS" w:date="2025-07-08T15:28:00Z" w16du:dateUtc="2025-07-08T13:28:00Z">
                      <m:rPr>
                        <m:sty m:val="p"/>
                      </m:rPr>
                      <w:rPr>
                        <w:rFonts w:ascii="Cambria Math" w:hAnsi="Cambria Math" w:cs="Cambria Math"/>
                      </w:rPr>
                      <m:t>Nº Slots Carga Operadores</m:t>
                    </w:ins>
                  </m:r>
                </m:e>
                <m:sub>
                  <m:r>
                    <w:ins w:id="5861" w:author="Enagás GTS" w:date="2025-07-08T15:28:00Z" w16du:dateUtc="2025-07-08T13:28:00Z">
                      <m:rPr>
                        <m:sty m:val="p"/>
                      </m:rPr>
                      <w:rPr>
                        <w:rFonts w:ascii="Cambria Math" w:hAnsi="Cambria Math" w:cs="Cambria Math"/>
                      </w:rPr>
                      <m:t>LS</m:t>
                    </w:ins>
                  </m:r>
                </m:sub>
              </m:sSub>
            </m:e>
            <m:sub>
              <m:r>
                <w:ins w:id="5862" w:author="Enagás GTS" w:date="2025-07-08T15:28:00Z" w16du:dateUtc="2025-07-08T13:28:00Z">
                  <m:rPr>
                    <m:sty m:val="p"/>
                  </m:rPr>
                  <w:rPr>
                    <w:rFonts w:ascii="Cambria Math" w:hAnsi="Cambria Math" w:cs="Cambria Math"/>
                  </w:rPr>
                  <m:t>mes</m:t>
                </w:ins>
              </m:r>
            </m:sub>
          </m:sSub>
          <m:r>
            <w:ins w:id="5863" w:author="Enagás GTS" w:date="2025-07-08T15:28:00Z" w16du:dateUtc="2025-07-08T13:28:00Z">
              <m:rPr>
                <m:sty m:val="p"/>
              </m:rPr>
              <w:rPr>
                <w:rFonts w:ascii="Cambria Math" w:hAnsi="Cambria Math" w:cs="Cambria Math"/>
              </w:rPr>
              <m:t>)</m:t>
            </w:ins>
          </m:r>
        </m:oMath>
      </m:oMathPara>
    </w:p>
    <w:p w14:paraId="3E2E5B08" w14:textId="77777777" w:rsidR="003A1838" w:rsidRPr="003A1838" w:rsidRDefault="003A1838" w:rsidP="00B937B0">
      <w:pPr>
        <w:jc w:val="both"/>
        <w:rPr>
          <w:ins w:id="5864" w:author="Enagás GTS" w:date="2025-07-08T15:28:00Z" w16du:dateUtc="2025-07-08T13:28:00Z"/>
          <w:rFonts w:ascii="Verdana" w:hAnsi="Verdana"/>
        </w:rPr>
      </w:pPr>
    </w:p>
    <w:p w14:paraId="4E0DC5B6" w14:textId="38806C38" w:rsidR="003A1838" w:rsidRPr="003A1838" w:rsidRDefault="00000000" w:rsidP="00B937B0">
      <w:pPr>
        <w:jc w:val="both"/>
        <w:rPr>
          <w:ins w:id="5865" w:author="Enagás GTS" w:date="2025-07-08T15:28:00Z" w16du:dateUtc="2025-07-08T13:28:00Z"/>
          <w:rFonts w:ascii="Verdana" w:hAnsi="Verdana"/>
        </w:rPr>
      </w:pPr>
      <m:oMathPara>
        <m:oMath>
          <m:sSub>
            <m:sSubPr>
              <m:ctrlPr>
                <w:ins w:id="5866" w:author="Enagás GTS" w:date="2025-07-08T15:28:00Z" w16du:dateUtc="2025-07-08T13:28:00Z">
                  <w:rPr>
                    <w:rFonts w:ascii="Cambria Math" w:hAnsi="Cambria Math" w:cs="Cambria Math"/>
                  </w:rPr>
                </w:ins>
              </m:ctrlPr>
            </m:sSubPr>
            <m:e>
              <m:sSub>
                <m:sSubPr>
                  <m:ctrlPr>
                    <w:ins w:id="5867" w:author="Enagás GTS" w:date="2025-07-08T15:28:00Z" w16du:dateUtc="2025-07-08T13:28:00Z">
                      <w:rPr>
                        <w:rFonts w:ascii="Cambria Math" w:hAnsi="Cambria Math" w:cs="Cambria Math"/>
                      </w:rPr>
                    </w:ins>
                  </m:ctrlPr>
                </m:sSubPr>
                <m:e>
                  <m:r>
                    <w:ins w:id="5868" w:author="Enagás GTS" w:date="2025-07-08T15:28:00Z" w16du:dateUtc="2025-07-08T13:28:00Z">
                      <m:rPr>
                        <m:sty m:val="p"/>
                      </m:rPr>
                      <w:rPr>
                        <w:rFonts w:ascii="Cambria Math" w:hAnsi="Cambria Math" w:cs="Cambria Math"/>
                      </w:rPr>
                      <m:t>Nº Slots Carga</m:t>
                    </w:ins>
                  </m:r>
                </m:e>
                <m:sub>
                  <m:r>
                    <w:ins w:id="5869" w:author="Enagás GTS" w:date="2025-07-08T15:28:00Z" w16du:dateUtc="2025-07-08T13:28:00Z">
                      <m:rPr>
                        <m:sty m:val="p"/>
                      </m:rPr>
                      <w:rPr>
                        <w:rFonts w:ascii="Cambria Math" w:hAnsi="Cambria Math" w:cs="Cambria Math"/>
                      </w:rPr>
                      <m:t>MS</m:t>
                    </w:ins>
                  </m:r>
                </m:sub>
              </m:sSub>
            </m:e>
            <m:sub>
              <m:r>
                <w:ins w:id="5870" w:author="Enagás GTS" w:date="2025-07-08T15:28:00Z" w16du:dateUtc="2025-07-08T13:28:00Z">
                  <m:rPr>
                    <m:sty m:val="p"/>
                  </m:rPr>
                  <w:rPr>
                    <w:rFonts w:ascii="Cambria Math" w:hAnsi="Cambria Math" w:cs="Cambria Math"/>
                  </w:rPr>
                  <m:t>mes</m:t>
                </w:ins>
              </m:r>
            </m:sub>
          </m:sSub>
          <m:r>
            <w:ins w:id="5871" w:author="Enagás GTS" w:date="2025-07-08T15:28:00Z" w16du:dateUtc="2025-07-08T13:28:00Z">
              <m:rPr>
                <m:sty m:val="p"/>
              </m:rPr>
              <w:rPr>
                <w:rFonts w:ascii="Cambria Math" w:hAnsi="Cambria Math" w:cs="Cambria Math"/>
              </w:rPr>
              <m:t>=min⁡(</m:t>
            </w:ins>
          </m:r>
          <m:sSub>
            <m:sSubPr>
              <m:ctrlPr>
                <w:ins w:id="5872" w:author="Enagás GTS" w:date="2025-07-08T15:28:00Z" w16du:dateUtc="2025-07-08T13:28:00Z">
                  <w:rPr>
                    <w:rFonts w:ascii="Cambria Math" w:hAnsi="Cambria Math" w:cs="Cambria Math"/>
                  </w:rPr>
                </w:ins>
              </m:ctrlPr>
            </m:sSubPr>
            <m:e>
              <m:r>
                <w:ins w:id="5873" w:author="Enagás GTS" w:date="2025-07-08T15:28:00Z" w16du:dateUtc="2025-07-08T13:28:00Z">
                  <m:rPr>
                    <m:sty m:val="p"/>
                  </m:rPr>
                  <w:rPr>
                    <w:rFonts w:ascii="Cambria Math" w:hAnsi="Cambria Math" w:cs="Cambria Math"/>
                  </w:rPr>
                  <m:t>Nº Slots Carga Sistem</m:t>
                </w:ins>
              </m:r>
              <m:sSub>
                <m:sSubPr>
                  <m:ctrlPr>
                    <w:ins w:id="5874" w:author="Enagás GTS" w:date="2025-07-08T15:28:00Z" w16du:dateUtc="2025-07-08T13:28:00Z">
                      <w:rPr>
                        <w:rFonts w:ascii="Cambria Math" w:hAnsi="Cambria Math" w:cs="Cambria Math"/>
                      </w:rPr>
                    </w:ins>
                  </m:ctrlPr>
                </m:sSubPr>
                <m:e>
                  <m:r>
                    <w:ins w:id="5875" w:author="Enagás GTS" w:date="2025-07-08T15:28:00Z" w16du:dateUtc="2025-07-08T13:28:00Z">
                      <m:rPr>
                        <m:sty m:val="p"/>
                      </m:rPr>
                      <w:rPr>
                        <w:rFonts w:ascii="Cambria Math" w:hAnsi="Cambria Math" w:cs="Cambria Math"/>
                      </w:rPr>
                      <m:t>a</m:t>
                    </w:ins>
                  </m:r>
                </m:e>
                <m:sub>
                  <m:r>
                    <w:ins w:id="5876" w:author="Enagás GTS" w:date="2025-07-08T15:28:00Z" w16du:dateUtc="2025-07-08T13:28:00Z">
                      <m:rPr>
                        <m:sty m:val="p"/>
                      </m:rPr>
                      <w:rPr>
                        <w:rFonts w:ascii="Cambria Math" w:hAnsi="Cambria Math" w:cs="Cambria Math"/>
                      </w:rPr>
                      <m:t>MS</m:t>
                    </w:ins>
                  </m:r>
                </m:sub>
              </m:sSub>
            </m:e>
            <m:sub>
              <m:r>
                <w:ins w:id="5877" w:author="Enagás GTS" w:date="2025-07-08T15:28:00Z" w16du:dateUtc="2025-07-08T13:28:00Z">
                  <m:rPr>
                    <m:sty m:val="p"/>
                  </m:rPr>
                  <w:rPr>
                    <w:rFonts w:ascii="Cambria Math" w:hAnsi="Cambria Math" w:cs="Cambria Math"/>
                  </w:rPr>
                  <m:t>mes</m:t>
                </w:ins>
              </m:r>
            </m:sub>
          </m:sSub>
          <m:r>
            <w:ins w:id="5878" w:author="Enagás GTS" w:date="2025-07-08T15:28:00Z" w16du:dateUtc="2025-07-08T13:28:00Z">
              <m:rPr>
                <m:sty m:val="p"/>
              </m:rPr>
              <w:rPr>
                <w:rFonts w:ascii="Cambria Math" w:hAnsi="Cambria Math" w:cs="Cambria Math"/>
              </w:rPr>
              <m:t>;</m:t>
            </w:ins>
          </m:r>
          <m:sSub>
            <m:sSubPr>
              <m:ctrlPr>
                <w:ins w:id="5879" w:author="Enagás GTS" w:date="2025-07-08T15:28:00Z" w16du:dateUtc="2025-07-08T13:28:00Z">
                  <w:rPr>
                    <w:rFonts w:ascii="Cambria Math" w:hAnsi="Cambria Math" w:cs="Cambria Math"/>
                  </w:rPr>
                </w:ins>
              </m:ctrlPr>
            </m:sSubPr>
            <m:e>
              <m:sSub>
                <m:sSubPr>
                  <m:ctrlPr>
                    <w:ins w:id="5880" w:author="Enagás GTS" w:date="2025-07-08T15:28:00Z" w16du:dateUtc="2025-07-08T13:28:00Z">
                      <w:rPr>
                        <w:rFonts w:ascii="Cambria Math" w:hAnsi="Cambria Math" w:cs="Cambria Math"/>
                      </w:rPr>
                    </w:ins>
                  </m:ctrlPr>
                </m:sSubPr>
                <m:e>
                  <m:r>
                    <w:ins w:id="5881" w:author="Enagás GTS" w:date="2025-07-08T15:28:00Z" w16du:dateUtc="2025-07-08T13:28:00Z">
                      <m:rPr>
                        <m:sty m:val="p"/>
                      </m:rPr>
                      <w:rPr>
                        <w:rFonts w:ascii="Cambria Math" w:hAnsi="Cambria Math" w:cs="Cambria Math"/>
                      </w:rPr>
                      <m:t>Nº Slots Carga Operadores</m:t>
                    </w:ins>
                  </m:r>
                </m:e>
                <m:sub>
                  <m:r>
                    <w:ins w:id="5882" w:author="Enagás GTS" w:date="2025-07-08T15:28:00Z" w16du:dateUtc="2025-07-08T13:28:00Z">
                      <m:rPr>
                        <m:sty m:val="p"/>
                      </m:rPr>
                      <w:rPr>
                        <w:rFonts w:ascii="Cambria Math" w:hAnsi="Cambria Math" w:cs="Cambria Math"/>
                      </w:rPr>
                      <m:t>MS</m:t>
                    </w:ins>
                  </m:r>
                </m:sub>
              </m:sSub>
            </m:e>
            <m:sub>
              <m:r>
                <w:ins w:id="5883" w:author="Enagás GTS" w:date="2025-07-08T15:28:00Z" w16du:dateUtc="2025-07-08T13:28:00Z">
                  <m:rPr>
                    <m:sty m:val="p"/>
                  </m:rPr>
                  <w:rPr>
                    <w:rFonts w:ascii="Cambria Math" w:hAnsi="Cambria Math" w:cs="Cambria Math"/>
                  </w:rPr>
                  <m:t>mes</m:t>
                </w:ins>
              </m:r>
            </m:sub>
          </m:sSub>
          <m:r>
            <w:ins w:id="5884" w:author="Enagás GTS" w:date="2025-07-08T15:28:00Z" w16du:dateUtc="2025-07-08T13:28:00Z">
              <m:rPr>
                <m:sty m:val="p"/>
              </m:rPr>
              <w:rPr>
                <w:rFonts w:ascii="Cambria Math" w:hAnsi="Cambria Math" w:cs="Cambria Math"/>
              </w:rPr>
              <m:t>)</m:t>
            </w:ins>
          </m:r>
        </m:oMath>
      </m:oMathPara>
    </w:p>
    <w:p w14:paraId="20A2B341" w14:textId="77777777" w:rsidR="003A1838" w:rsidRPr="008C2AA5" w:rsidRDefault="003A1838" w:rsidP="00B937B0">
      <w:pPr>
        <w:jc w:val="both"/>
        <w:rPr>
          <w:ins w:id="5885" w:author="Enagás GTS" w:date="2025-07-08T15:28:00Z" w16du:dateUtc="2025-07-08T13:28:00Z"/>
          <w:rFonts w:ascii="Verdana" w:hAnsi="Verdana"/>
        </w:rPr>
      </w:pPr>
    </w:p>
    <w:p w14:paraId="558B7526" w14:textId="34B8F307" w:rsidR="003A1838" w:rsidRPr="003A1838" w:rsidRDefault="00000000" w:rsidP="00B937B0">
      <w:pPr>
        <w:jc w:val="both"/>
        <w:rPr>
          <w:ins w:id="5886" w:author="Enagás GTS" w:date="2025-07-08T15:28:00Z" w16du:dateUtc="2025-07-08T13:28:00Z"/>
          <w:rFonts w:ascii="Verdana" w:hAnsi="Verdana"/>
        </w:rPr>
      </w:pPr>
      <m:oMathPara>
        <m:oMath>
          <m:sSub>
            <m:sSubPr>
              <m:ctrlPr>
                <w:ins w:id="5887" w:author="Enagás GTS" w:date="2025-07-08T15:28:00Z" w16du:dateUtc="2025-07-08T13:28:00Z">
                  <w:rPr>
                    <w:rFonts w:ascii="Cambria Math" w:hAnsi="Cambria Math" w:cs="Cambria Math"/>
                  </w:rPr>
                </w:ins>
              </m:ctrlPr>
            </m:sSubPr>
            <m:e>
              <m:sSub>
                <m:sSubPr>
                  <m:ctrlPr>
                    <w:ins w:id="5888" w:author="Enagás GTS" w:date="2025-07-08T15:28:00Z" w16du:dateUtc="2025-07-08T13:28:00Z">
                      <w:rPr>
                        <w:rFonts w:ascii="Cambria Math" w:hAnsi="Cambria Math" w:cs="Cambria Math"/>
                      </w:rPr>
                    </w:ins>
                  </m:ctrlPr>
                </m:sSubPr>
                <m:e>
                  <m:r>
                    <w:ins w:id="5889" w:author="Enagás GTS" w:date="2025-07-08T15:28:00Z" w16du:dateUtc="2025-07-08T13:28:00Z">
                      <m:rPr>
                        <m:sty m:val="p"/>
                      </m:rPr>
                      <w:rPr>
                        <w:rFonts w:ascii="Cambria Math" w:hAnsi="Cambria Math" w:cs="Cambria Math"/>
                      </w:rPr>
                      <m:t>Nº Slots Carga</m:t>
                    </w:ins>
                  </m:r>
                </m:e>
                <m:sub>
                  <m:r>
                    <w:ins w:id="5890" w:author="Enagás GTS" w:date="2025-07-08T15:28:00Z" w16du:dateUtc="2025-07-08T13:28:00Z">
                      <m:rPr>
                        <m:sty m:val="p"/>
                      </m:rPr>
                      <w:rPr>
                        <w:rFonts w:ascii="Cambria Math" w:hAnsi="Cambria Math" w:cs="Cambria Math"/>
                      </w:rPr>
                      <m:t>SS</m:t>
                    </w:ins>
                  </m:r>
                </m:sub>
              </m:sSub>
            </m:e>
            <m:sub>
              <m:r>
                <w:ins w:id="5891" w:author="Enagás GTS" w:date="2025-07-08T15:28:00Z" w16du:dateUtc="2025-07-08T13:28:00Z">
                  <m:rPr>
                    <m:sty m:val="p"/>
                  </m:rPr>
                  <w:rPr>
                    <w:rFonts w:ascii="Cambria Math" w:hAnsi="Cambria Math" w:cs="Cambria Math"/>
                  </w:rPr>
                  <m:t>mes</m:t>
                </w:ins>
              </m:r>
            </m:sub>
          </m:sSub>
          <m:r>
            <w:ins w:id="5892" w:author="Enagás GTS" w:date="2025-07-08T15:28:00Z" w16du:dateUtc="2025-07-08T13:28:00Z">
              <m:rPr>
                <m:sty m:val="p"/>
              </m:rPr>
              <w:rPr>
                <w:rFonts w:ascii="Cambria Math" w:hAnsi="Cambria Math" w:cs="Cambria Math"/>
              </w:rPr>
              <m:t>=min⁡(</m:t>
            </w:ins>
          </m:r>
          <m:sSub>
            <m:sSubPr>
              <m:ctrlPr>
                <w:ins w:id="5893" w:author="Enagás GTS" w:date="2025-07-08T15:28:00Z" w16du:dateUtc="2025-07-08T13:28:00Z">
                  <w:rPr>
                    <w:rFonts w:ascii="Cambria Math" w:hAnsi="Cambria Math" w:cs="Cambria Math"/>
                  </w:rPr>
                </w:ins>
              </m:ctrlPr>
            </m:sSubPr>
            <m:e>
              <m:r>
                <w:ins w:id="5894" w:author="Enagás GTS" w:date="2025-07-08T15:28:00Z" w16du:dateUtc="2025-07-08T13:28:00Z">
                  <m:rPr>
                    <m:sty m:val="p"/>
                  </m:rPr>
                  <w:rPr>
                    <w:rFonts w:ascii="Cambria Math" w:hAnsi="Cambria Math" w:cs="Cambria Math"/>
                  </w:rPr>
                  <m:t>Nº Slots Carga Sistem</m:t>
                </w:ins>
              </m:r>
              <m:sSub>
                <m:sSubPr>
                  <m:ctrlPr>
                    <w:ins w:id="5895" w:author="Enagás GTS" w:date="2025-07-08T15:28:00Z" w16du:dateUtc="2025-07-08T13:28:00Z">
                      <w:rPr>
                        <w:rFonts w:ascii="Cambria Math" w:hAnsi="Cambria Math" w:cs="Cambria Math"/>
                      </w:rPr>
                    </w:ins>
                  </m:ctrlPr>
                </m:sSubPr>
                <m:e>
                  <m:r>
                    <w:ins w:id="5896" w:author="Enagás GTS" w:date="2025-07-08T15:28:00Z" w16du:dateUtc="2025-07-08T13:28:00Z">
                      <m:rPr>
                        <m:sty m:val="p"/>
                      </m:rPr>
                      <w:rPr>
                        <w:rFonts w:ascii="Cambria Math" w:hAnsi="Cambria Math" w:cs="Cambria Math"/>
                      </w:rPr>
                      <m:t>a</m:t>
                    </w:ins>
                  </m:r>
                </m:e>
                <m:sub>
                  <m:r>
                    <w:ins w:id="5897" w:author="Enagás GTS" w:date="2025-07-08T15:28:00Z" w16du:dateUtc="2025-07-08T13:28:00Z">
                      <m:rPr>
                        <m:sty m:val="p"/>
                      </m:rPr>
                      <w:rPr>
                        <w:rFonts w:ascii="Cambria Math" w:hAnsi="Cambria Math" w:cs="Cambria Math"/>
                      </w:rPr>
                      <m:t>SS</m:t>
                    </w:ins>
                  </m:r>
                </m:sub>
              </m:sSub>
            </m:e>
            <m:sub>
              <m:r>
                <w:ins w:id="5898" w:author="Enagás GTS" w:date="2025-07-08T15:28:00Z" w16du:dateUtc="2025-07-08T13:28:00Z">
                  <m:rPr>
                    <m:sty m:val="p"/>
                  </m:rPr>
                  <w:rPr>
                    <w:rFonts w:ascii="Cambria Math" w:hAnsi="Cambria Math" w:cs="Cambria Math"/>
                  </w:rPr>
                  <m:t>mes</m:t>
                </w:ins>
              </m:r>
            </m:sub>
          </m:sSub>
          <m:r>
            <w:ins w:id="5899" w:author="Enagás GTS" w:date="2025-07-08T15:28:00Z" w16du:dateUtc="2025-07-08T13:28:00Z">
              <m:rPr>
                <m:sty m:val="p"/>
              </m:rPr>
              <w:rPr>
                <w:rFonts w:ascii="Cambria Math" w:hAnsi="Cambria Math" w:cs="Cambria Math"/>
              </w:rPr>
              <m:t>;</m:t>
            </w:ins>
          </m:r>
          <m:sSub>
            <m:sSubPr>
              <m:ctrlPr>
                <w:ins w:id="5900" w:author="Enagás GTS" w:date="2025-07-08T15:28:00Z" w16du:dateUtc="2025-07-08T13:28:00Z">
                  <w:rPr>
                    <w:rFonts w:ascii="Cambria Math" w:hAnsi="Cambria Math" w:cs="Cambria Math"/>
                  </w:rPr>
                </w:ins>
              </m:ctrlPr>
            </m:sSubPr>
            <m:e>
              <m:sSub>
                <m:sSubPr>
                  <m:ctrlPr>
                    <w:ins w:id="5901" w:author="Enagás GTS" w:date="2025-07-08T15:28:00Z" w16du:dateUtc="2025-07-08T13:28:00Z">
                      <w:rPr>
                        <w:rFonts w:ascii="Cambria Math" w:hAnsi="Cambria Math" w:cs="Cambria Math"/>
                      </w:rPr>
                    </w:ins>
                  </m:ctrlPr>
                </m:sSubPr>
                <m:e>
                  <m:r>
                    <w:ins w:id="5902" w:author="Enagás GTS" w:date="2025-07-08T15:28:00Z" w16du:dateUtc="2025-07-08T13:28:00Z">
                      <m:rPr>
                        <m:sty m:val="p"/>
                      </m:rPr>
                      <w:rPr>
                        <w:rFonts w:ascii="Cambria Math" w:hAnsi="Cambria Math" w:cs="Cambria Math"/>
                      </w:rPr>
                      <m:t>Nº Slots Carga Operadores</m:t>
                    </w:ins>
                  </m:r>
                </m:e>
                <m:sub>
                  <m:r>
                    <w:ins w:id="5903" w:author="Enagás GTS" w:date="2025-07-08T15:28:00Z" w16du:dateUtc="2025-07-08T13:28:00Z">
                      <m:rPr>
                        <m:sty m:val="p"/>
                      </m:rPr>
                      <w:rPr>
                        <w:rFonts w:ascii="Cambria Math" w:hAnsi="Cambria Math" w:cs="Cambria Math"/>
                      </w:rPr>
                      <m:t>SS</m:t>
                    </w:ins>
                  </m:r>
                </m:sub>
              </m:sSub>
            </m:e>
            <m:sub>
              <m:r>
                <w:ins w:id="5904" w:author="Enagás GTS" w:date="2025-07-08T15:28:00Z" w16du:dateUtc="2025-07-08T13:28:00Z">
                  <m:rPr>
                    <m:sty m:val="p"/>
                  </m:rPr>
                  <w:rPr>
                    <w:rFonts w:ascii="Cambria Math" w:hAnsi="Cambria Math" w:cs="Cambria Math"/>
                  </w:rPr>
                  <m:t>mes</m:t>
                </w:ins>
              </m:r>
            </m:sub>
          </m:sSub>
          <m:r>
            <w:ins w:id="5905" w:author="Enagás GTS" w:date="2025-07-08T15:28:00Z" w16du:dateUtc="2025-07-08T13:28:00Z">
              <m:rPr>
                <m:sty m:val="p"/>
              </m:rPr>
              <w:rPr>
                <w:rFonts w:ascii="Cambria Math" w:hAnsi="Cambria Math" w:cs="Cambria Math"/>
              </w:rPr>
              <m:t>)</m:t>
            </w:ins>
          </m:r>
        </m:oMath>
      </m:oMathPara>
    </w:p>
    <w:p w14:paraId="21908E20" w14:textId="77777777" w:rsidR="00B937B0" w:rsidRPr="000C603C" w:rsidRDefault="00B937B0" w:rsidP="000C603C">
      <w:pPr>
        <w:jc w:val="both"/>
        <w:rPr>
          <w:moveTo w:id="5906" w:author="Enagás GTS" w:date="2025-07-08T15:28:00Z" w16du:dateUtc="2025-07-08T13:28:00Z"/>
          <w:rFonts w:ascii="Verdana" w:hAnsi="Verdana"/>
          <w:rPrChange w:id="5907" w:author="Enagás GTS" w:date="2025-07-08T15:28:00Z" w16du:dateUtc="2025-07-08T13:28:00Z">
            <w:rPr>
              <w:moveTo w:id="5908" w:author="Enagás GTS" w:date="2025-07-08T15:28:00Z" w16du:dateUtc="2025-07-08T13:28:00Z"/>
              <w:rFonts w:ascii="Verdana" w:hAnsi="Verdana"/>
              <w:sz w:val="22"/>
              <w:lang w:val="es-ES_tradnl"/>
            </w:rPr>
          </w:rPrChange>
        </w:rPr>
        <w:pPrChange w:id="5909" w:author="Enagás GTS" w:date="2025-07-08T15:28:00Z" w16du:dateUtc="2025-07-08T13:28:00Z">
          <w:pPr>
            <w:ind w:left="1440"/>
            <w:jc w:val="both"/>
          </w:pPr>
        </w:pPrChange>
      </w:pPr>
      <w:moveToRangeStart w:id="5910" w:author="Enagás GTS" w:date="2025-07-08T15:28:00Z" w:name="move202880936"/>
    </w:p>
    <w:p w14:paraId="1F57F1F0" w14:textId="0DCF4A95" w:rsidR="0022359F" w:rsidRPr="00977576" w:rsidRDefault="0022359F" w:rsidP="00B122F1">
      <w:pPr>
        <w:spacing w:after="120" w:line="264" w:lineRule="auto"/>
        <w:jc w:val="both"/>
        <w:rPr>
          <w:ins w:id="5911" w:author="Enagás GTS" w:date="2025-07-08T15:28:00Z" w16du:dateUtc="2025-07-08T13:28:00Z"/>
          <w:szCs w:val="22"/>
        </w:rPr>
      </w:pPr>
      <w:moveTo w:id="5912" w:author="Enagás GTS" w:date="2025-07-08T15:28:00Z" w16du:dateUtc="2025-07-08T13:28:00Z">
        <w:r w:rsidRPr="000C603C">
          <w:rPr>
            <w:rFonts w:ascii="Verdana" w:hAnsi="Verdana"/>
            <w:sz w:val="22"/>
            <w:rPrChange w:id="5913" w:author="Enagás GTS" w:date="2025-07-08T15:28:00Z" w16du:dateUtc="2025-07-08T13:28:00Z">
              <w:rPr>
                <w:rFonts w:ascii="Verdana" w:hAnsi="Verdana"/>
                <w:sz w:val="22"/>
                <w:lang w:val="es-ES_tradnl"/>
              </w:rPr>
            </w:rPrChange>
          </w:rPr>
          <w:t xml:space="preserve">Una vez </w:t>
        </w:r>
      </w:moveTo>
      <w:moveToRangeEnd w:id="5910"/>
      <w:del w:id="5914" w:author="Enagás GTS" w:date="2025-07-08T15:28:00Z" w16du:dateUtc="2025-07-08T13:28:00Z">
        <w:r w:rsidR="009B313D" w:rsidRPr="00D2670F">
          <w:rPr>
            <w:szCs w:val="22"/>
          </w:rPr>
          <w:delText>este último podrá ajustar el reparto de la oferta entre las tipologías LS</w:delText>
        </w:r>
        <w:r w:rsidR="009B313D" w:rsidRPr="00D25611">
          <w:rPr>
            <w:szCs w:val="22"/>
          </w:rPr>
          <w:delText>, MS</w:delText>
        </w:r>
        <w:r w:rsidR="009B313D" w:rsidRPr="00D2670F">
          <w:rPr>
            <w:szCs w:val="22"/>
          </w:rPr>
          <w:delText xml:space="preserve"> </w:delText>
        </w:r>
      </w:del>
      <w:ins w:id="5915" w:author="Enagás GTS" w:date="2025-07-08T15:28:00Z" w16du:dateUtc="2025-07-08T13:28:00Z">
        <w:r w:rsidRPr="00977576">
          <w:rPr>
            <w:rFonts w:ascii="Verdana" w:hAnsi="Verdana"/>
            <w:sz w:val="22"/>
            <w:szCs w:val="22"/>
          </w:rPr>
          <w:t xml:space="preserve">calculada la capacidad </w:t>
        </w:r>
        <w:r>
          <w:rPr>
            <w:rFonts w:ascii="Verdana" w:hAnsi="Verdana"/>
            <w:sz w:val="22"/>
            <w:szCs w:val="22"/>
          </w:rPr>
          <w:t>mensual</w:t>
        </w:r>
        <w:r w:rsidRPr="00977576">
          <w:rPr>
            <w:rFonts w:ascii="Verdana" w:hAnsi="Verdana"/>
            <w:sz w:val="22"/>
            <w:szCs w:val="22"/>
          </w:rPr>
          <w:t xml:space="preserve"> de slots de carga del sistema, a dicha cantidad se le detraerán los siguientes </w:t>
        </w:r>
        <w:r w:rsidR="006F419B">
          <w:rPr>
            <w:rFonts w:ascii="Verdana" w:hAnsi="Verdana"/>
            <w:sz w:val="22"/>
            <w:szCs w:val="22"/>
          </w:rPr>
          <w:t>conceptos</w:t>
        </w:r>
        <w:r w:rsidRPr="00977576">
          <w:rPr>
            <w:rFonts w:ascii="Verdana" w:hAnsi="Verdana"/>
            <w:sz w:val="22"/>
            <w:szCs w:val="22"/>
          </w:rPr>
          <w:t>:</w:t>
        </w:r>
      </w:ins>
    </w:p>
    <w:p w14:paraId="10FD18E9" w14:textId="646CED93" w:rsidR="0022359F" w:rsidRPr="00B122F1" w:rsidRDefault="0022359F" w:rsidP="000C603C">
      <w:pPr>
        <w:pStyle w:val="Prrafodelista"/>
        <w:numPr>
          <w:ilvl w:val="0"/>
          <w:numId w:val="35"/>
        </w:numPr>
        <w:spacing w:line="264" w:lineRule="auto"/>
        <w:ind w:left="1134"/>
        <w:contextualSpacing w:val="0"/>
        <w:rPr>
          <w:szCs w:val="22"/>
        </w:rPr>
        <w:pPrChange w:id="5916" w:author="Enagás GTS" w:date="2025-07-08T15:28:00Z" w16du:dateUtc="2025-07-08T13:28:00Z">
          <w:pPr>
            <w:pStyle w:val="Prrafodelista"/>
            <w:spacing w:after="200" w:line="276" w:lineRule="auto"/>
            <w:ind w:left="0"/>
          </w:pPr>
        </w:pPrChange>
      </w:pPr>
      <w:ins w:id="5917" w:author="Enagás GTS" w:date="2025-07-08T15:28:00Z" w16du:dateUtc="2025-07-08T13:28:00Z">
        <w:r w:rsidRPr="00321A48">
          <w:rPr>
            <w:szCs w:val="22"/>
            <w:lang w:val="es-ES_tradnl"/>
          </w:rPr>
          <w:lastRenderedPageBreak/>
          <w:t xml:space="preserve">Para los </w:t>
        </w:r>
        <w:r w:rsidR="00923958">
          <w:rPr>
            <w:szCs w:val="22"/>
            <w:lang w:val="es-ES_tradnl"/>
          </w:rPr>
          <w:t xml:space="preserve">slots de carga SS </w:t>
        </w:r>
      </w:ins>
      <w:r w:rsidR="00923958" w:rsidRPr="000C603C">
        <w:rPr>
          <w:lang w:val="es-ES_tradnl"/>
          <w:rPrChange w:id="5918" w:author="Enagás GTS" w:date="2025-07-08T15:28:00Z" w16du:dateUtc="2025-07-08T13:28:00Z">
            <w:rPr/>
          </w:rPrChange>
        </w:rPr>
        <w:t xml:space="preserve">y </w:t>
      </w:r>
      <w:del w:id="5919" w:author="Enagás GTS" w:date="2025-07-08T15:28:00Z" w16du:dateUtc="2025-07-08T13:28:00Z">
        <w:r w:rsidR="009B313D" w:rsidRPr="00D2670F">
          <w:rPr>
            <w:szCs w:val="22"/>
          </w:rPr>
          <w:delText xml:space="preserve">SS </w:delText>
        </w:r>
        <w:r w:rsidR="009B313D" w:rsidRPr="00D25611">
          <w:rPr>
            <w:szCs w:val="22"/>
          </w:rPr>
          <w:delText>con objeto maximizar el número de slots puestos a disposición del mercado.</w:delText>
        </w:r>
        <w:r w:rsidR="009B313D">
          <w:rPr>
            <w:szCs w:val="22"/>
          </w:rPr>
          <w:delText xml:space="preserve">  </w:delText>
        </w:r>
      </w:del>
      <w:ins w:id="5920" w:author="Enagás GTS" w:date="2025-07-08T15:28:00Z" w16du:dateUtc="2025-07-08T13:28:00Z">
        <w:r w:rsidR="00923958">
          <w:rPr>
            <w:szCs w:val="22"/>
            <w:lang w:val="es-ES_tradnl"/>
          </w:rPr>
          <w:t xml:space="preserve">para los </w:t>
        </w:r>
        <w:r w:rsidRPr="00321A48">
          <w:rPr>
            <w:szCs w:val="22"/>
            <w:lang w:val="es-ES_tradnl"/>
          </w:rPr>
          <w:t>meses comprendidos en el periodo “M</w:t>
        </w:r>
        <w:r>
          <w:rPr>
            <w:szCs w:val="22"/>
            <w:lang w:val="es-ES_tradnl"/>
          </w:rPr>
          <w:t>+2</w:t>
        </w:r>
        <w:r w:rsidRPr="00321A48">
          <w:rPr>
            <w:szCs w:val="22"/>
            <w:lang w:val="es-ES_tradnl"/>
          </w:rPr>
          <w:t>” a “M</w:t>
        </w:r>
        <w:r>
          <w:rPr>
            <w:szCs w:val="22"/>
            <w:lang w:val="es-ES_tradnl"/>
          </w:rPr>
          <w:t>+</w:t>
        </w:r>
        <w:r w:rsidRPr="00321A48">
          <w:rPr>
            <w:szCs w:val="22"/>
            <w:lang w:val="es-ES_tradnl"/>
          </w:rPr>
          <w:t>12”</w:t>
        </w:r>
        <w:r>
          <w:rPr>
            <w:szCs w:val="22"/>
            <w:lang w:val="es-ES_tradnl"/>
          </w:rPr>
          <w:t>, l</w:t>
        </w:r>
        <w:r w:rsidRPr="00321A48">
          <w:rPr>
            <w:szCs w:val="22"/>
            <w:lang w:val="es-ES_tradnl"/>
          </w:rPr>
          <w:t xml:space="preserve">a </w:t>
        </w:r>
        <w:r>
          <w:rPr>
            <w:szCs w:val="22"/>
            <w:lang w:val="es-ES_tradnl"/>
          </w:rPr>
          <w:t xml:space="preserve">reserva de </w:t>
        </w:r>
        <w:r w:rsidRPr="00321A48">
          <w:rPr>
            <w:szCs w:val="22"/>
            <w:lang w:val="es-ES_tradnl"/>
          </w:rPr>
          <w:t xml:space="preserve">capacidad para </w:t>
        </w:r>
        <w:r>
          <w:rPr>
            <w:szCs w:val="22"/>
            <w:lang w:val="es-ES_tradnl"/>
          </w:rPr>
          <w:t xml:space="preserve">ofertar en </w:t>
        </w:r>
        <w:r w:rsidRPr="00321A48">
          <w:rPr>
            <w:szCs w:val="22"/>
            <w:lang w:val="es-ES_tradnl"/>
          </w:rPr>
          <w:t>l</w:t>
        </w:r>
        <w:r>
          <w:rPr>
            <w:szCs w:val="22"/>
            <w:lang w:val="es-ES_tradnl"/>
          </w:rPr>
          <w:t>os</w:t>
        </w:r>
        <w:r w:rsidRPr="00321A48">
          <w:rPr>
            <w:szCs w:val="22"/>
            <w:lang w:val="es-ES_tradnl"/>
          </w:rPr>
          <w:t xml:space="preserve"> procedimiento</w:t>
        </w:r>
        <w:r>
          <w:rPr>
            <w:szCs w:val="22"/>
            <w:lang w:val="es-ES_tradnl"/>
          </w:rPr>
          <w:t>s</w:t>
        </w:r>
        <w:r w:rsidRPr="00321A48">
          <w:rPr>
            <w:szCs w:val="22"/>
            <w:lang w:val="es-ES_tradnl"/>
          </w:rPr>
          <w:t xml:space="preserve"> de asignación mensual </w:t>
        </w:r>
        <w:r w:rsidRPr="008A4B7D">
          <w:rPr>
            <w:szCs w:val="22"/>
            <w:lang w:val="es-ES_tradnl"/>
          </w:rPr>
          <w:t>definida</w:t>
        </w:r>
        <w:r>
          <w:rPr>
            <w:szCs w:val="22"/>
            <w:lang w:val="es-ES_tradnl"/>
          </w:rPr>
          <w:t>s</w:t>
        </w:r>
        <w:r w:rsidRPr="008A4B7D">
          <w:rPr>
            <w:szCs w:val="22"/>
            <w:lang w:val="es-ES_tradnl"/>
          </w:rPr>
          <w:t xml:space="preserve"> en la Circular 2/2025 de la CNMC</w:t>
        </w:r>
        <w:r>
          <w:rPr>
            <w:szCs w:val="22"/>
            <w:lang w:val="es-ES_tradnl"/>
          </w:rPr>
          <w:t>.</w:t>
        </w:r>
      </w:ins>
      <w:r w:rsidRPr="1ACF1F82">
        <w:t xml:space="preserve"> </w:t>
      </w:r>
    </w:p>
    <w:p w14:paraId="41E30A20" w14:textId="77777777" w:rsidR="009B313D" w:rsidRDefault="009B313D" w:rsidP="001817EC">
      <w:pPr>
        <w:pStyle w:val="Prrafodelista"/>
        <w:spacing w:after="200" w:line="276" w:lineRule="auto"/>
        <w:ind w:left="0"/>
        <w:rPr>
          <w:del w:id="5921" w:author="Enagás GTS" w:date="2025-07-08T15:28:00Z" w16du:dateUtc="2025-07-08T13:28:00Z"/>
          <w:szCs w:val="22"/>
        </w:rPr>
      </w:pPr>
    </w:p>
    <w:p w14:paraId="3E0852C7" w14:textId="77777777" w:rsidR="001817EC" w:rsidRDefault="001817EC" w:rsidP="001817EC">
      <w:pPr>
        <w:pStyle w:val="Prrafodelista"/>
        <w:spacing w:after="200" w:line="276" w:lineRule="auto"/>
        <w:ind w:left="0"/>
        <w:rPr>
          <w:del w:id="5922" w:author="Enagás GTS" w:date="2025-07-08T15:28:00Z" w16du:dateUtc="2025-07-08T13:28:00Z"/>
          <w:szCs w:val="22"/>
        </w:rPr>
      </w:pPr>
    </w:p>
    <w:p w14:paraId="605C7E5F" w14:textId="77777777" w:rsidR="001817EC" w:rsidRDefault="001817EC" w:rsidP="001817EC">
      <w:pPr>
        <w:pStyle w:val="Prrafodelista"/>
        <w:spacing w:after="200" w:line="276" w:lineRule="auto"/>
        <w:ind w:left="0"/>
        <w:rPr>
          <w:del w:id="5923" w:author="Enagás GTS" w:date="2025-07-08T15:28:00Z" w16du:dateUtc="2025-07-08T13:28:00Z"/>
          <w:szCs w:val="22"/>
        </w:rPr>
      </w:pPr>
    </w:p>
    <w:p w14:paraId="5768F9CC" w14:textId="77777777" w:rsidR="001817EC" w:rsidRDefault="00E05AE0" w:rsidP="003C7F34">
      <w:pPr>
        <w:pStyle w:val="Prrafodelista"/>
        <w:tabs>
          <w:tab w:val="left" w:pos="1800"/>
        </w:tabs>
        <w:spacing w:after="200" w:line="276" w:lineRule="auto"/>
        <w:ind w:left="0"/>
        <w:rPr>
          <w:del w:id="5924" w:author="Enagás GTS" w:date="2025-07-08T15:28:00Z" w16du:dateUtc="2025-07-08T13:28:00Z"/>
          <w:szCs w:val="22"/>
        </w:rPr>
      </w:pPr>
      <w:del w:id="5925" w:author="Enagás GTS" w:date="2025-07-08T15:28:00Z" w16du:dateUtc="2025-07-08T13:28:00Z">
        <w:r>
          <w:rPr>
            <w:szCs w:val="22"/>
          </w:rPr>
          <w:tab/>
        </w:r>
      </w:del>
    </w:p>
    <w:p w14:paraId="7143E78A" w14:textId="77777777" w:rsidR="00E05AE0" w:rsidRDefault="00E05AE0" w:rsidP="00FA200D">
      <w:pPr>
        <w:pStyle w:val="Prrafodelista"/>
        <w:tabs>
          <w:tab w:val="left" w:pos="1800"/>
        </w:tabs>
        <w:spacing w:after="200" w:line="276" w:lineRule="auto"/>
        <w:ind w:left="0"/>
        <w:rPr>
          <w:del w:id="5926" w:author="Enagás GTS" w:date="2025-07-08T15:28:00Z" w16du:dateUtc="2025-07-08T13:28:00Z"/>
          <w:szCs w:val="22"/>
        </w:rPr>
      </w:pPr>
    </w:p>
    <w:p w14:paraId="55169091" w14:textId="77777777" w:rsidR="00DE66DE" w:rsidRPr="00003CF3" w:rsidRDefault="00DE66DE" w:rsidP="00DE66DE">
      <w:pPr>
        <w:spacing w:after="200" w:line="276" w:lineRule="auto"/>
        <w:ind w:left="-1418" w:right="-1419"/>
        <w:jc w:val="center"/>
        <w:rPr>
          <w:del w:id="5927" w:author="Enagás GTS" w:date="2025-07-08T15:28:00Z" w16du:dateUtc="2025-07-08T13:28:00Z"/>
          <w:rFonts w:ascii="Verdana" w:hAnsi="Verdana"/>
          <w:szCs w:val="22"/>
        </w:rPr>
      </w:pPr>
    </w:p>
    <w:p w14:paraId="5DB4F932" w14:textId="77777777" w:rsidR="00DE66DE" w:rsidRPr="00846640" w:rsidRDefault="00DE66DE" w:rsidP="002B7CED">
      <w:pPr>
        <w:pStyle w:val="Ttulo40"/>
        <w:numPr>
          <w:ilvl w:val="0"/>
          <w:numId w:val="0"/>
        </w:numPr>
        <w:ind w:left="864" w:hanging="864"/>
        <w:rPr>
          <w:del w:id="5928" w:author="Enagás GTS" w:date="2025-07-08T15:28:00Z" w16du:dateUtc="2025-07-08T13:28:00Z"/>
          <w:szCs w:val="22"/>
          <w:u w:val="single"/>
        </w:rPr>
      </w:pPr>
      <w:bookmarkStart w:id="5929" w:name="_Toc78450858"/>
      <w:bookmarkStart w:id="5930" w:name="_Toc141268270"/>
      <w:del w:id="5931" w:author="Enagás GTS" w:date="2025-07-08T15:28:00Z" w16du:dateUtc="2025-07-08T13:28:00Z">
        <w:r w:rsidRPr="00003CF3">
          <w:rPr>
            <w:rFonts w:ascii="Verdana" w:hAnsi="Verdana"/>
            <w:sz w:val="22"/>
            <w:szCs w:val="22"/>
            <w:u w:val="single"/>
          </w:rPr>
          <w:delText>3.1.1.2 Cálculo de la capacidad mensual de los once meses naturales restantes (M+2 a M+12)</w:delText>
        </w:r>
        <w:bookmarkEnd w:id="5929"/>
        <w:bookmarkEnd w:id="5930"/>
      </w:del>
    </w:p>
    <w:p w14:paraId="02C8C9EF" w14:textId="77777777" w:rsidR="00DE66DE" w:rsidRDefault="00DE66DE" w:rsidP="00DE66DE">
      <w:pPr>
        <w:spacing w:after="200" w:line="276" w:lineRule="auto"/>
        <w:jc w:val="both"/>
        <w:rPr>
          <w:del w:id="5932" w:author="Enagás GTS" w:date="2025-07-08T15:28:00Z" w16du:dateUtc="2025-07-08T13:28:00Z"/>
          <w:rFonts w:ascii="Verdana" w:hAnsi="Verdana"/>
          <w:sz w:val="22"/>
          <w:szCs w:val="22"/>
        </w:rPr>
      </w:pPr>
    </w:p>
    <w:p w14:paraId="6BF79656" w14:textId="77777777" w:rsidR="000A009E" w:rsidRDefault="00DE66DE" w:rsidP="00FA200D">
      <w:pPr>
        <w:spacing w:after="200" w:line="276" w:lineRule="auto"/>
        <w:rPr>
          <w:del w:id="5933" w:author="Enagás GTS" w:date="2025-07-08T15:28:00Z" w16du:dateUtc="2025-07-08T13:28:00Z"/>
        </w:rPr>
      </w:pPr>
      <w:del w:id="5934" w:author="Enagás GTS" w:date="2025-07-08T15:28:00Z" w16du:dateUtc="2025-07-08T13:28:00Z">
        <w:r w:rsidRPr="00321A48">
          <w:rPr>
            <w:rFonts w:ascii="Verdana" w:hAnsi="Verdana"/>
            <w:sz w:val="22"/>
            <w:szCs w:val="22"/>
          </w:rPr>
          <w:delText xml:space="preserve">Este cálculo, con detalle mensual, se llevará a cabo </w:delText>
        </w:r>
        <w:r>
          <w:rPr>
            <w:rFonts w:ascii="Verdana" w:hAnsi="Verdana"/>
            <w:sz w:val="22"/>
            <w:szCs w:val="22"/>
          </w:rPr>
          <w:delText>como se detalla a continuación:</w:delText>
        </w:r>
      </w:del>
    </w:p>
    <w:p w14:paraId="144F4A26" w14:textId="77777777" w:rsidR="009B490C" w:rsidRPr="00FA200D" w:rsidRDefault="000A009E" w:rsidP="00FA200D">
      <w:pPr>
        <w:spacing w:after="200" w:line="276" w:lineRule="auto"/>
        <w:jc w:val="center"/>
        <w:rPr>
          <w:del w:id="5935" w:author="Enagás GTS" w:date="2025-07-08T15:28:00Z" w16du:dateUtc="2025-07-08T13:28:00Z"/>
        </w:rPr>
      </w:pPr>
      <w:del w:id="5936" w:author="Enagás GTS" w:date="2025-07-08T15:28:00Z" w16du:dateUtc="2025-07-08T13:28:00Z">
        <w:r w:rsidRPr="00E0574B">
          <w:rPr>
            <w:rFonts w:ascii="Cambria Math" w:hAnsi="Cambria Math" w:cs="Cambria Math"/>
          </w:rPr>
          <w:br/>
        </w:r>
        <w:r w:rsidRPr="000A009E">
          <w:pict w14:anchorId="56F8D647">
            <v:shape id="_x0000_i1095" type="#_x0000_t75" style="width:357.7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08&quot;/&gt;&lt;w:hyphenationZone w:val=&quot;425&quot;/&gt;&lt;w:characterSpacingControl w:val=&quot;DontCompress&quot;/&gt;&lt;w:optimizeForBrowser/&gt;&lt;w:allowPNG/&gt;&lt;w:validateAgainstSchema/&gt;&lt;w:saveInvalidXML w:val=&quot;off&quot;/&gt;&lt;w:ignoreMixedContent w:val=&quot;off&quot;/&gt;&lt;w:alwaysShowPlaceholderText w:val=&quot;off&quot;/&gt;&lt;w:compat&gt;&lt;w:dontAllowFieldEndSelect/&gt;&lt;w:useWord2002TableStyleRules/&gt;&lt;/w:compat&gt;&lt;wsp:rsids&gt;&lt;wsp:rsidRoot wsp:val=&quot;00C24E4C&quot;/&gt;&lt;wsp:rsid wsp:val=&quot;00001181&quot;/&gt;&lt;wsp:rsid wsp:val=&quot;00002DFC&quot;/&gt;&lt;wsp:rsid wsp:val=&quot;00006645&quot;/&gt;&lt;wsp:rsid wsp:val=&quot;00011BBC&quot;/&gt;&lt;wsp:rsid wsp:val=&quot;0001319E&quot;/&gt;&lt;wsp:rsid wsp:val=&quot;00014A4A&quot;/&gt;&lt;wsp:rsid wsp:val=&quot;000151D6&quot;/&gt;&lt;wsp:rsid wsp:val=&quot;00017C69&quot;/&gt;&lt;wsp:rsid wsp:val=&quot;00020678&quot;/&gt;&lt;wsp:rsid wsp:val=&quot;00020AD4&quot;/&gt;&lt;wsp:rsid wsp:val=&quot;00021829&quot;/&gt;&lt;wsp:rsid wsp:val=&quot;00022D78&quot;/&gt;&lt;wsp:rsid wsp:val=&quot;00024870&quot;/&gt;&lt;wsp:rsid wsp:val=&quot;00025028&quot;/&gt;&lt;wsp:rsid wsp:val=&quot;0002510C&quot;/&gt;&lt;wsp:rsid wsp:val=&quot;00026D48&quot;/&gt;&lt;wsp:rsid wsp:val=&quot;00032098&quot;/&gt;&lt;wsp:rsid wsp:val=&quot;0003378D&quot;/&gt;&lt;wsp:rsid wsp:val=&quot;00033F3A&quot;/&gt;&lt;wsp:rsid wsp:val=&quot;00034E40&quot;/&gt;&lt;wsp:rsid wsp:val=&quot;00040245&quot;/&gt;&lt;wsp:rsid wsp:val=&quot;00041289&quot;/&gt;&lt;wsp:rsid wsp:val=&quot;00043356&quot;/&gt;&lt;wsp:rsid wsp:val=&quot;00050ECC&quot;/&gt;&lt;wsp:rsid wsp:val=&quot;00052133&quot;/&gt;&lt;wsp:rsid wsp:val=&quot;00053096&quot;/&gt;&lt;wsp:rsid wsp:val=&quot;000546FD&quot;/&gt;&lt;wsp:rsid wsp:val=&quot;000617CB&quot;/&gt;&lt;wsp:rsid wsp:val=&quot;00061E2A&quot;/&gt;&lt;wsp:rsid wsp:val=&quot;000620D6&quot;/&gt;&lt;wsp:rsid wsp:val=&quot;0006562E&quot;/&gt;&lt;wsp:rsid wsp:val=&quot;00065C1D&quot;/&gt;&lt;wsp:rsid wsp:val=&quot;0007427C&quot;/&gt;&lt;wsp:rsid wsp:val=&quot;00074751&quot;/&gt;&lt;wsp:rsid wsp:val=&quot;000758C8&quot;/&gt;&lt;wsp:rsid wsp:val=&quot;00076202&quot;/&gt;&lt;wsp:rsid wsp:val=&quot;0007757C&quot;/&gt;&lt;wsp:rsid wsp:val=&quot;00080F7E&quot;/&gt;&lt;wsp:rsid wsp:val=&quot;00081E9D&quot;/&gt;&lt;wsp:rsid wsp:val=&quot;000822A5&quot;/&gt;&lt;wsp:rsid wsp:val=&quot;00082B1A&quot;/&gt;&lt;wsp:rsid wsp:val=&quot;00087528&quot;/&gt;&lt;wsp:rsid wsp:val=&quot;00090024&quot;/&gt;&lt;wsp:rsid wsp:val=&quot;00092EC4&quot;/&gt;&lt;wsp:rsid wsp:val=&quot;0009445B&quot;/&gt;&lt;wsp:rsid wsp:val=&quot;000948DD&quot;/&gt;&lt;wsp:rsid wsp:val=&quot;000A009E&quot;/&gt;&lt;wsp:rsid wsp:val=&quot;000A7576&quot;/&gt;&lt;wsp:rsid wsp:val=&quot;000B433F&quot;/&gt;&lt;wsp:rsid wsp:val=&quot;000B50F4&quot;/&gt;&lt;wsp:rsid wsp:val=&quot;000B7754&quot;/&gt;&lt;wsp:rsid wsp:val=&quot;000B7E94&quot;/&gt;&lt;wsp:rsid wsp:val=&quot;000C059C&quot;/&gt;&lt;wsp:rsid wsp:val=&quot;000C364D&quot;/&gt;&lt;wsp:rsid wsp:val=&quot;000D10D9&quot;/&gt;&lt;wsp:rsid wsp:val=&quot;000D4C11&quot;/&gt;&lt;wsp:rsid wsp:val=&quot;000E0D5E&quot;/&gt;&lt;wsp:rsid wsp:val=&quot;000E3CBD&quot;/&gt;&lt;wsp:rsid wsp:val=&quot;000E4051&quot;/&gt;&lt;wsp:rsid wsp:val=&quot;000E677C&quot;/&gt;&lt;wsp:rsid wsp:val=&quot;000E76CB&quot;/&gt;&lt;wsp:rsid wsp:val=&quot;000F00DD&quot;/&gt;&lt;wsp:rsid wsp:val=&quot;000F0A62&quot;/&gt;&lt;wsp:rsid wsp:val=&quot;000F1421&quot;/&gt;&lt;wsp:rsid wsp:val=&quot;000F2578&quot;/&gt;&lt;wsp:rsid wsp:val=&quot;000F2650&quot;/&gt;&lt;wsp:rsid wsp:val=&quot;000F3585&quot;/&gt;&lt;wsp:rsid wsp:val=&quot;000F42AA&quot;/&gt;&lt;wsp:rsid wsp:val=&quot;000F4C84&quot;/&gt;&lt;wsp:rsid wsp:val=&quot;000F6411&quot;/&gt;&lt;wsp:rsid wsp:val=&quot;000F6549&quot;/&gt;&lt;wsp:rsid wsp:val=&quot;000F71A9&quot;/&gt;&lt;wsp:rsid wsp:val=&quot;00101D59&quot;/&gt;&lt;wsp:rsid wsp:val=&quot;0010581A&quot;/&gt;&lt;wsp:rsid wsp:val=&quot;0010630B&quot;/&gt;&lt;wsp:rsid wsp:val=&quot;001116B7&quot;/&gt;&lt;wsp:rsid wsp:val=&quot;00111C9D&quot;/&gt;&lt;wsp:rsid wsp:val=&quot;00112B9C&quot;/&gt;&lt;wsp:rsid wsp:val=&quot;00115480&quot;/&gt;&lt;wsp:rsid wsp:val=&quot;00115664&quot;/&gt;&lt;wsp:rsid wsp:val=&quot;00116466&quot;/&gt;&lt;wsp:rsid wsp:val=&quot;001214D2&quot;/&gt;&lt;wsp:rsid wsp:val=&quot;00122E1D&quot;/&gt;&lt;wsp:rsid wsp:val=&quot;0012579D&quot;/&gt;&lt;wsp:rsid wsp:val=&quot;001267D2&quot;/&gt;&lt;wsp:rsid wsp:val=&quot;00126979&quot;/&gt;&lt;wsp:rsid wsp:val=&quot;00130E3B&quot;/&gt;&lt;wsp:rsid wsp:val=&quot;00134693&quot;/&gt;&lt;wsp:rsid wsp:val=&quot;00137B8E&quot;/&gt;&lt;wsp:rsid wsp:val=&quot;0014131A&quot;/&gt;&lt;wsp:rsid wsp:val=&quot;0014521A&quot;/&gt;&lt;wsp:rsid wsp:val=&quot;0014726C&quot;/&gt;&lt;wsp:rsid wsp:val=&quot;00147EB6&quot;/&gt;&lt;wsp:rsid wsp:val=&quot;00150173&quot;/&gt;&lt;wsp:rsid wsp:val=&quot;001511BE&quot;/&gt;&lt;wsp:rsid wsp:val=&quot;001511CC&quot;/&gt;&lt;wsp:rsid wsp:val=&quot;00152A6F&quot;/&gt;&lt;wsp:rsid wsp:val=&quot;00153126&quot;/&gt;&lt;wsp:rsid wsp:val=&quot;00156E31&quot;/&gt;&lt;wsp:rsid wsp:val=&quot;0016307D&quot;/&gt;&lt;wsp:rsid wsp:val=&quot;00163A91&quot;/&gt;&lt;wsp:rsid wsp:val=&quot;00163EE4&quot;/&gt;&lt;wsp:rsid wsp:val=&quot;00164312&quot;/&gt;&lt;wsp:rsid wsp:val=&quot;001655DB&quot;/&gt;&lt;wsp:rsid wsp:val=&quot;001664A9&quot;/&gt;&lt;wsp:rsid wsp:val=&quot;00166F81&quot;/&gt;&lt;wsp:rsid wsp:val=&quot;0016795F&quot;/&gt;&lt;wsp:rsid wsp:val=&quot;001701C3&quot;/&gt;&lt;wsp:rsid wsp:val=&quot;001717A3&quot;/&gt;&lt;wsp:rsid wsp:val=&quot;001727AC&quot;/&gt;&lt;wsp:rsid wsp:val=&quot;00173045&quot;/&gt;&lt;wsp:rsid wsp:val=&quot;00177197&quot;/&gt;&lt;wsp:rsid wsp:val=&quot;001817EC&quot;/&gt;&lt;wsp:rsid wsp:val=&quot;0018291F&quot;/&gt;&lt;wsp:rsid wsp:val=&quot;00183214&quot;/&gt;&lt;wsp:rsid wsp:val=&quot;00186E07&quot;/&gt;&lt;wsp:rsid wsp:val=&quot;00187FC5&quot;/&gt;&lt;wsp:rsid wsp:val=&quot;0019094A&quot;/&gt;&lt;wsp:rsid wsp:val=&quot;001928CD&quot;/&gt;&lt;wsp:rsid wsp:val=&quot;001935E9&quot;/&gt;&lt;wsp:rsid wsp:val=&quot;001946FC&quot;/&gt;&lt;wsp:rsid wsp:val=&quot;00194CCD&quot;/&gt;&lt;wsp:rsid wsp:val=&quot;00195F4E&quot;/&gt;&lt;wsp:rsid wsp:val=&quot;00196237&quot;/&gt;&lt;wsp:rsid wsp:val=&quot;00196B57&quot;/&gt;&lt;wsp:rsid wsp:val=&quot;0019733B&quot;/&gt;&lt;wsp:rsid wsp:val=&quot;001A0ABC&quot;/&gt;&lt;wsp:rsid wsp:val=&quot;001A1D93&quot;/&gt;&lt;wsp:rsid wsp:val=&quot;001A3188&quot;/&gt;&lt;wsp:rsid wsp:val=&quot;001A4BF1&quot;/&gt;&lt;wsp:rsid wsp:val=&quot;001A51F9&quot;/&gt;&lt;wsp:rsid wsp:val=&quot;001A5C7D&quot;/&gt;&lt;wsp:rsid wsp:val=&quot;001A7D90&quot;/&gt;&lt;wsp:rsid wsp:val=&quot;001A7F77&quot;/&gt;&lt;wsp:rsid wsp:val=&quot;001B023D&quot;/&gt;&lt;wsp:rsid wsp:val=&quot;001B044D&quot;/&gt;&lt;wsp:rsid wsp:val=&quot;001B3CC2&quot;/&gt;&lt;wsp:rsid wsp:val=&quot;001B455B&quot;/&gt;&lt;wsp:rsid wsp:val=&quot;001B517F&quot;/&gt;&lt;wsp:rsid wsp:val=&quot;001B56A7&quot;/&gt;&lt;wsp:rsid wsp:val=&quot;001B5FD1&quot;/&gt;&lt;wsp:rsid wsp:val=&quot;001B602D&quot;/&gt;&lt;wsp:rsid wsp:val=&quot;001B6768&quot;/&gt;&lt;wsp:rsid wsp:val=&quot;001B7942&quot;/&gt;&lt;wsp:rsid wsp:val=&quot;001C2962&quot;/&gt;&lt;wsp:rsid wsp:val=&quot;001C5D9C&quot;/&gt;&lt;wsp:rsid wsp:val=&quot;001C710B&quot;/&gt;&lt;wsp:rsid wsp:val=&quot;001C771C&quot;/&gt;&lt;wsp:rsid wsp:val=&quot;001D295F&quot;/&gt;&lt;wsp:rsid wsp:val=&quot;001D44D1&quot;/&gt;&lt;wsp:rsid wsp:val=&quot;001D6B6E&quot;/&gt;&lt;wsp:rsid wsp:val=&quot;001E1CCE&quot;/&gt;&lt;wsp:rsid wsp:val=&quot;001E3A77&quot;/&gt;&lt;wsp:rsid wsp:val=&quot;001E5E31&quot;/&gt;&lt;wsp:rsid wsp:val=&quot;001E6502&quot;/&gt;&lt;wsp:rsid wsp:val=&quot;001E7782&quot;/&gt;&lt;wsp:rsid wsp:val=&quot;001F18D8&quot;/&gt;&lt;wsp:rsid wsp:val=&quot;001F4FBF&quot;/&gt;&lt;wsp:rsid wsp:val=&quot;002006D0&quot;/&gt;&lt;wsp:rsid wsp:val=&quot;00201C9D&quot;/&gt;&lt;wsp:rsid wsp:val=&quot;002044D3&quot;/&gt;&lt;wsp:rsid wsp:val=&quot;00205FDD&quot;/&gt;&lt;wsp:rsid wsp:val=&quot;00206143&quot;/&gt;&lt;wsp:rsid wsp:val=&quot;002145E0&quot;/&gt;&lt;wsp:rsid wsp:val=&quot;0021659E&quot;/&gt;&lt;wsp:rsid wsp:val=&quot;00216951&quot;/&gt;&lt;wsp:rsid wsp:val=&quot;00216BED&quot;/&gt;&lt;wsp:rsid wsp:val=&quot;00220FB5&quot;/&gt;&lt;wsp:rsid wsp:val=&quot;002210C9&quot;/&gt;&lt;wsp:rsid wsp:val=&quot;00221DE7&quot;/&gt;&lt;wsp:rsid wsp:val=&quot;002233BC&quot;/&gt;&lt;wsp:rsid wsp:val=&quot;002258A0&quot;/&gt;&lt;wsp:rsid wsp:val=&quot;00225EBC&quot;/&gt;&lt;wsp:rsid wsp:val=&quot;00225EE4&quot;/&gt;&lt;wsp:rsid wsp:val=&quot;00226E93&quot;/&gt;&lt;wsp:rsid wsp:val=&quot;00230381&quot;/&gt;&lt;wsp:rsid wsp:val=&quot;002318CA&quot;/&gt;&lt;wsp:rsid wsp:val=&quot;0023297A&quot;/&gt;&lt;wsp:rsid wsp:val=&quot;00232F23&quot;/&gt;&lt;wsp:rsid wsp:val=&quot;00233273&quot;/&gt;&lt;wsp:rsid wsp:val=&quot;00233B31&quot;/&gt;&lt;wsp:rsid wsp:val=&quot;00237550&quot;/&gt;&lt;wsp:rsid wsp:val=&quot;002375AC&quot;/&gt;&lt;wsp:rsid wsp:val=&quot;00241EF9&quot;/&gt;&lt;wsp:rsid wsp:val=&quot;00244915&quot;/&gt;&lt;wsp:rsid wsp:val=&quot;002549E4&quot;/&gt;&lt;wsp:rsid wsp:val=&quot;00260A20&quot;/&gt;&lt;wsp:rsid wsp:val=&quot;00260F3B&quot;/&gt;&lt;wsp:rsid wsp:val=&quot;00262A09&quot;/&gt;&lt;wsp:rsid wsp:val=&quot;00273FCF&quot;/&gt;&lt;wsp:rsid wsp:val=&quot;00274168&quot;/&gt;&lt;wsp:rsid wsp:val=&quot;002779D3&quot;/&gt;&lt;wsp:rsid wsp:val=&quot;00281C55&quot;/&gt;&lt;wsp:rsid wsp:val=&quot;002827ED&quot;/&gt;&lt;wsp:rsid wsp:val=&quot;002865E7&quot;/&gt;&lt;wsp:rsid wsp:val=&quot;00293ADB&quot;/&gt;&lt;wsp:rsid wsp:val=&quot;00295A71&quot;/&gt;&lt;wsp:rsid wsp:val=&quot;00295FF2&quot;/&gt;&lt;wsp:rsid wsp:val=&quot;00296631&quot;/&gt;&lt;wsp:rsid wsp:val=&quot;00296956&quot;/&gt;&lt;wsp:rsid wsp:val=&quot;00296ED9&quot;/&gt;&lt;wsp:rsid wsp:val=&quot;00297210&quot;/&gt;&lt;wsp:rsid wsp:val=&quot;002A60CD&quot;/&gt;&lt;wsp:rsid wsp:val=&quot;002A67A3&quot;/&gt;&lt;wsp:rsid wsp:val=&quot;002A772A&quot;/&gt;&lt;wsp:rsid wsp:val=&quot;002B0823&quot;/&gt;&lt;wsp:rsid wsp:val=&quot;002B3B66&quot;/&gt;&lt;wsp:rsid wsp:val=&quot;002B3EE3&quot;/&gt;&lt;wsp:rsid wsp:val=&quot;002B4AA3&quot;/&gt;&lt;wsp:rsid wsp:val=&quot;002B643D&quot;/&gt;&lt;wsp:rsid wsp:val=&quot;002B64A2&quot;/&gt;&lt;wsp:rsid wsp:val=&quot;002B78A6&quot;/&gt;&lt;wsp:rsid wsp:val=&quot;002B7CED&quot;/&gt;&lt;wsp:rsid wsp:val=&quot;002C54DF&quot;/&gt;&lt;wsp:rsid wsp:val=&quot;002C54E3&quot;/&gt;&lt;wsp:rsid wsp:val=&quot;002C698B&quot;/&gt;&lt;wsp:rsid wsp:val=&quot;002D0E96&quot;/&gt;&lt;wsp:rsid wsp:val=&quot;002D3F0D&quot;/&gt;&lt;wsp:rsid wsp:val=&quot;002D69D6&quot;/&gt;&lt;wsp:rsid wsp:val=&quot;002E5845&quot;/&gt;&lt;wsp:rsid wsp:val=&quot;002F10A4&quot;/&gt;&lt;wsp:rsid wsp:val=&quot;002F1CEF&quot;/&gt;&lt;wsp:rsid wsp:val=&quot;002F27AD&quot;/&gt;&lt;wsp:rsid wsp:val=&quot;002F47F8&quot;/&gt;&lt;wsp:rsid wsp:val=&quot;002F4ED0&quot;/&gt;&lt;wsp:rsid wsp:val=&quot;002F4F56&quot;/&gt;&lt;wsp:rsid wsp:val=&quot;002F5146&quot;/&gt;&lt;wsp:rsid wsp:val=&quot;003003AB&quot;/&gt;&lt;wsp:rsid wsp:val=&quot;00302E8C&quot;/&gt;&lt;wsp:rsid wsp:val=&quot;0030362B&quot;/&gt;&lt;wsp:rsid wsp:val=&quot;00303764&quot;/&gt;&lt;wsp:rsid wsp:val=&quot;00303B88&quot;/&gt;&lt;wsp:rsid wsp:val=&quot;0030419D&quot;/&gt;&lt;wsp:rsid wsp:val=&quot;00305583&quot;/&gt;&lt;wsp:rsid wsp:val=&quot;00307FCB&quot;/&gt;&lt;wsp:rsid wsp:val=&quot;00310887&quot;/&gt;&lt;wsp:rsid wsp:val=&quot;00315B6D&quot;/&gt;&lt;wsp:rsid wsp:val=&quot;00316844&quot;/&gt;&lt;wsp:rsid wsp:val=&quot;00316A3E&quot;/&gt;&lt;wsp:rsid wsp:val=&quot;00316A5D&quot;/&gt;&lt;wsp:rsid wsp:val=&quot;00321A48&quot;/&gt;&lt;wsp:rsid wsp:val=&quot;00323229&quot;/&gt;&lt;wsp:rsid wsp:val=&quot;00323529&quot;/&gt;&lt;wsp:rsid wsp:val=&quot;00323BC0&quot;/&gt;&lt;wsp:rsid wsp:val=&quot;00325D89&quot;/&gt;&lt;wsp:rsid wsp:val=&quot;00326BD4&quot;/&gt;&lt;wsp:rsid wsp:val=&quot;00326D8C&quot;/&gt;&lt;wsp:rsid wsp:val=&quot;003277B9&quot;/&gt;&lt;wsp:rsid wsp:val=&quot;003331F2&quot;/&gt;&lt;wsp:rsid wsp:val=&quot;0033390D&quot;/&gt;&lt;wsp:rsid wsp:val=&quot;003342BD&quot;/&gt;&lt;wsp:rsid wsp:val=&quot;00334E2E&quot;/&gt;&lt;wsp:rsid wsp:val=&quot;003356F2&quot;/&gt;&lt;wsp:rsid wsp:val=&quot;00337EDD&quot;/&gt;&lt;wsp:rsid wsp:val=&quot;003405F9&quot;/&gt;&lt;wsp:rsid wsp:val=&quot;00340E14&quot;/&gt;&lt;wsp:rsid wsp:val=&quot;003415A9&quot;/&gt;&lt;wsp:rsid wsp:val=&quot;00342AF8&quot;/&gt;&lt;wsp:rsid wsp:val=&quot;00345615&quot;/&gt;&lt;wsp:rsid wsp:val=&quot;00347156&quot;/&gt;&lt;wsp:rsid wsp:val=&quot;0035124E&quot;/&gt;&lt;wsp:rsid wsp:val=&quot;00351BB9&quot;/&gt;&lt;wsp:rsid wsp:val=&quot;00353C45&quot;/&gt;&lt;wsp:rsid wsp:val=&quot;00354EBE&quot;/&gt;&lt;wsp:rsid wsp:val=&quot;003559AF&quot;/&gt;&lt;wsp:rsid wsp:val=&quot;003620CE&quot;/&gt;&lt;wsp:rsid wsp:val=&quot;0036498C&quot;/&gt;&lt;wsp:rsid wsp:val=&quot;00365C48&quot;/&gt;&lt;wsp:rsid wsp:val=&quot;00366531&quot;/&gt;&lt;wsp:rsid wsp:val=&quot;003749B0&quot;/&gt;&lt;wsp:rsid wsp:val=&quot;003749B5&quot;/&gt;&lt;wsp:rsid wsp:val=&quot;00383EFA&quot;/&gt;&lt;wsp:rsid wsp:val=&quot;00385792&quot;/&gt;&lt;wsp:rsid wsp:val=&quot;0039160E&quot;/&gt;&lt;wsp:rsid wsp:val=&quot;0039348F&quot;/&gt;&lt;wsp:rsid wsp:val=&quot;003938BA&quot;/&gt;&lt;wsp:rsid wsp:val=&quot;0039483B&quot;/&gt;&lt;wsp:rsid wsp:val=&quot;00397BDA&quot;/&gt;&lt;wsp:rsid wsp:val=&quot;003A31C0&quot;/&gt;&lt;wsp:rsid wsp:val=&quot;003B1C94&quot;/&gt;&lt;wsp:rsid wsp:val=&quot;003B2EBE&quot;/&gt;&lt;wsp:rsid wsp:val=&quot;003B3097&quot;/&gt;&lt;wsp:rsid wsp:val=&quot;003B3A35&quot;/&gt;&lt;wsp:rsid wsp:val=&quot;003B624A&quot;/&gt;&lt;wsp:rsid wsp:val=&quot;003B7FB2&quot;/&gt;&lt;wsp:rsid wsp:val=&quot;003C13A5&quot;/&gt;&lt;wsp:rsid wsp:val=&quot;003C2068&quot;/&gt;&lt;wsp:rsid wsp:val=&quot;003C23CE&quot;/&gt;&lt;wsp:rsid wsp:val=&quot;003C55D5&quot;/&gt;&lt;wsp:rsid wsp:val=&quot;003C7124&quot;/&gt;&lt;wsp:rsid wsp:val=&quot;003C7D5D&quot;/&gt;&lt;wsp:rsid wsp:val=&quot;003D009A&quot;/&gt;&lt;wsp:rsid wsp:val=&quot;003D3694&quot;/&gt;&lt;wsp:rsid wsp:val=&quot;003D3CD3&quot;/&gt;&lt;wsp:rsid wsp:val=&quot;003D4C0D&quot;/&gt;&lt;wsp:rsid wsp:val=&quot;003D4FE8&quot;/&gt;&lt;wsp:rsid wsp:val=&quot;003D51B4&quot;/&gt;&lt;wsp:rsid wsp:val=&quot;003D5DB4&quot;/&gt;&lt;wsp:rsid wsp:val=&quot;003D7325&quot;/&gt;&lt;wsp:rsid wsp:val=&quot;003E53A2&quot;/&gt;&lt;wsp:rsid wsp:val=&quot;003E5944&quot;/&gt;&lt;wsp:rsid wsp:val=&quot;003E6D84&quot;/&gt;&lt;wsp:rsid wsp:val=&quot;003E75AD&quot;/&gt;&lt;wsp:rsid wsp:val=&quot;003E7918&quot;/&gt;&lt;wsp:rsid wsp:val=&quot;003F0E4A&quot;/&gt;&lt;wsp:rsid wsp:val=&quot;003F17E9&quot;/&gt;&lt;wsp:rsid wsp:val=&quot;003F1874&quot;/&gt;&lt;wsp:rsid wsp:val=&quot;003F18FA&quot;/&gt;&lt;wsp:rsid wsp:val=&quot;003F2F64&quot;/&gt;&lt;wsp:rsid wsp:val=&quot;003F6714&quot;/&gt;&lt;wsp:rsid wsp:val=&quot;003F6A0A&quot;/&gt;&lt;wsp:rsid wsp:val=&quot;003F6FB7&quot;/&gt;&lt;wsp:rsid wsp:val=&quot;0040251E&quot;/&gt;&lt;wsp:rsid wsp:val=&quot;00404843&quot;/&gt;&lt;wsp:rsid wsp:val=&quot;00405C60&quot;/&gt;&lt;wsp:rsid wsp:val=&quot;004073A9&quot;/&gt;&lt;wsp:rsid wsp:val=&quot;004074B1&quot;/&gt;&lt;wsp:rsid wsp:val=&quot;0041109B&quot;/&gt;&lt;wsp:rsid wsp:val=&quot;004123E1&quot;/&gt;&lt;wsp:rsid wsp:val=&quot;00412605&quot;/&gt;&lt;wsp:rsid wsp:val=&quot;00413406&quot;/&gt;&lt;wsp:rsid wsp:val=&quot;004208FF&quot;/&gt;&lt;wsp:rsid wsp:val=&quot;004215FF&quot;/&gt;&lt;wsp:rsid wsp:val=&quot;004222FE&quot;/&gt;&lt;wsp:rsid wsp:val=&quot;004232E5&quot;/&gt;&lt;wsp:rsid wsp:val=&quot;004250B0&quot;/&gt;&lt;wsp:rsid wsp:val=&quot;00426E77&quot;/&gt;&lt;wsp:rsid wsp:val=&quot;00427458&quot;/&gt;&lt;wsp:rsid wsp:val=&quot;00427C82&quot;/&gt;&lt;wsp:rsid wsp:val=&quot;004369DA&quot;/&gt;&lt;wsp:rsid wsp:val=&quot;004402AD&quot;/&gt;&lt;wsp:rsid wsp:val=&quot;00440D74&quot;/&gt;&lt;wsp:rsid wsp:val=&quot;00441E7E&quot;/&gt;&lt;wsp:rsid wsp:val=&quot;00444035&quot;/&gt;&lt;wsp:rsid wsp:val=&quot;00444AB5&quot;/&gt;&lt;wsp:rsid wsp:val=&quot;00446D42&quot;/&gt;&lt;wsp:rsid wsp:val=&quot;00454D23&quot;/&gt;&lt;wsp:rsid wsp:val=&quot;00455580&quot;/&gt;&lt;wsp:rsid wsp:val=&quot;00455BE4&quot;/&gt;&lt;wsp:rsid wsp:val=&quot;00456CBE&quot;/&gt;&lt;wsp:rsid wsp:val=&quot;00457477&quot;/&gt;&lt;wsp:rsid wsp:val=&quot;00460C69&quot;/&gt;&lt;wsp:rsid wsp:val=&quot;00462CFA&quot;/&gt;&lt;wsp:rsid wsp:val=&quot;00464284&quot;/&gt;&lt;wsp:rsid wsp:val=&quot;00464E9B&quot;/&gt;&lt;wsp:rsid wsp:val=&quot;00465194&quot;/&gt;&lt;wsp:rsid wsp:val=&quot;00470328&quot;/&gt;&lt;wsp:rsid wsp:val=&quot;004721CE&quot;/&gt;&lt;wsp:rsid wsp:val=&quot;0047299A&quot;/&gt;&lt;wsp:rsid wsp:val=&quot;00473CA4&quot;/&gt;&lt;wsp:rsid wsp:val=&quot;00480CC7&quot;/&gt;&lt;wsp:rsid wsp:val=&quot;004833EB&quot;/&gt;&lt;wsp:rsid wsp:val=&quot;004843D9&quot;/&gt;&lt;wsp:rsid wsp:val=&quot;00490C94&quot;/&gt;&lt;wsp:rsid wsp:val=&quot;00491669&quot;/&gt;&lt;wsp:rsid wsp:val=&quot;00492347&quot;/&gt;&lt;wsp:rsid wsp:val=&quot;004A77C7&quot;/&gt;&lt;wsp:rsid wsp:val=&quot;004B0F53&quot;/&gt;&lt;wsp:rsid wsp:val=&quot;004B1999&quot;/&gt;&lt;wsp:rsid wsp:val=&quot;004B3309&quot;/&gt;&lt;wsp:rsid wsp:val=&quot;004B652E&quot;/&gt;&lt;wsp:rsid wsp:val=&quot;004B6DED&quot;/&gt;&lt;wsp:rsid wsp:val=&quot;004B74B2&quot;/&gt;&lt;wsp:rsid wsp:val=&quot;004C00EF&quot;/&gt;&lt;wsp:rsid wsp:val=&quot;004C5AE2&quot;/&gt;&lt;wsp:rsid wsp:val=&quot;004C5D7D&quot;/&gt;&lt;wsp:rsid wsp:val=&quot;004C5ECD&quot;/&gt;&lt;wsp:rsid wsp:val=&quot;004C7FDA&quot;/&gt;&lt;wsp:rsid wsp:val=&quot;004D1D67&quot;/&gt;&lt;wsp:rsid wsp:val=&quot;004D2132&quot;/&gt;&lt;wsp:rsid wsp:val=&quot;004D2C9B&quot;/&gt;&lt;wsp:rsid wsp:val=&quot;004E1E06&quot;/&gt;&lt;wsp:rsid wsp:val=&quot;004E216B&quot;/&gt;&lt;wsp:rsid wsp:val=&quot;004E3277&quot;/&gt;&lt;wsp:rsid wsp:val=&quot;004E39E4&quot;/&gt;&lt;wsp:rsid wsp:val=&quot;004E6303&quot;/&gt;&lt;wsp:rsid wsp:val=&quot;004F2DC4&quot;/&gt;&lt;wsp:rsid wsp:val=&quot;004F33B7&quot;/&gt;&lt;wsp:rsid wsp:val=&quot;004F4FC2&quot;/&gt;&lt;wsp:rsid wsp:val=&quot;004F5D54&quot;/&gt;&lt;wsp:rsid wsp:val=&quot;00500519&quot;/&gt;&lt;wsp:rsid wsp:val=&quot;00501643&quot;/&gt;&lt;wsp:rsid wsp:val=&quot;0050226B&quot;/&gt;&lt;wsp:rsid wsp:val=&quot;00503319&quot;/&gt;&lt;wsp:rsid wsp:val=&quot;00513BEA&quot;/&gt;&lt;wsp:rsid wsp:val=&quot;0051629F&quot;/&gt;&lt;wsp:rsid wsp:val=&quot;005167EB&quot;/&gt;&lt;wsp:rsid wsp:val=&quot;00520336&quot;/&gt;&lt;wsp:rsid wsp:val=&quot;005204DF&quot;/&gt;&lt;wsp:rsid wsp:val=&quot;0052084E&quot;/&gt;&lt;wsp:rsid wsp:val=&quot;00521347&quot;/&gt;&lt;wsp:rsid wsp:val=&quot;00523868&quot;/&gt;&lt;wsp:rsid wsp:val=&quot;00523E09&quot;/&gt;&lt;wsp:rsid wsp:val=&quot;00525C12&quot;/&gt;&lt;wsp:rsid wsp:val=&quot;005318A0&quot;/&gt;&lt;wsp:rsid wsp:val=&quot;00535924&quot;/&gt;&lt;wsp:rsid wsp:val=&quot;00536E60&quot;/&gt;&lt;wsp:rsid wsp:val=&quot;00541246&quot;/&gt;&lt;wsp:rsid wsp:val=&quot;00545E44&quot;/&gt;&lt;wsp:rsid wsp:val=&quot;005502EA&quot;/&gt;&lt;wsp:rsid wsp:val=&quot;005509CA&quot;/&gt;&lt;wsp:rsid wsp:val=&quot;00550FD3&quot;/&gt;&lt;wsp:rsid wsp:val=&quot;00551429&quot;/&gt;&lt;wsp:rsid wsp:val=&quot;00553924&quot;/&gt;&lt;wsp:rsid wsp:val=&quot;005547AC&quot;/&gt;&lt;wsp:rsid wsp:val=&quot;0055602A&quot;/&gt;&lt;wsp:rsid wsp:val=&quot;00557F87&quot;/&gt;&lt;wsp:rsid wsp:val=&quot;00561810&quot;/&gt;&lt;wsp:rsid wsp:val=&quot;005625C3&quot;/&gt;&lt;wsp:rsid wsp:val=&quot;00565EEE&quot;/&gt;&lt;wsp:rsid wsp:val=&quot;00570326&quot;/&gt;&lt;wsp:rsid wsp:val=&quot;005704E6&quot;/&gt;&lt;wsp:rsid wsp:val=&quot;00570885&quot;/&gt;&lt;wsp:rsid wsp:val=&quot;005714BE&quot;/&gt;&lt;wsp:rsid wsp:val=&quot;00572E99&quot;/&gt;&lt;wsp:rsid wsp:val=&quot;00572F9E&quot;/&gt;&lt;wsp:rsid wsp:val=&quot;00573C4A&quot;/&gt;&lt;wsp:rsid wsp:val=&quot;00574FC0&quot;/&gt;&lt;wsp:rsid wsp:val=&quot;0057616C&quot;/&gt;&lt;wsp:rsid wsp:val=&quot;00577E00&quot;/&gt;&lt;wsp:rsid wsp:val=&quot;00581479&quot;/&gt;&lt;wsp:rsid wsp:val=&quot;00583C98&quot;/&gt;&lt;wsp:rsid wsp:val=&quot;0058672C&quot;/&gt;&lt;wsp:rsid wsp:val=&quot;00586CB2&quot;/&gt;&lt;wsp:rsid wsp:val=&quot;00586E36&quot;/&gt;&lt;wsp:rsid wsp:val=&quot;00590452&quot;/&gt;&lt;wsp:rsid wsp:val=&quot;00590DEE&quot;/&gt;&lt;wsp:rsid wsp:val=&quot;005914FB&quot;/&gt;&lt;wsp:rsid wsp:val=&quot;00591BEE&quot;/&gt;&lt;wsp:rsid wsp:val=&quot;00592A30&quot;/&gt;&lt;wsp:rsid wsp:val=&quot;00593C04&quot;/&gt;&lt;wsp:rsid wsp:val=&quot;005949DE&quot;/&gt;&lt;wsp:rsid wsp:val=&quot;005A0DE1&quot;/&gt;&lt;wsp:rsid wsp:val=&quot;005A3C10&quot;/&gt;&lt;wsp:rsid wsp:val=&quot;005A56AA&quot;/&gt;&lt;wsp:rsid wsp:val=&quot;005A5826&quot;/&gt;&lt;wsp:rsid wsp:val=&quot;005A7841&quot;/&gt;&lt;wsp:rsid wsp:val=&quot;005A7E82&quot;/&gt;&lt;wsp:rsid wsp:val=&quot;005B01D4&quot;/&gt;&lt;wsp:rsid wsp:val=&quot;005B387D&quot;/&gt;&lt;wsp:rsid wsp:val=&quot;005B3B08&quot;/&gt;&lt;wsp:rsid wsp:val=&quot;005B4187&quot;/&gt;&lt;wsp:rsid wsp:val=&quot;005B7292&quot;/&gt;&lt;wsp:rsid wsp:val=&quot;005B7A22&quot;/&gt;&lt;wsp:rsid wsp:val=&quot;005B7A4E&quot;/&gt;&lt;wsp:rsid wsp:val=&quot;005C04CF&quot;/&gt;&lt;wsp:rsid wsp:val=&quot;005C6407&quot;/&gt;&lt;wsp:rsid wsp:val=&quot;005C6C2C&quot;/&gt;&lt;wsp:rsid wsp:val=&quot;005D4047&quot;/&gt;&lt;wsp:rsid wsp:val=&quot;005D48FE&quot;/&gt;&lt;wsp:rsid wsp:val=&quot;005D4D28&quot;/&gt;&lt;wsp:rsid wsp:val=&quot;005D51F5&quot;/&gt;&lt;wsp:rsid wsp:val=&quot;005D5244&quot;/&gt;&lt;wsp:rsid wsp:val=&quot;005D58B5&quot;/&gt;&lt;wsp:rsid wsp:val=&quot;005D5AB0&quot;/&gt;&lt;wsp:rsid wsp:val=&quot;005E1F5B&quot;/&gt;&lt;wsp:rsid wsp:val=&quot;005E5983&quot;/&gt;&lt;wsp:rsid wsp:val=&quot;005E5FCA&quot;/&gt;&lt;wsp:rsid wsp:val=&quot;005F00AA&quot;/&gt;&lt;wsp:rsid wsp:val=&quot;005F19ED&quot;/&gt;&lt;wsp:rsid wsp:val=&quot;005F4E4F&quot;/&gt;&lt;wsp:rsid wsp:val=&quot;005F54C5&quot;/&gt;&lt;wsp:rsid wsp:val=&quot;00604940&quot;/&gt;&lt;wsp:rsid wsp:val=&quot;0060629D&quot;/&gt;&lt;wsp:rsid wsp:val=&quot;00606858&quot;/&gt;&lt;wsp:rsid wsp:val=&quot;006108B5&quot;/&gt;&lt;wsp:rsid wsp:val=&quot;006127A3&quot;/&gt;&lt;wsp:rsid wsp:val=&quot;00622EAF&quot;/&gt;&lt;wsp:rsid wsp:val=&quot;00623F66&quot;/&gt;&lt;wsp:rsid wsp:val=&quot;00630947&quot;/&gt;&lt;wsp:rsid wsp:val=&quot;006310A2&quot;/&gt;&lt;wsp:rsid wsp:val=&quot;00632283&quot;/&gt;&lt;wsp:rsid wsp:val=&quot;00634C48&quot;/&gt;&lt;wsp:rsid wsp:val=&quot;00634EF9&quot;/&gt;&lt;wsp:rsid wsp:val=&quot;0063586E&quot;/&gt;&lt;wsp:rsid wsp:val=&quot;00635A61&quot;/&gt;&lt;wsp:rsid wsp:val=&quot;00635D27&quot;/&gt;&lt;wsp:rsid wsp:val=&quot;00635F53&quot;/&gt;&lt;wsp:rsid wsp:val=&quot;00641F6A&quot;/&gt;&lt;wsp:rsid wsp:val=&quot;006423D2&quot;/&gt;&lt;wsp:rsid wsp:val=&quot;0064442E&quot;/&gt;&lt;wsp:rsid wsp:val=&quot;00644977&quot;/&gt;&lt;wsp:rsid wsp:val=&quot;00647421&quot;/&gt;&lt;wsp:rsid wsp:val=&quot;00647A30&quot;/&gt;&lt;wsp:rsid wsp:val=&quot;0065116C&quot;/&gt;&lt;wsp:rsid wsp:val=&quot;006548CD&quot;/&gt;&lt;wsp:rsid wsp:val=&quot;00654DB7&quot;/&gt;&lt;wsp:rsid wsp:val=&quot;00661346&quot;/&gt;&lt;wsp:rsid wsp:val=&quot;00661BEB&quot;/&gt;&lt;wsp:rsid wsp:val=&quot;0066295D&quot;/&gt;&lt;wsp:rsid wsp:val=&quot;00662F8A&quot;/&gt;&lt;wsp:rsid wsp:val=&quot;006664F3&quot;/&gt;&lt;wsp:rsid wsp:val=&quot;0067201F&quot;/&gt;&lt;wsp:rsid wsp:val=&quot;00673184&quot;/&gt;&lt;wsp:rsid wsp:val=&quot;00674F62&quot;/&gt;&lt;wsp:rsid wsp:val=&quot;0067587F&quot;/&gt;&lt;wsp:rsid wsp:val=&quot;00676BF3&quot;/&gt;&lt;wsp:rsid wsp:val=&quot;00677C40&quot;/&gt;&lt;wsp:rsid wsp:val=&quot;00682472&quot;/&gt;&lt;wsp:rsid wsp:val=&quot;0068257F&quot;/&gt;&lt;wsp:rsid wsp:val=&quot;00685010&quot;/&gt;&lt;wsp:rsid wsp:val=&quot;00690EC8&quot;/&gt;&lt;wsp:rsid wsp:val=&quot;00695977&quot;/&gt;&lt;wsp:rsid wsp:val=&quot;006A2CF9&quot;/&gt;&lt;wsp:rsid wsp:val=&quot;006A4316&quot;/&gt;&lt;wsp:rsid wsp:val=&quot;006B0926&quot;/&gt;&lt;wsp:rsid wsp:val=&quot;006B0AEF&quot;/&gt;&lt;wsp:rsid wsp:val=&quot;006B466F&quot;/&gt;&lt;wsp:rsid wsp:val=&quot;006B5707&quot;/&gt;&lt;wsp:rsid wsp:val=&quot;006C0B3B&quot;/&gt;&lt;wsp:rsid wsp:val=&quot;006C3AAB&quot;/&gt;&lt;wsp:rsid wsp:val=&quot;006C411D&quot;/&gt;&lt;wsp:rsid wsp:val=&quot;006C6F44&quot;/&gt;&lt;wsp:rsid wsp:val=&quot;006C787D&quot;/&gt;&lt;wsp:rsid wsp:val=&quot;006D2F69&quot;/&gt;&lt;wsp:rsid wsp:val=&quot;006D437B&quot;/&gt;&lt;wsp:rsid wsp:val=&quot;006D4DE8&quot;/&gt;&lt;wsp:rsid wsp:val=&quot;006D5F72&quot;/&gt;&lt;wsp:rsid wsp:val=&quot;006D640D&quot;/&gt;&lt;wsp:rsid wsp:val=&quot;006D7016&quot;/&gt;&lt;wsp:rsid wsp:val=&quot;006E23F4&quot;/&gt;&lt;wsp:rsid wsp:val=&quot;006E3CC5&quot;/&gt;&lt;wsp:rsid wsp:val=&quot;006E4C5D&quot;/&gt;&lt;wsp:rsid wsp:val=&quot;006E52A6&quot;/&gt;&lt;wsp:rsid wsp:val=&quot;006E58B7&quot;/&gt;&lt;wsp:rsid wsp:val=&quot;006F5B3A&quot;/&gt;&lt;wsp:rsid wsp:val=&quot;007007F7&quot;/&gt;&lt;wsp:rsid wsp:val=&quot;00700912&quot;/&gt;&lt;wsp:rsid wsp:val=&quot;00701A46&quot;/&gt;&lt;wsp:rsid wsp:val=&quot;0070202D&quot;/&gt;&lt;wsp:rsid wsp:val=&quot;007031BD&quot;/&gt;&lt;wsp:rsid wsp:val=&quot;007051D7&quot;/&gt;&lt;wsp:rsid wsp:val=&quot;00705F61&quot;/&gt;&lt;wsp:rsid wsp:val=&quot;00710D38&quot;/&gt;&lt;wsp:rsid wsp:val=&quot;007113C2&quot;/&gt;&lt;wsp:rsid wsp:val=&quot;00712C49&quot;/&gt;&lt;wsp:rsid wsp:val=&quot;00713138&quot;/&gt;&lt;wsp:rsid wsp:val=&quot;007165B9&quot;/&gt;&lt;wsp:rsid wsp:val=&quot;00720950&quot;/&gt;&lt;wsp:rsid wsp:val=&quot;00723FF4&quot;/&gt;&lt;wsp:rsid wsp:val=&quot;00726F34&quot;/&gt;&lt;wsp:rsid wsp:val=&quot;0072758C&quot;/&gt;&lt;wsp:rsid wsp:val=&quot;00730440&quot;/&gt;&lt;wsp:rsid wsp:val=&quot;00731267&quot;/&gt;&lt;wsp:rsid wsp:val=&quot;00731DFE&quot;/&gt;&lt;wsp:rsid wsp:val=&quot;0073477D&quot;/&gt;&lt;wsp:rsid wsp:val=&quot;007437C1&quot;/&gt;&lt;wsp:rsid wsp:val=&quot;0074729C&quot;/&gt;&lt;wsp:rsid wsp:val=&quot;00747752&quot;/&gt;&lt;wsp:rsid wsp:val=&quot;00750E2C&quot;/&gt;&lt;wsp:rsid wsp:val=&quot;0075139E&quot;/&gt;&lt;wsp:rsid wsp:val=&quot;007528F6&quot;/&gt;&lt;wsp:rsid wsp:val=&quot;00752D97&quot;/&gt;&lt;wsp:rsid wsp:val=&quot;00754192&quot;/&gt;&lt;wsp:rsid wsp:val=&quot;00754C42&quot;/&gt;&lt;wsp:rsid wsp:val=&quot;00764FBF&quot;/&gt;&lt;wsp:rsid wsp:val=&quot;00766220&quot;/&gt;&lt;wsp:rsid wsp:val=&quot;0076783E&quot;/&gt;&lt;wsp:rsid wsp:val=&quot;00767850&quot;/&gt;&lt;wsp:rsid wsp:val=&quot;00767AD8&quot;/&gt;&lt;wsp:rsid wsp:val=&quot;007701BE&quot;/&gt;&lt;wsp:rsid wsp:val=&quot;00773003&quot;/&gt;&lt;wsp:rsid wsp:val=&quot;00774D68&quot;/&gt;&lt;wsp:rsid wsp:val=&quot;00774DD9&quot;/&gt;&lt;wsp:rsid wsp:val=&quot;00775355&quot;/&gt;&lt;wsp:rsid wsp:val=&quot;0077666A&quot;/&gt;&lt;wsp:rsid wsp:val=&quot;00782740&quot;/&gt;&lt;wsp:rsid wsp:val=&quot;00782762&quot;/&gt;&lt;wsp:rsid wsp:val=&quot;007843A1&quot;/&gt;&lt;wsp:rsid wsp:val=&quot;00785CEA&quot;/&gt;&lt;wsp:rsid wsp:val=&quot;00791A7A&quot;/&gt;&lt;wsp:rsid wsp:val=&quot;0079541A&quot;/&gt;&lt;wsp:rsid wsp:val=&quot;0079557F&quot;/&gt;&lt;wsp:rsid wsp:val=&quot;007A0DF5&quot;/&gt;&lt;wsp:rsid wsp:val=&quot;007A1A50&quot;/&gt;&lt;wsp:rsid wsp:val=&quot;007A439C&quot;/&gt;&lt;wsp:rsid wsp:val=&quot;007A7221&quot;/&gt;&lt;wsp:rsid wsp:val=&quot;007A728D&quot;/&gt;&lt;wsp:rsid wsp:val=&quot;007B0D75&quot;/&gt;&lt;wsp:rsid wsp:val=&quot;007B6D8B&quot;/&gt;&lt;wsp:rsid wsp:val=&quot;007C047D&quot;/&gt;&lt;wsp:rsid wsp:val=&quot;007C0579&quot;/&gt;&lt;wsp:rsid wsp:val=&quot;007C12BD&quot;/&gt;&lt;wsp:rsid wsp:val=&quot;007C20F1&quot;/&gt;&lt;wsp:rsid wsp:val=&quot;007C27DD&quot;/&gt;&lt;wsp:rsid wsp:val=&quot;007C3273&quot;/&gt;&lt;wsp:rsid wsp:val=&quot;007C436E&quot;/&gt;&lt;wsp:rsid wsp:val=&quot;007C634B&quot;/&gt;&lt;wsp:rsid wsp:val=&quot;007C7B74&quot;/&gt;&lt;wsp:rsid wsp:val=&quot;007D0F99&quot;/&gt;&lt;wsp:rsid wsp:val=&quot;007D16D7&quot;/&gt;&lt;wsp:rsid wsp:val=&quot;007D1A9C&quot;/&gt;&lt;wsp:rsid wsp:val=&quot;007D2117&quot;/&gt;&lt;wsp:rsid wsp:val=&quot;007D3489&quot;/&gt;&lt;wsp:rsid wsp:val=&quot;007D46C8&quot;/&gt;&lt;wsp:rsid wsp:val=&quot;007D4912&quot;/&gt;&lt;wsp:rsid wsp:val=&quot;007D4A6B&quot;/&gt;&lt;wsp:rsid wsp:val=&quot;007D513F&quot;/&gt;&lt;wsp:rsid wsp:val=&quot;007E227E&quot;/&gt;&lt;wsp:rsid wsp:val=&quot;007E383B&quot;/&gt;&lt;wsp:rsid wsp:val=&quot;007E3DAE&quot;/&gt;&lt;wsp:rsid wsp:val=&quot;007E4A8C&quot;/&gt;&lt;wsp:rsid wsp:val=&quot;007E6842&quot;/&gt;&lt;wsp:rsid wsp:val=&quot;007E7360&quot;/&gt;&lt;wsp:rsid wsp:val=&quot;007F0B87&quot;/&gt;&lt;wsp:rsid wsp:val=&quot;007F3272&quot;/&gt;&lt;wsp:rsid wsp:val=&quot;007F3BD6&quot;/&gt;&lt;wsp:rsid wsp:val=&quot;007F4DAF&quot;/&gt;&lt;wsp:rsid wsp:val=&quot;007F57BA&quot;/&gt;&lt;wsp:rsid wsp:val=&quot;00800285&quot;/&gt;&lt;wsp:rsid wsp:val=&quot;00800EAE&quot;/&gt;&lt;wsp:rsid wsp:val=&quot;00802E92&quot;/&gt;&lt;wsp:rsid wsp:val=&quot;008055FA&quot;/&gt;&lt;wsp:rsid wsp:val=&quot;008134BE&quot;/&gt;&lt;wsp:rsid wsp:val=&quot;0081575D&quot;/&gt;&lt;wsp:rsid wsp:val=&quot;00817622&quot;/&gt;&lt;wsp:rsid wsp:val=&quot;00820BC7&quot;/&gt;&lt;wsp:rsid wsp:val=&quot;00827005&quot;/&gt;&lt;wsp:rsid wsp:val=&quot;00827595&quot;/&gt;&lt;wsp:rsid wsp:val=&quot;008340C6&quot;/&gt;&lt;wsp:rsid wsp:val=&quot;0083561F&quot;/&gt;&lt;wsp:rsid wsp:val=&quot;008420C8&quot;/&gt;&lt;wsp:rsid wsp:val=&quot;00847E4D&quot;/&gt;&lt;wsp:rsid wsp:val=&quot;00851234&quot;/&gt;&lt;wsp:rsid wsp:val=&quot;0085274B&quot;/&gt;&lt;wsp:rsid wsp:val=&quot;008545B1&quot;/&gt;&lt;wsp:rsid wsp:val=&quot;0086037C&quot;/&gt;&lt;wsp:rsid wsp:val=&quot;008616C6&quot;/&gt;&lt;wsp:rsid wsp:val=&quot;00864504&quot;/&gt;&lt;wsp:rsid wsp:val=&quot;00865513&quot;/&gt;&lt;wsp:rsid wsp:val=&quot;008655A9&quot;/&gt;&lt;wsp:rsid wsp:val=&quot;0087015D&quot;/&gt;&lt;wsp:rsid wsp:val=&quot;00871342&quot;/&gt;&lt;wsp:rsid wsp:val=&quot;00873F12&quot;/&gt;&lt;wsp:rsid wsp:val=&quot;0087424F&quot;/&gt;&lt;wsp:rsid wsp:val=&quot;00875149&quot;/&gt;&lt;wsp:rsid wsp:val=&quot;0087595C&quot;/&gt;&lt;wsp:rsid wsp:val=&quot;008811CB&quot;/&gt;&lt;wsp:rsid wsp:val=&quot;0088454D&quot;/&gt;&lt;wsp:rsid wsp:val=&quot;00887FC1&quot;/&gt;&lt;wsp:rsid wsp:val=&quot;00891941&quot;/&gt;&lt;wsp:rsid wsp:val=&quot;00891C8C&quot;/&gt;&lt;wsp:rsid wsp:val=&quot;008932FA&quot;/&gt;&lt;wsp:rsid wsp:val=&quot;008935D1&quot;/&gt;&lt;wsp:rsid wsp:val=&quot;00893652&quot;/&gt;&lt;wsp:rsid wsp:val=&quot;00893996&quot;/&gt;&lt;wsp:rsid wsp:val=&quot;00894A70&quot;/&gt;&lt;wsp:rsid wsp:val=&quot;00894E5B&quot;/&gt;&lt;wsp:rsid wsp:val=&quot;00895B8C&quot;/&gt;&lt;wsp:rsid wsp:val=&quot;008A5063&quot;/&gt;&lt;wsp:rsid wsp:val=&quot;008A5124&quot;/&gt;&lt;wsp:rsid wsp:val=&quot;008A5712&quot;/&gt;&lt;wsp:rsid wsp:val=&quot;008A6D9A&quot;/&gt;&lt;wsp:rsid wsp:val=&quot;008A7EDD&quot;/&gt;&lt;wsp:rsid wsp:val=&quot;008B2ABF&quot;/&gt;&lt;wsp:rsid wsp:val=&quot;008B6577&quot;/&gt;&lt;wsp:rsid wsp:val=&quot;008B7FEE&quot;/&gt;&lt;wsp:rsid wsp:val=&quot;008C1C8D&quot;/&gt;&lt;wsp:rsid wsp:val=&quot;008C38D2&quot;/&gt;&lt;wsp:rsid wsp:val=&quot;008C4251&quot;/&gt;&lt;wsp:rsid wsp:val=&quot;008C5866&quot;/&gt;&lt;wsp:rsid wsp:val=&quot;008C5D04&quot;/&gt;&lt;wsp:rsid wsp:val=&quot;008D15D4&quot;/&gt;&lt;wsp:rsid wsp:val=&quot;008D180F&quot;/&gt;&lt;wsp:rsid wsp:val=&quot;008D3192&quot;/&gt;&lt;wsp:rsid wsp:val=&quot;008D4BF6&quot;/&gt;&lt;wsp:rsid wsp:val=&quot;008D7930&quot;/&gt;&lt;wsp:rsid wsp:val=&quot;008E07E1&quot;/&gt;&lt;wsp:rsid wsp:val=&quot;008E1CB3&quot;/&gt;&lt;wsp:rsid wsp:val=&quot;008E4AF7&quot;/&gt;&lt;wsp:rsid wsp:val=&quot;008E6716&quot;/&gt;&lt;wsp:rsid wsp:val=&quot;008E6EC7&quot;/&gt;&lt;wsp:rsid wsp:val=&quot;008F0FFA&quot;/&gt;&lt;wsp:rsid wsp:val=&quot;008F11F9&quot;/&gt;&lt;wsp:rsid wsp:val=&quot;008F4977&quot;/&gt;&lt;wsp:rsid wsp:val=&quot;008F49AB&quot;/&gt;&lt;wsp:rsid wsp:val=&quot;008F601E&quot;/&gt;&lt;wsp:rsid wsp:val=&quot;00901B36&quot;/&gt;&lt;wsp:rsid wsp:val=&quot;00901F87&quot;/&gt;&lt;wsp:rsid wsp:val=&quot;009116AE&quot;/&gt;&lt;wsp:rsid wsp:val=&quot;00912BAA&quot;/&gt;&lt;wsp:rsid wsp:val=&quot;00913A17&quot;/&gt;&lt;wsp:rsid wsp:val=&quot;00920A54&quot;/&gt;&lt;wsp:rsid wsp:val=&quot;00921FB4&quot;/&gt;&lt;wsp:rsid wsp:val=&quot;00922CD5&quot;/&gt;&lt;wsp:rsid wsp:val=&quot;00923BFD&quot;/&gt;&lt;wsp:rsid wsp:val=&quot;009252E6&quot;/&gt;&lt;wsp:rsid wsp:val=&quot;00925E23&quot;/&gt;&lt;wsp:rsid wsp:val=&quot;00926D02&quot;/&gt;&lt;wsp:rsid wsp:val=&quot;00926DFE&quot;/&gt;&lt;wsp:rsid wsp:val=&quot;00930964&quot;/&gt;&lt;wsp:rsid wsp:val=&quot;00937136&quot;/&gt;&lt;wsp:rsid wsp:val=&quot;00940E2C&quot;/&gt;&lt;wsp:rsid wsp:val=&quot;00944915&quot;/&gt;&lt;wsp:rsid wsp:val=&quot;00945D43&quot;/&gt;&lt;wsp:rsid wsp:val=&quot;00965B68&quot;/&gt;&lt;wsp:rsid wsp:val=&quot;00966506&quot;/&gt;&lt;wsp:rsid wsp:val=&quot;00966A71&quot;/&gt;&lt;wsp:rsid wsp:val=&quot;00971168&quot;/&gt;&lt;wsp:rsid wsp:val=&quot;00971302&quot;/&gt;&lt;wsp:rsid wsp:val=&quot;00972218&quot;/&gt;&lt;wsp:rsid wsp:val=&quot;00973EB7&quot;/&gt;&lt;wsp:rsid wsp:val=&quot;00977A4D&quot;/&gt;&lt;wsp:rsid wsp:val=&quot;00981064&quot;/&gt;&lt;wsp:rsid wsp:val=&quot;00982888&quot;/&gt;&lt;wsp:rsid wsp:val=&quot;0098685A&quot;/&gt;&lt;wsp:rsid wsp:val=&quot;00990C25&quot;/&gt;&lt;wsp:rsid wsp:val=&quot;009922AB&quot;/&gt;&lt;wsp:rsid wsp:val=&quot;00992542&quot;/&gt;&lt;wsp:rsid wsp:val=&quot;00994090&quot;/&gt;&lt;wsp:rsid wsp:val=&quot;00994880&quot;/&gt;&lt;wsp:rsid wsp:val=&quot;0099524C&quot;/&gt;&lt;wsp:rsid wsp:val=&quot;00996116&quot;/&gt;&lt;wsp:rsid wsp:val=&quot;009A0A2E&quot;/&gt;&lt;wsp:rsid wsp:val=&quot;009A1A61&quot;/&gt;&lt;wsp:rsid wsp:val=&quot;009A2B6C&quot;/&gt;&lt;wsp:rsid wsp:val=&quot;009A362F&quot;/&gt;&lt;wsp:rsid wsp:val=&quot;009A70F6&quot;/&gt;&lt;wsp:rsid wsp:val=&quot;009A7F68&quot;/&gt;&lt;wsp:rsid wsp:val=&quot;009B04A6&quot;/&gt;&lt;wsp:rsid wsp:val=&quot;009B0BDE&quot;/&gt;&lt;wsp:rsid wsp:val=&quot;009B18DB&quot;/&gt;&lt;wsp:rsid wsp:val=&quot;009B2A7B&quot;/&gt;&lt;wsp:rsid wsp:val=&quot;009B3EED&quot;/&gt;&lt;wsp:rsid wsp:val=&quot;009B490C&quot;/&gt;&lt;wsp:rsid wsp:val=&quot;009B7183&quot;/&gt;&lt;wsp:rsid wsp:val=&quot;009B76F0&quot;/&gt;&lt;wsp:rsid wsp:val=&quot;009C07E3&quot;/&gt;&lt;wsp:rsid wsp:val=&quot;009C0CC7&quot;/&gt;&lt;wsp:rsid wsp:val=&quot;009C1E72&quot;/&gt;&lt;wsp:rsid wsp:val=&quot;009C2C6D&quot;/&gt;&lt;wsp:rsid wsp:val=&quot;009C2C7A&quot;/&gt;&lt;wsp:rsid wsp:val=&quot;009C642A&quot;/&gt;&lt;wsp:rsid wsp:val=&quot;009C7855&quot;/&gt;&lt;wsp:rsid wsp:val=&quot;009D1ED7&quot;/&gt;&lt;wsp:rsid wsp:val=&quot;009D2D2A&quot;/&gt;&lt;wsp:rsid wsp:val=&quot;009D4333&quot;/&gt;&lt;wsp:rsid wsp:val=&quot;009D5AD2&quot;/&gt;&lt;wsp:rsid wsp:val=&quot;009D644E&quot;/&gt;&lt;wsp:rsid wsp:val=&quot;009D694A&quot;/&gt;&lt;wsp:rsid wsp:val=&quot;009E29BC&quot;/&gt;&lt;wsp:rsid wsp:val=&quot;009E5C65&quot;/&gt;&lt;wsp:rsid wsp:val=&quot;009E789E&quot;/&gt;&lt;wsp:rsid wsp:val=&quot;009F15CC&quot;/&gt;&lt;wsp:rsid wsp:val=&quot;009F2481&quot;/&gt;&lt;wsp:rsid wsp:val=&quot;009F2EC1&quot;/&gt;&lt;wsp:rsid wsp:val=&quot;009F37A2&quot;/&gt;&lt;wsp:rsid wsp:val=&quot;009F58AA&quot;/&gt;&lt;wsp:rsid wsp:val=&quot;009F5E98&quot;/&gt;&lt;wsp:rsid wsp:val=&quot;009F6E8B&quot;/&gt;&lt;wsp:rsid wsp:val=&quot;009F7A19&quot;/&gt;&lt;wsp:rsid wsp:val=&quot;009F7B50&quot;/&gt;&lt;wsp:rsid wsp:val=&quot;00A0296D&quot;/&gt;&lt;wsp:rsid wsp:val=&quot;00A037E2&quot;/&gt;&lt;wsp:rsid wsp:val=&quot;00A06FED&quot;/&gt;&lt;wsp:rsid wsp:val=&quot;00A10943&quot;/&gt;&lt;wsp:rsid wsp:val=&quot;00A14E62&quot;/&gt;&lt;wsp:rsid wsp:val=&quot;00A168E8&quot;/&gt;&lt;wsp:rsid wsp:val=&quot;00A207D3&quot;/&gt;&lt;wsp:rsid wsp:val=&quot;00A21EC2&quot;/&gt;&lt;wsp:rsid wsp:val=&quot;00A22B53&quot;/&gt;&lt;wsp:rsid wsp:val=&quot;00A25310&quot;/&gt;&lt;wsp:rsid wsp:val=&quot;00A2644C&quot;/&gt;&lt;wsp:rsid wsp:val=&quot;00A274B4&quot;/&gt;&lt;wsp:rsid wsp:val=&quot;00A302A7&quot;/&gt;&lt;wsp:rsid wsp:val=&quot;00A30F31&quot;/&gt;&lt;wsp:rsid wsp:val=&quot;00A3105D&quot;/&gt;&lt;wsp:rsid wsp:val=&quot;00A43753&quot;/&gt;&lt;wsp:rsid wsp:val=&quot;00A448FA&quot;/&gt;&lt;wsp:rsid wsp:val=&quot;00A44C44&quot;/&gt;&lt;wsp:rsid wsp:val=&quot;00A472F9&quot;/&gt;&lt;wsp:rsid wsp:val=&quot;00A479AA&quot;/&gt;&lt;wsp:rsid wsp:val=&quot;00A510CF&quot;/&gt;&lt;wsp:rsid wsp:val=&quot;00A524D4&quot;/&gt;&lt;wsp:rsid wsp:val=&quot;00A53EFB&quot;/&gt;&lt;wsp:rsid wsp:val=&quot;00A54354&quot;/&gt;&lt;wsp:rsid wsp:val=&quot;00A56D00&quot;/&gt;&lt;wsp:rsid wsp:val=&quot;00A57D69&quot;/&gt;&lt;wsp:rsid wsp:val=&quot;00A57E72&quot;/&gt;&lt;wsp:rsid wsp:val=&quot;00A606CC&quot;/&gt;&lt;wsp:rsid wsp:val=&quot;00A60A00&quot;/&gt;&lt;wsp:rsid wsp:val=&quot;00A60FCD&quot;/&gt;&lt;wsp:rsid wsp:val=&quot;00A610E2&quot;/&gt;&lt;wsp:rsid wsp:val=&quot;00A63D44&quot;/&gt;&lt;wsp:rsid wsp:val=&quot;00A67220&quot;/&gt;&lt;wsp:rsid wsp:val=&quot;00A675E9&quot;/&gt;&lt;wsp:rsid wsp:val=&quot;00A67FB3&quot;/&gt;&lt;wsp:rsid wsp:val=&quot;00A72035&quot;/&gt;&lt;wsp:rsid wsp:val=&quot;00A73E53&quot;/&gt;&lt;wsp:rsid wsp:val=&quot;00A752EC&quot;/&gt;&lt;wsp:rsid wsp:val=&quot;00A756FA&quot;/&gt;&lt;wsp:rsid wsp:val=&quot;00A7625A&quot;/&gt;&lt;wsp:rsid wsp:val=&quot;00A77A16&quot;/&gt;&lt;wsp:rsid wsp:val=&quot;00A8065B&quot;/&gt;&lt;wsp:rsid wsp:val=&quot;00A81CE3&quot;/&gt;&lt;wsp:rsid wsp:val=&quot;00A82A9B&quot;/&gt;&lt;wsp:rsid wsp:val=&quot;00A85E10&quot;/&gt;&lt;wsp:rsid wsp:val=&quot;00A86052&quot;/&gt;&lt;wsp:rsid wsp:val=&quot;00A9032E&quot;/&gt;&lt;wsp:rsid wsp:val=&quot;00A903C7&quot;/&gt;&lt;wsp:rsid wsp:val=&quot;00A907FB&quot;/&gt;&lt;wsp:rsid wsp:val=&quot;00A940D0&quot;/&gt;&lt;wsp:rsid wsp:val=&quot;00A94735&quot;/&gt;&lt;wsp:rsid wsp:val=&quot;00A97DB5&quot;/&gt;&lt;wsp:rsid wsp:val=&quot;00AA035D&quot;/&gt;&lt;wsp:rsid wsp:val=&quot;00AA0EE3&quot;/&gt;&lt;wsp:rsid wsp:val=&quot;00AA3E81&quot;/&gt;&lt;wsp:rsid wsp:val=&quot;00AA6F55&quot;/&gt;&lt;wsp:rsid wsp:val=&quot;00AB04CC&quot;/&gt;&lt;wsp:rsid wsp:val=&quot;00AB2BC5&quot;/&gt;&lt;wsp:rsid wsp:val=&quot;00AB34E3&quot;/&gt;&lt;wsp:rsid wsp:val=&quot;00AC1838&quot;/&gt;&lt;wsp:rsid wsp:val=&quot;00AC3956&quot;/&gt;&lt;wsp:rsid wsp:val=&quot;00AC52A0&quot;/&gt;&lt;wsp:rsid wsp:val=&quot;00AD02FD&quot;/&gt;&lt;wsp:rsid wsp:val=&quot;00AD1E2B&quot;/&gt;&lt;wsp:rsid wsp:val=&quot;00AD2F4E&quot;/&gt;&lt;wsp:rsid wsp:val=&quot;00AD59E2&quot;/&gt;&lt;wsp:rsid wsp:val=&quot;00AD64CC&quot;/&gt;&lt;wsp:rsid wsp:val=&quot;00AE12F2&quot;/&gt;&lt;wsp:rsid wsp:val=&quot;00AE131E&quot;/&gt;&lt;wsp:rsid wsp:val=&quot;00AE5B9F&quot;/&gt;&lt;wsp:rsid wsp:val=&quot;00AE635E&quot;/&gt;&lt;wsp:rsid wsp:val=&quot;00AE73AB&quot;/&gt;&lt;wsp:rsid wsp:val=&quot;00AF07DD&quot;/&gt;&lt;wsp:rsid wsp:val=&quot;00AF335A&quot;/&gt;&lt;wsp:rsid wsp:val=&quot;00AF3C1C&quot;/&gt;&lt;wsp:rsid wsp:val=&quot;00AF5649&quot;/&gt;&lt;wsp:rsid wsp:val=&quot;00AF72DB&quot;/&gt;&lt;wsp:rsid wsp:val=&quot;00B000FF&quot;/&gt;&lt;wsp:rsid wsp:val=&quot;00B007A9&quot;/&gt;&lt;wsp:rsid wsp:val=&quot;00B00EB2&quot;/&gt;&lt;wsp:rsid wsp:val=&quot;00B01A1F&quot;/&gt;&lt;wsp:rsid wsp:val=&quot;00B03034&quot;/&gt;&lt;wsp:rsid wsp:val=&quot;00B103EF&quot;/&gt;&lt;wsp:rsid wsp:val=&quot;00B1079B&quot;/&gt;&lt;wsp:rsid wsp:val=&quot;00B1100B&quot;/&gt;&lt;wsp:rsid wsp:val=&quot;00B127BB&quot;/&gt;&lt;wsp:rsid wsp:val=&quot;00B147B3&quot;/&gt;&lt;wsp:rsid wsp:val=&quot;00B1494F&quot;/&gt;&lt;wsp:rsid wsp:val=&quot;00B1598D&quot;/&gt;&lt;wsp:rsid wsp:val=&quot;00B2199C&quot;/&gt;&lt;wsp:rsid wsp:val=&quot;00B21FCA&quot;/&gt;&lt;wsp:rsid wsp:val=&quot;00B257B6&quot;/&gt;&lt;wsp:rsid wsp:val=&quot;00B2693D&quot;/&gt;&lt;wsp:rsid wsp:val=&quot;00B33579&quot;/&gt;&lt;wsp:rsid wsp:val=&quot;00B337EF&quot;/&gt;&lt;wsp:rsid wsp:val=&quot;00B34C93&quot;/&gt;&lt;wsp:rsid wsp:val=&quot;00B34DF3&quot;/&gt;&lt;wsp:rsid wsp:val=&quot;00B35867&quot;/&gt;&lt;wsp:rsid wsp:val=&quot;00B41838&quot;/&gt;&lt;wsp:rsid wsp:val=&quot;00B42C0E&quot;/&gt;&lt;wsp:rsid wsp:val=&quot;00B43B57&quot;/&gt;&lt;wsp:rsid wsp:val=&quot;00B43BD5&quot;/&gt;&lt;wsp:rsid wsp:val=&quot;00B44343&quot;/&gt;&lt;wsp:rsid wsp:val=&quot;00B46FD2&quot;/&gt;&lt;wsp:rsid wsp:val=&quot;00B50498&quot;/&gt;&lt;wsp:rsid wsp:val=&quot;00B50B89&quot;/&gt;&lt;wsp:rsid wsp:val=&quot;00B50FCD&quot;/&gt;&lt;wsp:rsid wsp:val=&quot;00B545B5&quot;/&gt;&lt;wsp:rsid wsp:val=&quot;00B57197&quot;/&gt;&lt;wsp:rsid wsp:val=&quot;00B57EC1&quot;/&gt;&lt;wsp:rsid wsp:val=&quot;00B63B80&quot;/&gt;&lt;wsp:rsid wsp:val=&quot;00B64221&quot;/&gt;&lt;wsp:rsid wsp:val=&quot;00B65453&quot;/&gt;&lt;wsp:rsid wsp:val=&quot;00B65721&quot;/&gt;&lt;wsp:rsid wsp:val=&quot;00B708D7&quot;/&gt;&lt;wsp:rsid wsp:val=&quot;00B72431&quot;/&gt;&lt;wsp:rsid wsp:val=&quot;00B72BEA&quot;/&gt;&lt;wsp:rsid wsp:val=&quot;00B74593&quot;/&gt;&lt;wsp:rsid wsp:val=&quot;00B749C6&quot;/&gt;&lt;wsp:rsid wsp:val=&quot;00B74BAA&quot;/&gt;&lt;wsp:rsid wsp:val=&quot;00B76470&quot;/&gt;&lt;wsp:rsid wsp:val=&quot;00B76AE0&quot;/&gt;&lt;wsp:rsid wsp:val=&quot;00B822C9&quot;/&gt;&lt;wsp:rsid wsp:val=&quot;00B8369B&quot;/&gt;&lt;wsp:rsid wsp:val=&quot;00B839BF&quot;/&gt;&lt;wsp:rsid wsp:val=&quot;00B83B58&quot;/&gt;&lt;wsp:rsid wsp:val=&quot;00B846F1&quot;/&gt;&lt;wsp:rsid wsp:val=&quot;00B856FA&quot;/&gt;&lt;wsp:rsid wsp:val=&quot;00B85930&quot;/&gt;&lt;wsp:rsid wsp:val=&quot;00B867EF&quot;/&gt;&lt;wsp:rsid wsp:val=&quot;00B87717&quot;/&gt;&lt;wsp:rsid wsp:val=&quot;00B903EF&quot;/&gt;&lt;wsp:rsid wsp:val=&quot;00B919AD&quot;/&gt;&lt;wsp:rsid wsp:val=&quot;00B91C10&quot;/&gt;&lt;wsp:rsid wsp:val=&quot;00B93871&quot;/&gt;&lt;wsp:rsid wsp:val=&quot;00B95422&quot;/&gt;&lt;wsp:rsid wsp:val=&quot;00BA5EBE&quot;/&gt;&lt;wsp:rsid wsp:val=&quot;00BA7CAF&quot;/&gt;&lt;wsp:rsid wsp:val=&quot;00BB0ADC&quot;/&gt;&lt;wsp:rsid wsp:val=&quot;00BB0D0B&quot;/&gt;&lt;wsp:rsid wsp:val=&quot;00BB0D74&quot;/&gt;&lt;wsp:rsid wsp:val=&quot;00BB0D8C&quot;/&gt;&lt;wsp:rsid wsp:val=&quot;00BB295F&quot;/&gt;&lt;wsp:rsid wsp:val=&quot;00BB321C&quot;/&gt;&lt;wsp:rsid wsp:val=&quot;00BB40C6&quot;/&gt;&lt;wsp:rsid wsp:val=&quot;00BB573A&quot;/&gt;&lt;wsp:rsid wsp:val=&quot;00BB5786&quot;/&gt;&lt;wsp:rsid wsp:val=&quot;00BB5CDD&quot;/&gt;&lt;wsp:rsid wsp:val=&quot;00BC254A&quot;/&gt;&lt;wsp:rsid wsp:val=&quot;00BC26E9&quot;/&gt;&lt;wsp:rsid wsp:val=&quot;00BC3568&quot;/&gt;&lt;wsp:rsid wsp:val=&quot;00BC5A07&quot;/&gt;&lt;wsp:rsid wsp:val=&quot;00BD02A6&quot;/&gt;&lt;wsp:rsid wsp:val=&quot;00BD0B47&quot;/&gt;&lt;wsp:rsid wsp:val=&quot;00BD12B4&quot;/&gt;&lt;wsp:rsid wsp:val=&quot;00BD197F&quot;/&gt;&lt;wsp:rsid wsp:val=&quot;00BD3FC6&quot;/&gt;&lt;wsp:rsid wsp:val=&quot;00BD4101&quot;/&gt;&lt;wsp:rsid wsp:val=&quot;00BD6F03&quot;/&gt;&lt;wsp:rsid wsp:val=&quot;00BE0476&quot;/&gt;&lt;wsp:rsid wsp:val=&quot;00BE0492&quot;/&gt;&lt;wsp:rsid wsp:val=&quot;00BE0EC0&quot;/&gt;&lt;wsp:rsid wsp:val=&quot;00BE450A&quot;/&gt;&lt;wsp:rsid wsp:val=&quot;00BE57E6&quot;/&gt;&lt;wsp:rsid wsp:val=&quot;00BF1289&quot;/&gt;&lt;wsp:rsid wsp:val=&quot;00BF1711&quot;/&gt;&lt;wsp:rsid wsp:val=&quot;00BF1D4A&quot;/&gt;&lt;wsp:rsid wsp:val=&quot;00BF33EF&quot;/&gt;&lt;wsp:rsid wsp:val=&quot;00BF4166&quot;/&gt;&lt;wsp:rsid wsp:val=&quot;00BF5F21&quot;/&gt;&lt;wsp:rsid wsp:val=&quot;00BF650D&quot;/&gt;&lt;wsp:rsid wsp:val=&quot;00BF6561&quot;/&gt;&lt;wsp:rsid wsp:val=&quot;00C0039E&quot;/&gt;&lt;wsp:rsid wsp:val=&quot;00C0192B&quot;/&gt;&lt;wsp:rsid wsp:val=&quot;00C0467F&quot;/&gt;&lt;wsp:rsid wsp:val=&quot;00C07309&quot;/&gt;&lt;wsp:rsid wsp:val=&quot;00C11001&quot;/&gt;&lt;wsp:rsid wsp:val=&quot;00C137EA&quot;/&gt;&lt;wsp:rsid wsp:val=&quot;00C160BF&quot;/&gt;&lt;wsp:rsid wsp:val=&quot;00C22504&quot;/&gt;&lt;wsp:rsid wsp:val=&quot;00C225FF&quot;/&gt;&lt;wsp:rsid wsp:val=&quot;00C24E4C&quot;/&gt;&lt;wsp:rsid wsp:val=&quot;00C27E40&quot;/&gt;&lt;wsp:rsid wsp:val=&quot;00C30DFB&quot;/&gt;&lt;wsp:rsid wsp:val=&quot;00C31A96&quot;/&gt;&lt;wsp:rsid wsp:val=&quot;00C33020&quot;/&gt;&lt;wsp:rsid wsp:val=&quot;00C334AD&quot;/&gt;&lt;wsp:rsid wsp:val=&quot;00C3411B&quot;/&gt;&lt;wsp:rsid wsp:val=&quot;00C348F3&quot;/&gt;&lt;wsp:rsid wsp:val=&quot;00C368DD&quot;/&gt;&lt;wsp:rsid wsp:val=&quot;00C37D56&quot;/&gt;&lt;wsp:rsid wsp:val=&quot;00C41B09&quot;/&gt;&lt;wsp:rsid wsp:val=&quot;00C4263D&quot;/&gt;&lt;wsp:rsid wsp:val=&quot;00C43F68&quot;/&gt;&lt;wsp:rsid wsp:val=&quot;00C460EC&quot;/&gt;&lt;wsp:rsid wsp:val=&quot;00C47389&quot;/&gt;&lt;wsp:rsid wsp:val=&quot;00C524C3&quot;/&gt;&lt;wsp:rsid wsp:val=&quot;00C5780F&quot;/&gt;&lt;wsp:rsid wsp:val=&quot;00C63D57&quot;/&gt;&lt;wsp:rsid wsp:val=&quot;00C63D93&quot;/&gt;&lt;wsp:rsid wsp:val=&quot;00C66D0E&quot;/&gt;&lt;wsp:rsid wsp:val=&quot;00C66DF4&quot;/&gt;&lt;wsp:rsid wsp:val=&quot;00C7469A&quot;/&gt;&lt;wsp:rsid wsp:val=&quot;00C752B7&quot;/&gt;&lt;wsp:rsid wsp:val=&quot;00C756AA&quot;/&gt;&lt;wsp:rsid wsp:val=&quot;00C771DB&quot;/&gt;&lt;wsp:rsid wsp:val=&quot;00C7726E&quot;/&gt;&lt;wsp:rsid wsp:val=&quot;00C8092A&quot;/&gt;&lt;wsp:rsid wsp:val=&quot;00C80BE5&quot;/&gt;&lt;wsp:rsid wsp:val=&quot;00C81114&quot;/&gt;&lt;wsp:rsid wsp:val=&quot;00C845E6&quot;/&gt;&lt;wsp:rsid wsp:val=&quot;00C86FF6&quot;/&gt;&lt;wsp:rsid wsp:val=&quot;00C9256D&quot;/&gt;&lt;wsp:rsid wsp:val=&quot;00C92683&quot;/&gt;&lt;wsp:rsid wsp:val=&quot;00C93626&quot;/&gt;&lt;wsp:rsid wsp:val=&quot;00C93837&quot;/&gt;&lt;wsp:rsid wsp:val=&quot;00C946C3&quot;/&gt;&lt;wsp:rsid wsp:val=&quot;00CA299F&quot;/&gt;&lt;wsp:rsid wsp:val=&quot;00CA3A71&quot;/&gt;&lt;wsp:rsid wsp:val=&quot;00CA3B7B&quot;/&gt;&lt;wsp:rsid wsp:val=&quot;00CA6922&quot;/&gt;&lt;wsp:rsid wsp:val=&quot;00CA6980&quot;/&gt;&lt;wsp:rsid wsp:val=&quot;00CA6D70&quot;/&gt;&lt;wsp:rsid wsp:val=&quot;00CB1412&quot;/&gt;&lt;wsp:rsid wsp:val=&quot;00CB1965&quot;/&gt;&lt;wsp:rsid wsp:val=&quot;00CB390A&quot;/&gt;&lt;wsp:rsid wsp:val=&quot;00CB4818&quot;/&gt;&lt;wsp:rsid wsp:val=&quot;00CB5074&quot;/&gt;&lt;wsp:rsid wsp:val=&quot;00CB53F4&quot;/&gt;&lt;wsp:rsid wsp:val=&quot;00CB5D95&quot;/&gt;&lt;wsp:rsid wsp:val=&quot;00CB7238&quot;/&gt;&lt;wsp:rsid wsp:val=&quot;00CB726E&quot;/&gt;&lt;wsp:rsid wsp:val=&quot;00CC17FA&quot;/&gt;&lt;wsp:rsid wsp:val=&quot;00CC1ABF&quot;/&gt;&lt;wsp:rsid wsp:val=&quot;00CC2701&quot;/&gt;&lt;wsp:rsid wsp:val=&quot;00CC7ECE&quot;/&gt;&lt;wsp:rsid wsp:val=&quot;00CD1CC0&quot;/&gt;&lt;wsp:rsid wsp:val=&quot;00CD31B4&quot;/&gt;&lt;wsp:rsid wsp:val=&quot;00CD358A&quot;/&gt;&lt;wsp:rsid wsp:val=&quot;00CD4079&quot;/&gt;&lt;wsp:rsid wsp:val=&quot;00CD4E4A&quot;/&gt;&lt;wsp:rsid wsp:val=&quot;00CD5AF8&quot;/&gt;&lt;wsp:rsid wsp:val=&quot;00CD710F&quot;/&gt;&lt;wsp:rsid wsp:val=&quot;00CE104F&quot;/&gt;&lt;wsp:rsid wsp:val=&quot;00CE1ED4&quot;/&gt;&lt;wsp:rsid wsp:val=&quot;00CE2E4D&quot;/&gt;&lt;wsp:rsid wsp:val=&quot;00CE3625&quot;/&gt;&lt;wsp:rsid wsp:val=&quot;00CE3833&quot;/&gt;&lt;wsp:rsid wsp:val=&quot;00CE699F&quot;/&gt;&lt;wsp:rsid wsp:val=&quot;00CE7192&quot;/&gt;&lt;wsp:rsid wsp:val=&quot;00CF200D&quot;/&gt;&lt;wsp:rsid wsp:val=&quot;00CF474D&quot;/&gt;&lt;wsp:rsid wsp:val=&quot;00CF7292&quot;/&gt;&lt;wsp:rsid wsp:val=&quot;00D014F4&quot;/&gt;&lt;wsp:rsid wsp:val=&quot;00D01674&quot;/&gt;&lt;wsp:rsid wsp:val=&quot;00D018CF&quot;/&gt;&lt;wsp:rsid wsp:val=&quot;00D0499A&quot;/&gt;&lt;wsp:rsid wsp:val=&quot;00D05FFE&quot;/&gt;&lt;wsp:rsid wsp:val=&quot;00D067BB&quot;/&gt;&lt;wsp:rsid wsp:val=&quot;00D0718E&quot;/&gt;&lt;wsp:rsid wsp:val=&quot;00D073FD&quot;/&gt;&lt;wsp:rsid wsp:val=&quot;00D07B8D&quot;/&gt;&lt;wsp:rsid wsp:val=&quot;00D1045E&quot;/&gt;&lt;wsp:rsid wsp:val=&quot;00D114C7&quot;/&gt;&lt;wsp:rsid wsp:val=&quot;00D124EF&quot;/&gt;&lt;wsp:rsid wsp:val=&quot;00D12F7A&quot;/&gt;&lt;wsp:rsid wsp:val=&quot;00D14D4A&quot;/&gt;&lt;wsp:rsid wsp:val=&quot;00D212BB&quot;/&gt;&lt;wsp:rsid wsp:val=&quot;00D2670F&quot;/&gt;&lt;wsp:rsid wsp:val=&quot;00D268F3&quot;/&gt;&lt;wsp:rsid wsp:val=&quot;00D2788F&quot;/&gt;&lt;wsp:rsid wsp:val=&quot;00D364CD&quot;/&gt;&lt;wsp:rsid wsp:val=&quot;00D37094&quot;/&gt;&lt;wsp:rsid wsp:val=&quot;00D37467&quot;/&gt;&lt;wsp:rsid wsp:val=&quot;00D408EF&quot;/&gt;&lt;wsp:rsid wsp:val=&quot;00D41089&quot;/&gt;&lt;wsp:rsid wsp:val=&quot;00D4111A&quot;/&gt;&lt;wsp:rsid wsp:val=&quot;00D415CB&quot;/&gt;&lt;wsp:rsid wsp:val=&quot;00D42DC5&quot;/&gt;&lt;wsp:rsid wsp:val=&quot;00D44E41&quot;/&gt;&lt;wsp:rsid wsp:val=&quot;00D47AD3&quot;/&gt;&lt;wsp:rsid wsp:val=&quot;00D50D88&quot;/&gt;&lt;wsp:rsid wsp:val=&quot;00D50E10&quot;/&gt;&lt;wsp:rsid wsp:val=&quot;00D520CB&quot;/&gt;&lt;wsp:rsid wsp:val=&quot;00D53A39&quot;/&gt;&lt;wsp:rsid wsp:val=&quot;00D54E92&quot;/&gt;&lt;wsp:rsid wsp:val=&quot;00D60221&quot;/&gt;&lt;wsp:rsid wsp:val=&quot;00D61652&quot;/&gt;&lt;wsp:rsid wsp:val=&quot;00D64FD2&quot;/&gt;&lt;wsp:rsid wsp:val=&quot;00D65C71&quot;/&gt;&lt;wsp:rsid wsp:val=&quot;00D66AF6&quot;/&gt;&lt;wsp:rsid wsp:val=&quot;00D70748&quot;/&gt;&lt;wsp:rsid wsp:val=&quot;00D714CF&quot;/&gt;&lt;wsp:rsid wsp:val=&quot;00D748E7&quot;/&gt;&lt;wsp:rsid wsp:val=&quot;00D74EF4&quot;/&gt;&lt;wsp:rsid wsp:val=&quot;00D760F2&quot;/&gt;&lt;wsp:rsid wsp:val=&quot;00D774F0&quot;/&gt;&lt;wsp:rsid wsp:val=&quot;00D802B7&quot;/&gt;&lt;wsp:rsid wsp:val=&quot;00D81904&quot;/&gt;&lt;wsp:rsid wsp:val=&quot;00D83BC3&quot;/&gt;&lt;wsp:rsid wsp:val=&quot;00D85CDC&quot;/&gt;&lt;wsp:rsid wsp:val=&quot;00D86D5E&quot;/&gt;&lt;wsp:rsid wsp:val=&quot;00D871AA&quot;/&gt;&lt;wsp:rsid wsp:val=&quot;00D9443E&quot;/&gt;&lt;wsp:rsid wsp:val=&quot;00D96DFD&quot;/&gt;&lt;wsp:rsid wsp:val=&quot;00D979DF&quot;/&gt;&lt;wsp:rsid wsp:val=&quot;00DA6ED2&quot;/&gt;&lt;wsp:rsid wsp:val=&quot;00DC08B5&quot;/&gt;&lt;wsp:rsid wsp:val=&quot;00DC0BB4&quot;/&gt;&lt;wsp:rsid wsp:val=&quot;00DC1C6B&quot;/&gt;&lt;wsp:rsid wsp:val=&quot;00DC571F&quot;/&gt;&lt;wsp:rsid wsp:val=&quot;00DC647D&quot;/&gt;&lt;wsp:rsid wsp:val=&quot;00DC6F67&quot;/&gt;&lt;wsp:rsid wsp:val=&quot;00DC75CF&quot;/&gt;&lt;wsp:rsid wsp:val=&quot;00DC7696&quot;/&gt;&lt;wsp:rsid wsp:val=&quot;00DD7656&quot;/&gt;&lt;wsp:rsid wsp:val=&quot;00DE2F2A&quot;/&gt;&lt;wsp:rsid wsp:val=&quot;00DE514E&quot;/&gt;&lt;wsp:rsid wsp:val=&quot;00DE656D&quot;/&gt;&lt;wsp:rsid wsp:val=&quot;00DE66DE&quot;/&gt;&lt;wsp:rsid wsp:val=&quot;00DE670E&quot;/&gt;&lt;wsp:rsid wsp:val=&quot;00DE6C58&quot;/&gt;&lt;wsp:rsid wsp:val=&quot;00DF0EED&quot;/&gt;&lt;wsp:rsid wsp:val=&quot;00DF1185&quot;/&gt;&lt;wsp:rsid wsp:val=&quot;00DF3EE8&quot;/&gt;&lt;wsp:rsid wsp:val=&quot;00DF4ACE&quot;/&gt;&lt;wsp:rsid wsp:val=&quot;00DF5923&quot;/&gt;&lt;wsp:rsid wsp:val=&quot;00DF64FE&quot;/&gt;&lt;wsp:rsid wsp:val=&quot;00E01040&quot;/&gt;&lt;wsp:rsid wsp:val=&quot;00E01715&quot;/&gt;&lt;wsp:rsid wsp:val=&quot;00E039B2&quot;/&gt;&lt;wsp:rsid wsp:val=&quot;00E05AE0&quot;/&gt;&lt;wsp:rsid wsp:val=&quot;00E05D5F&quot;/&gt;&lt;wsp:rsid wsp:val=&quot;00E05F61&quot;/&gt;&lt;wsp:rsid wsp:val=&quot;00E073A6&quot;/&gt;&lt;wsp:rsid wsp:val=&quot;00E10961&quot;/&gt;&lt;wsp:rsid wsp:val=&quot;00E120CF&quot;/&gt;&lt;wsp:rsid wsp:val=&quot;00E1268D&quot;/&gt;&lt;wsp:rsid wsp:val=&quot;00E13A2B&quot;/&gt;&lt;wsp:rsid wsp:val=&quot;00E13D76&quot;/&gt;&lt;wsp:rsid wsp:val=&quot;00E1474F&quot;/&gt;&lt;wsp:rsid wsp:val=&quot;00E15FB7&quot;/&gt;&lt;wsp:rsid wsp:val=&quot;00E178FE&quot;/&gt;&lt;wsp:rsid wsp:val=&quot;00E224CF&quot;/&gt;&lt;wsp:rsid wsp:val=&quot;00E23C64&quot;/&gt;&lt;wsp:rsid wsp:val=&quot;00E262D0&quot;/&gt;&lt;wsp:rsid wsp:val=&quot;00E26C65&quot;/&gt;&lt;wsp:rsid wsp:val=&quot;00E31C28&quot;/&gt;&lt;wsp:rsid wsp:val=&quot;00E36F4F&quot;/&gt;&lt;wsp:rsid wsp:val=&quot;00E411C0&quot;/&gt;&lt;wsp:rsid wsp:val=&quot;00E4213F&quot;/&gt;&lt;wsp:rsid wsp:val=&quot;00E443A3&quot;/&gt;&lt;wsp:rsid wsp:val=&quot;00E46BD6&quot;/&gt;&lt;wsp:rsid wsp:val=&quot;00E52661&quot;/&gt;&lt;wsp:rsid wsp:val=&quot;00E55D73&quot;/&gt;&lt;wsp:rsid wsp:val=&quot;00E60534&quot;/&gt;&lt;wsp:rsid wsp:val=&quot;00E6203F&quot;/&gt;&lt;wsp:rsid wsp:val=&quot;00E63DF9&quot;/&gt;&lt;wsp:rsid wsp:val=&quot;00E655CA&quot;/&gt;&lt;wsp:rsid wsp:val=&quot;00E66D40&quot;/&gt;&lt;wsp:rsid wsp:val=&quot;00E675E2&quot;/&gt;&lt;wsp:rsid wsp:val=&quot;00E70676&quot;/&gt;&lt;wsp:rsid wsp:val=&quot;00E71082&quot;/&gt;&lt;wsp:rsid wsp:val=&quot;00E728CB&quot;/&gt;&lt;wsp:rsid wsp:val=&quot;00E72960&quot;/&gt;&lt;wsp:rsid wsp:val=&quot;00E734A5&quot;/&gt;&lt;wsp:rsid wsp:val=&quot;00E74AC2&quot;/&gt;&lt;wsp:rsid wsp:val=&quot;00E76670&quot;/&gt;&lt;wsp:rsid wsp:val=&quot;00E7709A&quot;/&gt;&lt;wsp:rsid wsp:val=&quot;00E8183B&quot;/&gt;&lt;wsp:rsid wsp:val=&quot;00E82FBB&quot;/&gt;&lt;wsp:rsid wsp:val=&quot;00E8377A&quot;/&gt;&lt;wsp:rsid wsp:val=&quot;00E83EE9&quot;/&gt;&lt;wsp:rsid wsp:val=&quot;00E87D97&quot;/&gt;&lt;wsp:rsid wsp:val=&quot;00E9052F&quot;/&gt;&lt;wsp:rsid wsp:val=&quot;00E94A7A&quot;/&gt;&lt;wsp:rsid wsp:val=&quot;00EA2C78&quot;/&gt;&lt;wsp:rsid wsp:val=&quot;00EA6EA8&quot;/&gt;&lt;wsp:rsid wsp:val=&quot;00EB42B8&quot;/&gt;&lt;wsp:rsid wsp:val=&quot;00EB4F29&quot;/&gt;&lt;wsp:rsid wsp:val=&quot;00EC191A&quot;/&gt;&lt;wsp:rsid wsp:val=&quot;00EC20B1&quot;/&gt;&lt;wsp:rsid wsp:val=&quot;00EC2391&quot;/&gt;&lt;wsp:rsid wsp:val=&quot;00EC4739&quot;/&gt;&lt;wsp:rsid wsp:val=&quot;00EC6081&quot;/&gt;&lt;wsp:rsid wsp:val=&quot;00EC7E64&quot;/&gt;&lt;wsp:rsid wsp:val=&quot;00ED0EE3&quot;/&gt;&lt;wsp:rsid wsp:val=&quot;00ED6869&quot;/&gt;&lt;wsp:rsid wsp:val=&quot;00ED6C99&quot;/&gt;&lt;wsp:rsid wsp:val=&quot;00EE2D94&quot;/&gt;&lt;wsp:rsid wsp:val=&quot;00EE2FAE&quot;/&gt;&lt;wsp:rsid wsp:val=&quot;00EE32FF&quot;/&gt;&lt;wsp:rsid wsp:val=&quot;00EE44A4&quot;/&gt;&lt;wsp:rsid wsp:val=&quot;00EF1CE2&quot;/&gt;&lt;wsp:rsid wsp:val=&quot;00EF3705&quot;/&gt;&lt;wsp:rsid wsp:val=&quot;00EF5D60&quot;/&gt;&lt;wsp:rsid wsp:val=&quot;00EF5F03&quot;/&gt;&lt;wsp:rsid wsp:val=&quot;00EF74AA&quot;/&gt;&lt;wsp:rsid wsp:val=&quot;00F015A6&quot;/&gt;&lt;wsp:rsid wsp:val=&quot;00F01EE9&quot;/&gt;&lt;wsp:rsid wsp:val=&quot;00F07328&quot;/&gt;&lt;wsp:rsid wsp:val=&quot;00F07D76&quot;/&gt;&lt;wsp:rsid wsp:val=&quot;00F10703&quot;/&gt;&lt;wsp:rsid wsp:val=&quot;00F11B89&quot;/&gt;&lt;wsp:rsid wsp:val=&quot;00F15BC9&quot;/&gt;&lt;wsp:rsid wsp:val=&quot;00F20B7C&quot;/&gt;&lt;wsp:rsid wsp:val=&quot;00F20EFB&quot;/&gt;&lt;wsp:rsid wsp:val=&quot;00F22B72&quot;/&gt;&lt;wsp:rsid wsp:val=&quot;00F23B5E&quot;/&gt;&lt;wsp:rsid wsp:val=&quot;00F2778C&quot;/&gt;&lt;wsp:rsid wsp:val=&quot;00F308D9&quot;/&gt;&lt;wsp:rsid wsp:val=&quot;00F330D1&quot;/&gt;&lt;wsp:rsid wsp:val=&quot;00F33400&quot;/&gt;&lt;wsp:rsid wsp:val=&quot;00F33DDC&quot;/&gt;&lt;wsp:rsid wsp:val=&quot;00F37468&quot;/&gt;&lt;wsp:rsid wsp:val=&quot;00F4477E&quot;/&gt;&lt;wsp:rsid wsp:val=&quot;00F4601C&quot;/&gt;&lt;wsp:rsid wsp:val=&quot;00F47236&quot;/&gt;&lt;wsp:rsid wsp:val=&quot;00F511A9&quot;/&gt;&lt;wsp:rsid wsp:val=&quot;00F52CBC&quot;/&gt;&lt;wsp:rsid wsp:val=&quot;00F54D73&quot;/&gt;&lt;wsp:rsid wsp:val=&quot;00F61900&quot;/&gt;&lt;wsp:rsid wsp:val=&quot;00F67E1A&quot;/&gt;&lt;wsp:rsid wsp:val=&quot;00F704B2&quot;/&gt;&lt;wsp:rsid wsp:val=&quot;00F70521&quot;/&gt;&lt;wsp:rsid wsp:val=&quot;00F75B83&quot;/&gt;&lt;wsp:rsid wsp:val=&quot;00F775F7&quot;/&gt;&lt;wsp:rsid wsp:val=&quot;00F80980&quot;/&gt;&lt;wsp:rsid wsp:val=&quot;00F868CB&quot;/&gt;&lt;wsp:rsid wsp:val=&quot;00F873B1&quot;/&gt;&lt;wsp:rsid wsp:val=&quot;00F921DE&quot;/&gt;&lt;wsp:rsid wsp:val=&quot;00F9659C&quot;/&gt;&lt;wsp:rsid wsp:val=&quot;00F967DE&quot;/&gt;&lt;wsp:rsid wsp:val=&quot;00F97FC4&quot;/&gt;&lt;wsp:rsid wsp:val=&quot;00FA079B&quot;/&gt;&lt;wsp:rsid wsp:val=&quot;00FA1BE9&quot;/&gt;&lt;wsp:rsid wsp:val=&quot;00FA21AF&quot;/&gt;&lt;wsp:rsid wsp:val=&quot;00FA4154&quot;/&gt;&lt;wsp:rsid wsp:val=&quot;00FA7EA9&quot;/&gt;&lt;wsp:rsid wsp:val=&quot;00FB1419&quot;/&gt;&lt;wsp:rsid wsp:val=&quot;00FB2E11&quot;/&gt;&lt;wsp:rsid wsp:val=&quot;00FB5C6A&quot;/&gt;&lt;wsp:rsid wsp:val=&quot;00FC2865&quot;/&gt;&lt;wsp:rsid wsp:val=&quot;00FC2878&quot;/&gt;&lt;wsp:rsid wsp:val=&quot;00FC486A&quot;/&gt;&lt;wsp:rsid wsp:val=&quot;00FD1D1B&quot;/&gt;&lt;wsp:rsid wsp:val=&quot;00FD2560&quot;/&gt;&lt;wsp:rsid wsp:val=&quot;00FD33E0&quot;/&gt;&lt;wsp:rsid wsp:val=&quot;00FD4D1E&quot;/&gt;&lt;wsp:rsid wsp:val=&quot;00FD5DFD&quot;/&gt;&lt;wsp:rsid wsp:val=&quot;00FD7FCE&quot;/&gt;&lt;wsp:rsid wsp:val=&quot;00FE22AC&quot;/&gt;&lt;wsp:rsid wsp:val=&quot;00FE313E&quot;/&gt;&lt;wsp:rsid wsp:val=&quot;00FE31D2&quot;/&gt;&lt;wsp:rsid wsp:val=&quot;00FE6B17&quot;/&gt;&lt;wsp:rsid wsp:val=&quot;00FF26EB&quot;/&gt;&lt;wsp:rsid wsp:val=&quot;00FF4F29&quot;/&gt;&lt;wsp:rsid wsp:val=&quot;00FF6CB6&quot;/&gt;&lt;wsp:rsid wsp:val=&quot;00FF722B&quot;/&gt;&lt;/wsp:rsids&gt;&lt;/w:docPr&gt;&lt;w:body&gt;&lt;wx:sect&gt;&lt;w:p wsp:rsidR=&quot;00000000&quot; wsp:rsidRPr=&quot;004C00EF&quot; wsp:rsidRDefault=&quot;004C00EF&quot; wsp:rsidP=&quot;004C00EF&quot;&gt;&lt;m:oMathPara&gt;&lt;m:oMath&gt;&lt;m:r&gt;&lt;aml:annotation aml:id=&quot;0&quot; w:type=&quot;Word.Insertion&quot; aml:author=&quot;Carlos MartÃ­nez Aguilera&quot; aml:createdate=&quot;2023-06-16T10:09:00Z&quot;&gt;&lt;aml:content&gt;&lt;w:rPr&gt;&lt;w:rFonts w:ascii=&quot;Cambria Math&quot; w:h-ansi=&quot;Cambria Math&quot; w:cs=&quot;Cambria Math&quot;/&gt;&lt;wx:font wx:val=&quot;Cambria Math&quot;/&gt;&lt;w:i/&gt;&lt;/w:rPr&gt;&lt;m:t&gt;NÂº Slots Carga Sistem&lt;/m:t&gt;&lt;/aml:content&gt;&lt;/aml:annotation&gt;&lt;/m:r&gt;&lt;m:sSub&gt;&lt;m:sSubPr&gt;&lt;m:ctrlPr&gt;&lt;aml:annotation aml:id=&quot;1&quot; w:type=&quot;Word.Insertion&quot; aml:author=&quot;Carlos MartÃ­nez Aguilera&quot; aml:createdate=&quot;2023-06-16T10:09:00Z&quot;&gt;&lt;aml:content&gt;&lt;w:rPr&gt;&lt;w:rFonts w:ascii=&quot;Cambria Math&quot; w:h-ansi=&quot;Cambria Math&quot; w:cs=&quot;Cambria Math&quot;/&gt;&lt;wx:font wx:val=&quot;Cambria Math&quot;/&gt;&lt;w:i/&gt;&lt;/w:rPr&gt;&lt;/aml:content&gt;&lt;/aml:annotation&gt;&lt;/m:ctrlPr&gt;&lt;/m:sSubPr&gt;&lt;m:e&gt;&lt;m:r&gt;&lt;aml:annotation aml:id=&quot;2&quot; w:type=&quot;Word.Insertion&quot; aml:author=&quot;Carlos MartÃ­nez Aguilera&quot; aml:createdate=&quot;2023-06-16T10:09:00Z&quot;&gt;&lt;aml:content&gt;&lt;w:rPr&gt;&lt;w:rFonts w:ascii=&quot;Cambria Math&quot; w:h-ansi=&quot;Cambria Math&quot; w:cs=&quot;Cambria Math&quot;/&gt;&lt;wx:font wx:val=&quot;Cambria Math&quot;/&gt;&lt;w:i/&gt;&lt;/w:rPr&gt;&lt;m:t&gt;a&lt;/m:t&gt;&lt;/aml:content&gt;&lt;/aml:annotation&gt;&lt;/m:r&gt;&lt;/m:e&gt;&lt;m:sub&gt;&lt;m:r&gt;&lt;aml:annotation aml:id=&quot;3&quot; w:type=&quot;Word.Insertion&quot; aml:author=&quot;Carlos MartÃ­nez Aguilera&quot; aml:createdate=&quot;2023-06-16T10:09:00Z&quot;&gt;&lt;aml:content&gt;&lt;w:rPr&gt;&lt;w:rFonts w:ascii=&quot;Cambria Math&quot; w:h-ansi=&quot;Cambria Math&quot; w:cs=&quot;Cambria Math&quot;/&gt;&lt;wx:font wx:val=&quot;Cambria Math&quot;/&gt;&lt;w:i/&gt;&lt;/w:rPr&gt;&lt;m:t&gt;LS&lt;/m:t&gt;&lt;/aml:content&gt;&lt;/aml:annotation&gt;&lt;/m:r&gt;&lt;/m:sub&gt;&lt;/m:sSub&gt;&lt;m:r&gt;&lt;aml:annotation aml:id=&quot;4&quot; w:type=&quot;Word.Insertion&quot; aml:author=&quot;Carlos MartÃ­nez Aguilera&quot; aml:createdate=&quot;2023-06-16T10:09:00Z&quot;&gt;&lt;aml:content&gt;&lt;m:rPr&gt;&lt;m:sty m:val=&quot;p&quot;/&gt;&lt;/m:rPr&gt;&lt;w:rPr&gt;&lt;w:rFonts w:ascii=&quot;Cambria Math&quot; w:h-ansi=&quot;Cambria Math&quot; w:cs=&quot;Cambria Math&quot;/&gt;&lt;wx:font wx:val=&quot;Cambria Math&quot;/&gt;&lt;/w:rPr&gt;&lt;m:t&gt;=&lt;/m:t&gt;&lt;/aml:content&gt;&lt;/aml:annotation&gt;&lt;/m:r&gt;&lt;m:f&gt;&lt;m:fPr&gt;&lt;m:ctrlPr&gt;&lt;aml:annotation aml:id=&quot;5&quot; w:type=&quot;Word.Insertion&quot; aml:author=&quot;Carlos MartÃ­nez Aguilera&quot; aml:createdate=&quot;2023-06-16T10:09:00Z&quot;&gt;&lt;aml:content&gt;&lt;w:rPr&gt;&lt;w:rFonts w:ascii=&quot;Cambria Math&quot; w:fareast=&quot;Calibri&quot; w:h-ansi=&quot;Cambria Math&quot; w:cs=&quot;Cambria Math&quot;/&gt;&lt;wx:font wx:val=&quot;Cambria Math&quot;/&gt;&lt;w:i/&gt;&lt;w:sz w:val=&quot;22&quot;/&gt;&lt;w:sz-cs w:val=&quot;22&quot;/&gt;&lt;w:lang w:val=&quot;ES-TRAD&quot; w:fareast=&quot;EN-US&quot;/&gt;&lt;/w:rPr&gt;&lt;/aml:content&gt;&lt;/aml:annotation&gt;&lt;/m:ctrlPr&gt;&lt;/m:fPr&gt;&lt;m:num&gt;&lt;m:sSub&gt;&lt;m:sSubPr&gt;&lt;m:ctrlPr&gt;&lt;aml:annotation aml:id=&quot;6&quot; w:type=&quot;Word.Insertion&quot; aml:author=&quot;Carlos MartÃ­nez Aguilera&quot; aml:createdate=&quot;2023-06-16T10:09:00Z&quot;&gt;&lt;aml:content&gt;&lt;w:rPr&gt;&lt;w:rFonts w:ascii=&quot;Cambria Math&quot; w:fareast=&quot;Calibri&quot; w:h-ansi=&quot;Cambria Math&quot; w:cs=&quot;Cambria Math&quot;/&gt;&lt;wx:font wx:val=&quot;Cambria Math&quot;/&gt;&lt;w:sz w:val=&quot;22&quot;/&gt;&lt;w:sz-cs w:val=&quot;22&quot;/&gt;&lt;w:lang w:fareast=&quot;EN-US&quot;/&gt;&lt;/w:rPr&gt;&lt;/aml:content&gt;&lt;/aml:annotation&gt;&lt;/m:ctrlPr&gt;&lt;/m:sSubPr&gt;&lt;m:e&gt;&lt;m:r&gt;&lt;aml:annotation aml:id=&quot;7&quot; w:type=&quot;Word.Insertion&quot; aml:author=&quot;Carlos MartÃ­nez Aguilera&quot; aml:createdate=&quot;2023-06-16T10:09:00Z&quot;&gt;&lt;aml:content&gt;&lt;m:rPr&gt;&lt;m:sty m:val=&quot;p&quot;/&gt;&lt;/m:rPr&gt;&lt;w:rPr&gt;&lt;w:rFonts w:ascii=&quot;Cambria Math&quot; w:h-ansi=&quot;Cambria Math&quot; w:cs=&quot;Cambria Math&quot;/&gt;&lt;wx:font wx:val=&quot;Cambria Math&quot;/&gt;&lt;/w:rPr&gt;&lt;m:t&gt;%&lt;/m:t&gt;&lt;/aml:content&gt;&lt;/aml:annotation&gt;&lt;/m:r&gt;&lt;/m:e&gt;&lt;m:sub&gt;&lt;m:r&gt;&lt;aml:annotation aml:id=&quot;8&quot; w:type=&quot;Word.Insertion&quot; aml:author=&quot;Carlos MartÃ­nez Aguilera&quot; aml:createdate=&quot;2023-06-16T10:09:00Z&quot;&gt;&lt;aml:content&gt;&lt;w:rPr&gt;&lt;w:rFonts w:ascii=&quot;Cambria Math&quot; w:h-ansi=&quot;Cambria Math&quot; w:cs=&quot;Cambria Math&quot;/&gt;&lt;wx:font wx:val=&quot;Cambria Math&quot;/&gt;&lt;w:i/&gt;&lt;/w:rPr&gt;&lt;m:t&gt;carga&lt;/m:t&gt;&lt;/aml:content&gt;&lt;/aml:annotation&gt;&lt;/m:r&gt;&lt;m:sSub&gt;&lt;m:sSubPr&gt;&lt;m:ctrlPr&gt;&lt;aml:annotation aml:id=&quot;9&quot; w:type=&quot;Word.Insertion&quot; aml:author=&quot;Carlos MartÃ­nez Aguilera&quot; aml:createdate=&quot;2023-06-16T10:09:00Z&quot;&gt;&lt;aml:content&gt;&lt;w:rPr&gt;&lt;w:rFonts w:ascii=&quot;Cambria Math&quot; w:h-ansi=&quot;Cambria Math&quot; w:cs=&quot;Cambria Math&quot;/&gt;&lt;wx:font wx:val=&quot;Cambria Math&quot;/&gt;&lt;w:i/&gt;&lt;/w:rPr&gt;&lt;/aml:content&gt;&lt;/aml:annotation&gt;&lt;/m:ctrlPr&gt;&lt;/m:sSubPr&gt;&lt;m:e&gt;&lt;m:r&gt;&lt;aml:annotation aml:id=&quot;10&quot; w:type=&quot;Word.Insertion&quot; aml:author=&quot;Carlos MartÃ­nez Aguilera&quot; aml:createdate=&quot;2023-06-16T10:09:00Z&quot;&gt;&lt;aml:content&gt;&lt;w:rPr&gt;&lt;w:rFonts w:ascii=&quot;Cambria Math&quot; w:h-ansi=&quot;Cambria Math&quot; w:cs=&quot;Cambria Math&quot;/&gt;&lt;wx:font wx:val=&quot;Cambria Math&quot;/&gt;&lt;w:i/&gt;&lt;/w:rPr&gt;&lt;m:t&gt;s&lt;/m:t&gt;&lt;/aml:content&gt;&lt;/aml:annotation&gt;&lt;/m:r&gt;&lt;/m:e&gt;&lt;m:sub&gt;&lt;m:r&gt;&lt;aml:annotation aml:id=&quot;11&quot; w:type=&quot;Word.Insertion&quot; aml:author=&quot;Carlos MartÃ­nez Aguilera&quot; aml:createdate=&quot;2023-06-16T10:09:00Z&quot;&gt;&lt;aml:content&gt;&lt;w:rPr&gt;&lt;w:rFonts w:ascii=&quot;Cambria Math&quot; w:h-ansi=&quot;Cambria Math&quot; w:cs=&quot;Cambria Math&quot;/&gt;&lt;wx:font wx:val=&quot;Cambria Math&quot;/&gt;&lt;w:i/&gt;&lt;/w:rPr&gt;&lt;m:t&gt;LS&lt;/m:t&gt;&lt;/aml:content&gt;&lt;/aml:annotation&gt;&lt;/m:r&gt;&lt;/m:sub&gt;&lt;/m:sSub&gt;&lt;/m:sub&gt;&lt;/m:sSub&gt;&lt;m:r&gt;&lt;aml:annotation aml:id=&quot;12&quot; w:type=&quot;Word.Insertion&quot; aml:author=&quot;Carlos MartÃ­nez Aguilera&quot; aml:createdate=&quot;2023-06-16T10:09:00Z&quot;&gt;&lt;aml:content&gt;&lt;m:rPr&gt;&lt;m:sty m:val=&quot;p&quot;/&gt;&lt;/m:rPr&gt;&lt;w:rPr&gt;&lt;w:rFonts w:ascii=&quot;Cambria Math&quot; w:h-ansi=&quot;Cambria Math&quot; w:cs=&quot;Cambria Math&quot;/&gt;&lt;wx:font wx:val=&quot;Cambria Math&quot;/&gt;&lt;/w:rPr&gt;&lt;m:t&gt; Ã—&lt;/m:t&gt;&lt;/aml:content&gt;&lt;/aml:annotation&gt;&lt;/m:r&gt;&lt;m:r&gt;&lt;aml:annotation aml:id=&quot;13&quot; w:type=&quot;Word.Insertion&quot; aml:author=&quot;Carlos MartÃ­nez Aguilera&quot; aml:createdate=&quot;2023-06-16T10:09:00Z&quot;&gt;&lt;aml:content&gt;&lt;w:rPr&gt;&lt;w:rFonts w:ascii=&quot;Cambria Math&quot; w:h-ansi=&quot;Cambria Math&quot; w:cs=&quot;Cambria Math&quot;/&gt;&lt;wx:font wx:val=&quot;Cambria Math&quot;/&gt;&lt;w:i/&gt;&lt;/w:rPr&gt;&lt;m:t&gt;EnergÃ­a Operaciones Descarga&lt;/m:t&gt;&lt;/aml:content&gt;&lt;/aml:annotation&gt;&lt;/m:r&gt;&lt;m:r&gt;&lt;aml:annotation aml:id=&quot;14&quot; w:type=&quot;Word.Insertion&quot; aml:author=&quot;Carlos MartÃ­nez Aguilera&quot; aml:createdate=&quot;2023-06-16T10:09:00Z&quot;&gt;&lt;aml:content&gt;&lt;w:rPr&gt;&lt;w:rFonts w:ascii=&quot;Cambria Math&quot; w:fareast=&quot;Calibri&quot; w:h-ansi=&quot;Cambria Math&quot; w:cs=&quot;Cambria Math&quot;/&gt;&lt;wx:font wx:val=&quot;Cambria Math&quot;/&gt;&lt;w:i/&gt;&lt;/w:rPr&gt;&lt;m:t&gt;Ã— &lt;/m:t&gt;&lt;/aml:content&gt;&lt;/aml:annotation&gt;&lt;/m:r&gt;&lt;m:sSub&gt;&lt;m:sSubPr&gt;&lt;m:ctrlPr&gt;&lt;aml:annotation aml:id=&quot;15&quot; w:type=&quot;Word.Insertion&quot; aml:author=&quot;Carlos MartÃ­nez Aguilera&quot; aml:createdate=&quot;2023-06-16T10:09:00Z&quot;&gt;&lt;aml:content&gt;&lt;w:rPr&gt;&lt;w:rFonts w:ascii=&quot;Cambria Math&quot; w:fareast=&quot;Calibri&quot; w:h-ansi=&quot;Cambria Math&quot; w:cs=&quot;Cambria Math&quot;/&gt;&lt;wx:font wx:val=&quot;Cambria Math&quot;/&gt;&lt;w:i/&gt;&lt;/w:rPr&gt;&lt;/aml:content&gt;&lt;/aml:annotation&gt;&lt;/m:ctrlPr&gt;&lt;/m:sSubPr&gt;&lt;m:e&gt;&lt;m:r&gt;&lt;aml:annotation aml:id=&quot;16&quot; w:type=&quot;Word.Insertion&quot; aml:author=&quot;Carlos MartÃ­nez Aguilera&quot; aml:createdate=&quot;2023-06-16T10:09:00Z&quot;&gt;&lt;aml:content&gt;&lt;w:rPr&gt;&lt;w:rFonts w:ascii=&quot;Cambria Math&quot; w:fareast=&quot;Calibri&quot; w:h-ansi=&quot;Cambria Math&quot; w:cs=&quot;Cambria Math&quot;/&gt;&lt;wx:font wx:val=&quot;Cambria Math&quot;/&gt;&lt;w:i/&gt;&lt;/w:rPr&gt;&lt;m:t&gt;%&lt;/m:t&gt;&lt;/aml:content&gt;&lt;/aml:annotation&gt;&lt;/m:r&gt;&lt;/m:e&gt;&lt;m:sub&gt;&lt;m:r&gt;&lt;aml:annotation aml:id=&quot;17&quot; w:type=&quot;Word.Insertion&quot; aml:author=&quot;Carlos MartÃ­nez Aguilera&quot; aml:createdate=&quot;2023-06-16T10:09:00Z&quot;&gt;&lt;aml:content&gt;&lt;w:rPr&gt;&lt;w:rFonts w:ascii=&quot;Cambria Math&quot; w:fareast=&quot;Calibri&quot; w:h-ansi=&quot;Cambria Math&quot; w:cs=&quot;Cambria Math&quot;/&gt;&lt;wx:font wx:val=&quot;Cambria Math&quot;/&gt;&lt;w:i/&gt;&lt;/w:rPr&gt;&lt;m:t&gt;_LS&lt;/m:t&gt;&lt;/aml:content&gt;&lt;/aml:annotation&gt;&lt;/m:r&gt;&lt;/m:sub&gt;&lt;/m:sSub&gt;&lt;m:r&gt;&lt;aml:annotation aml:id=&quot;18&quot; w:type=&quot;Word.Insertion&quot; aml:author=&quot;Carlos MartÃ­nez Aguilera&quot; aml:createdate=&quot;2023-06-16T10:09:00Z&quot;&gt;&lt;aml:content&gt;&lt;w:rPr&gt;&lt;w:rFonts w:ascii=&quot;Cambria Math&quot; w:h-ansi=&quot;Cambria Math&quot; w:cs=&quot;Cambria Math&quot;/&gt;&lt;wx:font wx:val=&quot;Cambria Math&quot;/&gt;&lt;w:i/&gt;&lt;/w:rPr&gt;&lt;m:t&gt; &lt;/m:t&gt;&lt;/aml:content&gt;&lt;/aml:annotation&gt;&lt;/m:r&gt;&lt;/m:num&gt;&lt;m:den&gt;&lt;m:r&gt;&lt;aml:annotation aml:id=&quot;19&quot; w:type=&quot;Word.Insertion&quot; aml:author=&quot;Carlos MartÃ­nez Aguilera&quot; aml:createdate=&quot;2023-06-16T10:09:00Z&quot;&gt;&lt;aml:content&gt;&lt;w:rPr&gt;&lt;w:rFonts w:ascii=&quot;Cambria Math&quot; w:h-ansi=&quot;Cambria Math&quot; w:cs=&quot;Cambria Math&quot;/&gt;&lt;wx:font wx:val=&quot;Cambria Math&quot;/&gt;&lt;w:i/&gt;&lt;/w:rPr&gt;&lt;m:t&gt;TamaÃ±o buque standar LS&lt;/m:t&gt;&lt;/aml:content&gt;&lt;/aml:annotation&gt;&lt;/m:r&gt;&lt;/m:den&gt;&lt;/m:f&gt;&lt;/m:oMath&gt;&lt;/m:oMathPara&gt;&lt;/w:p&gt;&lt;w:sectPr wsp:rsidR=&quot;00000000&quot; wsp:rsidRPr=&quot;004C00EF&quot;&gt;&lt;w:pgSz w:w=&quot;12240&quot; w:h=&quot;15840&quot;/&gt;&lt;w:pgMar w:top=&quot;1417&quot; w:right=&quot;1701&quot; w:bottom=&quot;1417&quot; w:left=&quot;1701&quot; w:header=&quot;720&quot; w:footer=&quot;720&quot; w:gutter=&quot;0&quot;/&gt;&lt;w:cols w:space=&quot;720&quot;/&gt;&lt;/w:sectPr&gt;&lt;/wx:sect&gt;&lt;/w:body&gt;&lt;/w:wordDocument&gt;">
              <v:imagedata r:id="rId39" o:title="" chromakey="white"/>
            </v:shape>
          </w:pict>
        </w:r>
      </w:del>
    </w:p>
    <w:p w14:paraId="40DC4362" w14:textId="77777777" w:rsidR="00DE66DE" w:rsidRPr="00321A48" w:rsidRDefault="009B490C" w:rsidP="00FA200D">
      <w:pPr>
        <w:spacing w:after="200" w:line="276" w:lineRule="auto"/>
        <w:rPr>
          <w:del w:id="5937" w:author="Enagás GTS" w:date="2025-07-08T15:28:00Z" w16du:dateUtc="2025-07-08T13:28:00Z"/>
          <w:rFonts w:ascii="Verdana" w:hAnsi="Verdana"/>
          <w:sz w:val="22"/>
          <w:szCs w:val="22"/>
        </w:rPr>
      </w:pPr>
      <w:del w:id="5938" w:author="Enagás GTS" w:date="2025-07-08T15:28:00Z" w16du:dateUtc="2025-07-08T13:28:00Z">
        <w:r w:rsidRPr="00FA200D">
          <w:rPr>
            <w:rFonts w:ascii="Verdana" w:hAnsi="Verdana"/>
            <w:sz w:val="22"/>
            <w:szCs w:val="22"/>
          </w:rPr>
          <w:delText>D</w:delText>
        </w:r>
        <w:r w:rsidR="00DE66DE" w:rsidRPr="00321A48">
          <w:rPr>
            <w:rFonts w:ascii="Verdana" w:hAnsi="Verdana"/>
            <w:sz w:val="22"/>
            <w:szCs w:val="22"/>
          </w:rPr>
          <w:delText>ónde</w:delText>
        </w:r>
        <w:r>
          <w:rPr>
            <w:rFonts w:ascii="Verdana" w:hAnsi="Verdana"/>
            <w:sz w:val="22"/>
            <w:szCs w:val="22"/>
          </w:rPr>
          <w:delText>:</w:delText>
        </w:r>
      </w:del>
    </w:p>
    <w:p w14:paraId="58B15CDD" w14:textId="3D698D47" w:rsidR="0022359F" w:rsidRPr="003303EB" w:rsidRDefault="00032098" w:rsidP="000C603C">
      <w:pPr>
        <w:pStyle w:val="Prrafodelista"/>
        <w:numPr>
          <w:ilvl w:val="0"/>
          <w:numId w:val="35"/>
        </w:numPr>
        <w:spacing w:line="264" w:lineRule="auto"/>
        <w:ind w:left="1134"/>
        <w:contextualSpacing w:val="0"/>
        <w:rPr>
          <w:szCs w:val="22"/>
        </w:rPr>
        <w:pPrChange w:id="5939" w:author="Enagás GTS" w:date="2025-07-08T15:28:00Z" w16du:dateUtc="2025-07-08T13:28:00Z">
          <w:pPr>
            <w:pStyle w:val="Prrafodelista"/>
            <w:numPr>
              <w:numId w:val="22"/>
            </w:numPr>
            <w:spacing w:after="200" w:line="276" w:lineRule="auto"/>
            <w:ind w:hanging="360"/>
          </w:pPr>
        </w:pPrChange>
      </w:pPr>
      <w:del w:id="5940" w:author="Enagás GTS" w:date="2025-07-08T15:28:00Z" w16du:dateUtc="2025-07-08T13:28:00Z">
        <w:r>
          <w:rPr>
            <w:b/>
            <w:szCs w:val="22"/>
          </w:rPr>
          <w:delText>Energ</w:delText>
        </w:r>
        <w:r w:rsidR="00731DFE">
          <w:rPr>
            <w:b/>
            <w:szCs w:val="22"/>
          </w:rPr>
          <w:delText>ía Operaciones Descarga</w:delText>
        </w:r>
        <w:r w:rsidR="00DE66DE" w:rsidRPr="00321A48">
          <w:rPr>
            <w:b/>
            <w:szCs w:val="22"/>
          </w:rPr>
          <w:delText xml:space="preserve">: </w:delText>
        </w:r>
        <w:r w:rsidR="00731DFE" w:rsidRPr="00FA200D">
          <w:rPr>
            <w:szCs w:val="22"/>
          </w:rPr>
          <w:delText xml:space="preserve">Energía de las operaciones </w:delText>
        </w:r>
        <w:r w:rsidR="00DE66DE" w:rsidRPr="008D446D">
          <w:rPr>
            <w:szCs w:val="22"/>
          </w:rPr>
          <w:delText>de descarga</w:delText>
        </w:r>
      </w:del>
      <w:ins w:id="5941" w:author="Enagás GTS" w:date="2025-07-08T15:28:00Z" w16du:dateUtc="2025-07-08T13:28:00Z">
        <w:r w:rsidR="0022359F" w:rsidRPr="00321A48">
          <w:rPr>
            <w:szCs w:val="22"/>
            <w:lang w:val="es-ES_tradnl"/>
          </w:rPr>
          <w:t xml:space="preserve">Los slots de carga </w:t>
        </w:r>
        <w:r w:rsidR="006F419B">
          <w:rPr>
            <w:szCs w:val="22"/>
            <w:lang w:val="es-ES_tradnl"/>
          </w:rPr>
          <w:t xml:space="preserve">contratados previamente </w:t>
        </w:r>
        <w:r w:rsidR="0022359F">
          <w:rPr>
            <w:szCs w:val="22"/>
            <w:lang w:val="es-ES_tradnl"/>
          </w:rPr>
          <w:t>y</w:t>
        </w:r>
      </w:ins>
      <w:r w:rsidR="0022359F" w:rsidRPr="000C603C">
        <w:rPr>
          <w:lang w:val="es-ES_tradnl"/>
          <w:rPrChange w:id="5942" w:author="Enagás GTS" w:date="2025-07-08T15:28:00Z" w16du:dateUtc="2025-07-08T13:28:00Z">
            <w:rPr/>
          </w:rPrChange>
        </w:rPr>
        <w:t xml:space="preserve"> con fecha de prestación de servicio en </w:t>
      </w:r>
      <w:del w:id="5943" w:author="Enagás GTS" w:date="2025-07-08T15:28:00Z" w16du:dateUtc="2025-07-08T13:28:00Z">
        <w:r w:rsidR="00DE66DE">
          <w:rPr>
            <w:szCs w:val="22"/>
          </w:rPr>
          <w:delText>cada</w:delText>
        </w:r>
      </w:del>
      <w:ins w:id="5944" w:author="Enagás GTS" w:date="2025-07-08T15:28:00Z" w16du:dateUtc="2025-07-08T13:28:00Z">
        <w:r w:rsidR="0022359F">
          <w:rPr>
            <w:szCs w:val="22"/>
            <w:lang w:val="es-ES_tradnl"/>
          </w:rPr>
          <w:t>el</w:t>
        </w:r>
      </w:ins>
      <w:r w:rsidR="0022359F" w:rsidRPr="000C603C">
        <w:rPr>
          <w:lang w:val="es-ES_tradnl"/>
          <w:rPrChange w:id="5945" w:author="Enagás GTS" w:date="2025-07-08T15:28:00Z" w16du:dateUtc="2025-07-08T13:28:00Z">
            <w:rPr/>
          </w:rPrChange>
        </w:rPr>
        <w:t xml:space="preserve"> mes </w:t>
      </w:r>
      <w:del w:id="5946" w:author="Enagás GTS" w:date="2025-07-08T15:28:00Z" w16du:dateUtc="2025-07-08T13:28:00Z">
        <w:r w:rsidR="00DE66DE">
          <w:rPr>
            <w:szCs w:val="22"/>
          </w:rPr>
          <w:delText>que se vaya a calcular</w:delText>
        </w:r>
        <w:r w:rsidR="00DE66DE" w:rsidRPr="00321A48">
          <w:rPr>
            <w:szCs w:val="22"/>
          </w:rPr>
          <w:delText xml:space="preserve">. </w:delText>
        </w:r>
      </w:del>
      <w:ins w:id="5947" w:author="Enagás GTS" w:date="2025-07-08T15:28:00Z" w16du:dateUtc="2025-07-08T13:28:00Z">
        <w:r w:rsidR="0022359F">
          <w:rPr>
            <w:szCs w:val="22"/>
            <w:lang w:val="es-ES_tradnl"/>
          </w:rPr>
          <w:t>de cálculo.</w:t>
        </w:r>
      </w:ins>
    </w:p>
    <w:p w14:paraId="155DC4DF" w14:textId="77777777" w:rsidR="00DE66DE" w:rsidRDefault="00DE66DE" w:rsidP="00D74EF4">
      <w:pPr>
        <w:pStyle w:val="Prrafodelista"/>
        <w:numPr>
          <w:ilvl w:val="0"/>
          <w:numId w:val="22"/>
        </w:numPr>
        <w:spacing w:after="200" w:line="276" w:lineRule="auto"/>
        <w:rPr>
          <w:del w:id="5948" w:author="Enagás GTS" w:date="2025-07-08T15:28:00Z" w16du:dateUtc="2025-07-08T13:28:00Z"/>
          <w:szCs w:val="22"/>
        </w:rPr>
      </w:pPr>
      <w:del w:id="5949" w:author="Enagás GTS" w:date="2025-07-08T15:28:00Z" w16du:dateUtc="2025-07-08T13:28:00Z">
        <w:r>
          <w:rPr>
            <w:b/>
            <w:szCs w:val="22"/>
          </w:rPr>
          <w:delText>%</w:delText>
        </w:r>
        <w:r w:rsidRPr="005664A7">
          <w:rPr>
            <w:b/>
            <w:szCs w:val="22"/>
            <w:vertAlign w:val="subscript"/>
          </w:rPr>
          <w:delText>cargas</w:delText>
        </w:r>
        <w:r>
          <w:rPr>
            <w:b/>
            <w:szCs w:val="22"/>
            <w:vertAlign w:val="subscript"/>
          </w:rPr>
          <w:delText>_LS</w:delText>
        </w:r>
        <w:r w:rsidRPr="00321A48">
          <w:rPr>
            <w:szCs w:val="22"/>
          </w:rPr>
          <w:delText xml:space="preserve">: </w:delText>
        </w:r>
        <w:r>
          <w:rPr>
            <w:szCs w:val="22"/>
          </w:rPr>
          <w:delText xml:space="preserve">Factor corrector de la capacidad a ofertar Large Scale, que tiene por objeto garantizar la firmeza de la capacidad previamente </w:delText>
        </w:r>
        <w:r w:rsidR="0068257F">
          <w:rPr>
            <w:szCs w:val="22"/>
          </w:rPr>
          <w:delText>asignada,</w:delText>
        </w:r>
        <w:r>
          <w:rPr>
            <w:szCs w:val="22"/>
          </w:rPr>
          <w:delText xml:space="preserve"> así como el correcto funcionamiento de las instalaciones.</w:delText>
        </w:r>
        <w:r w:rsidRPr="003273E4">
          <w:rPr>
            <w:szCs w:val="22"/>
          </w:rPr>
          <w:delText xml:space="preserve"> </w:delText>
        </w:r>
        <w:r>
          <w:rPr>
            <w:szCs w:val="22"/>
          </w:rPr>
          <w:delText>Dicho % podrá ser diferente para cada uno de los meses que componen el periodo al temporal al que hace referencia el presente artículo.</w:delText>
        </w:r>
      </w:del>
    </w:p>
    <w:p w14:paraId="4956696A" w14:textId="77777777" w:rsidR="0018291F" w:rsidRDefault="0018291F" w:rsidP="0018291F">
      <w:pPr>
        <w:pStyle w:val="Prrafodelista"/>
        <w:numPr>
          <w:ilvl w:val="0"/>
          <w:numId w:val="22"/>
        </w:numPr>
        <w:spacing w:after="200" w:line="276" w:lineRule="auto"/>
        <w:rPr>
          <w:del w:id="5950" w:author="Enagás GTS" w:date="2025-07-08T15:28:00Z" w16du:dateUtc="2025-07-08T13:28:00Z"/>
          <w:szCs w:val="22"/>
        </w:rPr>
      </w:pPr>
      <w:del w:id="5951" w:author="Enagás GTS" w:date="2025-07-08T15:28:00Z" w16du:dateUtc="2025-07-08T13:28:00Z">
        <w:r>
          <w:rPr>
            <w:b/>
            <w:szCs w:val="22"/>
          </w:rPr>
          <w:delText>%</w:delText>
        </w:r>
        <w:r>
          <w:rPr>
            <w:b/>
            <w:szCs w:val="22"/>
            <w:vertAlign w:val="subscript"/>
          </w:rPr>
          <w:delText xml:space="preserve"> _LS</w:delText>
        </w:r>
        <w:r>
          <w:rPr>
            <w:szCs w:val="22"/>
          </w:rPr>
          <w:delText>: % de la</w:delText>
        </w:r>
        <w:r w:rsidR="00470328">
          <w:rPr>
            <w:szCs w:val="22"/>
          </w:rPr>
          <w:delText xml:space="preserve"> energía</w:delText>
        </w:r>
        <w:r>
          <w:rPr>
            <w:szCs w:val="22"/>
          </w:rPr>
          <w:delText xml:space="preserve"> </w:delText>
        </w:r>
        <w:r w:rsidR="00470328">
          <w:rPr>
            <w:szCs w:val="22"/>
          </w:rPr>
          <w:delText xml:space="preserve">de las </w:delText>
        </w:r>
        <w:r>
          <w:rPr>
            <w:szCs w:val="22"/>
          </w:rPr>
          <w:delText>descargas que se utiliza para el cálculo de la oferta de slots de carga Large S</w:delText>
        </w:r>
        <w:r w:rsidR="00FB1419">
          <w:rPr>
            <w:szCs w:val="22"/>
          </w:rPr>
          <w:delText>c</w:delText>
        </w:r>
        <w:r>
          <w:rPr>
            <w:szCs w:val="22"/>
          </w:rPr>
          <w:delText>ale</w:delText>
        </w:r>
      </w:del>
    </w:p>
    <w:p w14:paraId="1316EF83" w14:textId="77777777" w:rsidR="00DE66DE" w:rsidRDefault="00DE66DE" w:rsidP="00DE66DE">
      <w:pPr>
        <w:pStyle w:val="Prrafodelista"/>
        <w:spacing w:after="200" w:line="276" w:lineRule="auto"/>
        <w:ind w:left="0"/>
        <w:rPr>
          <w:del w:id="5952" w:author="Enagás GTS" w:date="2025-07-08T15:28:00Z" w16du:dateUtc="2025-07-08T13:28:00Z"/>
          <w:szCs w:val="22"/>
        </w:rPr>
      </w:pPr>
    </w:p>
    <w:p w14:paraId="71EF2C8F" w14:textId="77777777" w:rsidR="00DE66DE" w:rsidRPr="00352BCE" w:rsidRDefault="00A7625A" w:rsidP="00FA200D">
      <w:pPr>
        <w:pStyle w:val="Prrafodelista"/>
        <w:spacing w:after="200" w:line="276" w:lineRule="auto"/>
        <w:ind w:left="0"/>
        <w:rPr>
          <w:del w:id="5953" w:author="Enagás GTS" w:date="2025-07-08T15:28:00Z" w16du:dateUtc="2025-07-08T13:28:00Z"/>
          <w:szCs w:val="22"/>
        </w:rPr>
      </w:pPr>
      <w:del w:id="5954" w:author="Enagás GTS" w:date="2025-07-08T15:28:00Z" w16du:dateUtc="2025-07-08T13:28:00Z">
        <w:r>
          <w:rPr>
            <w:szCs w:val="22"/>
          </w:rPr>
          <w:delText>L</w:delText>
        </w:r>
        <w:r w:rsidR="00DE66DE">
          <w:rPr>
            <w:szCs w:val="22"/>
          </w:rPr>
          <w:delText xml:space="preserve">os valores de </w:delText>
        </w:r>
        <w:r w:rsidR="00DE66DE" w:rsidRPr="00F97889">
          <w:rPr>
            <w:b/>
            <w:szCs w:val="22"/>
          </w:rPr>
          <w:delText>%</w:delText>
        </w:r>
        <w:r w:rsidR="00DE66DE" w:rsidRPr="00E85B4E">
          <w:rPr>
            <w:szCs w:val="22"/>
            <w:vertAlign w:val="subscript"/>
          </w:rPr>
          <w:delText>cargas</w:delText>
        </w:r>
        <w:r w:rsidR="00DE66DE">
          <w:rPr>
            <w:szCs w:val="22"/>
            <w:vertAlign w:val="subscript"/>
          </w:rPr>
          <w:delText>_LS</w:delText>
        </w:r>
        <w:r w:rsidR="00DE66DE" w:rsidRPr="00E85B4E">
          <w:rPr>
            <w:szCs w:val="22"/>
          </w:rPr>
          <w:delText xml:space="preserve"> </w:delText>
        </w:r>
        <w:r>
          <w:rPr>
            <w:szCs w:val="22"/>
          </w:rPr>
          <w:delText xml:space="preserve">y </w:delText>
        </w:r>
        <w:r>
          <w:rPr>
            <w:b/>
            <w:szCs w:val="22"/>
          </w:rPr>
          <w:delText>%</w:delText>
        </w:r>
        <w:r>
          <w:rPr>
            <w:b/>
            <w:szCs w:val="22"/>
            <w:vertAlign w:val="subscript"/>
          </w:rPr>
          <w:delText xml:space="preserve"> _LS</w:delText>
        </w:r>
        <w:r w:rsidRPr="001D5392">
          <w:rPr>
            <w:szCs w:val="22"/>
          </w:rPr>
          <w:delText xml:space="preserve"> </w:delText>
        </w:r>
        <w:r>
          <w:rPr>
            <w:szCs w:val="22"/>
          </w:rPr>
          <w:delText xml:space="preserve">quedan definidos en el Anexo </w:delText>
        </w:r>
        <w:r w:rsidR="0009395D">
          <w:rPr>
            <w:szCs w:val="22"/>
          </w:rPr>
          <w:delText>III.</w:delText>
        </w:r>
        <w:r>
          <w:rPr>
            <w:szCs w:val="22"/>
          </w:rPr>
          <w:delText>B de este documento.</w:delText>
        </w:r>
      </w:del>
    </w:p>
    <w:p w14:paraId="7F8D5E16" w14:textId="77777777" w:rsidR="00DE66DE" w:rsidRPr="00154F85" w:rsidRDefault="00DE66DE" w:rsidP="00DE66DE">
      <w:pPr>
        <w:pStyle w:val="Prrafodelista"/>
        <w:spacing w:after="200" w:line="276" w:lineRule="auto"/>
        <w:rPr>
          <w:del w:id="5955" w:author="Enagás GTS" w:date="2025-07-08T15:28:00Z" w16du:dateUtc="2025-07-08T13:28:00Z"/>
          <w:szCs w:val="22"/>
        </w:rPr>
      </w:pPr>
    </w:p>
    <w:p w14:paraId="6D5F60CF" w14:textId="77777777" w:rsidR="00DE66DE" w:rsidRDefault="00DE66DE" w:rsidP="00DE66DE">
      <w:pPr>
        <w:pStyle w:val="Prrafodelista"/>
        <w:spacing w:after="200" w:line="276" w:lineRule="auto"/>
        <w:ind w:left="0"/>
        <w:rPr>
          <w:del w:id="5956" w:author="Enagás GTS" w:date="2025-07-08T15:28:00Z" w16du:dateUtc="2025-07-08T13:28:00Z"/>
          <w:szCs w:val="22"/>
        </w:rPr>
      </w:pPr>
      <w:del w:id="5957" w:author="Enagás GTS" w:date="2025-07-08T15:28:00Z" w16du:dateUtc="2025-07-08T13:28:00Z">
        <w:r>
          <w:rPr>
            <w:szCs w:val="22"/>
          </w:rPr>
          <w:delText>En el caso de que el resultado de la ecuación no arrojase un valor entero, se aproximará al valor entero inferior.</w:delText>
        </w:r>
      </w:del>
    </w:p>
    <w:p w14:paraId="7F11D7E9" w14:textId="77777777" w:rsidR="000E0D5E" w:rsidRDefault="000E0D5E" w:rsidP="000E0D5E">
      <w:pPr>
        <w:pStyle w:val="Prrafodelista"/>
        <w:spacing w:after="200" w:line="276" w:lineRule="auto"/>
        <w:ind w:left="0"/>
        <w:rPr>
          <w:del w:id="5958" w:author="Enagás GTS" w:date="2025-07-08T15:28:00Z" w16du:dateUtc="2025-07-08T13:28:00Z"/>
          <w:szCs w:val="22"/>
        </w:rPr>
      </w:pPr>
    </w:p>
    <w:p w14:paraId="6A950971" w14:textId="77777777" w:rsidR="000E0D5E" w:rsidRDefault="000E0D5E" w:rsidP="000E0D5E">
      <w:pPr>
        <w:pStyle w:val="Prrafodelista"/>
        <w:spacing w:after="200" w:line="276" w:lineRule="auto"/>
        <w:ind w:left="0"/>
        <w:rPr>
          <w:del w:id="5959" w:author="Enagás GTS" w:date="2025-07-08T15:28:00Z" w16du:dateUtc="2025-07-08T13:28:00Z"/>
          <w:szCs w:val="22"/>
        </w:rPr>
      </w:pPr>
      <w:del w:id="5960" w:author="Enagás GTS" w:date="2025-07-08T15:28:00Z" w16du:dateUtc="2025-07-08T13:28:00Z">
        <w:r>
          <w:rPr>
            <w:szCs w:val="22"/>
          </w:rPr>
          <w:delText xml:space="preserve">A su vez, el GTS solicitará a los operadores de las terminales de regasificación que informen del número máximo de slots de carga que pueden albergar en </w:delText>
        </w:r>
        <w:r w:rsidR="007D16D7">
          <w:rPr>
            <w:szCs w:val="22"/>
          </w:rPr>
          <w:lastRenderedPageBreak/>
          <w:delText xml:space="preserve">cada una de sus plantas de regasificación y pantalán, </w:delText>
        </w:r>
        <w:r>
          <w:rPr>
            <w:szCs w:val="22"/>
          </w:rPr>
          <w:delText>atendiendo a la ocupación del pantalán y los posibles condicionantes operativos necesarios para llevar a cabo este tipo de operaciones.  (</w:delText>
        </w:r>
        <w:r w:rsidRPr="00824E15">
          <w:rPr>
            <w:szCs w:val="22"/>
          </w:rPr>
          <w:fldChar w:fldCharType="begin"/>
        </w:r>
        <w:r w:rsidRPr="00824E15">
          <w:rPr>
            <w:szCs w:val="22"/>
          </w:rPr>
          <w:delInstrText xml:space="preserve"> QUOTE </w:delInstrText>
        </w:r>
        <w:r w:rsidRPr="00824E15">
          <w:rPr>
            <w:position w:val="-5"/>
          </w:rPr>
          <w:pict w14:anchorId="1536721E">
            <v:shape id="_x0000_i1119" type="#_x0000_t75" style="width:129.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08&quot;/&gt;&lt;w:hyphenationZone w:val=&quot;425&quot;/&gt;&lt;w:characterSpacingControl w:val=&quot;DontCompress&quot;/&gt;&lt;w:optimizeForBrowser/&gt;&lt;w:allowPNG/&gt;&lt;w:validateAgainstSchema/&gt;&lt;w:saveInvalidXML w:val=&quot;off&quot;/&gt;&lt;w:ignoreMixedContent w:val=&quot;off&quot;/&gt;&lt;w:alwaysShowPlaceholderText w:val=&quot;off&quot;/&gt;&lt;w:compat&gt;&lt;w:dontAllowFieldEndSelect/&gt;&lt;w:useWord2002TableStyleRules/&gt;&lt;/w:compat&gt;&lt;wsp:rsids&gt;&lt;wsp:rsidRoot wsp:val=&quot;00C24E4C&quot;/&gt;&lt;wsp:rsid wsp:val=&quot;00006645&quot;/&gt;&lt;wsp:rsid wsp:val=&quot;00011BBC&quot;/&gt;&lt;wsp:rsid wsp:val=&quot;0001319E&quot;/&gt;&lt;wsp:rsid wsp:val=&quot;00020678&quot;/&gt;&lt;wsp:rsid wsp:val=&quot;00021829&quot;/&gt;&lt;wsp:rsid wsp:val=&quot;00022D78&quot;/&gt;&lt;wsp:rsid wsp:val=&quot;00024870&quot;/&gt;&lt;wsp:rsid wsp:val=&quot;0002510C&quot;/&gt;&lt;wsp:rsid wsp:val=&quot;00026D48&quot;/&gt;&lt;wsp:rsid wsp:val=&quot;0003378D&quot;/&gt;&lt;wsp:rsid wsp:val=&quot;00041289&quot;/&gt;&lt;wsp:rsid wsp:val=&quot;00043356&quot;/&gt;&lt;wsp:rsid wsp:val=&quot;00050ECC&quot;/&gt;&lt;wsp:rsid wsp:val=&quot;00052133&quot;/&gt;&lt;wsp:rsid wsp:val=&quot;00053096&quot;/&gt;&lt;wsp:rsid wsp:val=&quot;000546FD&quot;/&gt;&lt;wsp:rsid wsp:val=&quot;000617CB&quot;/&gt;&lt;wsp:rsid wsp:val=&quot;00062428&quot;/&gt;&lt;wsp:rsid wsp:val=&quot;0007427C&quot;/&gt;&lt;wsp:rsid wsp:val=&quot;00074751&quot;/&gt;&lt;wsp:rsid wsp:val=&quot;000758C8&quot;/&gt;&lt;wsp:rsid wsp:val=&quot;000822A5&quot;/&gt;&lt;wsp:rsid wsp:val=&quot;00087528&quot;/&gt;&lt;wsp:rsid wsp:val=&quot;00090024&quot;/&gt;&lt;wsp:rsid wsp:val=&quot;0009445B&quot;/&gt;&lt;wsp:rsid wsp:val=&quot;000948DD&quot;/&gt;&lt;wsp:rsid wsp:val=&quot;00095A57&quot;/&gt;&lt;wsp:rsid wsp:val=&quot;000A7576&quot;/&gt;&lt;wsp:rsid wsp:val=&quot;000B2118&quot;/&gt;&lt;wsp:rsid wsp:val=&quot;000B433F&quot;/&gt;&lt;wsp:rsid wsp:val=&quot;000B7E94&quot;/&gt;&lt;wsp:rsid wsp:val=&quot;000C059C&quot;/&gt;&lt;wsp:rsid wsp:val=&quot;000C364D&quot;/&gt;&lt;wsp:rsid wsp:val=&quot;000D10D9&quot;/&gt;&lt;wsp:rsid wsp:val=&quot;000D4C11&quot;/&gt;&lt;wsp:rsid wsp:val=&quot;000E4051&quot;/&gt;&lt;wsp:rsid wsp:val=&quot;000E677C&quot;/&gt;&lt;wsp:rsid wsp:val=&quot;000E76CB&quot;/&gt;&lt;wsp:rsid wsp:val=&quot;000F0A62&quot;/&gt;&lt;wsp:rsid wsp:val=&quot;000F2650&quot;/&gt;&lt;wsp:rsid wsp:val=&quot;000F3585&quot;/&gt;&lt;wsp:rsid wsp:val=&quot;000F42AA&quot;/&gt;&lt;wsp:rsid wsp:val=&quot;000F4C84&quot;/&gt;&lt;wsp:rsid wsp:val=&quot;000F6411&quot;/&gt;&lt;wsp:rsid wsp:val=&quot;000F6549&quot;/&gt;&lt;wsp:rsid wsp:val=&quot;000F71A9&quot;/&gt;&lt;wsp:rsid wsp:val=&quot;0010581A&quot;/&gt;&lt;wsp:rsid wsp:val=&quot;0010630B&quot;/&gt;&lt;wsp:rsid wsp:val=&quot;001116B7&quot;/&gt;&lt;wsp:rsid wsp:val=&quot;00111C9D&quot;/&gt;&lt;wsp:rsid wsp:val=&quot;00112B9C&quot;/&gt;&lt;wsp:rsid wsp:val=&quot;00115480&quot;/&gt;&lt;wsp:rsid wsp:val=&quot;00115664&quot;/&gt;&lt;wsp:rsid wsp:val=&quot;00116466&quot;/&gt;&lt;wsp:rsid wsp:val=&quot;00122E1D&quot;/&gt;&lt;wsp:rsid wsp:val=&quot;001267D2&quot;/&gt;&lt;wsp:rsid wsp:val=&quot;00126979&quot;/&gt;&lt;wsp:rsid wsp:val=&quot;00130E3B&quot;/&gt;&lt;wsp:rsid wsp:val=&quot;00134693&quot;/&gt;&lt;wsp:rsid wsp:val=&quot;0014131A&quot;/&gt;&lt;wsp:rsid wsp:val=&quot;0014521A&quot;/&gt;&lt;wsp:rsid wsp:val=&quot;0014726C&quot;/&gt;&lt;wsp:rsid wsp:val=&quot;00147EB6&quot;/&gt;&lt;wsp:rsid wsp:val=&quot;001511BE&quot;/&gt;&lt;wsp:rsid wsp:val=&quot;001511CC&quot;/&gt;&lt;wsp:rsid wsp:val=&quot;00153126&quot;/&gt;&lt;wsp:rsid wsp:val=&quot;00155C3B&quot;/&gt;&lt;wsp:rsid wsp:val=&quot;0016307D&quot;/&gt;&lt;wsp:rsid wsp:val=&quot;00163A91&quot;/&gt;&lt;wsp:rsid wsp:val=&quot;00164312&quot;/&gt;&lt;wsp:rsid wsp:val=&quot;001664A9&quot;/&gt;&lt;wsp:rsid wsp:val=&quot;0016795F&quot;/&gt;&lt;wsp:rsid wsp:val=&quot;001701C3&quot;/&gt;&lt;wsp:rsid wsp:val=&quot;001717A3&quot;/&gt;&lt;wsp:rsid wsp:val=&quot;001727AC&quot;/&gt;&lt;wsp:rsid wsp:val=&quot;00183214&quot;/&gt;&lt;wsp:rsid wsp:val=&quot;001928CD&quot;/&gt;&lt;wsp:rsid wsp:val=&quot;001946FC&quot;/&gt;&lt;wsp:rsid wsp:val=&quot;00194CCD&quot;/&gt;&lt;wsp:rsid wsp:val=&quot;00196237&quot;/&gt;&lt;wsp:rsid wsp:val=&quot;0019733B&quot;/&gt;&lt;wsp:rsid wsp:val=&quot;001A0ABC&quot;/&gt;&lt;wsp:rsid wsp:val=&quot;001A1D93&quot;/&gt;&lt;wsp:rsid wsp:val=&quot;001A3188&quot;/&gt;&lt;wsp:rsid wsp:val=&quot;001A4BF1&quot;/&gt;&lt;wsp:rsid wsp:val=&quot;001A5C7D&quot;/&gt;&lt;wsp:rsid wsp:val=&quot;001A7D90&quot;/&gt;&lt;wsp:rsid wsp:val=&quot;001A7F77&quot;/&gt;&lt;wsp:rsid wsp:val=&quot;001B3CC2&quot;/&gt;&lt;wsp:rsid wsp:val=&quot;001B455B&quot;/&gt;&lt;wsp:rsid wsp:val=&quot;001B56A7&quot;/&gt;&lt;wsp:rsid wsp:val=&quot;001B5FD1&quot;/&gt;&lt;wsp:rsid wsp:val=&quot;001B602D&quot;/&gt;&lt;wsp:rsid wsp:val=&quot;001B7942&quot;/&gt;&lt;wsp:rsid wsp:val=&quot;001C2962&quot;/&gt;&lt;wsp:rsid wsp:val=&quot;001C5D9C&quot;/&gt;&lt;wsp:rsid wsp:val=&quot;001C710B&quot;/&gt;&lt;wsp:rsid wsp:val=&quot;001C771C&quot;/&gt;&lt;wsp:rsid wsp:val=&quot;001C7ED8&quot;/&gt;&lt;wsp:rsid wsp:val=&quot;001D295F&quot;/&gt;&lt;wsp:rsid wsp:val=&quot;001D44D1&quot;/&gt;&lt;wsp:rsid wsp:val=&quot;001E1CCE&quot;/&gt;&lt;wsp:rsid wsp:val=&quot;001E36B9&quot;/&gt;&lt;wsp:rsid wsp:val=&quot;001E5E31&quot;/&gt;&lt;wsp:rsid wsp:val=&quot;001E6502&quot;/&gt;&lt;wsp:rsid wsp:val=&quot;001E7782&quot;/&gt;&lt;wsp:rsid wsp:val=&quot;001F18D8&quot;/&gt;&lt;wsp:rsid wsp:val=&quot;001F4D02&quot;/&gt;&lt;wsp:rsid wsp:val=&quot;001F4FBF&quot;/&gt;&lt;wsp:rsid wsp:val=&quot;001F6B70&quot;/&gt;&lt;wsp:rsid wsp:val=&quot;002006D0&quot;/&gt;&lt;wsp:rsid wsp:val=&quot;00201C9D&quot;/&gt;&lt;wsp:rsid wsp:val=&quot;002044D3&quot;/&gt;&lt;wsp:rsid wsp:val=&quot;00206143&quot;/&gt;&lt;wsp:rsid wsp:val=&quot;00216951&quot;/&gt;&lt;wsp:rsid wsp:val=&quot;00216BED&quot;/&gt;&lt;wsp:rsid wsp:val=&quot;00220FB5&quot;/&gt;&lt;wsp:rsid wsp:val=&quot;00221DE7&quot;/&gt;&lt;wsp:rsid wsp:val=&quot;002258A0&quot;/&gt;&lt;wsp:rsid wsp:val=&quot;00226E93&quot;/&gt;&lt;wsp:rsid wsp:val=&quot;002318CA&quot;/&gt;&lt;wsp:rsid wsp:val=&quot;0023297A&quot;/&gt;&lt;wsp:rsid wsp:val=&quot;00232F23&quot;/&gt;&lt;wsp:rsid wsp:val=&quot;00233273&quot;/&gt;&lt;wsp:rsid wsp:val=&quot;00244915&quot;/&gt;&lt;wsp:rsid wsp:val=&quot;00260A20&quot;/&gt;&lt;wsp:rsid wsp:val=&quot;00260F3B&quot;/&gt;&lt;wsp:rsid wsp:val=&quot;00267E6D&quot;/&gt;&lt;wsp:rsid wsp:val=&quot;00274168&quot;/&gt;&lt;wsp:rsid wsp:val=&quot;002779D3&quot;/&gt;&lt;wsp:rsid wsp:val=&quot;00281C55&quot;/&gt;&lt;wsp:rsid wsp:val=&quot;002827ED&quot;/&gt;&lt;wsp:rsid wsp:val=&quot;002865E7&quot;/&gt;&lt;wsp:rsid wsp:val=&quot;00295A71&quot;/&gt;&lt;wsp:rsid wsp:val=&quot;00296631&quot;/&gt;&lt;wsp:rsid wsp:val=&quot;00296ED9&quot;/&gt;&lt;wsp:rsid wsp:val=&quot;00297210&quot;/&gt;&lt;wsp:rsid wsp:val=&quot;002A48FD&quot;/&gt;&lt;wsp:rsid wsp:val=&quot;002A60CD&quot;/&gt;&lt;wsp:rsid wsp:val=&quot;002B0823&quot;/&gt;&lt;wsp:rsid wsp:val=&quot;002B3B66&quot;/&gt;&lt;wsp:rsid wsp:val=&quot;002B3EE3&quot;/&gt;&lt;wsp:rsid wsp:val=&quot;002B4AA3&quot;/&gt;&lt;wsp:rsid wsp:val=&quot;002B643D&quot;/&gt;&lt;wsp:rsid wsp:val=&quot;002B64A2&quot;/&gt;&lt;wsp:rsid wsp:val=&quot;002B78A6&quot;/&gt;&lt;wsp:rsid wsp:val=&quot;002B7CED&quot;/&gt;&lt;wsp:rsid wsp:val=&quot;002C54DF&quot;/&gt;&lt;wsp:rsid wsp:val=&quot;002C54E3&quot;/&gt;&lt;wsp:rsid wsp:val=&quot;002C698B&quot;/&gt;&lt;wsp:rsid wsp:val=&quot;002D0E96&quot;/&gt;&lt;wsp:rsid wsp:val=&quot;002D3F0D&quot;/&gt;&lt;wsp:rsid wsp:val=&quot;002F10A4&quot;/&gt;&lt;wsp:rsid wsp:val=&quot;002F1CEF&quot;/&gt;&lt;wsp:rsid wsp:val=&quot;002F27AD&quot;/&gt;&lt;wsp:rsid wsp:val=&quot;002F47F8&quot;/&gt;&lt;wsp:rsid wsp:val=&quot;002F4ED0&quot;/&gt;&lt;wsp:rsid wsp:val=&quot;002F4F56&quot;/&gt;&lt;wsp:rsid wsp:val=&quot;002F5146&quot;/&gt;&lt;wsp:rsid wsp:val=&quot;00302E8C&quot;/&gt;&lt;wsp:rsid wsp:val=&quot;0030362B&quot;/&gt;&lt;wsp:rsid wsp:val=&quot;00303764&quot;/&gt;&lt;wsp:rsid wsp:val=&quot;00303B88&quot;/&gt;&lt;wsp:rsid wsp:val=&quot;0030419D&quot;/&gt;&lt;wsp:rsid wsp:val=&quot;00305583&quot;/&gt;&lt;wsp:rsid wsp:val=&quot;00307FCB&quot;/&gt;&lt;wsp:rsid wsp:val=&quot;00310887&quot;/&gt;&lt;wsp:rsid wsp:val=&quot;00315B6D&quot;/&gt;&lt;wsp:rsid wsp:val=&quot;00316844&quot;/&gt;&lt;wsp:rsid wsp:val=&quot;00316A5D&quot;/&gt;&lt;wsp:rsid wsp:val=&quot;00321A48&quot;/&gt;&lt;wsp:rsid wsp:val=&quot;00323529&quot;/&gt;&lt;wsp:rsid wsp:val=&quot;00323BC0&quot;/&gt;&lt;wsp:rsid wsp:val=&quot;00326BD4&quot;/&gt;&lt;wsp:rsid wsp:val=&quot;00326D8C&quot;/&gt;&lt;wsp:rsid wsp:val=&quot;003277B9&quot;/&gt;&lt;wsp:rsid wsp:val=&quot;0033390D&quot;/&gt;&lt;wsp:rsid wsp:val=&quot;003342BD&quot;/&gt;&lt;wsp:rsid wsp:val=&quot;00334E2E&quot;/&gt;&lt;wsp:rsid wsp:val=&quot;003415A9&quot;/&gt;&lt;wsp:rsid wsp:val=&quot;00342AF8&quot;/&gt;&lt;wsp:rsid wsp:val=&quot;00345615&quot;/&gt;&lt;wsp:rsid wsp:val=&quot;00347156&quot;/&gt;&lt;wsp:rsid wsp:val=&quot;00351BB9&quot;/&gt;&lt;wsp:rsid wsp:val=&quot;00353C45&quot;/&gt;&lt;wsp:rsid wsp:val=&quot;00354EBE&quot;/&gt;&lt;wsp:rsid wsp:val=&quot;003559AF&quot;/&gt;&lt;wsp:rsid wsp:val=&quot;003610A6&quot;/&gt;&lt;wsp:rsid wsp:val=&quot;003620CE&quot;/&gt;&lt;wsp:rsid wsp:val=&quot;0036498C&quot;/&gt;&lt;wsp:rsid wsp:val=&quot;00365C48&quot;/&gt;&lt;wsp:rsid wsp:val=&quot;00366531&quot;/&gt;&lt;wsp:rsid wsp:val=&quot;003749B0&quot;/&gt;&lt;wsp:rsid wsp:val=&quot;00383EFA&quot;/&gt;&lt;wsp:rsid wsp:val=&quot;00385792&quot;/&gt;&lt;wsp:rsid wsp:val=&quot;0039160E&quot;/&gt;&lt;wsp:rsid wsp:val=&quot;0039348F&quot;/&gt;&lt;wsp:rsid wsp:val=&quot;003938BA&quot;/&gt;&lt;wsp:rsid wsp:val=&quot;0039483B&quot;/&gt;&lt;wsp:rsid wsp:val=&quot;003A31C0&quot;/&gt;&lt;wsp:rsid wsp:val=&quot;003B2EBE&quot;/&gt;&lt;wsp:rsid wsp:val=&quot;003B3097&quot;/&gt;&lt;wsp:rsid wsp:val=&quot;003C13A5&quot;/&gt;&lt;wsp:rsid wsp:val=&quot;003C23CE&quot;/&gt;&lt;wsp:rsid wsp:val=&quot;003C7D5D&quot;/&gt;&lt;wsp:rsid wsp:val=&quot;003D3CD3&quot;/&gt;&lt;wsp:rsid wsp:val=&quot;003D4C0D&quot;/&gt;&lt;wsp:rsid wsp:val=&quot;003D4FE8&quot;/&gt;&lt;wsp:rsid wsp:val=&quot;003D51B4&quot;/&gt;&lt;wsp:rsid wsp:val=&quot;003D5DB4&quot;/&gt;&lt;wsp:rsid wsp:val=&quot;003D7325&quot;/&gt;&lt;wsp:rsid wsp:val=&quot;003E53A2&quot;/&gt;&lt;wsp:rsid wsp:val=&quot;003E6D84&quot;/&gt;&lt;wsp:rsid wsp:val=&quot;003E75AD&quot;/&gt;&lt;wsp:rsid wsp:val=&quot;003E7918&quot;/&gt;&lt;wsp:rsid wsp:val=&quot;003F0E4A&quot;/&gt;&lt;wsp:rsid wsp:val=&quot;003F17E9&quot;/&gt;&lt;wsp:rsid wsp:val=&quot;003F1874&quot;/&gt;&lt;wsp:rsid wsp:val=&quot;003F2F64&quot;/&gt;&lt;wsp:rsid wsp:val=&quot;003F6714&quot;/&gt;&lt;wsp:rsid wsp:val=&quot;003F6FB7&quot;/&gt;&lt;wsp:rsid wsp:val=&quot;00404843&quot;/&gt;&lt;wsp:rsid wsp:val=&quot;00405C60&quot;/&gt;&lt;wsp:rsid wsp:val=&quot;004074B1&quot;/&gt;&lt;wsp:rsid wsp:val=&quot;004123E1&quot;/&gt;&lt;wsp:rsid wsp:val=&quot;00412605&quot;/&gt;&lt;wsp:rsid wsp:val=&quot;00413406&quot;/&gt;&lt;wsp:rsid wsp:val=&quot;004208FF&quot;/&gt;&lt;wsp:rsid wsp:val=&quot;004215FF&quot;/&gt;&lt;wsp:rsid wsp:val=&quot;004222FE&quot;/&gt;&lt;wsp:rsid wsp:val=&quot;004250B0&quot;/&gt;&lt;wsp:rsid wsp:val=&quot;00427458&quot;/&gt;&lt;wsp:rsid wsp:val=&quot;004402AD&quot;/&gt;&lt;wsp:rsid wsp:val=&quot;00440D74&quot;/&gt;&lt;wsp:rsid wsp:val=&quot;00441E7E&quot;/&gt;&lt;wsp:rsid wsp:val=&quot;00444AB5&quot;/&gt;&lt;wsp:rsid wsp:val=&quot;00446D42&quot;/&gt;&lt;wsp:rsid wsp:val=&quot;00454D23&quot;/&gt;&lt;wsp:rsid wsp:val=&quot;00455580&quot;/&gt;&lt;wsp:rsid wsp:val=&quot;00455BE4&quot;/&gt;&lt;wsp:rsid wsp:val=&quot;00457477&quot;/&gt;&lt;wsp:rsid wsp:val=&quot;00457DEE&quot;/&gt;&lt;wsp:rsid wsp:val=&quot;00460C69&quot;/&gt;&lt;wsp:rsid wsp:val=&quot;00462CFA&quot;/&gt;&lt;wsp:rsid wsp:val=&quot;00465194&quot;/&gt;&lt;wsp:rsid wsp:val=&quot;0047299A&quot;/&gt;&lt;wsp:rsid wsp:val=&quot;00480CC7&quot;/&gt;&lt;wsp:rsid wsp:val=&quot;004833EB&quot;/&gt;&lt;wsp:rsid wsp:val=&quot;004843D9&quot;/&gt;&lt;wsp:rsid wsp:val=&quot;00490C94&quot;/&gt;&lt;wsp:rsid wsp:val=&quot;00491669&quot;/&gt;&lt;wsp:rsid wsp:val=&quot;00492347&quot;/&gt;&lt;wsp:rsid wsp:val=&quot;004A77C7&quot;/&gt;&lt;wsp:rsid wsp:val=&quot;004B0F53&quot;/&gt;&lt;wsp:rsid wsp:val=&quot;004B1999&quot;/&gt;&lt;wsp:rsid wsp:val=&quot;004B3309&quot;/&gt;&lt;wsp:rsid wsp:val=&quot;004B652E&quot;/&gt;&lt;wsp:rsid wsp:val=&quot;004B6DED&quot;/&gt;&lt;wsp:rsid wsp:val=&quot;004C5ECD&quot;/&gt;&lt;wsp:rsid wsp:val=&quot;004C7FDA&quot;/&gt;&lt;wsp:rsid wsp:val=&quot;004D1D67&quot;/&gt;&lt;wsp:rsid wsp:val=&quot;004E1E06&quot;/&gt;&lt;wsp:rsid wsp:val=&quot;004E3277&quot;/&gt;&lt;wsp:rsid wsp:val=&quot;004E39E4&quot;/&gt;&lt;wsp:rsid wsp:val=&quot;004E6303&quot;/&gt;&lt;wsp:rsid wsp:val=&quot;004F2DC4&quot;/&gt;&lt;wsp:rsid wsp:val=&quot;004F33B7&quot;/&gt;&lt;wsp:rsid wsp:val=&quot;004F5D54&quot;/&gt;&lt;wsp:rsid wsp:val=&quot;00500519&quot;/&gt;&lt;wsp:rsid wsp:val=&quot;00501643&quot;/&gt;&lt;wsp:rsid wsp:val=&quot;00502868&quot;/&gt;&lt;wsp:rsid wsp:val=&quot;00503319&quot;/&gt;&lt;wsp:rsid wsp:val=&quot;00513BEA&quot;/&gt;&lt;wsp:rsid wsp:val=&quot;0051629F&quot;/&gt;&lt;wsp:rsid wsp:val=&quot;00520336&quot;/&gt;&lt;wsp:rsid wsp:val=&quot;005204DF&quot;/&gt;&lt;wsp:rsid wsp:val=&quot;0052084E&quot;/&gt;&lt;wsp:rsid wsp:val=&quot;00521347&quot;/&gt;&lt;wsp:rsid wsp:val=&quot;00523E09&quot;/&gt;&lt;wsp:rsid wsp:val=&quot;00525C12&quot;/&gt;&lt;wsp:rsid wsp:val=&quot;0053517F&quot;/&gt;&lt;wsp:rsid wsp:val=&quot;00535924&quot;/&gt;&lt;wsp:rsid wsp:val=&quot;00541246&quot;/&gt;&lt;wsp:rsid wsp:val=&quot;00545E44&quot;/&gt;&lt;wsp:rsid wsp:val=&quot;005461D5&quot;/&gt;&lt;wsp:rsid wsp:val=&quot;005502EA&quot;/&gt;&lt;wsp:rsid wsp:val=&quot;005509CA&quot;/&gt;&lt;wsp:rsid wsp:val=&quot;00550FD3&quot;/&gt;&lt;wsp:rsid wsp:val=&quot;00551429&quot;/&gt;&lt;wsp:rsid wsp:val=&quot;00553924&quot;/&gt;&lt;wsp:rsid wsp:val=&quot;005547AC&quot;/&gt;&lt;wsp:rsid wsp:val=&quot;0055602A&quot;/&gt;&lt;wsp:rsid wsp:val=&quot;005625C3&quot;/&gt;&lt;wsp:rsid wsp:val=&quot;00565EEE&quot;/&gt;&lt;wsp:rsid wsp:val=&quot;005704E6&quot;/&gt;&lt;wsp:rsid wsp:val=&quot;005714BE&quot;/&gt;&lt;wsp:rsid wsp:val=&quot;00572E99&quot;/&gt;&lt;wsp:rsid wsp:val=&quot;00572F9E&quot;/&gt;&lt;wsp:rsid wsp:val=&quot;00574FC0&quot;/&gt;&lt;wsp:rsid wsp:val=&quot;0057616C&quot;/&gt;&lt;wsp:rsid wsp:val=&quot;00577E00&quot;/&gt;&lt;wsp:rsid wsp:val=&quot;00583C98&quot;/&gt;&lt;wsp:rsid wsp:val=&quot;0058672C&quot;/&gt;&lt;wsp:rsid wsp:val=&quot;00586E36&quot;/&gt;&lt;wsp:rsid wsp:val=&quot;00590DEE&quot;/&gt;&lt;wsp:rsid wsp:val=&quot;005914FB&quot;/&gt;&lt;wsp:rsid wsp:val=&quot;00592A30&quot;/&gt;&lt;wsp:rsid wsp:val=&quot;00593C04&quot;/&gt;&lt;wsp:rsid wsp:val=&quot;005A0DE1&quot;/&gt;&lt;wsp:rsid wsp:val=&quot;005A3C10&quot;/&gt;&lt;wsp:rsid wsp:val=&quot;005A56AA&quot;/&gt;&lt;wsp:rsid wsp:val=&quot;005A7E82&quot;/&gt;&lt;wsp:rsid wsp:val=&quot;005B01D4&quot;/&gt;&lt;wsp:rsid wsp:val=&quot;005B387D&quot;/&gt;&lt;wsp:rsid wsp:val=&quot;005B4187&quot;/&gt;&lt;wsp:rsid wsp:val=&quot;005B7292&quot;/&gt;&lt;wsp:rsid wsp:val=&quot;005B7A22&quot;/&gt;&lt;wsp:rsid wsp:val=&quot;005B7A4E&quot;/&gt;&lt;wsp:rsid wsp:val=&quot;005C04CF&quot;/&gt;&lt;wsp:rsid wsp:val=&quot;005C6407&quot;/&gt;&lt;wsp:rsid wsp:val=&quot;005C6C2C&quot;/&gt;&lt;wsp:rsid wsp:val=&quot;005D4047&quot;/&gt;&lt;wsp:rsid wsp:val=&quot;005D4D28&quot;/&gt;&lt;wsp:rsid wsp:val=&quot;005D51F5&quot;/&gt;&lt;wsp:rsid wsp:val=&quot;005D5244&quot;/&gt;&lt;wsp:rsid wsp:val=&quot;005D58B5&quot;/&gt;&lt;wsp:rsid wsp:val=&quot;005E3C76&quot;/&gt;&lt;wsp:rsid wsp:val=&quot;005E5983&quot;/&gt;&lt;wsp:rsid wsp:val=&quot;005F19ED&quot;/&gt;&lt;wsp:rsid wsp:val=&quot;005F4E4F&quot;/&gt;&lt;wsp:rsid wsp:val=&quot;005F54C5&quot;/&gt;&lt;wsp:rsid wsp:val=&quot;00604940&quot;/&gt;&lt;wsp:rsid wsp:val=&quot;0060629D&quot;/&gt;&lt;wsp:rsid wsp:val=&quot;006108B5&quot;/&gt;&lt;wsp:rsid wsp:val=&quot;006127A3&quot;/&gt;&lt;wsp:rsid wsp:val=&quot;006165AF&quot;/&gt;&lt;wsp:rsid wsp:val=&quot;006230EF&quot;/&gt;&lt;wsp:rsid wsp:val=&quot;00623F66&quot;/&gt;&lt;wsp:rsid wsp:val=&quot;00630947&quot;/&gt;&lt;wsp:rsid wsp:val=&quot;00632283&quot;/&gt;&lt;wsp:rsid wsp:val=&quot;00635A61&quot;/&gt;&lt;wsp:rsid wsp:val=&quot;00635D27&quot;/&gt;&lt;wsp:rsid wsp:val=&quot;00635F53&quot;/&gt;&lt;wsp:rsid wsp:val=&quot;00644977&quot;/&gt;&lt;wsp:rsid wsp:val=&quot;00647421&quot;/&gt;&lt;wsp:rsid wsp:val=&quot;00647A30&quot;/&gt;&lt;wsp:rsid wsp:val=&quot;0065116C&quot;/&gt;&lt;wsp:rsid wsp:val=&quot;006548CD&quot;/&gt;&lt;wsp:rsid wsp:val=&quot;00661346&quot;/&gt;&lt;wsp:rsid wsp:val=&quot;00661BEB&quot;/&gt;&lt;wsp:rsid wsp:val=&quot;0066295D&quot;/&gt;&lt;wsp:rsid wsp:val=&quot;00662F8A&quot;/&gt;&lt;wsp:rsid wsp:val=&quot;00670190&quot;/&gt;&lt;wsp:rsid wsp:val=&quot;006706FA&quot;/&gt;&lt;wsp:rsid wsp:val=&quot;0067201F&quot;/&gt;&lt;wsp:rsid wsp:val=&quot;00673184&quot;/&gt;&lt;wsp:rsid wsp:val=&quot;00674A18&quot;/&gt;&lt;wsp:rsid wsp:val=&quot;0067587F&quot;/&gt;&lt;wsp:rsid wsp:val=&quot;00676BF3&quot;/&gt;&lt;wsp:rsid wsp:val=&quot;00677C40&quot;/&gt;&lt;wsp:rsid wsp:val=&quot;00682472&quot;/&gt;&lt;wsp:rsid wsp:val=&quot;00685010&quot;/&gt;&lt;wsp:rsid wsp:val=&quot;00695977&quot;/&gt;&lt;wsp:rsid wsp:val=&quot;006A2CF9&quot;/&gt;&lt;wsp:rsid wsp:val=&quot;006A4316&quot;/&gt;&lt;wsp:rsid wsp:val=&quot;006B5707&quot;/&gt;&lt;wsp:rsid wsp:val=&quot;006C0B3B&quot;/&gt;&lt;wsp:rsid wsp:val=&quot;006C6F44&quot;/&gt;&lt;wsp:rsid wsp:val=&quot;006C787D&quot;/&gt;&lt;wsp:rsid wsp:val=&quot;006D2F69&quot;/&gt;&lt;wsp:rsid wsp:val=&quot;006D437B&quot;/&gt;&lt;wsp:rsid wsp:val=&quot;006D4DE8&quot;/&gt;&lt;wsp:rsid wsp:val=&quot;006D5F72&quot;/&gt;&lt;wsp:rsid wsp:val=&quot;006D640D&quot;/&gt;&lt;wsp:rsid wsp:val=&quot;006D7016&quot;/&gt;&lt;wsp:rsid wsp:val=&quot;006E3CC5&quot;/&gt;&lt;wsp:rsid wsp:val=&quot;006E52A6&quot;/&gt;&lt;wsp:rsid wsp:val=&quot;006E58B7&quot;/&gt;&lt;wsp:rsid wsp:val=&quot;007007F7&quot;/&gt;&lt;wsp:rsid wsp:val=&quot;0070174E&quot;/&gt;&lt;wsp:rsid wsp:val=&quot;007031BD&quot;/&gt;&lt;wsp:rsid wsp:val=&quot;007051D7&quot;/&gt;&lt;wsp:rsid wsp:val=&quot;00705901&quot;/&gt;&lt;wsp:rsid wsp:val=&quot;00705F61&quot;/&gt;&lt;wsp:rsid wsp:val=&quot;00710D38&quot;/&gt;&lt;wsp:rsid wsp:val=&quot;007113C2&quot;/&gt;&lt;wsp:rsid wsp:val=&quot;00712C49&quot;/&gt;&lt;wsp:rsid wsp:val=&quot;00713138&quot;/&gt;&lt;wsp:rsid wsp:val=&quot;00720950&quot;/&gt;&lt;wsp:rsid wsp:val=&quot;00723FF4&quot;/&gt;&lt;wsp:rsid wsp:val=&quot;00730440&quot;/&gt;&lt;wsp:rsid wsp:val=&quot;0073477D&quot;/&gt;&lt;wsp:rsid wsp:val=&quot;00735250&quot;/&gt;&lt;wsp:rsid wsp:val=&quot;0074729C&quot;/&gt;&lt;wsp:rsid wsp:val=&quot;00747752&quot;/&gt;&lt;wsp:rsid wsp:val=&quot;00750E2C&quot;/&gt;&lt;wsp:rsid wsp:val=&quot;007528F6&quot;/&gt;&lt;wsp:rsid wsp:val=&quot;00752D97&quot;/&gt;&lt;wsp:rsid wsp:val=&quot;00754192&quot;/&gt;&lt;wsp:rsid wsp:val=&quot;00754C42&quot;/&gt;&lt;wsp:rsid wsp:val=&quot;00764FBF&quot;/&gt;&lt;wsp:rsid wsp:val=&quot;00766220&quot;/&gt;&lt;wsp:rsid wsp:val=&quot;0076783E&quot;/&gt;&lt;wsp:rsid wsp:val=&quot;00767850&quot;/&gt;&lt;wsp:rsid wsp:val=&quot;00773003&quot;/&gt;&lt;wsp:rsid wsp:val=&quot;00774DD9&quot;/&gt;&lt;wsp:rsid wsp:val=&quot;00775355&quot;/&gt;&lt;wsp:rsid wsp:val=&quot;0077666A&quot;/&gt;&lt;wsp:rsid wsp:val=&quot;00782762&quot;/&gt;&lt;wsp:rsid wsp:val=&quot;007843A1&quot;/&gt;&lt;wsp:rsid wsp:val=&quot;00791A7A&quot;/&gt;&lt;wsp:rsid wsp:val=&quot;0079541A&quot;/&gt;&lt;wsp:rsid wsp:val=&quot;007A0DF5&quot;/&gt;&lt;wsp:rsid wsp:val=&quot;007A1A50&quot;/&gt;&lt;wsp:rsid wsp:val=&quot;007A439C&quot;/&gt;&lt;wsp:rsid wsp:val=&quot;007A7221&quot;/&gt;&lt;wsp:rsid wsp:val=&quot;007A728D&quot;/&gt;&lt;wsp:rsid wsp:val=&quot;007B0D75&quot;/&gt;&lt;wsp:rsid wsp:val=&quot;007B6D8B&quot;/&gt;&lt;wsp:rsid wsp:val=&quot;007C047D&quot;/&gt;&lt;wsp:rsid wsp:val=&quot;007C0579&quot;/&gt;&lt;wsp:rsid wsp:val=&quot;007C12BD&quot;/&gt;&lt;wsp:rsid wsp:val=&quot;007C27DD&quot;/&gt;&lt;wsp:rsid wsp:val=&quot;007C3273&quot;/&gt;&lt;wsp:rsid wsp:val=&quot;007C436E&quot;/&gt;&lt;wsp:rsid wsp:val=&quot;007C634B&quot;/&gt;&lt;wsp:rsid wsp:val=&quot;007C7B74&quot;/&gt;&lt;wsp:rsid wsp:val=&quot;007D0F99&quot;/&gt;&lt;wsp:rsid wsp:val=&quot;007D1A9C&quot;/&gt;&lt;wsp:rsid wsp:val=&quot;007D2117&quot;/&gt;&lt;wsp:rsid wsp:val=&quot;007D3489&quot;/&gt;&lt;wsp:rsid wsp:val=&quot;007D46C8&quot;/&gt;&lt;wsp:rsid wsp:val=&quot;007D4A6B&quot;/&gt;&lt;wsp:rsid wsp:val=&quot;007D513F&quot;/&gt;&lt;wsp:rsid wsp:val=&quot;007E6842&quot;/&gt;&lt;wsp:rsid wsp:val=&quot;007E7360&quot;/&gt;&lt;wsp:rsid wsp:val=&quot;007F3272&quot;/&gt;&lt;wsp:rsid wsp:val=&quot;007F4DAF&quot;/&gt;&lt;wsp:rsid wsp:val=&quot;007F57BA&quot;/&gt;&lt;wsp:rsid wsp:val=&quot;00800285&quot;/&gt;&lt;wsp:rsid wsp:val=&quot;00802E92&quot;/&gt;&lt;wsp:rsid wsp:val=&quot;008055FA&quot;/&gt;&lt;wsp:rsid wsp:val=&quot;0081575D&quot;/&gt;&lt;wsp:rsid wsp:val=&quot;00824E15&quot;/&gt;&lt;wsp:rsid wsp:val=&quot;00827005&quot;/&gt;&lt;wsp:rsid wsp:val=&quot;008340C6&quot;/&gt;&lt;wsp:rsid wsp:val=&quot;0083463F&quot;/&gt;&lt;wsp:rsid wsp:val=&quot;0083561F&quot;/&gt;&lt;wsp:rsid wsp:val=&quot;008420C8&quot;/&gt;&lt;wsp:rsid wsp:val=&quot;00847E4D&quot;/&gt;&lt;wsp:rsid wsp:val=&quot;00851234&quot;/&gt;&lt;wsp:rsid wsp:val=&quot;0085274B&quot;/&gt;&lt;wsp:rsid wsp:val=&quot;008616C6&quot;/&gt;&lt;wsp:rsid wsp:val=&quot;008655A9&quot;/&gt;&lt;wsp:rsid wsp:val=&quot;00866912&quot;/&gt;&lt;wsp:rsid wsp:val=&quot;00871342&quot;/&gt;&lt;wsp:rsid wsp:val=&quot;00873F12&quot;/&gt;&lt;wsp:rsid wsp:val=&quot;0087424F&quot;/&gt;&lt;wsp:rsid wsp:val=&quot;00875149&quot;/&gt;&lt;wsp:rsid wsp:val=&quot;008811CB&quot;/&gt;&lt;wsp:rsid wsp:val=&quot;0088454D&quot;/&gt;&lt;wsp:rsid wsp:val=&quot;00885592&quot;/&gt;&lt;wsp:rsid wsp:val=&quot;00891941&quot;/&gt;&lt;wsp:rsid wsp:val=&quot;00891C8C&quot;/&gt;&lt;wsp:rsid wsp:val=&quot;008932FA&quot;/&gt;&lt;wsp:rsid wsp:val=&quot;008935D1&quot;/&gt;&lt;wsp:rsid wsp:val=&quot;00893652&quot;/&gt;&lt;wsp:rsid wsp:val=&quot;008946B9&quot;/&gt;&lt;wsp:rsid wsp:val=&quot;00895B8C&quot;/&gt;&lt;wsp:rsid wsp:val=&quot;008A5124&quot;/&gt;&lt;wsp:rsid wsp:val=&quot;008A6D9A&quot;/&gt;&lt;wsp:rsid wsp:val=&quot;008B6577&quot;/&gt;&lt;wsp:rsid wsp:val=&quot;008C0FB4&quot;/&gt;&lt;wsp:rsid wsp:val=&quot;008C1C8D&quot;/&gt;&lt;wsp:rsid wsp:val=&quot;008C4251&quot;/&gt;&lt;wsp:rsid wsp:val=&quot;008C5866&quot;/&gt;&lt;wsp:rsid wsp:val=&quot;008C5D04&quot;/&gt;&lt;wsp:rsid wsp:val=&quot;008D180F&quot;/&gt;&lt;wsp:rsid wsp:val=&quot;008D3192&quot;/&gt;&lt;wsp:rsid wsp:val=&quot;008D4BF6&quot;/&gt;&lt;wsp:rsid wsp:val=&quot;008D7930&quot;/&gt;&lt;wsp:rsid wsp:val=&quot;008E1CB3&quot;/&gt;&lt;wsp:rsid wsp:val=&quot;008E4AF7&quot;/&gt;&lt;wsp:rsid wsp:val=&quot;008E6716&quot;/&gt;&lt;wsp:rsid wsp:val=&quot;008E6EC7&quot;/&gt;&lt;wsp:rsid wsp:val=&quot;008F0FFA&quot;/&gt;&lt;wsp:rsid wsp:val=&quot;008F11F9&quot;/&gt;&lt;wsp:rsid wsp:val=&quot;008F4977&quot;/&gt;&lt;wsp:rsid wsp:val=&quot;008F49AB&quot;/&gt;&lt;wsp:rsid wsp:val=&quot;008F601E&quot;/&gt;&lt;wsp:rsid wsp:val=&quot;009116AE&quot;/&gt;&lt;wsp:rsid wsp:val=&quot;00921FB4&quot;/&gt;&lt;wsp:rsid wsp:val=&quot;009252E6&quot;/&gt;&lt;wsp:rsid wsp:val=&quot;00925E23&quot;/&gt;&lt;wsp:rsid wsp:val=&quot;00926D02&quot;/&gt;&lt;wsp:rsid wsp:val=&quot;00926DFE&quot;/&gt;&lt;wsp:rsid wsp:val=&quot;00937136&quot;/&gt;&lt;wsp:rsid wsp:val=&quot;00942CE8&quot;/&gt;&lt;wsp:rsid wsp:val=&quot;00945D43&quot;/&gt;&lt;wsp:rsid wsp:val=&quot;00953AE1&quot;/&gt;&lt;wsp:rsid wsp:val=&quot;00965B68&quot;/&gt;&lt;wsp:rsid wsp:val=&quot;00966A71&quot;/&gt;&lt;wsp:rsid wsp:val=&quot;00971168&quot;/&gt;&lt;wsp:rsid wsp:val=&quot;00971302&quot;/&gt;&lt;wsp:rsid wsp:val=&quot;00972218&quot;/&gt;&lt;wsp:rsid wsp:val=&quot;00973EB7&quot;/&gt;&lt;wsp:rsid wsp:val=&quot;00981064&quot;/&gt;&lt;wsp:rsid wsp:val=&quot;00982888&quot;/&gt;&lt;wsp:rsid wsp:val=&quot;0098482D&quot;/&gt;&lt;wsp:rsid wsp:val=&quot;00990C25&quot;/&gt;&lt;wsp:rsid wsp:val=&quot;009922AB&quot;/&gt;&lt;wsp:rsid wsp:val=&quot;00992542&quot;/&gt;&lt;wsp:rsid wsp:val=&quot;00994880&quot;/&gt;&lt;wsp:rsid wsp:val=&quot;0099524C&quot;/&gt;&lt;wsp:rsid wsp:val=&quot;009A0A2E&quot;/&gt;&lt;wsp:rsid wsp:val=&quot;009A2B6C&quot;/&gt;&lt;wsp:rsid wsp:val=&quot;009A362F&quot;/&gt;&lt;wsp:rsid wsp:val=&quot;009A36B6&quot;/&gt;&lt;wsp:rsid wsp:val=&quot;009A70F6&quot;/&gt;&lt;wsp:rsid wsp:val=&quot;009A7F68&quot;/&gt;&lt;wsp:rsid wsp:val=&quot;009B04A6&quot;/&gt;&lt;wsp:rsid wsp:val=&quot;009B0BDE&quot;/&gt;&lt;wsp:rsid wsp:val=&quot;009B18DB&quot;/&gt;&lt;wsp:rsid wsp:val=&quot;009B2A7B&quot;/&gt;&lt;wsp:rsid wsp:val=&quot;009B3EED&quot;/&gt;&lt;wsp:rsid wsp:val=&quot;009B7183&quot;/&gt;&lt;wsp:rsid wsp:val=&quot;009B76F0&quot;/&gt;&lt;wsp:rsid wsp:val=&quot;009C07E3&quot;/&gt;&lt;wsp:rsid wsp:val=&quot;009C0CC7&quot;/&gt;&lt;wsp:rsid wsp:val=&quot;009C1E72&quot;/&gt;&lt;wsp:rsid wsp:val=&quot;009C2C6D&quot;/&gt;&lt;wsp:rsid wsp:val=&quot;009C2C7A&quot;/&gt;&lt;wsp:rsid wsp:val=&quot;009C4594&quot;/&gt;&lt;wsp:rsid wsp:val=&quot;009C642A&quot;/&gt;&lt;wsp:rsid wsp:val=&quot;009C7855&quot;/&gt;&lt;wsp:rsid wsp:val=&quot;009D2D2A&quot;/&gt;&lt;wsp:rsid wsp:val=&quot;009D42F2&quot;/&gt;&lt;wsp:rsid wsp:val=&quot;009D5AD2&quot;/&gt;&lt;wsp:rsid wsp:val=&quot;009D644E&quot;/&gt;&lt;wsp:rsid wsp:val=&quot;009D694A&quot;/&gt;&lt;wsp:rsid wsp:val=&quot;009E29BC&quot;/&gt;&lt;wsp:rsid wsp:val=&quot;009E5C65&quot;/&gt;&lt;wsp:rsid wsp:val=&quot;009E789E&quot;/&gt;&lt;wsp:rsid wsp:val=&quot;009F15CC&quot;/&gt;&lt;wsp:rsid wsp:val=&quot;009F2EC1&quot;/&gt;&lt;wsp:rsid wsp:val=&quot;009F37A2&quot;/&gt;&lt;wsp:rsid wsp:val=&quot;009F6E8B&quot;/&gt;&lt;wsp:rsid wsp:val=&quot;009F7B50&quot;/&gt;&lt;wsp:rsid wsp:val=&quot;00A037E2&quot;/&gt;&lt;wsp:rsid wsp:val=&quot;00A06FED&quot;/&gt;&lt;wsp:rsid wsp:val=&quot;00A207D3&quot;/&gt;&lt;wsp:rsid wsp:val=&quot;00A22B53&quot;/&gt;&lt;wsp:rsid wsp:val=&quot;00A2644C&quot;/&gt;&lt;wsp:rsid wsp:val=&quot;00A3105D&quot;/&gt;&lt;wsp:rsid wsp:val=&quot;00A43753&quot;/&gt;&lt;wsp:rsid wsp:val=&quot;00A44C44&quot;/&gt;&lt;wsp:rsid wsp:val=&quot;00A524D4&quot;/&gt;&lt;wsp:rsid wsp:val=&quot;00A5272B&quot;/&gt;&lt;wsp:rsid wsp:val=&quot;00A54354&quot;/&gt;&lt;wsp:rsid wsp:val=&quot;00A56D00&quot;/&gt;&lt;wsp:rsid wsp:val=&quot;00A606CC&quot;/&gt;&lt;wsp:rsid wsp:val=&quot;00A60A00&quot;/&gt;&lt;wsp:rsid wsp:val=&quot;00A60FCD&quot;/&gt;&lt;wsp:rsid wsp:val=&quot;00A610E2&quot;/&gt;&lt;wsp:rsid wsp:val=&quot;00A63D44&quot;/&gt;&lt;wsp:rsid wsp:val=&quot;00A67220&quot;/&gt;&lt;wsp:rsid wsp:val=&quot;00A675E9&quot;/&gt;&lt;wsp:rsid wsp:val=&quot;00A67FB3&quot;/&gt;&lt;wsp:rsid wsp:val=&quot;00A72035&quot;/&gt;&lt;wsp:rsid wsp:val=&quot;00A73E53&quot;/&gt;&lt;wsp:rsid wsp:val=&quot;00A752EC&quot;/&gt;&lt;wsp:rsid wsp:val=&quot;00A8065B&quot;/&gt;&lt;wsp:rsid wsp:val=&quot;00A81CE3&quot;/&gt;&lt;wsp:rsid wsp:val=&quot;00A82A9B&quot;/&gt;&lt;wsp:rsid wsp:val=&quot;00A85E10&quot;/&gt;&lt;wsp:rsid wsp:val=&quot;00A86052&quot;/&gt;&lt;wsp:rsid wsp:val=&quot;00A86CA7&quot;/&gt;&lt;wsp:rsid wsp:val=&quot;00A87171&quot;/&gt;&lt;wsp:rsid wsp:val=&quot;00A9032E&quot;/&gt;&lt;wsp:rsid wsp:val=&quot;00A907FB&quot;/&gt;&lt;wsp:rsid wsp:val=&quot;00A940D0&quot;/&gt;&lt;wsp:rsid wsp:val=&quot;00A94735&quot;/&gt;&lt;wsp:rsid wsp:val=&quot;00A97DB5&quot;/&gt;&lt;wsp:rsid wsp:val=&quot;00AA035D&quot;/&gt;&lt;wsp:rsid wsp:val=&quot;00AA3E81&quot;/&gt;&lt;wsp:rsid wsp:val=&quot;00AA6F55&quot;/&gt;&lt;wsp:rsid wsp:val=&quot;00AB04CC&quot;/&gt;&lt;wsp:rsid wsp:val=&quot;00AB2BC5&quot;/&gt;&lt;wsp:rsid wsp:val=&quot;00AB34E3&quot;/&gt;&lt;wsp:rsid wsp:val=&quot;00AB716A&quot;/&gt;&lt;wsp:rsid wsp:val=&quot;00AC1838&quot;/&gt;&lt;wsp:rsid wsp:val=&quot;00AC3956&quot;/&gt;&lt;wsp:rsid wsp:val=&quot;00AC52A0&quot;/&gt;&lt;wsp:rsid wsp:val=&quot;00AC5CF4&quot;/&gt;&lt;wsp:rsid wsp:val=&quot;00AD2F4E&quot;/&gt;&lt;wsp:rsid wsp:val=&quot;00AD64CC&quot;/&gt;&lt;wsp:rsid wsp:val=&quot;00AE12F2&quot;/&gt;&lt;wsp:rsid wsp:val=&quot;00AE131E&quot;/&gt;&lt;wsp:rsid wsp:val=&quot;00AE635E&quot;/&gt;&lt;wsp:rsid wsp:val=&quot;00AE73AB&quot;/&gt;&lt;wsp:rsid wsp:val=&quot;00AF07DD&quot;/&gt;&lt;wsp:rsid wsp:val=&quot;00AF335A&quot;/&gt;&lt;wsp:rsid wsp:val=&quot;00AF3C1C&quot;/&gt;&lt;wsp:rsid wsp:val=&quot;00AF5649&quot;/&gt;&lt;wsp:rsid wsp:val=&quot;00B000FF&quot;/&gt;&lt;wsp:rsid wsp:val=&quot;00B007A9&quot;/&gt;&lt;wsp:rsid wsp:val=&quot;00B011B0&quot;/&gt;&lt;wsp:rsid wsp:val=&quot;00B03034&quot;/&gt;&lt;wsp:rsid wsp:val=&quot;00B04670&quot;/&gt;&lt;wsp:rsid wsp:val=&quot;00B103EF&quot;/&gt;&lt;wsp:rsid wsp:val=&quot;00B1079B&quot;/&gt;&lt;wsp:rsid wsp:val=&quot;00B127BB&quot;/&gt;&lt;wsp:rsid wsp:val=&quot;00B147B3&quot;/&gt;&lt;wsp:rsid wsp:val=&quot;00B1494F&quot;/&gt;&lt;wsp:rsid wsp:val=&quot;00B2199C&quot;/&gt;&lt;wsp:rsid wsp:val=&quot;00B21FCA&quot;/&gt;&lt;wsp:rsid wsp:val=&quot;00B257B6&quot;/&gt;&lt;wsp:rsid wsp:val=&quot;00B2693D&quot;/&gt;&lt;wsp:rsid wsp:val=&quot;00B33579&quot;/&gt;&lt;wsp:rsid wsp:val=&quot;00B337EF&quot;/&gt;&lt;wsp:rsid wsp:val=&quot;00B34C93&quot;/&gt;&lt;wsp:rsid wsp:val=&quot;00B34DF3&quot;/&gt;&lt;wsp:rsid wsp:val=&quot;00B35867&quot;/&gt;&lt;wsp:rsid wsp:val=&quot;00B41838&quot;/&gt;&lt;wsp:rsid wsp:val=&quot;00B42C0E&quot;/&gt;&lt;wsp:rsid wsp:val=&quot;00B43F47&quot;/&gt;&lt;wsp:rsid wsp:val=&quot;00B44343&quot;/&gt;&lt;wsp:rsid wsp:val=&quot;00B46FD2&quot;/&gt;&lt;wsp:rsid wsp:val=&quot;00B50498&quot;/&gt;&lt;wsp:rsid wsp:val=&quot;00B50B89&quot;/&gt;&lt;wsp:rsid wsp:val=&quot;00B545B5&quot;/&gt;&lt;wsp:rsid wsp:val=&quot;00B57197&quot;/&gt;&lt;wsp:rsid wsp:val=&quot;00B57EC1&quot;/&gt;&lt;wsp:rsid wsp:val=&quot;00B615FC&quot;/&gt;&lt;wsp:rsid wsp:val=&quot;00B63B80&quot;/&gt;&lt;wsp:rsid wsp:val=&quot;00B64221&quot;/&gt;&lt;wsp:rsid wsp:val=&quot;00B65453&quot;/&gt;&lt;wsp:rsid wsp:val=&quot;00B65721&quot;/&gt;&lt;wsp:rsid wsp:val=&quot;00B72431&quot;/&gt;&lt;wsp:rsid wsp:val=&quot;00B74593&quot;/&gt;&lt;wsp:rsid wsp:val=&quot;00B749C6&quot;/&gt;&lt;wsp:rsid wsp:val=&quot;00B76470&quot;/&gt;&lt;wsp:rsid wsp:val=&quot;00B76AE0&quot;/&gt;&lt;wsp:rsid wsp:val=&quot;00B822C9&quot;/&gt;&lt;wsp:rsid wsp:val=&quot;00B8369B&quot;/&gt;&lt;wsp:rsid wsp:val=&quot;00B839BF&quot;/&gt;&lt;wsp:rsid wsp:val=&quot;00B83B58&quot;/&gt;&lt;wsp:rsid wsp:val=&quot;00B856FA&quot;/&gt;&lt;wsp:rsid wsp:val=&quot;00B87717&quot;/&gt;&lt;wsp:rsid wsp:val=&quot;00B87840&quot;/&gt;&lt;wsp:rsid wsp:val=&quot;00B919AD&quot;/&gt;&lt;wsp:rsid wsp:val=&quot;00B91C10&quot;/&gt;&lt;wsp:rsid wsp:val=&quot;00B923FC&quot;/&gt;&lt;wsp:rsid wsp:val=&quot;00B9278B&quot;/&gt;&lt;wsp:rsid wsp:val=&quot;00B93871&quot;/&gt;&lt;wsp:rsid wsp:val=&quot;00B95422&quot;/&gt;&lt;wsp:rsid wsp:val=&quot;00BA7CAF&quot;/&gt;&lt;wsp:rsid wsp:val=&quot;00BB0ADC&quot;/&gt;&lt;wsp:rsid wsp:val=&quot;00BB0D0B&quot;/&gt;&lt;wsp:rsid wsp:val=&quot;00BB0D74&quot;/&gt;&lt;wsp:rsid wsp:val=&quot;00BB321C&quot;/&gt;&lt;wsp:rsid wsp:val=&quot;00BB40C6&quot;/&gt;&lt;wsp:rsid wsp:val=&quot;00BB573A&quot;/&gt;&lt;wsp:rsid wsp:val=&quot;00BC254A&quot;/&gt;&lt;wsp:rsid wsp:val=&quot;00BC5A07&quot;/&gt;&lt;wsp:rsid wsp:val=&quot;00BD02A6&quot;/&gt;&lt;wsp:rsid wsp:val=&quot;00BD0B47&quot;/&gt;&lt;wsp:rsid wsp:val=&quot;00BD12B4&quot;/&gt;&lt;wsp:rsid wsp:val=&quot;00BD3FC6&quot;/&gt;&lt;wsp:rsid wsp:val=&quot;00BD4101&quot;/&gt;&lt;wsp:rsid wsp:val=&quot;00BE0476&quot;/&gt;&lt;wsp:rsid wsp:val=&quot;00BE0492&quot;/&gt;&lt;wsp:rsid wsp:val=&quot;00BE450A&quot;/&gt;&lt;wsp:rsid wsp:val=&quot;00BE57E6&quot;/&gt;&lt;wsp:rsid wsp:val=&quot;00BF1289&quot;/&gt;&lt;wsp:rsid wsp:val=&quot;00BF1711&quot;/&gt;&lt;wsp:rsid wsp:val=&quot;00BF1D4A&quot;/&gt;&lt;wsp:rsid wsp:val=&quot;00BF33EF&quot;/&gt;&lt;wsp:rsid wsp:val=&quot;00BF4166&quot;/&gt;&lt;wsp:rsid wsp:val=&quot;00BF5F21&quot;/&gt;&lt;wsp:rsid wsp:val=&quot;00BF650D&quot;/&gt;&lt;wsp:rsid wsp:val=&quot;00BF6561&quot;/&gt;&lt;wsp:rsid wsp:val=&quot;00C0467F&quot;/&gt;&lt;wsp:rsid wsp:val=&quot;00C07309&quot;/&gt;&lt;wsp:rsid wsp:val=&quot;00C11001&quot;/&gt;&lt;wsp:rsid wsp:val=&quot;00C137EA&quot;/&gt;&lt;wsp:rsid wsp:val=&quot;00C160BF&quot;/&gt;&lt;wsp:rsid wsp:val=&quot;00C22504&quot;/&gt;&lt;wsp:rsid wsp:val=&quot;00C225FF&quot;/&gt;&lt;wsp:rsid wsp:val=&quot;00C24E4C&quot;/&gt;&lt;wsp:rsid wsp:val=&quot;00C27E40&quot;/&gt;&lt;wsp:rsid wsp:val=&quot;00C30DFB&quot;/&gt;&lt;wsp:rsid wsp:val=&quot;00C334AD&quot;/&gt;&lt;wsp:rsid wsp:val=&quot;00C3411B&quot;/&gt;&lt;wsp:rsid wsp:val=&quot;00C348F3&quot;/&gt;&lt;wsp:rsid wsp:val=&quot;00C368DD&quot;/&gt;&lt;wsp:rsid wsp:val=&quot;00C37D56&quot;/&gt;&lt;wsp:rsid wsp:val=&quot;00C4263D&quot;/&gt;&lt;wsp:rsid wsp:val=&quot;00C43F68&quot;/&gt;&lt;wsp:rsid wsp:val=&quot;00C460EC&quot;/&gt;&lt;wsp:rsid wsp:val=&quot;00C47389&quot;/&gt;&lt;wsp:rsid wsp:val=&quot;00C5780F&quot;/&gt;&lt;wsp:rsid wsp:val=&quot;00C63D57&quot;/&gt;&lt;wsp:rsid wsp:val=&quot;00C63D93&quot;/&gt;&lt;wsp:rsid wsp:val=&quot;00C66D0E&quot;/&gt;&lt;wsp:rsid wsp:val=&quot;00C66DF4&quot;/&gt;&lt;wsp:rsid wsp:val=&quot;00C7469A&quot;/&gt;&lt;wsp:rsid wsp:val=&quot;00C756AA&quot;/&gt;&lt;wsp:rsid wsp:val=&quot;00C771DB&quot;/&gt;&lt;wsp:rsid wsp:val=&quot;00C7726E&quot;/&gt;&lt;wsp:rsid wsp:val=&quot;00C8092A&quot;/&gt;&lt;wsp:rsid wsp:val=&quot;00C80BE5&quot;/&gt;&lt;wsp:rsid wsp:val=&quot;00C81114&quot;/&gt;&lt;wsp:rsid wsp:val=&quot;00C85376&quot;/&gt;&lt;wsp:rsid wsp:val=&quot;00C86FF6&quot;/&gt;&lt;wsp:rsid wsp:val=&quot;00C92683&quot;/&gt;&lt;wsp:rsid wsp:val=&quot;00C93626&quot;/&gt;&lt;wsp:rsid wsp:val=&quot;00C93837&quot;/&gt;&lt;wsp:rsid wsp:val=&quot;00C946C3&quot;/&gt;&lt;wsp:rsid wsp:val=&quot;00CA299F&quot;/&gt;&lt;wsp:rsid wsp:val=&quot;00CA3B7B&quot;/&gt;&lt;wsp:rsid wsp:val=&quot;00CA6922&quot;/&gt;&lt;wsp:rsid wsp:val=&quot;00CA6980&quot;/&gt;&lt;wsp:rsid wsp:val=&quot;00CA6D70&quot;/&gt;&lt;wsp:rsid wsp:val=&quot;00CB1412&quot;/&gt;&lt;wsp:rsid wsp:val=&quot;00CB1965&quot;/&gt;&lt;wsp:rsid wsp:val=&quot;00CB4818&quot;/&gt;&lt;wsp:rsid wsp:val=&quot;00CB5D95&quot;/&gt;&lt;wsp:rsid wsp:val=&quot;00CB7238&quot;/&gt;&lt;wsp:rsid wsp:val=&quot;00CB726E&quot;/&gt;&lt;wsp:rsid wsp:val=&quot;00CC17FA&quot;/&gt;&lt;wsp:rsid wsp:val=&quot;00CC1ABF&quot;/&gt;&lt;wsp:rsid wsp:val=&quot;00CC2701&quot;/&gt;&lt;wsp:rsid wsp:val=&quot;00CC2A3D&quot;/&gt;&lt;wsp:rsid wsp:val=&quot;00CC7ECE&quot;/&gt;&lt;wsp:rsid wsp:val=&quot;00CD1CC0&quot;/&gt;&lt;wsp:rsid wsp:val=&quot;00CD31B4&quot;/&gt;&lt;wsp:rsid wsp:val=&quot;00CD4079&quot;/&gt;&lt;wsp:rsid wsp:val=&quot;00CD4E4A&quot;/&gt;&lt;wsp:rsid wsp:val=&quot;00CD5AF8&quot;/&gt;&lt;wsp:rsid wsp:val=&quot;00CD710F&quot;/&gt;&lt;wsp:rsid wsp:val=&quot;00CE104F&quot;/&gt;&lt;wsp:rsid wsp:val=&quot;00CE3625&quot;/&gt;&lt;wsp:rsid wsp:val=&quot;00CE3833&quot;/&gt;&lt;wsp:rsid wsp:val=&quot;00CE699F&quot;/&gt;&lt;wsp:rsid wsp:val=&quot;00CF474D&quot;/&gt;&lt;wsp:rsid wsp:val=&quot;00CF7292&quot;/&gt;&lt;wsp:rsid wsp:val=&quot;00D014F4&quot;/&gt;&lt;wsp:rsid wsp:val=&quot;00D018CF&quot;/&gt;&lt;wsp:rsid wsp:val=&quot;00D0499A&quot;/&gt;&lt;wsp:rsid wsp:val=&quot;00D067BB&quot;/&gt;&lt;wsp:rsid wsp:val=&quot;00D0718E&quot;/&gt;&lt;wsp:rsid wsp:val=&quot;00D073FD&quot;/&gt;&lt;wsp:rsid wsp:val=&quot;00D07B8D&quot;/&gt;&lt;wsp:rsid wsp:val=&quot;00D124EF&quot;/&gt;&lt;wsp:rsid wsp:val=&quot;00D14D4A&quot;/&gt;&lt;wsp:rsid wsp:val=&quot;00D24B64&quot;/&gt;&lt;wsp:rsid wsp:val=&quot;00D37467&quot;/&gt;&lt;wsp:rsid wsp:val=&quot;00D408EF&quot;/&gt;&lt;wsp:rsid wsp:val=&quot;00D41089&quot;/&gt;&lt;wsp:rsid wsp:val=&quot;00D415CB&quot;/&gt;&lt;wsp:rsid wsp:val=&quot;00D42DC5&quot;/&gt;&lt;wsp:rsid wsp:val=&quot;00D44E41&quot;/&gt;&lt;wsp:rsid wsp:val=&quot;00D47AD3&quot;/&gt;&lt;wsp:rsid wsp:val=&quot;00D520CB&quot;/&gt;&lt;wsp:rsid wsp:val=&quot;00D53A39&quot;/&gt;&lt;wsp:rsid wsp:val=&quot;00D54E92&quot;/&gt;&lt;wsp:rsid wsp:val=&quot;00D577A5&quot;/&gt;&lt;wsp:rsid wsp:val=&quot;00D60221&quot;/&gt;&lt;wsp:rsid wsp:val=&quot;00D61652&quot;/&gt;&lt;wsp:rsid wsp:val=&quot;00D67F0E&quot;/&gt;&lt;wsp:rsid wsp:val=&quot;00D70748&quot;/&gt;&lt;wsp:rsid wsp:val=&quot;00D714CF&quot;/&gt;&lt;wsp:rsid wsp:val=&quot;00D748E7&quot;/&gt;&lt;wsp:rsid wsp:val=&quot;00D74EF4&quot;/&gt;&lt;wsp:rsid wsp:val=&quot;00D774F0&quot;/&gt;&lt;wsp:rsid wsp:val=&quot;00D802B7&quot;/&gt;&lt;wsp:rsid wsp:val=&quot;00D81904&quot;/&gt;&lt;wsp:rsid wsp:val=&quot;00D83BC3&quot;/&gt;&lt;wsp:rsid wsp:val=&quot;00D85CDC&quot;/&gt;&lt;wsp:rsid wsp:val=&quot;00D86D5E&quot;/&gt;&lt;wsp:rsid wsp:val=&quot;00D90CCF&quot;/&gt;&lt;wsp:rsid wsp:val=&quot;00D979DF&quot;/&gt;&lt;wsp:rsid wsp:val=&quot;00DA6ED2&quot;/&gt;&lt;wsp:rsid wsp:val=&quot;00DC08B5&quot;/&gt;&lt;wsp:rsid wsp:val=&quot;00DC0BB4&quot;/&gt;&lt;wsp:rsid wsp:val=&quot;00DC1C6B&quot;/&gt;&lt;wsp:rsid wsp:val=&quot;00DC6F67&quot;/&gt;&lt;wsp:rsid wsp:val=&quot;00DC7696&quot;/&gt;&lt;wsp:rsid wsp:val=&quot;00DE514E&quot;/&gt;&lt;wsp:rsid wsp:val=&quot;00DE656D&quot;/&gt;&lt;wsp:rsid wsp:val=&quot;00DE66DE&quot;/&gt;&lt;wsp:rsid wsp:val=&quot;00DF0EED&quot;/&gt;&lt;wsp:rsid wsp:val=&quot;00DF1185&quot;/&gt;&lt;wsp:rsid wsp:val=&quot;00DF3EE8&quot;/&gt;&lt;wsp:rsid wsp:val=&quot;00DF4ACE&quot;/&gt;&lt;wsp:rsid wsp:val=&quot;00DF5923&quot;/&gt;&lt;wsp:rsid wsp:val=&quot;00DF64FE&quot;/&gt;&lt;wsp:rsid wsp:val=&quot;00E01040&quot;/&gt;&lt;wsp:rsid wsp:val=&quot;00E01715&quot;/&gt;&lt;wsp:rsid wsp:val=&quot;00E039B2&quot;/&gt;&lt;wsp:rsid wsp:val=&quot;00E05D5F&quot;/&gt;&lt;wsp:rsid wsp:val=&quot;00E05F61&quot;/&gt;&lt;wsp:rsid wsp:val=&quot;00E10961&quot;/&gt;&lt;wsp:rsid wsp:val=&quot;00E120CF&quot;/&gt;&lt;wsp:rsid wsp:val=&quot;00E1268D&quot;/&gt;&lt;wsp:rsid wsp:val=&quot;00E13A2B&quot;/&gt;&lt;wsp:rsid wsp:val=&quot;00E1474F&quot;/&gt;&lt;wsp:rsid wsp:val=&quot;00E15FB7&quot;/&gt;&lt;wsp:rsid wsp:val=&quot;00E222E7&quot;/&gt;&lt;wsp:rsid wsp:val=&quot;00E23C64&quot;/&gt;&lt;wsp:rsid wsp:val=&quot;00E262D0&quot;/&gt;&lt;wsp:rsid wsp:val=&quot;00E26C65&quot;/&gt;&lt;wsp:rsid wsp:val=&quot;00E31C28&quot;/&gt;&lt;wsp:rsid wsp:val=&quot;00E36F4F&quot;/&gt;&lt;wsp:rsid wsp:val=&quot;00E443A3&quot;/&gt;&lt;wsp:rsid wsp:val=&quot;00E46BD6&quot;/&gt;&lt;wsp:rsid wsp:val=&quot;00E474AC&quot;/&gt;&lt;wsp:rsid wsp:val=&quot;00E52661&quot;/&gt;&lt;wsp:rsid wsp:val=&quot;00E55D73&quot;/&gt;&lt;wsp:rsid wsp:val=&quot;00E655CA&quot;/&gt;&lt;wsp:rsid wsp:val=&quot;00E70676&quot;/&gt;&lt;wsp:rsid wsp:val=&quot;00E71082&quot;/&gt;&lt;wsp:rsid wsp:val=&quot;00E72960&quot;/&gt;&lt;wsp:rsid wsp:val=&quot;00E734A5&quot;/&gt;&lt;wsp:rsid wsp:val=&quot;00E76670&quot;/&gt;&lt;wsp:rsid wsp:val=&quot;00E7709A&quot;/&gt;&lt;wsp:rsid wsp:val=&quot;00E82FBB&quot;/&gt;&lt;wsp:rsid wsp:val=&quot;00E8377A&quot;/&gt;&lt;wsp:rsid wsp:val=&quot;00E83EE9&quot;/&gt;&lt;wsp:rsid wsp:val=&quot;00E849AE&quot;/&gt;&lt;wsp:rsid wsp:val=&quot;00E9052F&quot;/&gt;&lt;wsp:rsid wsp:val=&quot;00E94A7A&quot;/&gt;&lt;wsp:rsid wsp:val=&quot;00EA194D&quot;/&gt;&lt;wsp:rsid wsp:val=&quot;00EA2C78&quot;/&gt;&lt;wsp:rsid wsp:val=&quot;00EB42B8&quot;/&gt;&lt;wsp:rsid wsp:val=&quot;00EB4F29&quot;/&gt;&lt;wsp:rsid wsp:val=&quot;00EC08E4&quot;/&gt;&lt;wsp:rsid wsp:val=&quot;00EC20B1&quot;/&gt;&lt;wsp:rsid wsp:val=&quot;00EC2391&quot;/&gt;&lt;wsp:rsid wsp:val=&quot;00EC3D1C&quot;/&gt;&lt;wsp:rsid wsp:val=&quot;00EC7E64&quot;/&gt;&lt;wsp:rsid wsp:val=&quot;00ED6869&quot;/&gt;&lt;wsp:rsid wsp:val=&quot;00ED6C99&quot;/&gt;&lt;wsp:rsid wsp:val=&quot;00EE2D94&quot;/&gt;&lt;wsp:rsid wsp:val=&quot;00EE32FF&quot;/&gt;&lt;wsp:rsid wsp:val=&quot;00EF3705&quot;/&gt;&lt;wsp:rsid wsp:val=&quot;00EF5D60&quot;/&gt;&lt;wsp:rsid wsp:val=&quot;00EF5F03&quot;/&gt;&lt;wsp:rsid wsp:val=&quot;00EF74AA&quot;/&gt;&lt;wsp:rsid wsp:val=&quot;00F015A6&quot;/&gt;&lt;wsp:rsid wsp:val=&quot;00F01EE9&quot;/&gt;&lt;wsp:rsid wsp:val=&quot;00F07328&quot;/&gt;&lt;wsp:rsid wsp:val=&quot;00F07D76&quot;/&gt;&lt;wsp:rsid wsp:val=&quot;00F10703&quot;/&gt;&lt;wsp:rsid wsp:val=&quot;00F111A3&quot;/&gt;&lt;wsp:rsid wsp:val=&quot;00F11B89&quot;/&gt;&lt;wsp:rsid wsp:val=&quot;00F1274C&quot;/&gt;&lt;wsp:rsid wsp:val=&quot;00F15BC9&quot;/&gt;&lt;wsp:rsid wsp:val=&quot;00F20B7C&quot;/&gt;&lt;wsp:rsid wsp:val=&quot;00F20EFB&quot;/&gt;&lt;wsp:rsid wsp:val=&quot;00F22B72&quot;/&gt;&lt;wsp:rsid wsp:val=&quot;00F23B5E&quot;/&gt;&lt;wsp:rsid wsp:val=&quot;00F2778C&quot;/&gt;&lt;wsp:rsid wsp:val=&quot;00F308D9&quot;/&gt;&lt;wsp:rsid wsp:val=&quot;00F330D1&quot;/&gt;&lt;wsp:rsid wsp:val=&quot;00F33400&quot;/&gt;&lt;wsp:rsid wsp:val=&quot;00F37468&quot;/&gt;&lt;wsp:rsid wsp:val=&quot;00F45B5E&quot;/&gt;&lt;wsp:rsid wsp:val=&quot;00F4601C&quot;/&gt;&lt;wsp:rsid wsp:val=&quot;00F47236&quot;/&gt;&lt;wsp:rsid wsp:val=&quot;00F511A9&quot;/&gt;&lt;wsp:rsid wsp:val=&quot;00F52CBC&quot;/&gt;&lt;wsp:rsid wsp:val=&quot;00F54D73&quot;/&gt;&lt;wsp:rsid wsp:val=&quot;00F61900&quot;/&gt;&lt;wsp:rsid wsp:val=&quot;00F704B2&quot;/&gt;&lt;wsp:rsid wsp:val=&quot;00F70521&quot;/&gt;&lt;wsp:rsid wsp:val=&quot;00F75B83&quot;/&gt;&lt;wsp:rsid wsp:val=&quot;00F775F7&quot;/&gt;&lt;wsp:rsid wsp:val=&quot;00F80980&quot;/&gt;&lt;wsp:rsid wsp:val=&quot;00F868CB&quot;/&gt;&lt;wsp:rsid wsp:val=&quot;00F873B1&quot;/&gt;&lt;wsp:rsid wsp:val=&quot;00F921DE&quot;/&gt;&lt;wsp:rsid wsp:val=&quot;00F9659C&quot;/&gt;&lt;wsp:rsid wsp:val=&quot;00F967DE&quot;/&gt;&lt;wsp:rsid wsp:val=&quot;00F97FC4&quot;/&gt;&lt;wsp:rsid wsp:val=&quot;00FA079B&quot;/&gt;&lt;wsp:rsid wsp:val=&quot;00FA1BE9&quot;/&gt;&lt;wsp:rsid wsp:val=&quot;00FA21AF&quot;/&gt;&lt;wsp:rsid wsp:val=&quot;00FA4154&quot;/&gt;&lt;wsp:rsid wsp:val=&quot;00FA7EA9&quot;/&gt;&lt;wsp:rsid wsp:val=&quot;00FB2E11&quot;/&gt;&lt;wsp:rsid wsp:val=&quot;00FB5C6A&quot;/&gt;&lt;wsp:rsid wsp:val=&quot;00FC2865&quot;/&gt;&lt;wsp:rsid wsp:val=&quot;00FC2878&quot;/&gt;&lt;wsp:rsid wsp:val=&quot;00FC486A&quot;/&gt;&lt;wsp:rsid wsp:val=&quot;00FD1D1B&quot;/&gt;&lt;wsp:rsid wsp:val=&quot;00FD2560&quot;/&gt;&lt;wsp:rsid wsp:val=&quot;00FD33E0&quot;/&gt;&lt;wsp:rsid wsp:val=&quot;00FD4D1E&quot;/&gt;&lt;wsp:rsid wsp:val=&quot;00FD5DFD&quot;/&gt;&lt;wsp:rsid wsp:val=&quot;00FD7FCE&quot;/&gt;&lt;wsp:rsid wsp:val=&quot;00FE31D2&quot;/&gt;&lt;wsp:rsid wsp:val=&quot;00FE6B17&quot;/&gt;&lt;wsp:rsid wsp:val=&quot;00FF4DEB&quot;/&gt;&lt;/wsp:rsids&gt;&lt;/w:docPr&gt;&lt;w:body&gt;&lt;wx:sect&gt;&lt;w:p wsp:rsidR=&quot;00000000&quot; wsp:rsidRDefault=&quot;00502868&quot; wsp:rsidP=&quot;00502868&quot;&gt;&lt;m:oMathPara&gt;&lt;m:oMath&gt;&lt;m:sSub&gt;&lt;m:sSubPr&gt;&lt;m:ctrlPr&gt;&lt;aml:annotation aml:id=&quot;0&quot; w:type=&quot;Word.Insertion&quot; aml:author=&quot;Disp.&quot; aml:createdate=&quot;2022-08-26T14:17:00Z&quot;&gt;&lt;aml:content&gt;&lt;w:rPr&gt;&lt;w:rFonts w:ascii=&quot;Cambria Math&quot; w:h-ansi=&quot;Cambria Math&quot; w:cs=&quot;Cambria Math&quot;/&gt;&lt;wx:font wx:val=&quot;Cambria Math&quot;/&gt;&lt;w:i/&gt;&lt;/w:rPr&gt;&lt;/aml:content&gt;&lt;/aml:annotation&gt;&lt;/m:ctrlPr&gt;&lt;/m:sSubPr&gt;&lt;m:e&gt;&lt;m:r&gt;&lt;aml:annotation aml:id=&quot;1&quot; w:type=&quot;Word.Insertion&quot; aml:author=&quot;Disp.&quot; aml:createdate=&quot;2022-08-26T14:17:00Z&quot;&gt;&lt;aml:content&gt;&lt;w:rPr&gt;&lt;w:rFonts w:ascii=&quot;Cambria Math&quot; w:h-ansi=&quot;Cambria Math&quot; w:cs=&quot;Cambria Math&quot;/&gt;&lt;wx:font wx:val=&quot;Cambria Math&quot;/&gt;&lt;w:i/&gt;&lt;/w:rPr&gt;&lt;m:t&gt;NÂº Slots Carga Operadores&lt;/m:t&gt;&lt;/aml:content&gt;&lt;/aml:annotation&gt;&lt;/m:r&gt;&lt;/m:e&gt;&lt;m:sub&gt;&lt;m:r&gt;&lt;aml:annotation aml:id=&quot;2&quot; w:type=&quot;Word.Insertion&quot; aml:author=&quot;Disp.&quot; aml:createdate=&quot;2022-08-26T14:17:00Z&quot;&gt;&lt;aml:content&gt;&lt;w:rPr&gt;&lt;w:rFonts w:ascii=&quot;Cambria Math&quot; w:h-ansi=&quot;Cambria Math&quot; w:cs=&quot;Cambria Math&quot;/&gt;&lt;wx:font wx:val=&quot;Cambria Math&quot;/&gt;&lt;w:i/&gt;&lt;/w:rPr&gt;&lt;m:t&gt;LS&lt;/m:t&gt;&lt;/aml:content&gt;&lt;/aml:annotation&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38" o:title="" chromakey="white"/>
            </v:shape>
          </w:pict>
        </w:r>
        <w:r w:rsidRPr="00824E15">
          <w:rPr>
            <w:szCs w:val="22"/>
          </w:rPr>
          <w:delInstrText xml:space="preserve"> </w:delInstrText>
        </w:r>
        <w:r w:rsidRPr="00824E15">
          <w:rPr>
            <w:szCs w:val="22"/>
          </w:rPr>
          <w:fldChar w:fldCharType="separate"/>
        </w:r>
        <w:r w:rsidRPr="00824E15">
          <w:rPr>
            <w:position w:val="-5"/>
          </w:rPr>
          <w:pict w14:anchorId="7346AEB1">
            <v:shape id="_x0000_i1115" type="#_x0000_t75" style="width:129.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08&quot;/&gt;&lt;w:hyphenationZone w:val=&quot;425&quot;/&gt;&lt;w:characterSpacingControl w:val=&quot;DontCompress&quot;/&gt;&lt;w:optimizeForBrowser/&gt;&lt;w:allowPNG/&gt;&lt;w:validateAgainstSchema/&gt;&lt;w:saveInvalidXML w:val=&quot;off&quot;/&gt;&lt;w:ignoreMixedContent w:val=&quot;off&quot;/&gt;&lt;w:alwaysShowPlaceholderText w:val=&quot;off&quot;/&gt;&lt;w:compat&gt;&lt;w:dontAllowFieldEndSelect/&gt;&lt;w:useWord2002TableStyleRules/&gt;&lt;/w:compat&gt;&lt;wsp:rsids&gt;&lt;wsp:rsidRoot wsp:val=&quot;00C24E4C&quot;/&gt;&lt;wsp:rsid wsp:val=&quot;00006645&quot;/&gt;&lt;wsp:rsid wsp:val=&quot;00011BBC&quot;/&gt;&lt;wsp:rsid wsp:val=&quot;0001319E&quot;/&gt;&lt;wsp:rsid wsp:val=&quot;00020678&quot;/&gt;&lt;wsp:rsid wsp:val=&quot;00021829&quot;/&gt;&lt;wsp:rsid wsp:val=&quot;00022D78&quot;/&gt;&lt;wsp:rsid wsp:val=&quot;00024870&quot;/&gt;&lt;wsp:rsid wsp:val=&quot;0002510C&quot;/&gt;&lt;wsp:rsid wsp:val=&quot;00026D48&quot;/&gt;&lt;wsp:rsid wsp:val=&quot;0003378D&quot;/&gt;&lt;wsp:rsid wsp:val=&quot;00041289&quot;/&gt;&lt;wsp:rsid wsp:val=&quot;00043356&quot;/&gt;&lt;wsp:rsid wsp:val=&quot;00050ECC&quot;/&gt;&lt;wsp:rsid wsp:val=&quot;00052133&quot;/&gt;&lt;wsp:rsid wsp:val=&quot;00053096&quot;/&gt;&lt;wsp:rsid wsp:val=&quot;000546FD&quot;/&gt;&lt;wsp:rsid wsp:val=&quot;000617CB&quot;/&gt;&lt;wsp:rsid wsp:val=&quot;00062428&quot;/&gt;&lt;wsp:rsid wsp:val=&quot;0007427C&quot;/&gt;&lt;wsp:rsid wsp:val=&quot;00074751&quot;/&gt;&lt;wsp:rsid wsp:val=&quot;000758C8&quot;/&gt;&lt;wsp:rsid wsp:val=&quot;000822A5&quot;/&gt;&lt;wsp:rsid wsp:val=&quot;00087528&quot;/&gt;&lt;wsp:rsid wsp:val=&quot;00090024&quot;/&gt;&lt;wsp:rsid wsp:val=&quot;0009445B&quot;/&gt;&lt;wsp:rsid wsp:val=&quot;000948DD&quot;/&gt;&lt;wsp:rsid wsp:val=&quot;00095A57&quot;/&gt;&lt;wsp:rsid wsp:val=&quot;000A7576&quot;/&gt;&lt;wsp:rsid wsp:val=&quot;000B2118&quot;/&gt;&lt;wsp:rsid wsp:val=&quot;000B433F&quot;/&gt;&lt;wsp:rsid wsp:val=&quot;000B7E94&quot;/&gt;&lt;wsp:rsid wsp:val=&quot;000C059C&quot;/&gt;&lt;wsp:rsid wsp:val=&quot;000C364D&quot;/&gt;&lt;wsp:rsid wsp:val=&quot;000D10D9&quot;/&gt;&lt;wsp:rsid wsp:val=&quot;000D4C11&quot;/&gt;&lt;wsp:rsid wsp:val=&quot;000E4051&quot;/&gt;&lt;wsp:rsid wsp:val=&quot;000E677C&quot;/&gt;&lt;wsp:rsid wsp:val=&quot;000E76CB&quot;/&gt;&lt;wsp:rsid wsp:val=&quot;000F0A62&quot;/&gt;&lt;wsp:rsid wsp:val=&quot;000F2650&quot;/&gt;&lt;wsp:rsid wsp:val=&quot;000F3585&quot;/&gt;&lt;wsp:rsid wsp:val=&quot;000F42AA&quot;/&gt;&lt;wsp:rsid wsp:val=&quot;000F4C84&quot;/&gt;&lt;wsp:rsid wsp:val=&quot;000F6411&quot;/&gt;&lt;wsp:rsid wsp:val=&quot;000F6549&quot;/&gt;&lt;wsp:rsid wsp:val=&quot;000F71A9&quot;/&gt;&lt;wsp:rsid wsp:val=&quot;0010581A&quot;/&gt;&lt;wsp:rsid wsp:val=&quot;0010630B&quot;/&gt;&lt;wsp:rsid wsp:val=&quot;001116B7&quot;/&gt;&lt;wsp:rsid wsp:val=&quot;00111C9D&quot;/&gt;&lt;wsp:rsid wsp:val=&quot;00112B9C&quot;/&gt;&lt;wsp:rsid wsp:val=&quot;00115480&quot;/&gt;&lt;wsp:rsid wsp:val=&quot;00115664&quot;/&gt;&lt;wsp:rsid wsp:val=&quot;00116466&quot;/&gt;&lt;wsp:rsid wsp:val=&quot;00122E1D&quot;/&gt;&lt;wsp:rsid wsp:val=&quot;001267D2&quot;/&gt;&lt;wsp:rsid wsp:val=&quot;00126979&quot;/&gt;&lt;wsp:rsid wsp:val=&quot;00130E3B&quot;/&gt;&lt;wsp:rsid wsp:val=&quot;00134693&quot;/&gt;&lt;wsp:rsid wsp:val=&quot;0014131A&quot;/&gt;&lt;wsp:rsid wsp:val=&quot;0014521A&quot;/&gt;&lt;wsp:rsid wsp:val=&quot;0014726C&quot;/&gt;&lt;wsp:rsid wsp:val=&quot;00147EB6&quot;/&gt;&lt;wsp:rsid wsp:val=&quot;001511BE&quot;/&gt;&lt;wsp:rsid wsp:val=&quot;001511CC&quot;/&gt;&lt;wsp:rsid wsp:val=&quot;00153126&quot;/&gt;&lt;wsp:rsid wsp:val=&quot;00155C3B&quot;/&gt;&lt;wsp:rsid wsp:val=&quot;0016307D&quot;/&gt;&lt;wsp:rsid wsp:val=&quot;00163A91&quot;/&gt;&lt;wsp:rsid wsp:val=&quot;00164312&quot;/&gt;&lt;wsp:rsid wsp:val=&quot;001664A9&quot;/&gt;&lt;wsp:rsid wsp:val=&quot;0016795F&quot;/&gt;&lt;wsp:rsid wsp:val=&quot;001701C3&quot;/&gt;&lt;wsp:rsid wsp:val=&quot;001717A3&quot;/&gt;&lt;wsp:rsid wsp:val=&quot;001727AC&quot;/&gt;&lt;wsp:rsid wsp:val=&quot;00183214&quot;/&gt;&lt;wsp:rsid wsp:val=&quot;001928CD&quot;/&gt;&lt;wsp:rsid wsp:val=&quot;001946FC&quot;/&gt;&lt;wsp:rsid wsp:val=&quot;00194CCD&quot;/&gt;&lt;wsp:rsid wsp:val=&quot;00196237&quot;/&gt;&lt;wsp:rsid wsp:val=&quot;0019733B&quot;/&gt;&lt;wsp:rsid wsp:val=&quot;001A0ABC&quot;/&gt;&lt;wsp:rsid wsp:val=&quot;001A1D93&quot;/&gt;&lt;wsp:rsid wsp:val=&quot;001A3188&quot;/&gt;&lt;wsp:rsid wsp:val=&quot;001A4BF1&quot;/&gt;&lt;wsp:rsid wsp:val=&quot;001A5C7D&quot;/&gt;&lt;wsp:rsid wsp:val=&quot;001A7D90&quot;/&gt;&lt;wsp:rsid wsp:val=&quot;001A7F77&quot;/&gt;&lt;wsp:rsid wsp:val=&quot;001B3CC2&quot;/&gt;&lt;wsp:rsid wsp:val=&quot;001B455B&quot;/&gt;&lt;wsp:rsid wsp:val=&quot;001B56A7&quot;/&gt;&lt;wsp:rsid wsp:val=&quot;001B5FD1&quot;/&gt;&lt;wsp:rsid wsp:val=&quot;001B602D&quot;/&gt;&lt;wsp:rsid wsp:val=&quot;001B7942&quot;/&gt;&lt;wsp:rsid wsp:val=&quot;001C2962&quot;/&gt;&lt;wsp:rsid wsp:val=&quot;001C5D9C&quot;/&gt;&lt;wsp:rsid wsp:val=&quot;001C710B&quot;/&gt;&lt;wsp:rsid wsp:val=&quot;001C771C&quot;/&gt;&lt;wsp:rsid wsp:val=&quot;001C7ED8&quot;/&gt;&lt;wsp:rsid wsp:val=&quot;001D295F&quot;/&gt;&lt;wsp:rsid wsp:val=&quot;001D44D1&quot;/&gt;&lt;wsp:rsid wsp:val=&quot;001E1CCE&quot;/&gt;&lt;wsp:rsid wsp:val=&quot;001E36B9&quot;/&gt;&lt;wsp:rsid wsp:val=&quot;001E5E31&quot;/&gt;&lt;wsp:rsid wsp:val=&quot;001E6502&quot;/&gt;&lt;wsp:rsid wsp:val=&quot;001E7782&quot;/&gt;&lt;wsp:rsid wsp:val=&quot;001F18D8&quot;/&gt;&lt;wsp:rsid wsp:val=&quot;001F4D02&quot;/&gt;&lt;wsp:rsid wsp:val=&quot;001F4FBF&quot;/&gt;&lt;wsp:rsid wsp:val=&quot;001F6B70&quot;/&gt;&lt;wsp:rsid wsp:val=&quot;002006D0&quot;/&gt;&lt;wsp:rsid wsp:val=&quot;00201C9D&quot;/&gt;&lt;wsp:rsid wsp:val=&quot;002044D3&quot;/&gt;&lt;wsp:rsid wsp:val=&quot;00206143&quot;/&gt;&lt;wsp:rsid wsp:val=&quot;00216951&quot;/&gt;&lt;wsp:rsid wsp:val=&quot;00216BED&quot;/&gt;&lt;wsp:rsid wsp:val=&quot;00220FB5&quot;/&gt;&lt;wsp:rsid wsp:val=&quot;00221DE7&quot;/&gt;&lt;wsp:rsid wsp:val=&quot;002258A0&quot;/&gt;&lt;wsp:rsid wsp:val=&quot;00226E93&quot;/&gt;&lt;wsp:rsid wsp:val=&quot;002318CA&quot;/&gt;&lt;wsp:rsid wsp:val=&quot;0023297A&quot;/&gt;&lt;wsp:rsid wsp:val=&quot;00232F23&quot;/&gt;&lt;wsp:rsid wsp:val=&quot;00233273&quot;/&gt;&lt;wsp:rsid wsp:val=&quot;00244915&quot;/&gt;&lt;wsp:rsid wsp:val=&quot;00260A20&quot;/&gt;&lt;wsp:rsid wsp:val=&quot;00260F3B&quot;/&gt;&lt;wsp:rsid wsp:val=&quot;00267E6D&quot;/&gt;&lt;wsp:rsid wsp:val=&quot;00274168&quot;/&gt;&lt;wsp:rsid wsp:val=&quot;002779D3&quot;/&gt;&lt;wsp:rsid wsp:val=&quot;00281C55&quot;/&gt;&lt;wsp:rsid wsp:val=&quot;002827ED&quot;/&gt;&lt;wsp:rsid wsp:val=&quot;002865E7&quot;/&gt;&lt;wsp:rsid wsp:val=&quot;00295A71&quot;/&gt;&lt;wsp:rsid wsp:val=&quot;00296631&quot;/&gt;&lt;wsp:rsid wsp:val=&quot;00296ED9&quot;/&gt;&lt;wsp:rsid wsp:val=&quot;00297210&quot;/&gt;&lt;wsp:rsid wsp:val=&quot;002A48FD&quot;/&gt;&lt;wsp:rsid wsp:val=&quot;002A60CD&quot;/&gt;&lt;wsp:rsid wsp:val=&quot;002B0823&quot;/&gt;&lt;wsp:rsid wsp:val=&quot;002B3B66&quot;/&gt;&lt;wsp:rsid wsp:val=&quot;002B3EE3&quot;/&gt;&lt;wsp:rsid wsp:val=&quot;002B4AA3&quot;/&gt;&lt;wsp:rsid wsp:val=&quot;002B643D&quot;/&gt;&lt;wsp:rsid wsp:val=&quot;002B64A2&quot;/&gt;&lt;wsp:rsid wsp:val=&quot;002B78A6&quot;/&gt;&lt;wsp:rsid wsp:val=&quot;002B7CED&quot;/&gt;&lt;wsp:rsid wsp:val=&quot;002C54DF&quot;/&gt;&lt;wsp:rsid wsp:val=&quot;002C54E3&quot;/&gt;&lt;wsp:rsid wsp:val=&quot;002C698B&quot;/&gt;&lt;wsp:rsid wsp:val=&quot;002D0E96&quot;/&gt;&lt;wsp:rsid wsp:val=&quot;002D3F0D&quot;/&gt;&lt;wsp:rsid wsp:val=&quot;002F10A4&quot;/&gt;&lt;wsp:rsid wsp:val=&quot;002F1CEF&quot;/&gt;&lt;wsp:rsid wsp:val=&quot;002F27AD&quot;/&gt;&lt;wsp:rsid wsp:val=&quot;002F47F8&quot;/&gt;&lt;wsp:rsid wsp:val=&quot;002F4ED0&quot;/&gt;&lt;wsp:rsid wsp:val=&quot;002F4F56&quot;/&gt;&lt;wsp:rsid wsp:val=&quot;002F5146&quot;/&gt;&lt;wsp:rsid wsp:val=&quot;00302E8C&quot;/&gt;&lt;wsp:rsid wsp:val=&quot;0030362B&quot;/&gt;&lt;wsp:rsid wsp:val=&quot;00303764&quot;/&gt;&lt;wsp:rsid wsp:val=&quot;00303B88&quot;/&gt;&lt;wsp:rsid wsp:val=&quot;0030419D&quot;/&gt;&lt;wsp:rsid wsp:val=&quot;00305583&quot;/&gt;&lt;wsp:rsid wsp:val=&quot;00307FCB&quot;/&gt;&lt;wsp:rsid wsp:val=&quot;00310887&quot;/&gt;&lt;wsp:rsid wsp:val=&quot;00315B6D&quot;/&gt;&lt;wsp:rsid wsp:val=&quot;00316844&quot;/&gt;&lt;wsp:rsid wsp:val=&quot;00316A5D&quot;/&gt;&lt;wsp:rsid wsp:val=&quot;00321A48&quot;/&gt;&lt;wsp:rsid wsp:val=&quot;00323529&quot;/&gt;&lt;wsp:rsid wsp:val=&quot;00323BC0&quot;/&gt;&lt;wsp:rsid wsp:val=&quot;00326BD4&quot;/&gt;&lt;wsp:rsid wsp:val=&quot;00326D8C&quot;/&gt;&lt;wsp:rsid wsp:val=&quot;003277B9&quot;/&gt;&lt;wsp:rsid wsp:val=&quot;0033390D&quot;/&gt;&lt;wsp:rsid wsp:val=&quot;003342BD&quot;/&gt;&lt;wsp:rsid wsp:val=&quot;00334E2E&quot;/&gt;&lt;wsp:rsid wsp:val=&quot;003415A9&quot;/&gt;&lt;wsp:rsid wsp:val=&quot;00342AF8&quot;/&gt;&lt;wsp:rsid wsp:val=&quot;00345615&quot;/&gt;&lt;wsp:rsid wsp:val=&quot;00347156&quot;/&gt;&lt;wsp:rsid wsp:val=&quot;00351BB9&quot;/&gt;&lt;wsp:rsid wsp:val=&quot;00353C45&quot;/&gt;&lt;wsp:rsid wsp:val=&quot;00354EBE&quot;/&gt;&lt;wsp:rsid wsp:val=&quot;003559AF&quot;/&gt;&lt;wsp:rsid wsp:val=&quot;003610A6&quot;/&gt;&lt;wsp:rsid wsp:val=&quot;003620CE&quot;/&gt;&lt;wsp:rsid wsp:val=&quot;0036498C&quot;/&gt;&lt;wsp:rsid wsp:val=&quot;00365C48&quot;/&gt;&lt;wsp:rsid wsp:val=&quot;00366531&quot;/&gt;&lt;wsp:rsid wsp:val=&quot;003749B0&quot;/&gt;&lt;wsp:rsid wsp:val=&quot;00383EFA&quot;/&gt;&lt;wsp:rsid wsp:val=&quot;00385792&quot;/&gt;&lt;wsp:rsid wsp:val=&quot;0039160E&quot;/&gt;&lt;wsp:rsid wsp:val=&quot;0039348F&quot;/&gt;&lt;wsp:rsid wsp:val=&quot;003938BA&quot;/&gt;&lt;wsp:rsid wsp:val=&quot;0039483B&quot;/&gt;&lt;wsp:rsid wsp:val=&quot;003A31C0&quot;/&gt;&lt;wsp:rsid wsp:val=&quot;003B2EBE&quot;/&gt;&lt;wsp:rsid wsp:val=&quot;003B3097&quot;/&gt;&lt;wsp:rsid wsp:val=&quot;003C13A5&quot;/&gt;&lt;wsp:rsid wsp:val=&quot;003C23CE&quot;/&gt;&lt;wsp:rsid wsp:val=&quot;003C7D5D&quot;/&gt;&lt;wsp:rsid wsp:val=&quot;003D3CD3&quot;/&gt;&lt;wsp:rsid wsp:val=&quot;003D4C0D&quot;/&gt;&lt;wsp:rsid wsp:val=&quot;003D4FE8&quot;/&gt;&lt;wsp:rsid wsp:val=&quot;003D51B4&quot;/&gt;&lt;wsp:rsid wsp:val=&quot;003D5DB4&quot;/&gt;&lt;wsp:rsid wsp:val=&quot;003D7325&quot;/&gt;&lt;wsp:rsid wsp:val=&quot;003E53A2&quot;/&gt;&lt;wsp:rsid wsp:val=&quot;003E6D84&quot;/&gt;&lt;wsp:rsid wsp:val=&quot;003E75AD&quot;/&gt;&lt;wsp:rsid wsp:val=&quot;003E7918&quot;/&gt;&lt;wsp:rsid wsp:val=&quot;003F0E4A&quot;/&gt;&lt;wsp:rsid wsp:val=&quot;003F17E9&quot;/&gt;&lt;wsp:rsid wsp:val=&quot;003F1874&quot;/&gt;&lt;wsp:rsid wsp:val=&quot;003F2F64&quot;/&gt;&lt;wsp:rsid wsp:val=&quot;003F6714&quot;/&gt;&lt;wsp:rsid wsp:val=&quot;003F6FB7&quot;/&gt;&lt;wsp:rsid wsp:val=&quot;00404843&quot;/&gt;&lt;wsp:rsid wsp:val=&quot;00405C60&quot;/&gt;&lt;wsp:rsid wsp:val=&quot;004074B1&quot;/&gt;&lt;wsp:rsid wsp:val=&quot;004123E1&quot;/&gt;&lt;wsp:rsid wsp:val=&quot;00412605&quot;/&gt;&lt;wsp:rsid wsp:val=&quot;00413406&quot;/&gt;&lt;wsp:rsid wsp:val=&quot;004208FF&quot;/&gt;&lt;wsp:rsid wsp:val=&quot;004215FF&quot;/&gt;&lt;wsp:rsid wsp:val=&quot;004222FE&quot;/&gt;&lt;wsp:rsid wsp:val=&quot;004250B0&quot;/&gt;&lt;wsp:rsid wsp:val=&quot;00427458&quot;/&gt;&lt;wsp:rsid wsp:val=&quot;004402AD&quot;/&gt;&lt;wsp:rsid wsp:val=&quot;00440D74&quot;/&gt;&lt;wsp:rsid wsp:val=&quot;00441E7E&quot;/&gt;&lt;wsp:rsid wsp:val=&quot;00444AB5&quot;/&gt;&lt;wsp:rsid wsp:val=&quot;00446D42&quot;/&gt;&lt;wsp:rsid wsp:val=&quot;00454D23&quot;/&gt;&lt;wsp:rsid wsp:val=&quot;00455580&quot;/&gt;&lt;wsp:rsid wsp:val=&quot;00455BE4&quot;/&gt;&lt;wsp:rsid wsp:val=&quot;00457477&quot;/&gt;&lt;wsp:rsid wsp:val=&quot;00457DEE&quot;/&gt;&lt;wsp:rsid wsp:val=&quot;00460C69&quot;/&gt;&lt;wsp:rsid wsp:val=&quot;00462CFA&quot;/&gt;&lt;wsp:rsid wsp:val=&quot;00465194&quot;/&gt;&lt;wsp:rsid wsp:val=&quot;0047299A&quot;/&gt;&lt;wsp:rsid wsp:val=&quot;00480CC7&quot;/&gt;&lt;wsp:rsid wsp:val=&quot;004833EB&quot;/&gt;&lt;wsp:rsid wsp:val=&quot;004843D9&quot;/&gt;&lt;wsp:rsid wsp:val=&quot;00490C94&quot;/&gt;&lt;wsp:rsid wsp:val=&quot;00491669&quot;/&gt;&lt;wsp:rsid wsp:val=&quot;00492347&quot;/&gt;&lt;wsp:rsid wsp:val=&quot;004A77C7&quot;/&gt;&lt;wsp:rsid wsp:val=&quot;004B0F53&quot;/&gt;&lt;wsp:rsid wsp:val=&quot;004B1999&quot;/&gt;&lt;wsp:rsid wsp:val=&quot;004B3309&quot;/&gt;&lt;wsp:rsid wsp:val=&quot;004B652E&quot;/&gt;&lt;wsp:rsid wsp:val=&quot;004B6DED&quot;/&gt;&lt;wsp:rsid wsp:val=&quot;004C5ECD&quot;/&gt;&lt;wsp:rsid wsp:val=&quot;004C7FDA&quot;/&gt;&lt;wsp:rsid wsp:val=&quot;004D1D67&quot;/&gt;&lt;wsp:rsid wsp:val=&quot;004E1E06&quot;/&gt;&lt;wsp:rsid wsp:val=&quot;004E3277&quot;/&gt;&lt;wsp:rsid wsp:val=&quot;004E39E4&quot;/&gt;&lt;wsp:rsid wsp:val=&quot;004E6303&quot;/&gt;&lt;wsp:rsid wsp:val=&quot;004F2DC4&quot;/&gt;&lt;wsp:rsid wsp:val=&quot;004F33B7&quot;/&gt;&lt;wsp:rsid wsp:val=&quot;004F5D54&quot;/&gt;&lt;wsp:rsid wsp:val=&quot;00500519&quot;/&gt;&lt;wsp:rsid wsp:val=&quot;00501643&quot;/&gt;&lt;wsp:rsid wsp:val=&quot;00502868&quot;/&gt;&lt;wsp:rsid wsp:val=&quot;00503319&quot;/&gt;&lt;wsp:rsid wsp:val=&quot;00513BEA&quot;/&gt;&lt;wsp:rsid wsp:val=&quot;0051629F&quot;/&gt;&lt;wsp:rsid wsp:val=&quot;00520336&quot;/&gt;&lt;wsp:rsid wsp:val=&quot;005204DF&quot;/&gt;&lt;wsp:rsid wsp:val=&quot;0052084E&quot;/&gt;&lt;wsp:rsid wsp:val=&quot;00521347&quot;/&gt;&lt;wsp:rsid wsp:val=&quot;00523E09&quot;/&gt;&lt;wsp:rsid wsp:val=&quot;00525C12&quot;/&gt;&lt;wsp:rsid wsp:val=&quot;0053517F&quot;/&gt;&lt;wsp:rsid wsp:val=&quot;00535924&quot;/&gt;&lt;wsp:rsid wsp:val=&quot;00541246&quot;/&gt;&lt;wsp:rsid wsp:val=&quot;00545E44&quot;/&gt;&lt;wsp:rsid wsp:val=&quot;005461D5&quot;/&gt;&lt;wsp:rsid wsp:val=&quot;005502EA&quot;/&gt;&lt;wsp:rsid wsp:val=&quot;005509CA&quot;/&gt;&lt;wsp:rsid wsp:val=&quot;00550FD3&quot;/&gt;&lt;wsp:rsid wsp:val=&quot;00551429&quot;/&gt;&lt;wsp:rsid wsp:val=&quot;00553924&quot;/&gt;&lt;wsp:rsid wsp:val=&quot;005547AC&quot;/&gt;&lt;wsp:rsid wsp:val=&quot;0055602A&quot;/&gt;&lt;wsp:rsid wsp:val=&quot;005625C3&quot;/&gt;&lt;wsp:rsid wsp:val=&quot;00565EEE&quot;/&gt;&lt;wsp:rsid wsp:val=&quot;005704E6&quot;/&gt;&lt;wsp:rsid wsp:val=&quot;005714BE&quot;/&gt;&lt;wsp:rsid wsp:val=&quot;00572E99&quot;/&gt;&lt;wsp:rsid wsp:val=&quot;00572F9E&quot;/&gt;&lt;wsp:rsid wsp:val=&quot;00574FC0&quot;/&gt;&lt;wsp:rsid wsp:val=&quot;0057616C&quot;/&gt;&lt;wsp:rsid wsp:val=&quot;00577E00&quot;/&gt;&lt;wsp:rsid wsp:val=&quot;00583C98&quot;/&gt;&lt;wsp:rsid wsp:val=&quot;0058672C&quot;/&gt;&lt;wsp:rsid wsp:val=&quot;00586E36&quot;/&gt;&lt;wsp:rsid wsp:val=&quot;00590DEE&quot;/&gt;&lt;wsp:rsid wsp:val=&quot;005914FB&quot;/&gt;&lt;wsp:rsid wsp:val=&quot;00592A30&quot;/&gt;&lt;wsp:rsid wsp:val=&quot;00593C04&quot;/&gt;&lt;wsp:rsid wsp:val=&quot;005A0DE1&quot;/&gt;&lt;wsp:rsid wsp:val=&quot;005A3C10&quot;/&gt;&lt;wsp:rsid wsp:val=&quot;005A56AA&quot;/&gt;&lt;wsp:rsid wsp:val=&quot;005A7E82&quot;/&gt;&lt;wsp:rsid wsp:val=&quot;005B01D4&quot;/&gt;&lt;wsp:rsid wsp:val=&quot;005B387D&quot;/&gt;&lt;wsp:rsid wsp:val=&quot;005B4187&quot;/&gt;&lt;wsp:rsid wsp:val=&quot;005B7292&quot;/&gt;&lt;wsp:rsid wsp:val=&quot;005B7A22&quot;/&gt;&lt;wsp:rsid wsp:val=&quot;005B7A4E&quot;/&gt;&lt;wsp:rsid wsp:val=&quot;005C04CF&quot;/&gt;&lt;wsp:rsid wsp:val=&quot;005C6407&quot;/&gt;&lt;wsp:rsid wsp:val=&quot;005C6C2C&quot;/&gt;&lt;wsp:rsid wsp:val=&quot;005D4047&quot;/&gt;&lt;wsp:rsid wsp:val=&quot;005D4D28&quot;/&gt;&lt;wsp:rsid wsp:val=&quot;005D51F5&quot;/&gt;&lt;wsp:rsid wsp:val=&quot;005D5244&quot;/&gt;&lt;wsp:rsid wsp:val=&quot;005D58B5&quot;/&gt;&lt;wsp:rsid wsp:val=&quot;005E3C76&quot;/&gt;&lt;wsp:rsid wsp:val=&quot;005E5983&quot;/&gt;&lt;wsp:rsid wsp:val=&quot;005F19ED&quot;/&gt;&lt;wsp:rsid wsp:val=&quot;005F4E4F&quot;/&gt;&lt;wsp:rsid wsp:val=&quot;005F54C5&quot;/&gt;&lt;wsp:rsid wsp:val=&quot;00604940&quot;/&gt;&lt;wsp:rsid wsp:val=&quot;0060629D&quot;/&gt;&lt;wsp:rsid wsp:val=&quot;006108B5&quot;/&gt;&lt;wsp:rsid wsp:val=&quot;006127A3&quot;/&gt;&lt;wsp:rsid wsp:val=&quot;006165AF&quot;/&gt;&lt;wsp:rsid wsp:val=&quot;006230EF&quot;/&gt;&lt;wsp:rsid wsp:val=&quot;00623F66&quot;/&gt;&lt;wsp:rsid wsp:val=&quot;00630947&quot;/&gt;&lt;wsp:rsid wsp:val=&quot;00632283&quot;/&gt;&lt;wsp:rsid wsp:val=&quot;00635A61&quot;/&gt;&lt;wsp:rsid wsp:val=&quot;00635D27&quot;/&gt;&lt;wsp:rsid wsp:val=&quot;00635F53&quot;/&gt;&lt;wsp:rsid wsp:val=&quot;00644977&quot;/&gt;&lt;wsp:rsid wsp:val=&quot;00647421&quot;/&gt;&lt;wsp:rsid wsp:val=&quot;00647A30&quot;/&gt;&lt;wsp:rsid wsp:val=&quot;0065116C&quot;/&gt;&lt;wsp:rsid wsp:val=&quot;006548CD&quot;/&gt;&lt;wsp:rsid wsp:val=&quot;00661346&quot;/&gt;&lt;wsp:rsid wsp:val=&quot;00661BEB&quot;/&gt;&lt;wsp:rsid wsp:val=&quot;0066295D&quot;/&gt;&lt;wsp:rsid wsp:val=&quot;00662F8A&quot;/&gt;&lt;wsp:rsid wsp:val=&quot;00670190&quot;/&gt;&lt;wsp:rsid wsp:val=&quot;006706FA&quot;/&gt;&lt;wsp:rsid wsp:val=&quot;0067201F&quot;/&gt;&lt;wsp:rsid wsp:val=&quot;00673184&quot;/&gt;&lt;wsp:rsid wsp:val=&quot;00674A18&quot;/&gt;&lt;wsp:rsid wsp:val=&quot;0067587F&quot;/&gt;&lt;wsp:rsid wsp:val=&quot;00676BF3&quot;/&gt;&lt;wsp:rsid wsp:val=&quot;00677C40&quot;/&gt;&lt;wsp:rsid wsp:val=&quot;00682472&quot;/&gt;&lt;wsp:rsid wsp:val=&quot;00685010&quot;/&gt;&lt;wsp:rsid wsp:val=&quot;00695977&quot;/&gt;&lt;wsp:rsid wsp:val=&quot;006A2CF9&quot;/&gt;&lt;wsp:rsid wsp:val=&quot;006A4316&quot;/&gt;&lt;wsp:rsid wsp:val=&quot;006B5707&quot;/&gt;&lt;wsp:rsid wsp:val=&quot;006C0B3B&quot;/&gt;&lt;wsp:rsid wsp:val=&quot;006C6F44&quot;/&gt;&lt;wsp:rsid wsp:val=&quot;006C787D&quot;/&gt;&lt;wsp:rsid wsp:val=&quot;006D2F69&quot;/&gt;&lt;wsp:rsid wsp:val=&quot;006D437B&quot;/&gt;&lt;wsp:rsid wsp:val=&quot;006D4DE8&quot;/&gt;&lt;wsp:rsid wsp:val=&quot;006D5F72&quot;/&gt;&lt;wsp:rsid wsp:val=&quot;006D640D&quot;/&gt;&lt;wsp:rsid wsp:val=&quot;006D7016&quot;/&gt;&lt;wsp:rsid wsp:val=&quot;006E3CC5&quot;/&gt;&lt;wsp:rsid wsp:val=&quot;006E52A6&quot;/&gt;&lt;wsp:rsid wsp:val=&quot;006E58B7&quot;/&gt;&lt;wsp:rsid wsp:val=&quot;007007F7&quot;/&gt;&lt;wsp:rsid wsp:val=&quot;0070174E&quot;/&gt;&lt;wsp:rsid wsp:val=&quot;007031BD&quot;/&gt;&lt;wsp:rsid wsp:val=&quot;007051D7&quot;/&gt;&lt;wsp:rsid wsp:val=&quot;00705901&quot;/&gt;&lt;wsp:rsid wsp:val=&quot;00705F61&quot;/&gt;&lt;wsp:rsid wsp:val=&quot;00710D38&quot;/&gt;&lt;wsp:rsid wsp:val=&quot;007113C2&quot;/&gt;&lt;wsp:rsid wsp:val=&quot;00712C49&quot;/&gt;&lt;wsp:rsid wsp:val=&quot;00713138&quot;/&gt;&lt;wsp:rsid wsp:val=&quot;00720950&quot;/&gt;&lt;wsp:rsid wsp:val=&quot;00723FF4&quot;/&gt;&lt;wsp:rsid wsp:val=&quot;00730440&quot;/&gt;&lt;wsp:rsid wsp:val=&quot;0073477D&quot;/&gt;&lt;wsp:rsid wsp:val=&quot;00735250&quot;/&gt;&lt;wsp:rsid wsp:val=&quot;0074729C&quot;/&gt;&lt;wsp:rsid wsp:val=&quot;00747752&quot;/&gt;&lt;wsp:rsid wsp:val=&quot;00750E2C&quot;/&gt;&lt;wsp:rsid wsp:val=&quot;007528F6&quot;/&gt;&lt;wsp:rsid wsp:val=&quot;00752D97&quot;/&gt;&lt;wsp:rsid wsp:val=&quot;00754192&quot;/&gt;&lt;wsp:rsid wsp:val=&quot;00754C42&quot;/&gt;&lt;wsp:rsid wsp:val=&quot;00764FBF&quot;/&gt;&lt;wsp:rsid wsp:val=&quot;00766220&quot;/&gt;&lt;wsp:rsid wsp:val=&quot;0076783E&quot;/&gt;&lt;wsp:rsid wsp:val=&quot;00767850&quot;/&gt;&lt;wsp:rsid wsp:val=&quot;00773003&quot;/&gt;&lt;wsp:rsid wsp:val=&quot;00774DD9&quot;/&gt;&lt;wsp:rsid wsp:val=&quot;00775355&quot;/&gt;&lt;wsp:rsid wsp:val=&quot;0077666A&quot;/&gt;&lt;wsp:rsid wsp:val=&quot;00782762&quot;/&gt;&lt;wsp:rsid wsp:val=&quot;007843A1&quot;/&gt;&lt;wsp:rsid wsp:val=&quot;00791A7A&quot;/&gt;&lt;wsp:rsid wsp:val=&quot;0079541A&quot;/&gt;&lt;wsp:rsid wsp:val=&quot;007A0DF5&quot;/&gt;&lt;wsp:rsid wsp:val=&quot;007A1A50&quot;/&gt;&lt;wsp:rsid wsp:val=&quot;007A439C&quot;/&gt;&lt;wsp:rsid wsp:val=&quot;007A7221&quot;/&gt;&lt;wsp:rsid wsp:val=&quot;007A728D&quot;/&gt;&lt;wsp:rsid wsp:val=&quot;007B0D75&quot;/&gt;&lt;wsp:rsid wsp:val=&quot;007B6D8B&quot;/&gt;&lt;wsp:rsid wsp:val=&quot;007C047D&quot;/&gt;&lt;wsp:rsid wsp:val=&quot;007C0579&quot;/&gt;&lt;wsp:rsid wsp:val=&quot;007C12BD&quot;/&gt;&lt;wsp:rsid wsp:val=&quot;007C27DD&quot;/&gt;&lt;wsp:rsid wsp:val=&quot;007C3273&quot;/&gt;&lt;wsp:rsid wsp:val=&quot;007C436E&quot;/&gt;&lt;wsp:rsid wsp:val=&quot;007C634B&quot;/&gt;&lt;wsp:rsid wsp:val=&quot;007C7B74&quot;/&gt;&lt;wsp:rsid wsp:val=&quot;007D0F99&quot;/&gt;&lt;wsp:rsid wsp:val=&quot;007D1A9C&quot;/&gt;&lt;wsp:rsid wsp:val=&quot;007D2117&quot;/&gt;&lt;wsp:rsid wsp:val=&quot;007D3489&quot;/&gt;&lt;wsp:rsid wsp:val=&quot;007D46C8&quot;/&gt;&lt;wsp:rsid wsp:val=&quot;007D4A6B&quot;/&gt;&lt;wsp:rsid wsp:val=&quot;007D513F&quot;/&gt;&lt;wsp:rsid wsp:val=&quot;007E6842&quot;/&gt;&lt;wsp:rsid wsp:val=&quot;007E7360&quot;/&gt;&lt;wsp:rsid wsp:val=&quot;007F3272&quot;/&gt;&lt;wsp:rsid wsp:val=&quot;007F4DAF&quot;/&gt;&lt;wsp:rsid wsp:val=&quot;007F57BA&quot;/&gt;&lt;wsp:rsid wsp:val=&quot;00800285&quot;/&gt;&lt;wsp:rsid wsp:val=&quot;00802E92&quot;/&gt;&lt;wsp:rsid wsp:val=&quot;008055FA&quot;/&gt;&lt;wsp:rsid wsp:val=&quot;0081575D&quot;/&gt;&lt;wsp:rsid wsp:val=&quot;00824E15&quot;/&gt;&lt;wsp:rsid wsp:val=&quot;00827005&quot;/&gt;&lt;wsp:rsid wsp:val=&quot;008340C6&quot;/&gt;&lt;wsp:rsid wsp:val=&quot;0083463F&quot;/&gt;&lt;wsp:rsid wsp:val=&quot;0083561F&quot;/&gt;&lt;wsp:rsid wsp:val=&quot;008420C8&quot;/&gt;&lt;wsp:rsid wsp:val=&quot;00847E4D&quot;/&gt;&lt;wsp:rsid wsp:val=&quot;00851234&quot;/&gt;&lt;wsp:rsid wsp:val=&quot;0085274B&quot;/&gt;&lt;wsp:rsid wsp:val=&quot;008616C6&quot;/&gt;&lt;wsp:rsid wsp:val=&quot;008655A9&quot;/&gt;&lt;wsp:rsid wsp:val=&quot;00866912&quot;/&gt;&lt;wsp:rsid wsp:val=&quot;00871342&quot;/&gt;&lt;wsp:rsid wsp:val=&quot;00873F12&quot;/&gt;&lt;wsp:rsid wsp:val=&quot;0087424F&quot;/&gt;&lt;wsp:rsid wsp:val=&quot;00875149&quot;/&gt;&lt;wsp:rsid wsp:val=&quot;008811CB&quot;/&gt;&lt;wsp:rsid wsp:val=&quot;0088454D&quot;/&gt;&lt;wsp:rsid wsp:val=&quot;00885592&quot;/&gt;&lt;wsp:rsid wsp:val=&quot;00891941&quot;/&gt;&lt;wsp:rsid wsp:val=&quot;00891C8C&quot;/&gt;&lt;wsp:rsid wsp:val=&quot;008932FA&quot;/&gt;&lt;wsp:rsid wsp:val=&quot;008935D1&quot;/&gt;&lt;wsp:rsid wsp:val=&quot;00893652&quot;/&gt;&lt;wsp:rsid wsp:val=&quot;008946B9&quot;/&gt;&lt;wsp:rsid wsp:val=&quot;00895B8C&quot;/&gt;&lt;wsp:rsid wsp:val=&quot;008A5124&quot;/&gt;&lt;wsp:rsid wsp:val=&quot;008A6D9A&quot;/&gt;&lt;wsp:rsid wsp:val=&quot;008B6577&quot;/&gt;&lt;wsp:rsid wsp:val=&quot;008C0FB4&quot;/&gt;&lt;wsp:rsid wsp:val=&quot;008C1C8D&quot;/&gt;&lt;wsp:rsid wsp:val=&quot;008C4251&quot;/&gt;&lt;wsp:rsid wsp:val=&quot;008C5866&quot;/&gt;&lt;wsp:rsid wsp:val=&quot;008C5D04&quot;/&gt;&lt;wsp:rsid wsp:val=&quot;008D180F&quot;/&gt;&lt;wsp:rsid wsp:val=&quot;008D3192&quot;/&gt;&lt;wsp:rsid wsp:val=&quot;008D4BF6&quot;/&gt;&lt;wsp:rsid wsp:val=&quot;008D7930&quot;/&gt;&lt;wsp:rsid wsp:val=&quot;008E1CB3&quot;/&gt;&lt;wsp:rsid wsp:val=&quot;008E4AF7&quot;/&gt;&lt;wsp:rsid wsp:val=&quot;008E6716&quot;/&gt;&lt;wsp:rsid wsp:val=&quot;008E6EC7&quot;/&gt;&lt;wsp:rsid wsp:val=&quot;008F0FFA&quot;/&gt;&lt;wsp:rsid wsp:val=&quot;008F11F9&quot;/&gt;&lt;wsp:rsid wsp:val=&quot;008F4977&quot;/&gt;&lt;wsp:rsid wsp:val=&quot;008F49AB&quot;/&gt;&lt;wsp:rsid wsp:val=&quot;008F601E&quot;/&gt;&lt;wsp:rsid wsp:val=&quot;009116AE&quot;/&gt;&lt;wsp:rsid wsp:val=&quot;00921FB4&quot;/&gt;&lt;wsp:rsid wsp:val=&quot;009252E6&quot;/&gt;&lt;wsp:rsid wsp:val=&quot;00925E23&quot;/&gt;&lt;wsp:rsid wsp:val=&quot;00926D02&quot;/&gt;&lt;wsp:rsid wsp:val=&quot;00926DFE&quot;/&gt;&lt;wsp:rsid wsp:val=&quot;00937136&quot;/&gt;&lt;wsp:rsid wsp:val=&quot;00942CE8&quot;/&gt;&lt;wsp:rsid wsp:val=&quot;00945D43&quot;/&gt;&lt;wsp:rsid wsp:val=&quot;00953AE1&quot;/&gt;&lt;wsp:rsid wsp:val=&quot;00965B68&quot;/&gt;&lt;wsp:rsid wsp:val=&quot;00966A71&quot;/&gt;&lt;wsp:rsid wsp:val=&quot;00971168&quot;/&gt;&lt;wsp:rsid wsp:val=&quot;00971302&quot;/&gt;&lt;wsp:rsid wsp:val=&quot;00972218&quot;/&gt;&lt;wsp:rsid wsp:val=&quot;00973EB7&quot;/&gt;&lt;wsp:rsid wsp:val=&quot;00981064&quot;/&gt;&lt;wsp:rsid wsp:val=&quot;00982888&quot;/&gt;&lt;wsp:rsid wsp:val=&quot;0098482D&quot;/&gt;&lt;wsp:rsid wsp:val=&quot;00990C25&quot;/&gt;&lt;wsp:rsid wsp:val=&quot;009922AB&quot;/&gt;&lt;wsp:rsid wsp:val=&quot;00992542&quot;/&gt;&lt;wsp:rsid wsp:val=&quot;00994880&quot;/&gt;&lt;wsp:rsid wsp:val=&quot;0099524C&quot;/&gt;&lt;wsp:rsid wsp:val=&quot;009A0A2E&quot;/&gt;&lt;wsp:rsid wsp:val=&quot;009A2B6C&quot;/&gt;&lt;wsp:rsid wsp:val=&quot;009A362F&quot;/&gt;&lt;wsp:rsid wsp:val=&quot;009A36B6&quot;/&gt;&lt;wsp:rsid wsp:val=&quot;009A70F6&quot;/&gt;&lt;wsp:rsid wsp:val=&quot;009A7F68&quot;/&gt;&lt;wsp:rsid wsp:val=&quot;009B04A6&quot;/&gt;&lt;wsp:rsid wsp:val=&quot;009B0BDE&quot;/&gt;&lt;wsp:rsid wsp:val=&quot;009B18DB&quot;/&gt;&lt;wsp:rsid wsp:val=&quot;009B2A7B&quot;/&gt;&lt;wsp:rsid wsp:val=&quot;009B3EED&quot;/&gt;&lt;wsp:rsid wsp:val=&quot;009B7183&quot;/&gt;&lt;wsp:rsid wsp:val=&quot;009B76F0&quot;/&gt;&lt;wsp:rsid wsp:val=&quot;009C07E3&quot;/&gt;&lt;wsp:rsid wsp:val=&quot;009C0CC7&quot;/&gt;&lt;wsp:rsid wsp:val=&quot;009C1E72&quot;/&gt;&lt;wsp:rsid wsp:val=&quot;009C2C6D&quot;/&gt;&lt;wsp:rsid wsp:val=&quot;009C2C7A&quot;/&gt;&lt;wsp:rsid wsp:val=&quot;009C4594&quot;/&gt;&lt;wsp:rsid wsp:val=&quot;009C642A&quot;/&gt;&lt;wsp:rsid wsp:val=&quot;009C7855&quot;/&gt;&lt;wsp:rsid wsp:val=&quot;009D2D2A&quot;/&gt;&lt;wsp:rsid wsp:val=&quot;009D42F2&quot;/&gt;&lt;wsp:rsid wsp:val=&quot;009D5AD2&quot;/&gt;&lt;wsp:rsid wsp:val=&quot;009D644E&quot;/&gt;&lt;wsp:rsid wsp:val=&quot;009D694A&quot;/&gt;&lt;wsp:rsid wsp:val=&quot;009E29BC&quot;/&gt;&lt;wsp:rsid wsp:val=&quot;009E5C65&quot;/&gt;&lt;wsp:rsid wsp:val=&quot;009E789E&quot;/&gt;&lt;wsp:rsid wsp:val=&quot;009F15CC&quot;/&gt;&lt;wsp:rsid wsp:val=&quot;009F2EC1&quot;/&gt;&lt;wsp:rsid wsp:val=&quot;009F37A2&quot;/&gt;&lt;wsp:rsid wsp:val=&quot;009F6E8B&quot;/&gt;&lt;wsp:rsid wsp:val=&quot;009F7B50&quot;/&gt;&lt;wsp:rsid wsp:val=&quot;00A037E2&quot;/&gt;&lt;wsp:rsid wsp:val=&quot;00A06FED&quot;/&gt;&lt;wsp:rsid wsp:val=&quot;00A207D3&quot;/&gt;&lt;wsp:rsid wsp:val=&quot;00A22B53&quot;/&gt;&lt;wsp:rsid wsp:val=&quot;00A2644C&quot;/&gt;&lt;wsp:rsid wsp:val=&quot;00A3105D&quot;/&gt;&lt;wsp:rsid wsp:val=&quot;00A43753&quot;/&gt;&lt;wsp:rsid wsp:val=&quot;00A44C44&quot;/&gt;&lt;wsp:rsid wsp:val=&quot;00A524D4&quot;/&gt;&lt;wsp:rsid wsp:val=&quot;00A5272B&quot;/&gt;&lt;wsp:rsid wsp:val=&quot;00A54354&quot;/&gt;&lt;wsp:rsid wsp:val=&quot;00A56D00&quot;/&gt;&lt;wsp:rsid wsp:val=&quot;00A606CC&quot;/&gt;&lt;wsp:rsid wsp:val=&quot;00A60A00&quot;/&gt;&lt;wsp:rsid wsp:val=&quot;00A60FCD&quot;/&gt;&lt;wsp:rsid wsp:val=&quot;00A610E2&quot;/&gt;&lt;wsp:rsid wsp:val=&quot;00A63D44&quot;/&gt;&lt;wsp:rsid wsp:val=&quot;00A67220&quot;/&gt;&lt;wsp:rsid wsp:val=&quot;00A675E9&quot;/&gt;&lt;wsp:rsid wsp:val=&quot;00A67FB3&quot;/&gt;&lt;wsp:rsid wsp:val=&quot;00A72035&quot;/&gt;&lt;wsp:rsid wsp:val=&quot;00A73E53&quot;/&gt;&lt;wsp:rsid wsp:val=&quot;00A752EC&quot;/&gt;&lt;wsp:rsid wsp:val=&quot;00A8065B&quot;/&gt;&lt;wsp:rsid wsp:val=&quot;00A81CE3&quot;/&gt;&lt;wsp:rsid wsp:val=&quot;00A82A9B&quot;/&gt;&lt;wsp:rsid wsp:val=&quot;00A85E10&quot;/&gt;&lt;wsp:rsid wsp:val=&quot;00A86052&quot;/&gt;&lt;wsp:rsid wsp:val=&quot;00A86CA7&quot;/&gt;&lt;wsp:rsid wsp:val=&quot;00A87171&quot;/&gt;&lt;wsp:rsid wsp:val=&quot;00A9032E&quot;/&gt;&lt;wsp:rsid wsp:val=&quot;00A907FB&quot;/&gt;&lt;wsp:rsid wsp:val=&quot;00A940D0&quot;/&gt;&lt;wsp:rsid wsp:val=&quot;00A94735&quot;/&gt;&lt;wsp:rsid wsp:val=&quot;00A97DB5&quot;/&gt;&lt;wsp:rsid wsp:val=&quot;00AA035D&quot;/&gt;&lt;wsp:rsid wsp:val=&quot;00AA3E81&quot;/&gt;&lt;wsp:rsid wsp:val=&quot;00AA6F55&quot;/&gt;&lt;wsp:rsid wsp:val=&quot;00AB04CC&quot;/&gt;&lt;wsp:rsid wsp:val=&quot;00AB2BC5&quot;/&gt;&lt;wsp:rsid wsp:val=&quot;00AB34E3&quot;/&gt;&lt;wsp:rsid wsp:val=&quot;00AB716A&quot;/&gt;&lt;wsp:rsid wsp:val=&quot;00AC1838&quot;/&gt;&lt;wsp:rsid wsp:val=&quot;00AC3956&quot;/&gt;&lt;wsp:rsid wsp:val=&quot;00AC52A0&quot;/&gt;&lt;wsp:rsid wsp:val=&quot;00AC5CF4&quot;/&gt;&lt;wsp:rsid wsp:val=&quot;00AD2F4E&quot;/&gt;&lt;wsp:rsid wsp:val=&quot;00AD64CC&quot;/&gt;&lt;wsp:rsid wsp:val=&quot;00AE12F2&quot;/&gt;&lt;wsp:rsid wsp:val=&quot;00AE131E&quot;/&gt;&lt;wsp:rsid wsp:val=&quot;00AE635E&quot;/&gt;&lt;wsp:rsid wsp:val=&quot;00AE73AB&quot;/&gt;&lt;wsp:rsid wsp:val=&quot;00AF07DD&quot;/&gt;&lt;wsp:rsid wsp:val=&quot;00AF335A&quot;/&gt;&lt;wsp:rsid wsp:val=&quot;00AF3C1C&quot;/&gt;&lt;wsp:rsid wsp:val=&quot;00AF5649&quot;/&gt;&lt;wsp:rsid wsp:val=&quot;00B000FF&quot;/&gt;&lt;wsp:rsid wsp:val=&quot;00B007A9&quot;/&gt;&lt;wsp:rsid wsp:val=&quot;00B011B0&quot;/&gt;&lt;wsp:rsid wsp:val=&quot;00B03034&quot;/&gt;&lt;wsp:rsid wsp:val=&quot;00B04670&quot;/&gt;&lt;wsp:rsid wsp:val=&quot;00B103EF&quot;/&gt;&lt;wsp:rsid wsp:val=&quot;00B1079B&quot;/&gt;&lt;wsp:rsid wsp:val=&quot;00B127BB&quot;/&gt;&lt;wsp:rsid wsp:val=&quot;00B147B3&quot;/&gt;&lt;wsp:rsid wsp:val=&quot;00B1494F&quot;/&gt;&lt;wsp:rsid wsp:val=&quot;00B2199C&quot;/&gt;&lt;wsp:rsid wsp:val=&quot;00B21FCA&quot;/&gt;&lt;wsp:rsid wsp:val=&quot;00B257B6&quot;/&gt;&lt;wsp:rsid wsp:val=&quot;00B2693D&quot;/&gt;&lt;wsp:rsid wsp:val=&quot;00B33579&quot;/&gt;&lt;wsp:rsid wsp:val=&quot;00B337EF&quot;/&gt;&lt;wsp:rsid wsp:val=&quot;00B34C93&quot;/&gt;&lt;wsp:rsid wsp:val=&quot;00B34DF3&quot;/&gt;&lt;wsp:rsid wsp:val=&quot;00B35867&quot;/&gt;&lt;wsp:rsid wsp:val=&quot;00B41838&quot;/&gt;&lt;wsp:rsid wsp:val=&quot;00B42C0E&quot;/&gt;&lt;wsp:rsid wsp:val=&quot;00B43F47&quot;/&gt;&lt;wsp:rsid wsp:val=&quot;00B44343&quot;/&gt;&lt;wsp:rsid wsp:val=&quot;00B46FD2&quot;/&gt;&lt;wsp:rsid wsp:val=&quot;00B50498&quot;/&gt;&lt;wsp:rsid wsp:val=&quot;00B50B89&quot;/&gt;&lt;wsp:rsid wsp:val=&quot;00B545B5&quot;/&gt;&lt;wsp:rsid wsp:val=&quot;00B57197&quot;/&gt;&lt;wsp:rsid wsp:val=&quot;00B57EC1&quot;/&gt;&lt;wsp:rsid wsp:val=&quot;00B615FC&quot;/&gt;&lt;wsp:rsid wsp:val=&quot;00B63B80&quot;/&gt;&lt;wsp:rsid wsp:val=&quot;00B64221&quot;/&gt;&lt;wsp:rsid wsp:val=&quot;00B65453&quot;/&gt;&lt;wsp:rsid wsp:val=&quot;00B65721&quot;/&gt;&lt;wsp:rsid wsp:val=&quot;00B72431&quot;/&gt;&lt;wsp:rsid wsp:val=&quot;00B74593&quot;/&gt;&lt;wsp:rsid wsp:val=&quot;00B749C6&quot;/&gt;&lt;wsp:rsid wsp:val=&quot;00B76470&quot;/&gt;&lt;wsp:rsid wsp:val=&quot;00B76AE0&quot;/&gt;&lt;wsp:rsid wsp:val=&quot;00B822C9&quot;/&gt;&lt;wsp:rsid wsp:val=&quot;00B8369B&quot;/&gt;&lt;wsp:rsid wsp:val=&quot;00B839BF&quot;/&gt;&lt;wsp:rsid wsp:val=&quot;00B83B58&quot;/&gt;&lt;wsp:rsid wsp:val=&quot;00B856FA&quot;/&gt;&lt;wsp:rsid wsp:val=&quot;00B87717&quot;/&gt;&lt;wsp:rsid wsp:val=&quot;00B87840&quot;/&gt;&lt;wsp:rsid wsp:val=&quot;00B919AD&quot;/&gt;&lt;wsp:rsid wsp:val=&quot;00B91C10&quot;/&gt;&lt;wsp:rsid wsp:val=&quot;00B923FC&quot;/&gt;&lt;wsp:rsid wsp:val=&quot;00B9278B&quot;/&gt;&lt;wsp:rsid wsp:val=&quot;00B93871&quot;/&gt;&lt;wsp:rsid wsp:val=&quot;00B95422&quot;/&gt;&lt;wsp:rsid wsp:val=&quot;00BA7CAF&quot;/&gt;&lt;wsp:rsid wsp:val=&quot;00BB0ADC&quot;/&gt;&lt;wsp:rsid wsp:val=&quot;00BB0D0B&quot;/&gt;&lt;wsp:rsid wsp:val=&quot;00BB0D74&quot;/&gt;&lt;wsp:rsid wsp:val=&quot;00BB321C&quot;/&gt;&lt;wsp:rsid wsp:val=&quot;00BB40C6&quot;/&gt;&lt;wsp:rsid wsp:val=&quot;00BB573A&quot;/&gt;&lt;wsp:rsid wsp:val=&quot;00BC254A&quot;/&gt;&lt;wsp:rsid wsp:val=&quot;00BC5A07&quot;/&gt;&lt;wsp:rsid wsp:val=&quot;00BD02A6&quot;/&gt;&lt;wsp:rsid wsp:val=&quot;00BD0B47&quot;/&gt;&lt;wsp:rsid wsp:val=&quot;00BD12B4&quot;/&gt;&lt;wsp:rsid wsp:val=&quot;00BD3FC6&quot;/&gt;&lt;wsp:rsid wsp:val=&quot;00BD4101&quot;/&gt;&lt;wsp:rsid wsp:val=&quot;00BE0476&quot;/&gt;&lt;wsp:rsid wsp:val=&quot;00BE0492&quot;/&gt;&lt;wsp:rsid wsp:val=&quot;00BE450A&quot;/&gt;&lt;wsp:rsid wsp:val=&quot;00BE57E6&quot;/&gt;&lt;wsp:rsid wsp:val=&quot;00BF1289&quot;/&gt;&lt;wsp:rsid wsp:val=&quot;00BF1711&quot;/&gt;&lt;wsp:rsid wsp:val=&quot;00BF1D4A&quot;/&gt;&lt;wsp:rsid wsp:val=&quot;00BF33EF&quot;/&gt;&lt;wsp:rsid wsp:val=&quot;00BF4166&quot;/&gt;&lt;wsp:rsid wsp:val=&quot;00BF5F21&quot;/&gt;&lt;wsp:rsid wsp:val=&quot;00BF650D&quot;/&gt;&lt;wsp:rsid wsp:val=&quot;00BF6561&quot;/&gt;&lt;wsp:rsid wsp:val=&quot;00C0467F&quot;/&gt;&lt;wsp:rsid wsp:val=&quot;00C07309&quot;/&gt;&lt;wsp:rsid wsp:val=&quot;00C11001&quot;/&gt;&lt;wsp:rsid wsp:val=&quot;00C137EA&quot;/&gt;&lt;wsp:rsid wsp:val=&quot;00C160BF&quot;/&gt;&lt;wsp:rsid wsp:val=&quot;00C22504&quot;/&gt;&lt;wsp:rsid wsp:val=&quot;00C225FF&quot;/&gt;&lt;wsp:rsid wsp:val=&quot;00C24E4C&quot;/&gt;&lt;wsp:rsid wsp:val=&quot;00C27E40&quot;/&gt;&lt;wsp:rsid wsp:val=&quot;00C30DFB&quot;/&gt;&lt;wsp:rsid wsp:val=&quot;00C334AD&quot;/&gt;&lt;wsp:rsid wsp:val=&quot;00C3411B&quot;/&gt;&lt;wsp:rsid wsp:val=&quot;00C348F3&quot;/&gt;&lt;wsp:rsid wsp:val=&quot;00C368DD&quot;/&gt;&lt;wsp:rsid wsp:val=&quot;00C37D56&quot;/&gt;&lt;wsp:rsid wsp:val=&quot;00C4263D&quot;/&gt;&lt;wsp:rsid wsp:val=&quot;00C43F68&quot;/&gt;&lt;wsp:rsid wsp:val=&quot;00C460EC&quot;/&gt;&lt;wsp:rsid wsp:val=&quot;00C47389&quot;/&gt;&lt;wsp:rsid wsp:val=&quot;00C5780F&quot;/&gt;&lt;wsp:rsid wsp:val=&quot;00C63D57&quot;/&gt;&lt;wsp:rsid wsp:val=&quot;00C63D93&quot;/&gt;&lt;wsp:rsid wsp:val=&quot;00C66D0E&quot;/&gt;&lt;wsp:rsid wsp:val=&quot;00C66DF4&quot;/&gt;&lt;wsp:rsid wsp:val=&quot;00C7469A&quot;/&gt;&lt;wsp:rsid wsp:val=&quot;00C756AA&quot;/&gt;&lt;wsp:rsid wsp:val=&quot;00C771DB&quot;/&gt;&lt;wsp:rsid wsp:val=&quot;00C7726E&quot;/&gt;&lt;wsp:rsid wsp:val=&quot;00C8092A&quot;/&gt;&lt;wsp:rsid wsp:val=&quot;00C80BE5&quot;/&gt;&lt;wsp:rsid wsp:val=&quot;00C81114&quot;/&gt;&lt;wsp:rsid wsp:val=&quot;00C85376&quot;/&gt;&lt;wsp:rsid wsp:val=&quot;00C86FF6&quot;/&gt;&lt;wsp:rsid wsp:val=&quot;00C92683&quot;/&gt;&lt;wsp:rsid wsp:val=&quot;00C93626&quot;/&gt;&lt;wsp:rsid wsp:val=&quot;00C93837&quot;/&gt;&lt;wsp:rsid wsp:val=&quot;00C946C3&quot;/&gt;&lt;wsp:rsid wsp:val=&quot;00CA299F&quot;/&gt;&lt;wsp:rsid wsp:val=&quot;00CA3B7B&quot;/&gt;&lt;wsp:rsid wsp:val=&quot;00CA6922&quot;/&gt;&lt;wsp:rsid wsp:val=&quot;00CA6980&quot;/&gt;&lt;wsp:rsid wsp:val=&quot;00CA6D70&quot;/&gt;&lt;wsp:rsid wsp:val=&quot;00CB1412&quot;/&gt;&lt;wsp:rsid wsp:val=&quot;00CB1965&quot;/&gt;&lt;wsp:rsid wsp:val=&quot;00CB4818&quot;/&gt;&lt;wsp:rsid wsp:val=&quot;00CB5D95&quot;/&gt;&lt;wsp:rsid wsp:val=&quot;00CB7238&quot;/&gt;&lt;wsp:rsid wsp:val=&quot;00CB726E&quot;/&gt;&lt;wsp:rsid wsp:val=&quot;00CC17FA&quot;/&gt;&lt;wsp:rsid wsp:val=&quot;00CC1ABF&quot;/&gt;&lt;wsp:rsid wsp:val=&quot;00CC2701&quot;/&gt;&lt;wsp:rsid wsp:val=&quot;00CC2A3D&quot;/&gt;&lt;wsp:rsid wsp:val=&quot;00CC7ECE&quot;/&gt;&lt;wsp:rsid wsp:val=&quot;00CD1CC0&quot;/&gt;&lt;wsp:rsid wsp:val=&quot;00CD31B4&quot;/&gt;&lt;wsp:rsid wsp:val=&quot;00CD4079&quot;/&gt;&lt;wsp:rsid wsp:val=&quot;00CD4E4A&quot;/&gt;&lt;wsp:rsid wsp:val=&quot;00CD5AF8&quot;/&gt;&lt;wsp:rsid wsp:val=&quot;00CD710F&quot;/&gt;&lt;wsp:rsid wsp:val=&quot;00CE104F&quot;/&gt;&lt;wsp:rsid wsp:val=&quot;00CE3625&quot;/&gt;&lt;wsp:rsid wsp:val=&quot;00CE3833&quot;/&gt;&lt;wsp:rsid wsp:val=&quot;00CE699F&quot;/&gt;&lt;wsp:rsid wsp:val=&quot;00CF474D&quot;/&gt;&lt;wsp:rsid wsp:val=&quot;00CF7292&quot;/&gt;&lt;wsp:rsid wsp:val=&quot;00D014F4&quot;/&gt;&lt;wsp:rsid wsp:val=&quot;00D018CF&quot;/&gt;&lt;wsp:rsid wsp:val=&quot;00D0499A&quot;/&gt;&lt;wsp:rsid wsp:val=&quot;00D067BB&quot;/&gt;&lt;wsp:rsid wsp:val=&quot;00D0718E&quot;/&gt;&lt;wsp:rsid wsp:val=&quot;00D073FD&quot;/&gt;&lt;wsp:rsid wsp:val=&quot;00D07B8D&quot;/&gt;&lt;wsp:rsid wsp:val=&quot;00D124EF&quot;/&gt;&lt;wsp:rsid wsp:val=&quot;00D14D4A&quot;/&gt;&lt;wsp:rsid wsp:val=&quot;00D24B64&quot;/&gt;&lt;wsp:rsid wsp:val=&quot;00D37467&quot;/&gt;&lt;wsp:rsid wsp:val=&quot;00D408EF&quot;/&gt;&lt;wsp:rsid wsp:val=&quot;00D41089&quot;/&gt;&lt;wsp:rsid wsp:val=&quot;00D415CB&quot;/&gt;&lt;wsp:rsid wsp:val=&quot;00D42DC5&quot;/&gt;&lt;wsp:rsid wsp:val=&quot;00D44E41&quot;/&gt;&lt;wsp:rsid wsp:val=&quot;00D47AD3&quot;/&gt;&lt;wsp:rsid wsp:val=&quot;00D520CB&quot;/&gt;&lt;wsp:rsid wsp:val=&quot;00D53A39&quot;/&gt;&lt;wsp:rsid wsp:val=&quot;00D54E92&quot;/&gt;&lt;wsp:rsid wsp:val=&quot;00D577A5&quot;/&gt;&lt;wsp:rsid wsp:val=&quot;00D60221&quot;/&gt;&lt;wsp:rsid wsp:val=&quot;00D61652&quot;/&gt;&lt;wsp:rsid wsp:val=&quot;00D67F0E&quot;/&gt;&lt;wsp:rsid wsp:val=&quot;00D70748&quot;/&gt;&lt;wsp:rsid wsp:val=&quot;00D714CF&quot;/&gt;&lt;wsp:rsid wsp:val=&quot;00D748E7&quot;/&gt;&lt;wsp:rsid wsp:val=&quot;00D74EF4&quot;/&gt;&lt;wsp:rsid wsp:val=&quot;00D774F0&quot;/&gt;&lt;wsp:rsid wsp:val=&quot;00D802B7&quot;/&gt;&lt;wsp:rsid wsp:val=&quot;00D81904&quot;/&gt;&lt;wsp:rsid wsp:val=&quot;00D83BC3&quot;/&gt;&lt;wsp:rsid wsp:val=&quot;00D85CDC&quot;/&gt;&lt;wsp:rsid wsp:val=&quot;00D86D5E&quot;/&gt;&lt;wsp:rsid wsp:val=&quot;00D90CCF&quot;/&gt;&lt;wsp:rsid wsp:val=&quot;00D979DF&quot;/&gt;&lt;wsp:rsid wsp:val=&quot;00DA6ED2&quot;/&gt;&lt;wsp:rsid wsp:val=&quot;00DC08B5&quot;/&gt;&lt;wsp:rsid wsp:val=&quot;00DC0BB4&quot;/&gt;&lt;wsp:rsid wsp:val=&quot;00DC1C6B&quot;/&gt;&lt;wsp:rsid wsp:val=&quot;00DC6F67&quot;/&gt;&lt;wsp:rsid wsp:val=&quot;00DC7696&quot;/&gt;&lt;wsp:rsid wsp:val=&quot;00DE514E&quot;/&gt;&lt;wsp:rsid wsp:val=&quot;00DE656D&quot;/&gt;&lt;wsp:rsid wsp:val=&quot;00DE66DE&quot;/&gt;&lt;wsp:rsid wsp:val=&quot;00DF0EED&quot;/&gt;&lt;wsp:rsid wsp:val=&quot;00DF1185&quot;/&gt;&lt;wsp:rsid wsp:val=&quot;00DF3EE8&quot;/&gt;&lt;wsp:rsid wsp:val=&quot;00DF4ACE&quot;/&gt;&lt;wsp:rsid wsp:val=&quot;00DF5923&quot;/&gt;&lt;wsp:rsid wsp:val=&quot;00DF64FE&quot;/&gt;&lt;wsp:rsid wsp:val=&quot;00E01040&quot;/&gt;&lt;wsp:rsid wsp:val=&quot;00E01715&quot;/&gt;&lt;wsp:rsid wsp:val=&quot;00E039B2&quot;/&gt;&lt;wsp:rsid wsp:val=&quot;00E05D5F&quot;/&gt;&lt;wsp:rsid wsp:val=&quot;00E05F61&quot;/&gt;&lt;wsp:rsid wsp:val=&quot;00E10961&quot;/&gt;&lt;wsp:rsid wsp:val=&quot;00E120CF&quot;/&gt;&lt;wsp:rsid wsp:val=&quot;00E1268D&quot;/&gt;&lt;wsp:rsid wsp:val=&quot;00E13A2B&quot;/&gt;&lt;wsp:rsid wsp:val=&quot;00E1474F&quot;/&gt;&lt;wsp:rsid wsp:val=&quot;00E15FB7&quot;/&gt;&lt;wsp:rsid wsp:val=&quot;00E222E7&quot;/&gt;&lt;wsp:rsid wsp:val=&quot;00E23C64&quot;/&gt;&lt;wsp:rsid wsp:val=&quot;00E262D0&quot;/&gt;&lt;wsp:rsid wsp:val=&quot;00E26C65&quot;/&gt;&lt;wsp:rsid wsp:val=&quot;00E31C28&quot;/&gt;&lt;wsp:rsid wsp:val=&quot;00E36F4F&quot;/&gt;&lt;wsp:rsid wsp:val=&quot;00E443A3&quot;/&gt;&lt;wsp:rsid wsp:val=&quot;00E46BD6&quot;/&gt;&lt;wsp:rsid wsp:val=&quot;00E474AC&quot;/&gt;&lt;wsp:rsid wsp:val=&quot;00E52661&quot;/&gt;&lt;wsp:rsid wsp:val=&quot;00E55D73&quot;/&gt;&lt;wsp:rsid wsp:val=&quot;00E655CA&quot;/&gt;&lt;wsp:rsid wsp:val=&quot;00E70676&quot;/&gt;&lt;wsp:rsid wsp:val=&quot;00E71082&quot;/&gt;&lt;wsp:rsid wsp:val=&quot;00E72960&quot;/&gt;&lt;wsp:rsid wsp:val=&quot;00E734A5&quot;/&gt;&lt;wsp:rsid wsp:val=&quot;00E76670&quot;/&gt;&lt;wsp:rsid wsp:val=&quot;00E7709A&quot;/&gt;&lt;wsp:rsid wsp:val=&quot;00E82FBB&quot;/&gt;&lt;wsp:rsid wsp:val=&quot;00E8377A&quot;/&gt;&lt;wsp:rsid wsp:val=&quot;00E83EE9&quot;/&gt;&lt;wsp:rsid wsp:val=&quot;00E849AE&quot;/&gt;&lt;wsp:rsid wsp:val=&quot;00E9052F&quot;/&gt;&lt;wsp:rsid wsp:val=&quot;00E94A7A&quot;/&gt;&lt;wsp:rsid wsp:val=&quot;00EA194D&quot;/&gt;&lt;wsp:rsid wsp:val=&quot;00EA2C78&quot;/&gt;&lt;wsp:rsid wsp:val=&quot;00EB42B8&quot;/&gt;&lt;wsp:rsid wsp:val=&quot;00EB4F29&quot;/&gt;&lt;wsp:rsid wsp:val=&quot;00EC08E4&quot;/&gt;&lt;wsp:rsid wsp:val=&quot;00EC20B1&quot;/&gt;&lt;wsp:rsid wsp:val=&quot;00EC2391&quot;/&gt;&lt;wsp:rsid wsp:val=&quot;00EC3D1C&quot;/&gt;&lt;wsp:rsid wsp:val=&quot;00EC7E64&quot;/&gt;&lt;wsp:rsid wsp:val=&quot;00ED6869&quot;/&gt;&lt;wsp:rsid wsp:val=&quot;00ED6C99&quot;/&gt;&lt;wsp:rsid wsp:val=&quot;00EE2D94&quot;/&gt;&lt;wsp:rsid wsp:val=&quot;00EE32FF&quot;/&gt;&lt;wsp:rsid wsp:val=&quot;00EF3705&quot;/&gt;&lt;wsp:rsid wsp:val=&quot;00EF5D60&quot;/&gt;&lt;wsp:rsid wsp:val=&quot;00EF5F03&quot;/&gt;&lt;wsp:rsid wsp:val=&quot;00EF74AA&quot;/&gt;&lt;wsp:rsid wsp:val=&quot;00F015A6&quot;/&gt;&lt;wsp:rsid wsp:val=&quot;00F01EE9&quot;/&gt;&lt;wsp:rsid wsp:val=&quot;00F07328&quot;/&gt;&lt;wsp:rsid wsp:val=&quot;00F07D76&quot;/&gt;&lt;wsp:rsid wsp:val=&quot;00F10703&quot;/&gt;&lt;wsp:rsid wsp:val=&quot;00F111A3&quot;/&gt;&lt;wsp:rsid wsp:val=&quot;00F11B89&quot;/&gt;&lt;wsp:rsid wsp:val=&quot;00F1274C&quot;/&gt;&lt;wsp:rsid wsp:val=&quot;00F15BC9&quot;/&gt;&lt;wsp:rsid wsp:val=&quot;00F20B7C&quot;/&gt;&lt;wsp:rsid wsp:val=&quot;00F20EFB&quot;/&gt;&lt;wsp:rsid wsp:val=&quot;00F22B72&quot;/&gt;&lt;wsp:rsid wsp:val=&quot;00F23B5E&quot;/&gt;&lt;wsp:rsid wsp:val=&quot;00F2778C&quot;/&gt;&lt;wsp:rsid wsp:val=&quot;00F308D9&quot;/&gt;&lt;wsp:rsid wsp:val=&quot;00F330D1&quot;/&gt;&lt;wsp:rsid wsp:val=&quot;00F33400&quot;/&gt;&lt;wsp:rsid wsp:val=&quot;00F37468&quot;/&gt;&lt;wsp:rsid wsp:val=&quot;00F45B5E&quot;/&gt;&lt;wsp:rsid wsp:val=&quot;00F4601C&quot;/&gt;&lt;wsp:rsid wsp:val=&quot;00F47236&quot;/&gt;&lt;wsp:rsid wsp:val=&quot;00F511A9&quot;/&gt;&lt;wsp:rsid wsp:val=&quot;00F52CBC&quot;/&gt;&lt;wsp:rsid wsp:val=&quot;00F54D73&quot;/&gt;&lt;wsp:rsid wsp:val=&quot;00F61900&quot;/&gt;&lt;wsp:rsid wsp:val=&quot;00F704B2&quot;/&gt;&lt;wsp:rsid wsp:val=&quot;00F70521&quot;/&gt;&lt;wsp:rsid wsp:val=&quot;00F75B83&quot;/&gt;&lt;wsp:rsid wsp:val=&quot;00F775F7&quot;/&gt;&lt;wsp:rsid wsp:val=&quot;00F80980&quot;/&gt;&lt;wsp:rsid wsp:val=&quot;00F868CB&quot;/&gt;&lt;wsp:rsid wsp:val=&quot;00F873B1&quot;/&gt;&lt;wsp:rsid wsp:val=&quot;00F921DE&quot;/&gt;&lt;wsp:rsid wsp:val=&quot;00F9659C&quot;/&gt;&lt;wsp:rsid wsp:val=&quot;00F967DE&quot;/&gt;&lt;wsp:rsid wsp:val=&quot;00F97FC4&quot;/&gt;&lt;wsp:rsid wsp:val=&quot;00FA079B&quot;/&gt;&lt;wsp:rsid wsp:val=&quot;00FA1BE9&quot;/&gt;&lt;wsp:rsid wsp:val=&quot;00FA21AF&quot;/&gt;&lt;wsp:rsid wsp:val=&quot;00FA4154&quot;/&gt;&lt;wsp:rsid wsp:val=&quot;00FA7EA9&quot;/&gt;&lt;wsp:rsid wsp:val=&quot;00FB2E11&quot;/&gt;&lt;wsp:rsid wsp:val=&quot;00FB5C6A&quot;/&gt;&lt;wsp:rsid wsp:val=&quot;00FC2865&quot;/&gt;&lt;wsp:rsid wsp:val=&quot;00FC2878&quot;/&gt;&lt;wsp:rsid wsp:val=&quot;00FC486A&quot;/&gt;&lt;wsp:rsid wsp:val=&quot;00FD1D1B&quot;/&gt;&lt;wsp:rsid wsp:val=&quot;00FD2560&quot;/&gt;&lt;wsp:rsid wsp:val=&quot;00FD33E0&quot;/&gt;&lt;wsp:rsid wsp:val=&quot;00FD4D1E&quot;/&gt;&lt;wsp:rsid wsp:val=&quot;00FD5DFD&quot;/&gt;&lt;wsp:rsid wsp:val=&quot;00FD7FCE&quot;/&gt;&lt;wsp:rsid wsp:val=&quot;00FE31D2&quot;/&gt;&lt;wsp:rsid wsp:val=&quot;00FE6B17&quot;/&gt;&lt;wsp:rsid wsp:val=&quot;00FF4DEB&quot;/&gt;&lt;/wsp:rsids&gt;&lt;/w:docPr&gt;&lt;w:body&gt;&lt;wx:sect&gt;&lt;w:p wsp:rsidR=&quot;00000000&quot; wsp:rsidRDefault=&quot;00502868&quot; wsp:rsidP=&quot;00502868&quot;&gt;&lt;m:oMathPara&gt;&lt;m:oMath&gt;&lt;m:sSub&gt;&lt;m:sSubPr&gt;&lt;m:ctrlPr&gt;&lt;aml:annotation aml:id=&quot;0&quot; w:type=&quot;Word.Insertion&quot; aml:author=&quot;Disp.&quot; aml:createdate=&quot;2022-08-26T14:17:00Z&quot;&gt;&lt;aml:content&gt;&lt;w:rPr&gt;&lt;w:rFonts w:ascii=&quot;Cambria Math&quot; w:h-ansi=&quot;Cambria Math&quot; w:cs=&quot;Cambria Math&quot;/&gt;&lt;wx:font wx:val=&quot;Cambria Math&quot;/&gt;&lt;w:i/&gt;&lt;/w:rPr&gt;&lt;/aml:content&gt;&lt;/aml:annotation&gt;&lt;/m:ctrlPr&gt;&lt;/m:sSubPr&gt;&lt;m:e&gt;&lt;m:r&gt;&lt;aml:annotation aml:id=&quot;1&quot; w:type=&quot;Word.Insertion&quot; aml:author=&quot;Disp.&quot; aml:createdate=&quot;2022-08-26T14:17:00Z&quot;&gt;&lt;aml:content&gt;&lt;w:rPr&gt;&lt;w:rFonts w:ascii=&quot;Cambria Math&quot; w:h-ansi=&quot;Cambria Math&quot; w:cs=&quot;Cambria Math&quot;/&gt;&lt;wx:font wx:val=&quot;Cambria Math&quot;/&gt;&lt;w:i/&gt;&lt;/w:rPr&gt;&lt;m:t&gt;NÂº Slots Carga Operadores&lt;/m:t&gt;&lt;/aml:content&gt;&lt;/aml:annotation&gt;&lt;/m:r&gt;&lt;/m:e&gt;&lt;m:sub&gt;&lt;m:r&gt;&lt;aml:annotation aml:id=&quot;2&quot; w:type=&quot;Word.Insertion&quot; aml:author=&quot;Disp.&quot; aml:createdate=&quot;2022-08-26T14:17:00Z&quot;&gt;&lt;aml:content&gt;&lt;w:rPr&gt;&lt;w:rFonts w:ascii=&quot;Cambria Math&quot; w:h-ansi=&quot;Cambria Math&quot; w:cs=&quot;Cambria Math&quot;/&gt;&lt;wx:font wx:val=&quot;Cambria Math&quot;/&gt;&lt;w:i/&gt;&lt;/w:rPr&gt;&lt;m:t&gt;LS&lt;/m:t&gt;&lt;/aml:content&gt;&lt;/aml:annotation&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38" o:title="" chromakey="white"/>
            </v:shape>
          </w:pict>
        </w:r>
        <w:r w:rsidRPr="00824E15">
          <w:rPr>
            <w:szCs w:val="22"/>
          </w:rPr>
          <w:fldChar w:fldCharType="end"/>
        </w:r>
        <w:r>
          <w:rPr>
            <w:szCs w:val="22"/>
          </w:rPr>
          <w:delText>)</w:delText>
        </w:r>
      </w:del>
    </w:p>
    <w:p w14:paraId="7298215E" w14:textId="77777777" w:rsidR="000E0D5E" w:rsidRDefault="000E0D5E" w:rsidP="000E0D5E">
      <w:pPr>
        <w:pStyle w:val="Prrafodelista"/>
        <w:spacing w:after="200" w:line="276" w:lineRule="auto"/>
        <w:ind w:left="0"/>
        <w:rPr>
          <w:del w:id="5961" w:author="Enagás GTS" w:date="2025-07-08T15:28:00Z" w16du:dateUtc="2025-07-08T13:28:00Z"/>
          <w:szCs w:val="22"/>
        </w:rPr>
      </w:pPr>
    </w:p>
    <w:p w14:paraId="514513E0" w14:textId="77777777" w:rsidR="000E0D5E" w:rsidRDefault="000E0D5E" w:rsidP="00DE66DE">
      <w:pPr>
        <w:pStyle w:val="Prrafodelista"/>
        <w:spacing w:after="200" w:line="276" w:lineRule="auto"/>
        <w:ind w:left="0"/>
        <w:rPr>
          <w:del w:id="5962" w:author="Enagás GTS" w:date="2025-07-08T15:28:00Z" w16du:dateUtc="2025-07-08T13:28:00Z"/>
          <w:szCs w:val="22"/>
        </w:rPr>
      </w:pPr>
      <w:del w:id="5963" w:author="Enagás GTS" w:date="2025-07-08T15:28:00Z" w16du:dateUtc="2025-07-08T13:28:00Z">
        <w:r>
          <w:rPr>
            <w:szCs w:val="22"/>
          </w:rPr>
          <w:delText>Si tras la recepción de la información</w:delText>
        </w:r>
        <w:r w:rsidR="003356F2">
          <w:rPr>
            <w:szCs w:val="22"/>
          </w:rPr>
          <w:delText xml:space="preserve"> por parte de los operadores</w:delText>
        </w:r>
        <w:r>
          <w:rPr>
            <w:szCs w:val="22"/>
          </w:rPr>
          <w:delText xml:space="preserve">, el GTS constata que </w:delText>
        </w:r>
        <w:r w:rsidR="00A7625A">
          <w:rPr>
            <w:szCs w:val="22"/>
          </w:rPr>
          <w:delText xml:space="preserve">la suma de los slots </w:delText>
        </w:r>
        <w:r w:rsidR="00AF72DB">
          <w:rPr>
            <w:szCs w:val="22"/>
          </w:rPr>
          <w:delText>de carga ofrecidos (</w:delText>
        </w:r>
        <w:r w:rsidR="00A7625A">
          <w:rPr>
            <w:szCs w:val="22"/>
          </w:rPr>
          <w:delText>LS</w:delText>
        </w:r>
        <w:r w:rsidR="00AF72DB">
          <w:rPr>
            <w:szCs w:val="22"/>
          </w:rPr>
          <w:delText>,</w:delText>
        </w:r>
        <w:r w:rsidR="00A7625A">
          <w:rPr>
            <w:szCs w:val="22"/>
          </w:rPr>
          <w:delText xml:space="preserve"> </w:delText>
        </w:r>
        <w:r w:rsidR="00AF72DB">
          <w:rPr>
            <w:szCs w:val="22"/>
          </w:rPr>
          <w:delText xml:space="preserve">MS </w:delText>
        </w:r>
        <w:r w:rsidR="00A7625A">
          <w:rPr>
            <w:szCs w:val="22"/>
          </w:rPr>
          <w:delText>o SS</w:delText>
        </w:r>
        <w:r w:rsidR="00AF72DB">
          <w:rPr>
            <w:szCs w:val="22"/>
          </w:rPr>
          <w:delText>)</w:delText>
        </w:r>
        <w:r>
          <w:rPr>
            <w:szCs w:val="22"/>
          </w:rPr>
          <w:delText xml:space="preserve"> </w:delText>
        </w:r>
        <w:r w:rsidR="00A7625A">
          <w:rPr>
            <w:szCs w:val="22"/>
          </w:rPr>
          <w:delText>ofrecidos por el conjunto de</w:delText>
        </w:r>
        <w:r>
          <w:rPr>
            <w:szCs w:val="22"/>
          </w:rPr>
          <w:delText xml:space="preserve"> las terminales es menor que el calculado por el GTS, </w:delText>
        </w:r>
        <w:r w:rsidR="00A7625A">
          <w:rPr>
            <w:szCs w:val="22"/>
          </w:rPr>
          <w:delText>este último</w:delText>
        </w:r>
        <w:r>
          <w:rPr>
            <w:szCs w:val="22"/>
          </w:rPr>
          <w:delText xml:space="preserve"> </w:delText>
        </w:r>
        <w:r w:rsidR="00A7625A">
          <w:rPr>
            <w:szCs w:val="22"/>
          </w:rPr>
          <w:delText xml:space="preserve">podrá ajustar </w:delText>
        </w:r>
        <w:r w:rsidR="003356F2">
          <w:rPr>
            <w:szCs w:val="22"/>
          </w:rPr>
          <w:delText>el reparto de la</w:delText>
        </w:r>
        <w:r w:rsidR="00A7625A">
          <w:rPr>
            <w:szCs w:val="22"/>
          </w:rPr>
          <w:delText xml:space="preserve"> oferta entre las tipologías LS</w:delText>
        </w:r>
        <w:r w:rsidR="00AF72DB">
          <w:rPr>
            <w:szCs w:val="22"/>
          </w:rPr>
          <w:delText>, MS</w:delText>
        </w:r>
        <w:r w:rsidR="00A7625A">
          <w:rPr>
            <w:szCs w:val="22"/>
          </w:rPr>
          <w:delText xml:space="preserve"> y SS con objeto </w:delText>
        </w:r>
        <w:r w:rsidR="003356F2">
          <w:rPr>
            <w:szCs w:val="22"/>
          </w:rPr>
          <w:delText>maximizar el número de slots</w:delText>
        </w:r>
        <w:r w:rsidR="00A7625A">
          <w:rPr>
            <w:szCs w:val="22"/>
          </w:rPr>
          <w:delText xml:space="preserve"> puestos a disposición del mercado</w:delText>
        </w:r>
        <w:r>
          <w:rPr>
            <w:szCs w:val="22"/>
          </w:rPr>
          <w:delText xml:space="preserve">.   </w:delText>
        </w:r>
      </w:del>
    </w:p>
    <w:p w14:paraId="198E2761" w14:textId="77777777" w:rsidR="004232E5" w:rsidRDefault="00940E2C" w:rsidP="004232E5">
      <w:pPr>
        <w:pStyle w:val="Ttulo2"/>
        <w:rPr>
          <w:del w:id="5964" w:author="Enagás GTS" w:date="2025-07-08T15:28:00Z" w16du:dateUtc="2025-07-08T13:28:00Z"/>
        </w:rPr>
      </w:pPr>
      <w:del w:id="5965" w:author="Enagás GTS" w:date="2025-07-08T15:28:00Z" w16du:dateUtc="2025-07-08T13:28:00Z">
        <w:r>
          <w:br w:type="page"/>
        </w:r>
        <w:r w:rsidR="004232E5">
          <w:lastRenderedPageBreak/>
          <w:delText xml:space="preserve">3.2 </w:delText>
        </w:r>
        <w:r w:rsidR="004232E5" w:rsidRPr="00321A48">
          <w:delText>Determinación de</w:delText>
        </w:r>
        <w:r w:rsidR="004232E5">
          <w:delText xml:space="preserve">l </w:delText>
        </w:r>
      </w:del>
      <w:bookmarkStart w:id="5966" w:name="_Toc141268271"/>
      <w:ins w:id="5967" w:author="Enagás GTS" w:date="2025-07-08T15:28:00Z" w16du:dateUtc="2025-07-08T13:28:00Z">
        <w:r w:rsidR="00AC31C1">
          <w:t>E</w:t>
        </w:r>
        <w:r w:rsidR="00AC31C1" w:rsidRPr="003345A8">
          <w:t xml:space="preserve">l </w:t>
        </w:r>
      </w:ins>
      <w:r w:rsidR="00AC31C1" w:rsidRPr="003345A8">
        <w:t xml:space="preserve">número de slots </w:t>
      </w:r>
      <w:r w:rsidR="00AC31C1">
        <w:t xml:space="preserve">de carga </w:t>
      </w:r>
      <w:del w:id="5968" w:author="Enagás GTS" w:date="2025-07-08T15:28:00Z" w16du:dateUtc="2025-07-08T13:28:00Z">
        <w:r w:rsidR="004232E5">
          <w:delText>estándar disponibles</w:delText>
        </w:r>
        <w:r w:rsidR="004232E5" w:rsidRPr="00321A48">
          <w:delText xml:space="preserve"> </w:delText>
        </w:r>
        <w:r w:rsidR="004232E5">
          <w:delText xml:space="preserve">en el conjunto del sistema relativas a operaciones Medium Scale </w:delText>
        </w:r>
      </w:del>
    </w:p>
    <w:p w14:paraId="7D8966D0" w14:textId="77777777" w:rsidR="004232E5" w:rsidRPr="00337003" w:rsidRDefault="004232E5" w:rsidP="004232E5">
      <w:pPr>
        <w:rPr>
          <w:del w:id="5969" w:author="Enagás GTS" w:date="2025-07-08T15:28:00Z" w16du:dateUtc="2025-07-08T13:28:00Z"/>
        </w:rPr>
      </w:pPr>
    </w:p>
    <w:p w14:paraId="1B3A2AB5" w14:textId="77777777" w:rsidR="004232E5" w:rsidRDefault="004232E5" w:rsidP="004232E5">
      <w:pPr>
        <w:spacing w:after="200" w:line="276" w:lineRule="auto"/>
        <w:jc w:val="both"/>
        <w:rPr>
          <w:del w:id="5970" w:author="Enagás GTS" w:date="2025-07-08T15:28:00Z" w16du:dateUtc="2025-07-08T13:28:00Z"/>
          <w:rFonts w:ascii="Verdana" w:hAnsi="Verdana"/>
          <w:sz w:val="22"/>
          <w:szCs w:val="22"/>
        </w:rPr>
      </w:pPr>
      <w:del w:id="5971" w:author="Enagás GTS" w:date="2025-07-08T15:28:00Z" w16du:dateUtc="2025-07-08T13:28:00Z">
        <w:r w:rsidRPr="00321A48">
          <w:rPr>
            <w:rFonts w:ascii="Verdana" w:hAnsi="Verdana"/>
            <w:sz w:val="22"/>
            <w:szCs w:val="22"/>
          </w:rPr>
          <w:delText>El GTS calculará</w:delText>
        </w:r>
        <w:r>
          <w:rPr>
            <w:rFonts w:ascii="Verdana" w:hAnsi="Verdana"/>
            <w:sz w:val="22"/>
            <w:szCs w:val="22"/>
          </w:rPr>
          <w:delText xml:space="preserve"> y publicará</w:delText>
        </w:r>
        <w:r w:rsidRPr="00321A48">
          <w:rPr>
            <w:rFonts w:ascii="Verdana" w:hAnsi="Verdana"/>
            <w:sz w:val="22"/>
            <w:szCs w:val="22"/>
          </w:rPr>
          <w:delText xml:space="preserve">, con detalle mensual, el número de slots de </w:delText>
        </w:r>
        <w:r>
          <w:rPr>
            <w:rFonts w:ascii="Verdana" w:hAnsi="Verdana"/>
            <w:sz w:val="22"/>
            <w:szCs w:val="22"/>
          </w:rPr>
          <w:delText>carga</w:delText>
        </w:r>
        <w:r w:rsidRPr="00321A48">
          <w:rPr>
            <w:rFonts w:ascii="Verdana" w:hAnsi="Verdana"/>
            <w:sz w:val="22"/>
            <w:szCs w:val="22"/>
          </w:rPr>
          <w:delText xml:space="preserve"> </w:delText>
        </w:r>
        <w:r>
          <w:rPr>
            <w:rFonts w:ascii="Verdana" w:hAnsi="Verdana"/>
            <w:sz w:val="22"/>
            <w:szCs w:val="22"/>
          </w:rPr>
          <w:delText xml:space="preserve">Medium Scale del sistema correspondiente a operaciones Medium Scale, </w:delText>
        </w:r>
        <w:r w:rsidRPr="00321A48">
          <w:rPr>
            <w:rFonts w:ascii="Verdana" w:hAnsi="Verdana"/>
            <w:sz w:val="22"/>
            <w:szCs w:val="22"/>
          </w:rPr>
          <w:delText>para</w:delText>
        </w:r>
        <w:r>
          <w:rPr>
            <w:rFonts w:ascii="Verdana" w:hAnsi="Verdana"/>
            <w:sz w:val="22"/>
            <w:szCs w:val="22"/>
          </w:rPr>
          <w:delText xml:space="preserve"> </w:delText>
        </w:r>
        <w:r w:rsidRPr="00321A48">
          <w:rPr>
            <w:rFonts w:ascii="Verdana" w:hAnsi="Verdana"/>
            <w:sz w:val="22"/>
            <w:szCs w:val="22"/>
          </w:rPr>
          <w:delText>cada uno de los meses de los que consta el pro</w:delText>
        </w:r>
        <w:r>
          <w:rPr>
            <w:rFonts w:ascii="Verdana" w:hAnsi="Verdana"/>
            <w:sz w:val="22"/>
            <w:szCs w:val="22"/>
          </w:rPr>
          <w:delText>cedimient</w:delText>
        </w:r>
        <w:r w:rsidRPr="00321A48">
          <w:rPr>
            <w:rFonts w:ascii="Verdana" w:hAnsi="Verdana"/>
            <w:sz w:val="22"/>
            <w:szCs w:val="22"/>
          </w:rPr>
          <w:delText>o</w:delText>
        </w:r>
        <w:r>
          <w:rPr>
            <w:rFonts w:ascii="Verdana" w:hAnsi="Verdana"/>
            <w:sz w:val="22"/>
            <w:szCs w:val="22"/>
          </w:rPr>
          <w:delText>.</w:delText>
        </w:r>
      </w:del>
    </w:p>
    <w:p w14:paraId="21852006" w14:textId="77777777" w:rsidR="004232E5" w:rsidRPr="00321A48" w:rsidRDefault="004232E5" w:rsidP="004232E5">
      <w:pPr>
        <w:spacing w:after="200" w:line="276" w:lineRule="auto"/>
        <w:jc w:val="both"/>
        <w:rPr>
          <w:del w:id="5972" w:author="Enagás GTS" w:date="2025-07-08T15:28:00Z" w16du:dateUtc="2025-07-08T13:28:00Z"/>
          <w:rFonts w:ascii="Verdana" w:hAnsi="Verdana"/>
          <w:sz w:val="22"/>
          <w:szCs w:val="22"/>
        </w:rPr>
      </w:pPr>
      <w:del w:id="5973" w:author="Enagás GTS" w:date="2025-07-08T15:28:00Z" w16du:dateUtc="2025-07-08T13:28:00Z">
        <w:r w:rsidRPr="00321A48">
          <w:rPr>
            <w:rFonts w:ascii="Verdana" w:hAnsi="Verdana"/>
            <w:sz w:val="22"/>
            <w:szCs w:val="22"/>
          </w:rPr>
          <w:delText>Este cálculo se llevará a cabo con la siguiente periodicidad:</w:delText>
        </w:r>
      </w:del>
    </w:p>
    <w:p w14:paraId="0B2A377C" w14:textId="77777777" w:rsidR="004232E5" w:rsidRDefault="004232E5" w:rsidP="004232E5">
      <w:pPr>
        <w:pStyle w:val="Prrafodelista"/>
        <w:numPr>
          <w:ilvl w:val="0"/>
          <w:numId w:val="51"/>
        </w:numPr>
        <w:spacing w:after="200" w:line="276" w:lineRule="auto"/>
        <w:rPr>
          <w:del w:id="5974" w:author="Enagás GTS" w:date="2025-07-08T15:28:00Z" w16du:dateUtc="2025-07-08T13:28:00Z"/>
          <w:szCs w:val="22"/>
        </w:rPr>
      </w:pPr>
      <w:del w:id="5975" w:author="Enagás GTS" w:date="2025-07-08T15:28:00Z" w16du:dateUtc="2025-07-08T13:28:00Z">
        <w:r w:rsidRPr="00B121A0">
          <w:rPr>
            <w:b/>
            <w:szCs w:val="22"/>
          </w:rPr>
          <w:delText>Procedimiento de periodicidad anual</w:delText>
        </w:r>
        <w:r w:rsidRPr="00321A48">
          <w:rPr>
            <w:szCs w:val="22"/>
          </w:rPr>
          <w:delText xml:space="preserve">: </w:delText>
        </w:r>
        <w:r w:rsidRPr="002967E2">
          <w:rPr>
            <w:szCs w:val="22"/>
          </w:rPr>
          <w:delText xml:space="preserve">La capacidad ofertada para el servicio de carga de GNL, será cero para </w:delText>
        </w:r>
        <w:r>
          <w:rPr>
            <w:szCs w:val="22"/>
          </w:rPr>
          <w:delText xml:space="preserve">todos </w:delText>
        </w:r>
        <w:r w:rsidRPr="002967E2">
          <w:rPr>
            <w:szCs w:val="22"/>
          </w:rPr>
          <w:delText xml:space="preserve">los meses </w:delText>
        </w:r>
        <w:r>
          <w:rPr>
            <w:szCs w:val="22"/>
          </w:rPr>
          <w:delText>del periodo ofertado</w:delText>
        </w:r>
        <w:r w:rsidRPr="002967E2">
          <w:rPr>
            <w:szCs w:val="22"/>
          </w:rPr>
          <w:delText>.</w:delText>
        </w:r>
      </w:del>
    </w:p>
    <w:p w14:paraId="6D9F5773" w14:textId="77777777" w:rsidR="004232E5" w:rsidRPr="00321A48" w:rsidRDefault="004232E5" w:rsidP="004232E5">
      <w:pPr>
        <w:pStyle w:val="Prrafodelista"/>
        <w:spacing w:after="200" w:line="276" w:lineRule="auto"/>
        <w:rPr>
          <w:del w:id="5976" w:author="Enagás GTS" w:date="2025-07-08T15:28:00Z" w16du:dateUtc="2025-07-08T13:28:00Z"/>
          <w:szCs w:val="22"/>
        </w:rPr>
      </w:pPr>
    </w:p>
    <w:p w14:paraId="14EADAF4" w14:textId="77777777" w:rsidR="004232E5" w:rsidRPr="00321A48" w:rsidRDefault="004232E5" w:rsidP="004232E5">
      <w:pPr>
        <w:pStyle w:val="Prrafodelista"/>
        <w:numPr>
          <w:ilvl w:val="0"/>
          <w:numId w:val="51"/>
        </w:numPr>
        <w:spacing w:after="200" w:line="276" w:lineRule="auto"/>
        <w:rPr>
          <w:del w:id="5977" w:author="Enagás GTS" w:date="2025-07-08T15:28:00Z" w16du:dateUtc="2025-07-08T13:28:00Z"/>
          <w:szCs w:val="22"/>
        </w:rPr>
      </w:pPr>
      <w:del w:id="5978" w:author="Enagás GTS" w:date="2025-07-08T15:28:00Z" w16du:dateUtc="2025-07-08T13:28:00Z">
        <w:r w:rsidRPr="00B121A0">
          <w:rPr>
            <w:b/>
            <w:szCs w:val="22"/>
          </w:rPr>
          <w:delText>Procedimiento de periodicidad mensual</w:delText>
        </w:r>
        <w:r w:rsidRPr="00321A48">
          <w:rPr>
            <w:szCs w:val="22"/>
          </w:rPr>
          <w:delText xml:space="preserve">: Para este procedimiento, el GTS realizará un cálculo cada mes, en el que determinará la </w:delText>
        </w:r>
        <w:r>
          <w:rPr>
            <w:szCs w:val="22"/>
          </w:rPr>
          <w:delText>capacidad</w:delText>
        </w:r>
        <w:r w:rsidRPr="00321A48">
          <w:rPr>
            <w:szCs w:val="22"/>
          </w:rPr>
          <w:delText xml:space="preserve"> de slots de </w:delText>
        </w:r>
        <w:r>
          <w:rPr>
            <w:szCs w:val="22"/>
          </w:rPr>
          <w:delText>carga</w:delText>
        </w:r>
        <w:r w:rsidRPr="00321A48">
          <w:rPr>
            <w:szCs w:val="22"/>
          </w:rPr>
          <w:delText xml:space="preserve"> para </w:delText>
        </w:r>
        <w:r>
          <w:rPr>
            <w:szCs w:val="22"/>
          </w:rPr>
          <w:delText xml:space="preserve">todos </w:delText>
        </w:r>
        <w:r w:rsidRPr="00321A48">
          <w:rPr>
            <w:szCs w:val="22"/>
          </w:rPr>
          <w:delText>los meses</w:delText>
        </w:r>
        <w:r>
          <w:rPr>
            <w:szCs w:val="22"/>
          </w:rPr>
          <w:delText xml:space="preserve"> del periodo ofertado</w:delText>
        </w:r>
        <w:r w:rsidRPr="00321A48">
          <w:rPr>
            <w:szCs w:val="22"/>
          </w:rPr>
          <w:delText>.</w:delText>
        </w:r>
      </w:del>
    </w:p>
    <w:p w14:paraId="10DE8601" w14:textId="77777777" w:rsidR="004232E5" w:rsidRDefault="004232E5" w:rsidP="004232E5">
      <w:pPr>
        <w:spacing w:after="200" w:line="276" w:lineRule="auto"/>
        <w:jc w:val="both"/>
        <w:rPr>
          <w:del w:id="5979" w:author="Enagás GTS" w:date="2025-07-08T15:28:00Z" w16du:dateUtc="2025-07-08T13:28:00Z"/>
          <w:rFonts w:ascii="Verdana" w:hAnsi="Verdana" w:cs="Verdana"/>
          <w:color w:val="000000"/>
          <w:sz w:val="22"/>
          <w:szCs w:val="22"/>
        </w:rPr>
      </w:pPr>
      <w:del w:id="5980" w:author="Enagás GTS" w:date="2025-07-08T15:28:00Z" w16du:dateUtc="2025-07-08T13:28:00Z">
        <w:r w:rsidRPr="00321A48">
          <w:rPr>
            <w:rFonts w:ascii="Verdana" w:hAnsi="Verdana" w:cs="Verdana"/>
            <w:color w:val="000000"/>
            <w:sz w:val="22"/>
            <w:szCs w:val="22"/>
          </w:rPr>
          <w:delText xml:space="preserve">En el cálculo de la capacidad de slots de </w:delText>
        </w:r>
        <w:r>
          <w:rPr>
            <w:rFonts w:ascii="Verdana" w:hAnsi="Verdana" w:cs="Verdana"/>
            <w:color w:val="000000"/>
            <w:sz w:val="22"/>
            <w:szCs w:val="22"/>
          </w:rPr>
          <w:delText>carga</w:delText>
        </w:r>
        <w:r w:rsidRPr="00321A48">
          <w:rPr>
            <w:rFonts w:ascii="Verdana" w:hAnsi="Verdana" w:cs="Verdana"/>
            <w:color w:val="000000"/>
            <w:sz w:val="22"/>
            <w:szCs w:val="22"/>
          </w:rPr>
          <w:delText xml:space="preserve"> del Sistema, se tendrán en c</w:delText>
        </w:r>
        <w:r>
          <w:rPr>
            <w:rFonts w:ascii="Verdana" w:hAnsi="Verdana" w:cs="Verdana"/>
            <w:color w:val="000000"/>
            <w:sz w:val="22"/>
            <w:szCs w:val="22"/>
          </w:rPr>
          <w:delText>uenta las siguientes variables:</w:delText>
        </w:r>
      </w:del>
    </w:p>
    <w:p w14:paraId="43C79327" w14:textId="77777777" w:rsidR="004232E5" w:rsidRPr="00B121A0" w:rsidRDefault="004232E5" w:rsidP="004232E5">
      <w:pPr>
        <w:pStyle w:val="Prrafodelista"/>
        <w:numPr>
          <w:ilvl w:val="0"/>
          <w:numId w:val="22"/>
        </w:numPr>
        <w:spacing w:after="200" w:line="276" w:lineRule="auto"/>
        <w:rPr>
          <w:del w:id="5981" w:author="Enagás GTS" w:date="2025-07-08T15:28:00Z" w16du:dateUtc="2025-07-08T13:28:00Z"/>
          <w:szCs w:val="22"/>
        </w:rPr>
      </w:pPr>
      <w:del w:id="5982" w:author="Enagás GTS" w:date="2025-07-08T15:28:00Z" w16du:dateUtc="2025-07-08T13:28:00Z">
        <w:r>
          <w:rPr>
            <w:szCs w:val="22"/>
          </w:rPr>
          <w:delText>Capacidad contratada de slots de descarga</w:delText>
        </w:r>
      </w:del>
    </w:p>
    <w:p w14:paraId="5A65213F" w14:textId="77777777" w:rsidR="004232E5" w:rsidRPr="00B121A0" w:rsidRDefault="004232E5" w:rsidP="004232E5">
      <w:pPr>
        <w:pStyle w:val="Prrafodelista"/>
        <w:numPr>
          <w:ilvl w:val="0"/>
          <w:numId w:val="22"/>
        </w:numPr>
        <w:spacing w:after="200" w:line="276" w:lineRule="auto"/>
        <w:rPr>
          <w:del w:id="5983" w:author="Enagás GTS" w:date="2025-07-08T15:28:00Z" w16du:dateUtc="2025-07-08T13:28:00Z"/>
          <w:szCs w:val="22"/>
        </w:rPr>
      </w:pPr>
      <w:del w:id="5984" w:author="Enagás GTS" w:date="2025-07-08T15:28:00Z" w16du:dateUtc="2025-07-08T13:28:00Z">
        <w:r>
          <w:rPr>
            <w:szCs w:val="22"/>
          </w:rPr>
          <w:delText>Capacidad contratada de slots de carga</w:delText>
        </w:r>
      </w:del>
    </w:p>
    <w:p w14:paraId="74B9652B" w14:textId="77777777" w:rsidR="004232E5" w:rsidRDefault="004232E5" w:rsidP="004232E5">
      <w:pPr>
        <w:pStyle w:val="Prrafodelista"/>
        <w:numPr>
          <w:ilvl w:val="0"/>
          <w:numId w:val="22"/>
        </w:numPr>
        <w:spacing w:after="200" w:line="276" w:lineRule="auto"/>
        <w:rPr>
          <w:del w:id="5985" w:author="Enagás GTS" w:date="2025-07-08T15:28:00Z" w16du:dateUtc="2025-07-08T13:28:00Z"/>
          <w:szCs w:val="22"/>
        </w:rPr>
      </w:pPr>
      <w:del w:id="5986" w:author="Enagás GTS" w:date="2025-07-08T15:28:00Z" w16du:dateUtc="2025-07-08T13:28:00Z">
        <w:r w:rsidRPr="00321A48">
          <w:rPr>
            <w:szCs w:val="22"/>
          </w:rPr>
          <w:delText>Cualquier otra información que pueda resultar relevante</w:delText>
        </w:r>
      </w:del>
    </w:p>
    <w:p w14:paraId="076B296C" w14:textId="77777777" w:rsidR="00065C1D" w:rsidRPr="00D65C71" w:rsidRDefault="00065C1D" w:rsidP="009C5A9A">
      <w:pPr>
        <w:pStyle w:val="Prrafodelista"/>
        <w:spacing w:after="200" w:line="276" w:lineRule="auto"/>
        <w:rPr>
          <w:del w:id="5987" w:author="Enagás GTS" w:date="2025-07-08T15:28:00Z" w16du:dateUtc="2025-07-08T13:28:00Z"/>
          <w:szCs w:val="22"/>
        </w:rPr>
      </w:pPr>
    </w:p>
    <w:p w14:paraId="3520BF05" w14:textId="77777777" w:rsidR="004232E5" w:rsidRPr="00321A48" w:rsidRDefault="004232E5" w:rsidP="004232E5">
      <w:pPr>
        <w:pStyle w:val="Ttulo3"/>
        <w:numPr>
          <w:ilvl w:val="0"/>
          <w:numId w:val="0"/>
        </w:numPr>
        <w:ind w:left="720" w:hanging="720"/>
        <w:rPr>
          <w:del w:id="5988" w:author="Enagás GTS" w:date="2025-07-08T15:28:00Z" w16du:dateUtc="2025-07-08T13:28:00Z"/>
          <w:rFonts w:eastAsia="Calibri"/>
        </w:rPr>
      </w:pPr>
      <w:bookmarkStart w:id="5989" w:name="_Toc141268272"/>
      <w:del w:id="5990" w:author="Enagás GTS" w:date="2025-07-08T15:28:00Z" w16du:dateUtc="2025-07-08T13:28:00Z">
        <w:r>
          <w:rPr>
            <w:rFonts w:eastAsia="Calibri"/>
          </w:rPr>
          <w:delText>3</w:delText>
        </w:r>
        <w:r w:rsidRPr="00321A48">
          <w:rPr>
            <w:rFonts w:eastAsia="Calibri"/>
          </w:rPr>
          <w:delText>.</w:delText>
        </w:r>
        <w:r>
          <w:rPr>
            <w:rFonts w:eastAsia="Calibri"/>
          </w:rPr>
          <w:delText>2</w:delText>
        </w:r>
        <w:r w:rsidRPr="00321A48">
          <w:rPr>
            <w:rFonts w:eastAsia="Calibri"/>
          </w:rPr>
          <w:delText>.</w:delText>
        </w:r>
        <w:r>
          <w:rPr>
            <w:rFonts w:eastAsia="Calibri"/>
          </w:rPr>
          <w:delText>1</w:delText>
        </w:r>
        <w:r w:rsidRPr="00321A48">
          <w:rPr>
            <w:rFonts w:eastAsia="Calibri"/>
          </w:rPr>
          <w:delText xml:space="preserve"> Cálculo de la capacidad de slots de </w:delText>
        </w:r>
        <w:r>
          <w:rPr>
            <w:rFonts w:eastAsia="Calibri"/>
          </w:rPr>
          <w:delText>carga</w:delText>
        </w:r>
        <w:r w:rsidRPr="00321A48">
          <w:rPr>
            <w:rFonts w:eastAsia="Calibri"/>
          </w:rPr>
          <w:delText xml:space="preserve"> </w:delText>
        </w:r>
        <w:r>
          <w:rPr>
            <w:szCs w:val="22"/>
          </w:rPr>
          <w:delText>Medium</w:delText>
        </w:r>
        <w:r>
          <w:rPr>
            <w:rFonts w:eastAsia="Calibri"/>
          </w:rPr>
          <w:delText xml:space="preserve"> Scale </w:delText>
        </w:r>
        <w:r w:rsidRPr="00321A48">
          <w:rPr>
            <w:rFonts w:eastAsia="Calibri"/>
          </w:rPr>
          <w:delText>del Sistema en el procedimiento de periodicidad mensual</w:delText>
        </w:r>
        <w:bookmarkEnd w:id="5989"/>
      </w:del>
    </w:p>
    <w:p w14:paraId="444CF1CA" w14:textId="77777777" w:rsidR="004232E5" w:rsidRPr="00321A48" w:rsidRDefault="004232E5" w:rsidP="004232E5">
      <w:pPr>
        <w:jc w:val="both"/>
        <w:rPr>
          <w:del w:id="5991" w:author="Enagás GTS" w:date="2025-07-08T15:28:00Z" w16du:dateUtc="2025-07-08T13:28:00Z"/>
          <w:rFonts w:ascii="Verdana" w:hAnsi="Verdana"/>
          <w:sz w:val="22"/>
          <w:szCs w:val="22"/>
        </w:rPr>
      </w:pPr>
    </w:p>
    <w:p w14:paraId="56E4BD74" w14:textId="77777777" w:rsidR="004232E5" w:rsidRPr="00321A48" w:rsidRDefault="004232E5" w:rsidP="004232E5">
      <w:pPr>
        <w:jc w:val="both"/>
        <w:rPr>
          <w:del w:id="5992" w:author="Enagás GTS" w:date="2025-07-08T15:28:00Z" w16du:dateUtc="2025-07-08T13:28:00Z"/>
          <w:rFonts w:ascii="Verdana" w:hAnsi="Verdana"/>
          <w:sz w:val="22"/>
          <w:szCs w:val="22"/>
          <w:lang w:val="es-ES_tradnl"/>
        </w:rPr>
      </w:pPr>
      <w:del w:id="5993" w:author="Enagás GTS" w:date="2025-07-08T15:28:00Z" w16du:dateUtc="2025-07-08T13:28:00Z">
        <w:r w:rsidRPr="00321A48">
          <w:rPr>
            <w:rFonts w:ascii="Verdana" w:hAnsi="Verdana"/>
            <w:sz w:val="22"/>
            <w:szCs w:val="22"/>
            <w:lang w:val="es-ES_tradnl"/>
          </w:rPr>
          <w:delText xml:space="preserve">El GTS calculará, con detalle mensual, la capacidad total del Sistema de slots de </w:delText>
        </w:r>
        <w:r>
          <w:rPr>
            <w:rFonts w:ascii="Verdana" w:hAnsi="Verdana"/>
            <w:sz w:val="22"/>
            <w:szCs w:val="22"/>
            <w:lang w:val="es-ES_tradnl"/>
          </w:rPr>
          <w:delText>carga</w:delText>
        </w:r>
        <w:r w:rsidRPr="00321A48">
          <w:rPr>
            <w:rFonts w:ascii="Verdana" w:hAnsi="Verdana"/>
            <w:sz w:val="22"/>
            <w:szCs w:val="22"/>
            <w:lang w:val="es-ES_tradnl"/>
          </w:rPr>
          <w:delText xml:space="preserve"> </w:delText>
        </w:r>
        <w:r>
          <w:rPr>
            <w:rFonts w:ascii="Verdana" w:hAnsi="Verdana"/>
            <w:sz w:val="22"/>
            <w:szCs w:val="22"/>
          </w:rPr>
          <w:delText>Medium</w:delText>
        </w:r>
        <w:r>
          <w:rPr>
            <w:rFonts w:ascii="Verdana" w:hAnsi="Verdana"/>
            <w:sz w:val="22"/>
            <w:szCs w:val="22"/>
            <w:lang w:val="es-ES_tradnl"/>
          </w:rPr>
          <w:delText xml:space="preserve"> Scale </w:delText>
        </w:r>
        <w:r w:rsidRPr="00321A48">
          <w:rPr>
            <w:rFonts w:ascii="Verdana" w:hAnsi="Verdana"/>
            <w:sz w:val="22"/>
            <w:szCs w:val="22"/>
            <w:lang w:val="es-ES_tradnl"/>
          </w:rPr>
          <w:delText>para los doce meses naturales siguientes (periodo comprendido entre el mes “M</w:delText>
        </w:r>
        <w:r>
          <w:rPr>
            <w:rFonts w:ascii="Verdana" w:hAnsi="Verdana"/>
            <w:sz w:val="22"/>
            <w:szCs w:val="22"/>
            <w:lang w:val="es-ES_tradnl"/>
          </w:rPr>
          <w:delText>+</w:delText>
        </w:r>
        <w:r w:rsidRPr="00321A48">
          <w:rPr>
            <w:rFonts w:ascii="Verdana" w:hAnsi="Verdana"/>
            <w:sz w:val="22"/>
            <w:szCs w:val="22"/>
            <w:lang w:val="es-ES_tradnl"/>
          </w:rPr>
          <w:delText>1” y el mes “M</w:delText>
        </w:r>
        <w:r>
          <w:rPr>
            <w:rFonts w:ascii="Verdana" w:hAnsi="Verdana"/>
            <w:sz w:val="22"/>
            <w:szCs w:val="22"/>
            <w:lang w:val="es-ES_tradnl"/>
          </w:rPr>
          <w:delText>+</w:delText>
        </w:r>
        <w:r w:rsidRPr="00321A48">
          <w:rPr>
            <w:rFonts w:ascii="Verdana" w:hAnsi="Verdana"/>
            <w:sz w:val="22"/>
            <w:szCs w:val="22"/>
            <w:lang w:val="es-ES_tradnl"/>
          </w:rPr>
          <w:delText>12”). Este cálculo se llevará a cabo como se detall</w:delText>
        </w:r>
        <w:r>
          <w:rPr>
            <w:rFonts w:ascii="Verdana" w:hAnsi="Verdana"/>
            <w:sz w:val="22"/>
            <w:szCs w:val="22"/>
            <w:lang w:val="es-ES_tradnl"/>
          </w:rPr>
          <w:delText>a</w:delText>
        </w:r>
        <w:r w:rsidRPr="00321A48">
          <w:rPr>
            <w:rFonts w:ascii="Verdana" w:hAnsi="Verdana"/>
            <w:sz w:val="22"/>
            <w:szCs w:val="22"/>
            <w:lang w:val="es-ES_tradnl"/>
          </w:rPr>
          <w:delText xml:space="preserve"> a continuación.</w:delText>
        </w:r>
      </w:del>
    </w:p>
    <w:p w14:paraId="2044FAA3" w14:textId="77777777" w:rsidR="004232E5" w:rsidRDefault="004232E5" w:rsidP="003C7F34">
      <w:pPr>
        <w:pStyle w:val="Prrafodelista"/>
        <w:spacing w:after="200" w:line="276" w:lineRule="auto"/>
        <w:ind w:left="0"/>
        <w:rPr>
          <w:del w:id="5994" w:author="Enagás GTS" w:date="2025-07-08T15:28:00Z" w16du:dateUtc="2025-07-08T13:28:00Z"/>
          <w:szCs w:val="22"/>
          <w:lang w:val="es-ES_tradnl"/>
        </w:rPr>
      </w:pPr>
    </w:p>
    <w:p w14:paraId="114FFD7C" w14:textId="77777777" w:rsidR="004232E5" w:rsidRPr="004C62D8" w:rsidRDefault="004232E5" w:rsidP="004232E5">
      <w:pPr>
        <w:pStyle w:val="Ttulo40"/>
        <w:numPr>
          <w:ilvl w:val="0"/>
          <w:numId w:val="0"/>
        </w:numPr>
        <w:rPr>
          <w:del w:id="5995" w:author="Enagás GTS" w:date="2025-07-08T15:28:00Z" w16du:dateUtc="2025-07-08T13:28:00Z"/>
          <w:rFonts w:ascii="Verdana" w:hAnsi="Verdana"/>
          <w:sz w:val="22"/>
          <w:szCs w:val="22"/>
          <w:u w:val="single"/>
        </w:rPr>
      </w:pPr>
      <w:bookmarkStart w:id="5996" w:name="_Toc141268273"/>
      <w:del w:id="5997" w:author="Enagás GTS" w:date="2025-07-08T15:28:00Z" w16du:dateUtc="2025-07-08T13:28:00Z">
        <w:r w:rsidRPr="00352BCE">
          <w:rPr>
            <w:rFonts w:ascii="Verdana" w:hAnsi="Verdana"/>
            <w:sz w:val="22"/>
            <w:szCs w:val="22"/>
            <w:u w:val="single"/>
          </w:rPr>
          <w:delText>3.</w:delText>
        </w:r>
        <w:r>
          <w:rPr>
            <w:rFonts w:ascii="Verdana" w:hAnsi="Verdana"/>
            <w:sz w:val="22"/>
            <w:szCs w:val="22"/>
            <w:u w:val="single"/>
          </w:rPr>
          <w:delText>2</w:delText>
        </w:r>
        <w:r w:rsidRPr="00154F85">
          <w:rPr>
            <w:rFonts w:ascii="Verdana" w:hAnsi="Verdana"/>
            <w:sz w:val="22"/>
            <w:szCs w:val="22"/>
            <w:u w:val="single"/>
          </w:rPr>
          <w:delText>.</w:delText>
        </w:r>
        <w:r w:rsidRPr="00003CF3">
          <w:rPr>
            <w:rFonts w:ascii="Verdana" w:hAnsi="Verdana"/>
            <w:sz w:val="22"/>
            <w:szCs w:val="22"/>
            <w:u w:val="single"/>
          </w:rPr>
          <w:delText>1</w:delText>
        </w:r>
        <w:r w:rsidRPr="00352BCE">
          <w:rPr>
            <w:rFonts w:ascii="Verdana" w:hAnsi="Verdana"/>
            <w:sz w:val="22"/>
            <w:szCs w:val="22"/>
            <w:u w:val="single"/>
          </w:rPr>
          <w:delText>.1 Cálculo de la capacidad mensual del</w:delText>
        </w:r>
        <w:r w:rsidRPr="00204B1A">
          <w:rPr>
            <w:rFonts w:ascii="Verdana" w:hAnsi="Verdana"/>
            <w:sz w:val="22"/>
            <w:szCs w:val="22"/>
            <w:u w:val="single"/>
          </w:rPr>
          <w:delText xml:space="preserve"> </w:delText>
        </w:r>
        <w:r w:rsidRPr="00154F85">
          <w:rPr>
            <w:rFonts w:ascii="Verdana" w:hAnsi="Verdana"/>
            <w:sz w:val="22"/>
            <w:szCs w:val="22"/>
            <w:u w:val="single"/>
          </w:rPr>
          <w:delText xml:space="preserve">siguiente </w:delText>
        </w:r>
        <w:r w:rsidRPr="004C62D8">
          <w:rPr>
            <w:rFonts w:ascii="Verdana" w:hAnsi="Verdana"/>
            <w:sz w:val="22"/>
            <w:szCs w:val="22"/>
            <w:u w:val="single"/>
          </w:rPr>
          <w:delText>mes natural (M+1)</w:delText>
        </w:r>
        <w:bookmarkEnd w:id="5996"/>
      </w:del>
    </w:p>
    <w:p w14:paraId="44BC2F5A" w14:textId="77777777" w:rsidR="004232E5" w:rsidRPr="00321A48" w:rsidRDefault="004232E5" w:rsidP="004232E5">
      <w:pPr>
        <w:jc w:val="both"/>
        <w:rPr>
          <w:del w:id="5998" w:author="Enagás GTS" w:date="2025-07-08T15:28:00Z" w16du:dateUtc="2025-07-08T13:28:00Z"/>
          <w:rFonts w:ascii="Verdana" w:hAnsi="Verdana"/>
          <w:sz w:val="22"/>
          <w:szCs w:val="22"/>
          <w:lang w:val="es-ES_tradnl"/>
        </w:rPr>
      </w:pPr>
    </w:p>
    <w:p w14:paraId="0271571B" w14:textId="77777777" w:rsidR="004232E5" w:rsidRDefault="004232E5" w:rsidP="004232E5">
      <w:pPr>
        <w:spacing w:after="200" w:line="276" w:lineRule="auto"/>
        <w:jc w:val="both"/>
        <w:rPr>
          <w:del w:id="5999" w:author="Enagás GTS" w:date="2025-07-08T15:28:00Z" w16du:dateUtc="2025-07-08T13:28:00Z"/>
          <w:rFonts w:ascii="Verdana" w:hAnsi="Verdana"/>
          <w:sz w:val="22"/>
          <w:szCs w:val="22"/>
        </w:rPr>
      </w:pPr>
      <w:del w:id="6000" w:author="Enagás GTS" w:date="2025-07-08T15:28:00Z" w16du:dateUtc="2025-07-08T13:28:00Z">
        <w:r>
          <w:rPr>
            <w:rFonts w:ascii="Verdana" w:hAnsi="Verdana"/>
            <w:sz w:val="22"/>
            <w:szCs w:val="22"/>
          </w:rPr>
          <w:delText>Para el mes M+1, el número de slots de carga del Sistema se calculará como se indica a continuación:</w:delText>
        </w:r>
      </w:del>
    </w:p>
    <w:p w14:paraId="51275E41" w14:textId="77777777" w:rsidR="004232E5" w:rsidRDefault="004232E5" w:rsidP="004232E5">
      <w:pPr>
        <w:spacing w:after="200" w:line="276" w:lineRule="auto"/>
        <w:jc w:val="both"/>
        <w:rPr>
          <w:del w:id="6001" w:author="Enagás GTS" w:date="2025-07-08T15:28:00Z" w16du:dateUtc="2025-07-08T13:28:00Z"/>
          <w:rFonts w:ascii="Verdana" w:hAnsi="Verdana"/>
          <w:sz w:val="22"/>
          <w:szCs w:val="22"/>
        </w:rPr>
      </w:pPr>
    </w:p>
    <w:p w14:paraId="6E57CD56" w14:textId="77777777" w:rsidR="004232E5" w:rsidRDefault="004232E5" w:rsidP="003C7F34">
      <w:pPr>
        <w:spacing w:after="200" w:line="276" w:lineRule="auto"/>
        <w:jc w:val="center"/>
        <w:rPr>
          <w:del w:id="6002" w:author="Enagás GTS" w:date="2025-07-08T15:28:00Z" w16du:dateUtc="2025-07-08T13:28:00Z"/>
        </w:rPr>
      </w:pPr>
      <w:del w:id="6003" w:author="Enagás GTS" w:date="2025-07-08T15:28:00Z" w16du:dateUtc="2025-07-08T13:28:00Z">
        <w:r w:rsidRPr="004232E5">
          <w:pict w14:anchorId="23414FCA">
            <v:shape id="_x0000_i1096" type="#_x0000_t75" style="width:318.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08&quot;/&gt;&lt;w:hyphenationZone w:val=&quot;425&quot;/&gt;&lt;w:characterSpacingControl w:val=&quot;DontCompress&quot;/&gt;&lt;w:optimizeForBrowser/&gt;&lt;w:allowPNG/&gt;&lt;w:validateAgainstSchema/&gt;&lt;w:saveInvalidXML w:val=&quot;off&quot;/&gt;&lt;w:ignoreMixedContent w:val=&quot;off&quot;/&gt;&lt;w:alwaysShowPlaceholderText w:val=&quot;off&quot;/&gt;&lt;w:compat&gt;&lt;w:dontAllowFieldEndSelect/&gt;&lt;w:useWord2002TableStyleRules/&gt;&lt;/w:compat&gt;&lt;wsp:rsids&gt;&lt;wsp:rsidRoot wsp:val=&quot;00C24E4C&quot;/&gt;&lt;wsp:rsid wsp:val=&quot;00001181&quot;/&gt;&lt;wsp:rsid wsp:val=&quot;00002DFC&quot;/&gt;&lt;wsp:rsid wsp:val=&quot;00006645&quot;/&gt;&lt;wsp:rsid wsp:val=&quot;00011BBC&quot;/&gt;&lt;wsp:rsid wsp:val=&quot;0001319E&quot;/&gt;&lt;wsp:rsid wsp:val=&quot;00014A4A&quot;/&gt;&lt;wsp:rsid wsp:val=&quot;00020678&quot;/&gt;&lt;wsp:rsid wsp:val=&quot;00021829&quot;/&gt;&lt;wsp:rsid wsp:val=&quot;00022D78&quot;/&gt;&lt;wsp:rsid wsp:val=&quot;00024870&quot;/&gt;&lt;wsp:rsid wsp:val=&quot;00025028&quot;/&gt;&lt;wsp:rsid wsp:val=&quot;0002510C&quot;/&gt;&lt;wsp:rsid wsp:val=&quot;00026D48&quot;/&gt;&lt;wsp:rsid wsp:val=&quot;00032098&quot;/&gt;&lt;wsp:rsid wsp:val=&quot;0003378D&quot;/&gt;&lt;wsp:rsid wsp:val=&quot;00033F3A&quot;/&gt;&lt;wsp:rsid wsp:val=&quot;00034E40&quot;/&gt;&lt;wsp:rsid wsp:val=&quot;00040245&quot;/&gt;&lt;wsp:rsid wsp:val=&quot;00041289&quot;/&gt;&lt;wsp:rsid wsp:val=&quot;00043356&quot;/&gt;&lt;wsp:rsid wsp:val=&quot;00050ECC&quot;/&gt;&lt;wsp:rsid wsp:val=&quot;00052133&quot;/&gt;&lt;wsp:rsid wsp:val=&quot;00053096&quot;/&gt;&lt;wsp:rsid wsp:val=&quot;000546FD&quot;/&gt;&lt;wsp:rsid wsp:val=&quot;000617CB&quot;/&gt;&lt;wsp:rsid wsp:val=&quot;00061E2A&quot;/&gt;&lt;wsp:rsid wsp:val=&quot;000620D6&quot;/&gt;&lt;wsp:rsid wsp:val=&quot;0007427C&quot;/&gt;&lt;wsp:rsid wsp:val=&quot;00074751&quot;/&gt;&lt;wsp:rsid wsp:val=&quot;000758C8&quot;/&gt;&lt;wsp:rsid wsp:val=&quot;00080F7E&quot;/&gt;&lt;wsp:rsid wsp:val=&quot;00081E9D&quot;/&gt;&lt;wsp:rsid wsp:val=&quot;000822A5&quot;/&gt;&lt;wsp:rsid wsp:val=&quot;00082B1A&quot;/&gt;&lt;wsp:rsid wsp:val=&quot;00087528&quot;/&gt;&lt;wsp:rsid wsp:val=&quot;00090024&quot;/&gt;&lt;wsp:rsid wsp:val=&quot;00092EC4&quot;/&gt;&lt;wsp:rsid wsp:val=&quot;0009445B&quot;/&gt;&lt;wsp:rsid wsp:val=&quot;000948DD&quot;/&gt;&lt;wsp:rsid wsp:val=&quot;000A7576&quot;/&gt;&lt;wsp:rsid wsp:val=&quot;000B433F&quot;/&gt;&lt;wsp:rsid wsp:val=&quot;000B50F4&quot;/&gt;&lt;wsp:rsid wsp:val=&quot;000B7E94&quot;/&gt;&lt;wsp:rsid wsp:val=&quot;000C059C&quot;/&gt;&lt;wsp:rsid wsp:val=&quot;000C364D&quot;/&gt;&lt;wsp:rsid wsp:val=&quot;000D10D9&quot;/&gt;&lt;wsp:rsid wsp:val=&quot;000D4C11&quot;/&gt;&lt;wsp:rsid wsp:val=&quot;000E0D5E&quot;/&gt;&lt;wsp:rsid wsp:val=&quot;000E4051&quot;/&gt;&lt;wsp:rsid wsp:val=&quot;000E677C&quot;/&gt;&lt;wsp:rsid wsp:val=&quot;000E76CB&quot;/&gt;&lt;wsp:rsid wsp:val=&quot;000F0A62&quot;/&gt;&lt;wsp:rsid wsp:val=&quot;000F1421&quot;/&gt;&lt;wsp:rsid wsp:val=&quot;000F2578&quot;/&gt;&lt;wsp:rsid wsp:val=&quot;000F2650&quot;/&gt;&lt;wsp:rsid wsp:val=&quot;000F3585&quot;/&gt;&lt;wsp:rsid wsp:val=&quot;000F42AA&quot;/&gt;&lt;wsp:rsid wsp:val=&quot;000F4C84&quot;/&gt;&lt;wsp:rsid wsp:val=&quot;000F6411&quot;/&gt;&lt;wsp:rsid wsp:val=&quot;000F6549&quot;/&gt;&lt;wsp:rsid wsp:val=&quot;000F71A9&quot;/&gt;&lt;wsp:rsid wsp:val=&quot;00101D59&quot;/&gt;&lt;wsp:rsid wsp:val=&quot;0010581A&quot;/&gt;&lt;wsp:rsid wsp:val=&quot;0010630B&quot;/&gt;&lt;wsp:rsid wsp:val=&quot;001116B7&quot;/&gt;&lt;wsp:rsid wsp:val=&quot;00111C9D&quot;/&gt;&lt;wsp:rsid wsp:val=&quot;00112B9C&quot;/&gt;&lt;wsp:rsid wsp:val=&quot;00115480&quot;/&gt;&lt;wsp:rsid wsp:val=&quot;00115664&quot;/&gt;&lt;wsp:rsid wsp:val=&quot;00116466&quot;/&gt;&lt;wsp:rsid wsp:val=&quot;00122E1D&quot;/&gt;&lt;wsp:rsid wsp:val=&quot;001267D2&quot;/&gt;&lt;wsp:rsid wsp:val=&quot;00126979&quot;/&gt;&lt;wsp:rsid wsp:val=&quot;00130E3B&quot;/&gt;&lt;wsp:rsid wsp:val=&quot;00134693&quot;/&gt;&lt;wsp:rsid wsp:val=&quot;00137B8E&quot;/&gt;&lt;wsp:rsid wsp:val=&quot;0014131A&quot;/&gt;&lt;wsp:rsid wsp:val=&quot;0014521A&quot;/&gt;&lt;wsp:rsid wsp:val=&quot;0014726C&quot;/&gt;&lt;wsp:rsid wsp:val=&quot;00147EB6&quot;/&gt;&lt;wsp:rsid wsp:val=&quot;00150173&quot;/&gt;&lt;wsp:rsid wsp:val=&quot;001511BE&quot;/&gt;&lt;wsp:rsid wsp:val=&quot;001511CC&quot;/&gt;&lt;wsp:rsid wsp:val=&quot;00152A6F&quot;/&gt;&lt;wsp:rsid wsp:val=&quot;00153126&quot;/&gt;&lt;wsp:rsid wsp:val=&quot;0016307D&quot;/&gt;&lt;wsp:rsid wsp:val=&quot;00163A91&quot;/&gt;&lt;wsp:rsid wsp:val=&quot;00163EE4&quot;/&gt;&lt;wsp:rsid wsp:val=&quot;00164312&quot;/&gt;&lt;wsp:rsid wsp:val=&quot;001655DB&quot;/&gt;&lt;wsp:rsid wsp:val=&quot;001664A9&quot;/&gt;&lt;wsp:rsid wsp:val=&quot;00166F81&quot;/&gt;&lt;wsp:rsid wsp:val=&quot;0016795F&quot;/&gt;&lt;wsp:rsid wsp:val=&quot;001701C3&quot;/&gt;&lt;wsp:rsid wsp:val=&quot;001717A3&quot;/&gt;&lt;wsp:rsid wsp:val=&quot;001727AC&quot;/&gt;&lt;wsp:rsid wsp:val=&quot;00173045&quot;/&gt;&lt;wsp:rsid wsp:val=&quot;00177197&quot;/&gt;&lt;wsp:rsid wsp:val=&quot;001817EC&quot;/&gt;&lt;wsp:rsid wsp:val=&quot;0018291F&quot;/&gt;&lt;wsp:rsid wsp:val=&quot;00183214&quot;/&gt;&lt;wsp:rsid wsp:val=&quot;0019094A&quot;/&gt;&lt;wsp:rsid wsp:val=&quot;001928CD&quot;/&gt;&lt;wsp:rsid wsp:val=&quot;001935E9&quot;/&gt;&lt;wsp:rsid wsp:val=&quot;001946FC&quot;/&gt;&lt;wsp:rsid wsp:val=&quot;00194CCD&quot;/&gt;&lt;wsp:rsid wsp:val=&quot;00195F4E&quot;/&gt;&lt;wsp:rsid wsp:val=&quot;00196237&quot;/&gt;&lt;wsp:rsid wsp:val=&quot;0019733B&quot;/&gt;&lt;wsp:rsid wsp:val=&quot;001A0ABC&quot;/&gt;&lt;wsp:rsid wsp:val=&quot;001A1D93&quot;/&gt;&lt;wsp:rsid wsp:val=&quot;001A3188&quot;/&gt;&lt;wsp:rsid wsp:val=&quot;001A4BF1&quot;/&gt;&lt;wsp:rsid wsp:val=&quot;001A51F9&quot;/&gt;&lt;wsp:rsid wsp:val=&quot;001A5C7D&quot;/&gt;&lt;wsp:rsid wsp:val=&quot;001A7D90&quot;/&gt;&lt;wsp:rsid wsp:val=&quot;001A7F77&quot;/&gt;&lt;wsp:rsid wsp:val=&quot;001B3CC2&quot;/&gt;&lt;wsp:rsid wsp:val=&quot;001B455B&quot;/&gt;&lt;wsp:rsid wsp:val=&quot;001B56A7&quot;/&gt;&lt;wsp:rsid wsp:val=&quot;001B5FD1&quot;/&gt;&lt;wsp:rsid wsp:val=&quot;001B602D&quot;/&gt;&lt;wsp:rsid wsp:val=&quot;001B6768&quot;/&gt;&lt;wsp:rsid wsp:val=&quot;001B7942&quot;/&gt;&lt;wsp:rsid wsp:val=&quot;001C2962&quot;/&gt;&lt;wsp:rsid wsp:val=&quot;001C5D9C&quot;/&gt;&lt;wsp:rsid wsp:val=&quot;001C710B&quot;/&gt;&lt;wsp:rsid wsp:val=&quot;001C771C&quot;/&gt;&lt;wsp:rsid wsp:val=&quot;001D295F&quot;/&gt;&lt;wsp:rsid wsp:val=&quot;001D44D1&quot;/&gt;&lt;wsp:rsid wsp:val=&quot;001D6B6E&quot;/&gt;&lt;wsp:rsid wsp:val=&quot;001E1CCE&quot;/&gt;&lt;wsp:rsid wsp:val=&quot;001E3A77&quot;/&gt;&lt;wsp:rsid wsp:val=&quot;001E5E31&quot;/&gt;&lt;wsp:rsid wsp:val=&quot;001E6502&quot;/&gt;&lt;wsp:rsid wsp:val=&quot;001E7782&quot;/&gt;&lt;wsp:rsid wsp:val=&quot;001F18D8&quot;/&gt;&lt;wsp:rsid wsp:val=&quot;001F4FBF&quot;/&gt;&lt;wsp:rsid wsp:val=&quot;002006D0&quot;/&gt;&lt;wsp:rsid wsp:val=&quot;00201C9D&quot;/&gt;&lt;wsp:rsid wsp:val=&quot;002044D3&quot;/&gt;&lt;wsp:rsid wsp:val=&quot;00206143&quot;/&gt;&lt;wsp:rsid wsp:val=&quot;002145E0&quot;/&gt;&lt;wsp:rsid wsp:val=&quot;00216951&quot;/&gt;&lt;wsp:rsid wsp:val=&quot;00216BED&quot;/&gt;&lt;wsp:rsid wsp:val=&quot;00220FB5&quot;/&gt;&lt;wsp:rsid wsp:val=&quot;002210C9&quot;/&gt;&lt;wsp:rsid wsp:val=&quot;00221DE7&quot;/&gt;&lt;wsp:rsid wsp:val=&quot;002258A0&quot;/&gt;&lt;wsp:rsid wsp:val=&quot;00225EE4&quot;/&gt;&lt;wsp:rsid wsp:val=&quot;00226E93&quot;/&gt;&lt;wsp:rsid wsp:val=&quot;002318CA&quot;/&gt;&lt;wsp:rsid wsp:val=&quot;0023297A&quot;/&gt;&lt;wsp:rsid wsp:val=&quot;00232F23&quot;/&gt;&lt;wsp:rsid wsp:val=&quot;00233273&quot;/&gt;&lt;wsp:rsid wsp:val=&quot;002375AC&quot;/&gt;&lt;wsp:rsid wsp:val=&quot;00244915&quot;/&gt;&lt;wsp:rsid wsp:val=&quot;00260A20&quot;/&gt;&lt;wsp:rsid wsp:val=&quot;00260F3B&quot;/&gt;&lt;wsp:rsid wsp:val=&quot;00262A09&quot;/&gt;&lt;wsp:rsid wsp:val=&quot;00273FCF&quot;/&gt;&lt;wsp:rsid wsp:val=&quot;00274168&quot;/&gt;&lt;wsp:rsid wsp:val=&quot;002779D3&quot;/&gt;&lt;wsp:rsid wsp:val=&quot;00281C55&quot;/&gt;&lt;wsp:rsid wsp:val=&quot;002827ED&quot;/&gt;&lt;wsp:rsid wsp:val=&quot;002865E7&quot;/&gt;&lt;wsp:rsid wsp:val=&quot;00295A71&quot;/&gt;&lt;wsp:rsid wsp:val=&quot;00295FF2&quot;/&gt;&lt;wsp:rsid wsp:val=&quot;00296631&quot;/&gt;&lt;wsp:rsid wsp:val=&quot;00296956&quot;/&gt;&lt;wsp:rsid wsp:val=&quot;00296ED9&quot;/&gt;&lt;wsp:rsid wsp:val=&quot;00297210&quot;/&gt;&lt;wsp:rsid wsp:val=&quot;002A60CD&quot;/&gt;&lt;wsp:rsid wsp:val=&quot;002A772A&quot;/&gt;&lt;wsp:rsid wsp:val=&quot;002B0823&quot;/&gt;&lt;wsp:rsid wsp:val=&quot;002B3B66&quot;/&gt;&lt;wsp:rsid wsp:val=&quot;002B3EE3&quot;/&gt;&lt;wsp:rsid wsp:val=&quot;002B4AA3&quot;/&gt;&lt;wsp:rsid wsp:val=&quot;002B643D&quot;/&gt;&lt;wsp:rsid wsp:val=&quot;002B64A2&quot;/&gt;&lt;wsp:rsid wsp:val=&quot;002B78A6&quot;/&gt;&lt;wsp:rsid wsp:val=&quot;002B7CED&quot;/&gt;&lt;wsp:rsid wsp:val=&quot;002C54DF&quot;/&gt;&lt;wsp:rsid wsp:val=&quot;002C54E3&quot;/&gt;&lt;wsp:rsid wsp:val=&quot;002C698B&quot;/&gt;&lt;wsp:rsid wsp:val=&quot;002D0E96&quot;/&gt;&lt;wsp:rsid wsp:val=&quot;002D3F0D&quot;/&gt;&lt;wsp:rsid wsp:val=&quot;002D69D6&quot;/&gt;&lt;wsp:rsid wsp:val=&quot;002E5845&quot;/&gt;&lt;wsp:rsid wsp:val=&quot;002F10A4&quot;/&gt;&lt;wsp:rsid wsp:val=&quot;002F1CEF&quot;/&gt;&lt;wsp:rsid wsp:val=&quot;002F27AD&quot;/&gt;&lt;wsp:rsid wsp:val=&quot;002F47F8&quot;/&gt;&lt;wsp:rsid wsp:val=&quot;002F4ED0&quot;/&gt;&lt;wsp:rsid wsp:val=&quot;002F4F56&quot;/&gt;&lt;wsp:rsid wsp:val=&quot;002F5146&quot;/&gt;&lt;wsp:rsid wsp:val=&quot;00302E8C&quot;/&gt;&lt;wsp:rsid wsp:val=&quot;0030362B&quot;/&gt;&lt;wsp:rsid wsp:val=&quot;00303764&quot;/&gt;&lt;wsp:rsid wsp:val=&quot;00303B88&quot;/&gt;&lt;wsp:rsid wsp:val=&quot;0030419D&quot;/&gt;&lt;wsp:rsid wsp:val=&quot;00305583&quot;/&gt;&lt;wsp:rsid wsp:val=&quot;00307FCB&quot;/&gt;&lt;wsp:rsid wsp:val=&quot;00310887&quot;/&gt;&lt;wsp:rsid wsp:val=&quot;00315B6D&quot;/&gt;&lt;wsp:rsid wsp:val=&quot;00316844&quot;/&gt;&lt;wsp:rsid wsp:val=&quot;00316A3E&quot;/&gt;&lt;wsp:rsid wsp:val=&quot;00316A5D&quot;/&gt;&lt;wsp:rsid wsp:val=&quot;00321A48&quot;/&gt;&lt;wsp:rsid wsp:val=&quot;00323529&quot;/&gt;&lt;wsp:rsid wsp:val=&quot;00323BC0&quot;/&gt;&lt;wsp:rsid wsp:val=&quot;00325D89&quot;/&gt;&lt;wsp:rsid wsp:val=&quot;00326BD4&quot;/&gt;&lt;wsp:rsid wsp:val=&quot;00326D8C&quot;/&gt;&lt;wsp:rsid wsp:val=&quot;003277B9&quot;/&gt;&lt;wsp:rsid wsp:val=&quot;0033390D&quot;/&gt;&lt;wsp:rsid wsp:val=&quot;003342BD&quot;/&gt;&lt;wsp:rsid wsp:val=&quot;00334E2E&quot;/&gt;&lt;wsp:rsid wsp:val=&quot;003356F2&quot;/&gt;&lt;wsp:rsid wsp:val=&quot;00337EDD&quot;/&gt;&lt;wsp:rsid wsp:val=&quot;003405F9&quot;/&gt;&lt;wsp:rsid wsp:val=&quot;00340E14&quot;/&gt;&lt;wsp:rsid wsp:val=&quot;003415A9&quot;/&gt;&lt;wsp:rsid wsp:val=&quot;00342AF8&quot;/&gt;&lt;wsp:rsid wsp:val=&quot;00345615&quot;/&gt;&lt;wsp:rsid wsp:val=&quot;00347156&quot;/&gt;&lt;wsp:rsid wsp:val=&quot;0035124E&quot;/&gt;&lt;wsp:rsid wsp:val=&quot;00351BB9&quot;/&gt;&lt;wsp:rsid wsp:val=&quot;00353C45&quot;/&gt;&lt;wsp:rsid wsp:val=&quot;00354EBE&quot;/&gt;&lt;wsp:rsid wsp:val=&quot;003559AF&quot;/&gt;&lt;wsp:rsid wsp:val=&quot;003620CE&quot;/&gt;&lt;wsp:rsid wsp:val=&quot;0036498C&quot;/&gt;&lt;wsp:rsid wsp:val=&quot;00365C48&quot;/&gt;&lt;wsp:rsid wsp:val=&quot;00366531&quot;/&gt;&lt;wsp:rsid wsp:val=&quot;003749B0&quot;/&gt;&lt;wsp:rsid wsp:val=&quot;00383EFA&quot;/&gt;&lt;wsp:rsid wsp:val=&quot;00385792&quot;/&gt;&lt;wsp:rsid wsp:val=&quot;0039160E&quot;/&gt;&lt;wsp:rsid wsp:val=&quot;0039348F&quot;/&gt;&lt;wsp:rsid wsp:val=&quot;003938BA&quot;/&gt;&lt;wsp:rsid wsp:val=&quot;0039483B&quot;/&gt;&lt;wsp:rsid wsp:val=&quot;00397BDA&quot;/&gt;&lt;wsp:rsid wsp:val=&quot;003A31C0&quot;/&gt;&lt;wsp:rsid wsp:val=&quot;003B2EBE&quot;/&gt;&lt;wsp:rsid wsp:val=&quot;003B3097&quot;/&gt;&lt;wsp:rsid wsp:val=&quot;003B7FB2&quot;/&gt;&lt;wsp:rsid wsp:val=&quot;003C13A5&quot;/&gt;&lt;wsp:rsid wsp:val=&quot;003C2068&quot;/&gt;&lt;wsp:rsid wsp:val=&quot;003C23CE&quot;/&gt;&lt;wsp:rsid wsp:val=&quot;003C7124&quot;/&gt;&lt;wsp:rsid wsp:val=&quot;003C7D5D&quot;/&gt;&lt;wsp:rsid wsp:val=&quot;003D3CD3&quot;/&gt;&lt;wsp:rsid wsp:val=&quot;003D4C0D&quot;/&gt;&lt;wsp:rsid wsp:val=&quot;003D4FE8&quot;/&gt;&lt;wsp:rsid wsp:val=&quot;003D51B4&quot;/&gt;&lt;wsp:rsid wsp:val=&quot;003D5DB4&quot;/&gt;&lt;wsp:rsid wsp:val=&quot;003D7325&quot;/&gt;&lt;wsp:rsid wsp:val=&quot;003E53A2&quot;/&gt;&lt;wsp:rsid wsp:val=&quot;003E6D84&quot;/&gt;&lt;wsp:rsid wsp:val=&quot;003E75AD&quot;/&gt;&lt;wsp:rsid wsp:val=&quot;003E7918&quot;/&gt;&lt;wsp:rsid wsp:val=&quot;003F0E4A&quot;/&gt;&lt;wsp:rsid wsp:val=&quot;003F17E9&quot;/&gt;&lt;wsp:rsid wsp:val=&quot;003F1874&quot;/&gt;&lt;wsp:rsid wsp:val=&quot;003F2F64&quot;/&gt;&lt;wsp:rsid wsp:val=&quot;003F6714&quot;/&gt;&lt;wsp:rsid wsp:val=&quot;003F6A0A&quot;/&gt;&lt;wsp:rsid wsp:val=&quot;003F6FB7&quot;/&gt;&lt;wsp:rsid wsp:val=&quot;0040251E&quot;/&gt;&lt;wsp:rsid wsp:val=&quot;00404843&quot;/&gt;&lt;wsp:rsid wsp:val=&quot;00405C60&quot;/&gt;&lt;wsp:rsid wsp:val=&quot;004073A9&quot;/&gt;&lt;wsp:rsid wsp:val=&quot;004074B1&quot;/&gt;&lt;wsp:rsid wsp:val=&quot;004123E1&quot;/&gt;&lt;wsp:rsid wsp:val=&quot;00412605&quot;/&gt;&lt;wsp:rsid wsp:val=&quot;00413406&quot;/&gt;&lt;wsp:rsid wsp:val=&quot;004208FF&quot;/&gt;&lt;wsp:rsid wsp:val=&quot;004215FF&quot;/&gt;&lt;wsp:rsid wsp:val=&quot;004222FE&quot;/&gt;&lt;wsp:rsid wsp:val=&quot;004232E5&quot;/&gt;&lt;wsp:rsid wsp:val=&quot;004250B0&quot;/&gt;&lt;wsp:rsid wsp:val=&quot;00426E77&quot;/&gt;&lt;wsp:rsid wsp:val=&quot;00427458&quot;/&gt;&lt;wsp:rsid wsp:val=&quot;004369DA&quot;/&gt;&lt;wsp:rsid wsp:val=&quot;004402AD&quot;/&gt;&lt;wsp:rsid wsp:val=&quot;00440D74&quot;/&gt;&lt;wsp:rsid wsp:val=&quot;00441E7E&quot;/&gt;&lt;wsp:rsid wsp:val=&quot;00444035&quot;/&gt;&lt;wsp:rsid wsp:val=&quot;00444AB5&quot;/&gt;&lt;wsp:rsid wsp:val=&quot;00446D42&quot;/&gt;&lt;wsp:rsid wsp:val=&quot;00454D23&quot;/&gt;&lt;wsp:rsid wsp:val=&quot;00455580&quot;/&gt;&lt;wsp:rsid wsp:val=&quot;00455BE4&quot;/&gt;&lt;wsp:rsid wsp:val=&quot;00456CBE&quot;/&gt;&lt;wsp:rsid wsp:val=&quot;00457477&quot;/&gt;&lt;wsp:rsid wsp:val=&quot;00460C69&quot;/&gt;&lt;wsp:rsid wsp:val=&quot;00462CFA&quot;/&gt;&lt;wsp:rsid wsp:val=&quot;00464284&quot;/&gt;&lt;wsp:rsid wsp:val=&quot;00464E9B&quot;/&gt;&lt;wsp:rsid wsp:val=&quot;00465194&quot;/&gt;&lt;wsp:rsid wsp:val=&quot;00470328&quot;/&gt;&lt;wsp:rsid wsp:val=&quot;004721CE&quot;/&gt;&lt;wsp:rsid wsp:val=&quot;0047299A&quot;/&gt;&lt;wsp:rsid wsp:val=&quot;00473CA4&quot;/&gt;&lt;wsp:rsid wsp:val=&quot;00480CC7&quot;/&gt;&lt;wsp:rsid wsp:val=&quot;004833EB&quot;/&gt;&lt;wsp:rsid wsp:val=&quot;004843D9&quot;/&gt;&lt;wsp:rsid wsp:val=&quot;00490C94&quot;/&gt;&lt;wsp:rsid wsp:val=&quot;00491669&quot;/&gt;&lt;wsp:rsid wsp:val=&quot;00492347&quot;/&gt;&lt;wsp:rsid wsp:val=&quot;004A77C7&quot;/&gt;&lt;wsp:rsid wsp:val=&quot;004B0F53&quot;/&gt;&lt;wsp:rsid wsp:val=&quot;004B1999&quot;/&gt;&lt;wsp:rsid wsp:val=&quot;004B3309&quot;/&gt;&lt;wsp:rsid wsp:val=&quot;004B652E&quot;/&gt;&lt;wsp:rsid wsp:val=&quot;004B6DED&quot;/&gt;&lt;wsp:rsid wsp:val=&quot;004B74B2&quot;/&gt;&lt;wsp:rsid wsp:val=&quot;004C5D7D&quot;/&gt;&lt;wsp:rsid wsp:val=&quot;004C5ECD&quot;/&gt;&lt;wsp:rsid wsp:val=&quot;004C7FDA&quot;/&gt;&lt;wsp:rsid wsp:val=&quot;004D1D67&quot;/&gt;&lt;wsp:rsid wsp:val=&quot;004D2C9B&quot;/&gt;&lt;wsp:rsid wsp:val=&quot;004E1E06&quot;/&gt;&lt;wsp:rsid wsp:val=&quot;004E3277&quot;/&gt;&lt;wsp:rsid wsp:val=&quot;004E39E4&quot;/&gt;&lt;wsp:rsid wsp:val=&quot;004E6303&quot;/&gt;&lt;wsp:rsid wsp:val=&quot;004F2DC4&quot;/&gt;&lt;wsp:rsid wsp:val=&quot;004F33B7&quot;/&gt;&lt;wsp:rsid wsp:val=&quot;004F5D54&quot;/&gt;&lt;wsp:rsid wsp:val=&quot;00500519&quot;/&gt;&lt;wsp:rsid wsp:val=&quot;00501643&quot;/&gt;&lt;wsp:rsid wsp:val=&quot;0050226B&quot;/&gt;&lt;wsp:rsid wsp:val=&quot;00503319&quot;/&gt;&lt;wsp:rsid wsp:val=&quot;00513BEA&quot;/&gt;&lt;wsp:rsid wsp:val=&quot;0051629F&quot;/&gt;&lt;wsp:rsid wsp:val=&quot;005167EB&quot;/&gt;&lt;wsp:rsid wsp:val=&quot;00520336&quot;/&gt;&lt;wsp:rsid wsp:val=&quot;005204DF&quot;/&gt;&lt;wsp:rsid wsp:val=&quot;0052084E&quot;/&gt;&lt;wsp:rsid wsp:val=&quot;00521347&quot;/&gt;&lt;wsp:rsid wsp:val=&quot;00523868&quot;/&gt;&lt;wsp:rsid wsp:val=&quot;00523E09&quot;/&gt;&lt;wsp:rsid wsp:val=&quot;00525C12&quot;/&gt;&lt;wsp:rsid wsp:val=&quot;00535924&quot;/&gt;&lt;wsp:rsid wsp:val=&quot;00536E60&quot;/&gt;&lt;wsp:rsid wsp:val=&quot;00541246&quot;/&gt;&lt;wsp:rsid wsp:val=&quot;00545E44&quot;/&gt;&lt;wsp:rsid wsp:val=&quot;005502EA&quot;/&gt;&lt;wsp:rsid wsp:val=&quot;005509CA&quot;/&gt;&lt;wsp:rsid wsp:val=&quot;00550FD3&quot;/&gt;&lt;wsp:rsid wsp:val=&quot;00551429&quot;/&gt;&lt;wsp:rsid wsp:val=&quot;00553924&quot;/&gt;&lt;wsp:rsid wsp:val=&quot;005547AC&quot;/&gt;&lt;wsp:rsid wsp:val=&quot;0055602A&quot;/&gt;&lt;wsp:rsid wsp:val=&quot;00561810&quot;/&gt;&lt;wsp:rsid wsp:val=&quot;005625C3&quot;/&gt;&lt;wsp:rsid wsp:val=&quot;00565EEE&quot;/&gt;&lt;wsp:rsid wsp:val=&quot;00570326&quot;/&gt;&lt;wsp:rsid wsp:val=&quot;005704E6&quot;/&gt;&lt;wsp:rsid wsp:val=&quot;00570885&quot;/&gt;&lt;wsp:rsid wsp:val=&quot;005714BE&quot;/&gt;&lt;wsp:rsid wsp:val=&quot;00572E99&quot;/&gt;&lt;wsp:rsid wsp:val=&quot;00572F9E&quot;/&gt;&lt;wsp:rsid wsp:val=&quot;00574FC0&quot;/&gt;&lt;wsp:rsid wsp:val=&quot;0057616C&quot;/&gt;&lt;wsp:rsid wsp:val=&quot;00577E00&quot;/&gt;&lt;wsp:rsid wsp:val=&quot;00583C98&quot;/&gt;&lt;wsp:rsid wsp:val=&quot;0058672C&quot;/&gt;&lt;wsp:rsid wsp:val=&quot;00586CB2&quot;/&gt;&lt;wsp:rsid wsp:val=&quot;00586E36&quot;/&gt;&lt;wsp:rsid wsp:val=&quot;00590452&quot;/&gt;&lt;wsp:rsid wsp:val=&quot;00590DEE&quot;/&gt;&lt;wsp:rsid wsp:val=&quot;005914FB&quot;/&gt;&lt;wsp:rsid wsp:val=&quot;00591BEE&quot;/&gt;&lt;wsp:rsid wsp:val=&quot;00592A30&quot;/&gt;&lt;wsp:rsid wsp:val=&quot;00593C04&quot;/&gt;&lt;wsp:rsid wsp:val=&quot;005A0DE1&quot;/&gt;&lt;wsp:rsid wsp:val=&quot;005A2494&quot;/&gt;&lt;wsp:rsid wsp:val=&quot;005A3C10&quot;/&gt;&lt;wsp:rsid wsp:val=&quot;005A56AA&quot;/&gt;&lt;wsp:rsid wsp:val=&quot;005A5826&quot;/&gt;&lt;wsp:rsid wsp:val=&quot;005A7E82&quot;/&gt;&lt;wsp:rsid wsp:val=&quot;005B01D4&quot;/&gt;&lt;wsp:rsid wsp:val=&quot;005B387D&quot;/&gt;&lt;wsp:rsid wsp:val=&quot;005B4187&quot;/&gt;&lt;wsp:rsid wsp:val=&quot;005B7292&quot;/&gt;&lt;wsp:rsid wsp:val=&quot;005B7A22&quot;/&gt;&lt;wsp:rsid wsp:val=&quot;005B7A4E&quot;/&gt;&lt;wsp:rsid wsp:val=&quot;005C04CF&quot;/&gt;&lt;wsp:rsid wsp:val=&quot;005C6407&quot;/&gt;&lt;wsp:rsid wsp:val=&quot;005C6C2C&quot;/&gt;&lt;wsp:rsid wsp:val=&quot;005D4047&quot;/&gt;&lt;wsp:rsid wsp:val=&quot;005D48FE&quot;/&gt;&lt;wsp:rsid wsp:val=&quot;005D4D28&quot;/&gt;&lt;wsp:rsid wsp:val=&quot;005D51F5&quot;/&gt;&lt;wsp:rsid wsp:val=&quot;005D5244&quot;/&gt;&lt;wsp:rsid wsp:val=&quot;005D58B5&quot;/&gt;&lt;wsp:rsid wsp:val=&quot;005D5AB0&quot;/&gt;&lt;wsp:rsid wsp:val=&quot;005E1F5B&quot;/&gt;&lt;wsp:rsid wsp:val=&quot;005E5983&quot;/&gt;&lt;wsp:rsid wsp:val=&quot;005E5FCA&quot;/&gt;&lt;wsp:rsid wsp:val=&quot;005F19ED&quot;/&gt;&lt;wsp:rsid wsp:val=&quot;005F4E4F&quot;/&gt;&lt;wsp:rsid wsp:val=&quot;005F54C5&quot;/&gt;&lt;wsp:rsid wsp:val=&quot;00604940&quot;/&gt;&lt;wsp:rsid wsp:val=&quot;0060629D&quot;/&gt;&lt;wsp:rsid wsp:val=&quot;00606858&quot;/&gt;&lt;wsp:rsid wsp:val=&quot;006108B5&quot;/&gt;&lt;wsp:rsid wsp:val=&quot;006127A3&quot;/&gt;&lt;wsp:rsid wsp:val=&quot;00622EAF&quot;/&gt;&lt;wsp:rsid wsp:val=&quot;00623F66&quot;/&gt;&lt;wsp:rsid wsp:val=&quot;00630947&quot;/&gt;&lt;wsp:rsid wsp:val=&quot;006310A2&quot;/&gt;&lt;wsp:rsid wsp:val=&quot;00632283&quot;/&gt;&lt;wsp:rsid wsp:val=&quot;0063586E&quot;/&gt;&lt;wsp:rsid wsp:val=&quot;00635A61&quot;/&gt;&lt;wsp:rsid wsp:val=&quot;00635D27&quot;/&gt;&lt;wsp:rsid wsp:val=&quot;00635F53&quot;/&gt;&lt;wsp:rsid wsp:val=&quot;0064442E&quot;/&gt;&lt;wsp:rsid wsp:val=&quot;00644977&quot;/&gt;&lt;wsp:rsid wsp:val=&quot;00647421&quot;/&gt;&lt;wsp:rsid wsp:val=&quot;00647A30&quot;/&gt;&lt;wsp:rsid wsp:val=&quot;0065116C&quot;/&gt;&lt;wsp:rsid wsp:val=&quot;006548CD&quot;/&gt;&lt;wsp:rsid wsp:val=&quot;00654DB7&quot;/&gt;&lt;wsp:rsid wsp:val=&quot;00661346&quot;/&gt;&lt;wsp:rsid wsp:val=&quot;00661BEB&quot;/&gt;&lt;wsp:rsid wsp:val=&quot;0066295D&quot;/&gt;&lt;wsp:rsid wsp:val=&quot;00662F8A&quot;/&gt;&lt;wsp:rsid wsp:val=&quot;006664F3&quot;/&gt;&lt;wsp:rsid wsp:val=&quot;0067201F&quot;/&gt;&lt;wsp:rsid wsp:val=&quot;00673184&quot;/&gt;&lt;wsp:rsid wsp:val=&quot;0067587F&quot;/&gt;&lt;wsp:rsid wsp:val=&quot;00676BF3&quot;/&gt;&lt;wsp:rsid wsp:val=&quot;00677C40&quot;/&gt;&lt;wsp:rsid wsp:val=&quot;00682472&quot;/&gt;&lt;wsp:rsid wsp:val=&quot;0068257F&quot;/&gt;&lt;wsp:rsid wsp:val=&quot;00685010&quot;/&gt;&lt;wsp:rsid wsp:val=&quot;00690EC8&quot;/&gt;&lt;wsp:rsid wsp:val=&quot;00695977&quot;/&gt;&lt;wsp:rsid wsp:val=&quot;006A2CF9&quot;/&gt;&lt;wsp:rsid wsp:val=&quot;006A4316&quot;/&gt;&lt;wsp:rsid wsp:val=&quot;006B0926&quot;/&gt;&lt;wsp:rsid wsp:val=&quot;006B5707&quot;/&gt;&lt;wsp:rsid wsp:val=&quot;006C0B3B&quot;/&gt;&lt;wsp:rsid wsp:val=&quot;006C3AAB&quot;/&gt;&lt;wsp:rsid wsp:val=&quot;006C411D&quot;/&gt;&lt;wsp:rsid wsp:val=&quot;006C6F44&quot;/&gt;&lt;wsp:rsid wsp:val=&quot;006C787D&quot;/&gt;&lt;wsp:rsid wsp:val=&quot;006D2F69&quot;/&gt;&lt;wsp:rsid wsp:val=&quot;006D437B&quot;/&gt;&lt;wsp:rsid wsp:val=&quot;006D4DE8&quot;/&gt;&lt;wsp:rsid wsp:val=&quot;006D5F72&quot;/&gt;&lt;wsp:rsid wsp:val=&quot;006D640D&quot;/&gt;&lt;wsp:rsid wsp:val=&quot;006D7016&quot;/&gt;&lt;wsp:rsid wsp:val=&quot;006E23F4&quot;/&gt;&lt;wsp:rsid wsp:val=&quot;006E3CC5&quot;/&gt;&lt;wsp:rsid wsp:val=&quot;006E4C5D&quot;/&gt;&lt;wsp:rsid wsp:val=&quot;006E52A6&quot;/&gt;&lt;wsp:rsid wsp:val=&quot;006E58B7&quot;/&gt;&lt;wsp:rsid wsp:val=&quot;006F5B3A&quot;/&gt;&lt;wsp:rsid wsp:val=&quot;007007F7&quot;/&gt;&lt;wsp:rsid wsp:val=&quot;00700912&quot;/&gt;&lt;wsp:rsid wsp:val=&quot;0070202D&quot;/&gt;&lt;wsp:rsid wsp:val=&quot;007031BD&quot;/&gt;&lt;wsp:rsid wsp:val=&quot;007051D7&quot;/&gt;&lt;wsp:rsid wsp:val=&quot;00705F61&quot;/&gt;&lt;wsp:rsid wsp:val=&quot;00710D38&quot;/&gt;&lt;wsp:rsid wsp:val=&quot;007113C2&quot;/&gt;&lt;wsp:rsid wsp:val=&quot;00712C49&quot;/&gt;&lt;wsp:rsid wsp:val=&quot;00713138&quot;/&gt;&lt;wsp:rsid wsp:val=&quot;007165B9&quot;/&gt;&lt;wsp:rsid wsp:val=&quot;00720950&quot;/&gt;&lt;wsp:rsid wsp:val=&quot;00723FF4&quot;/&gt;&lt;wsp:rsid wsp:val=&quot;00726F34&quot;/&gt;&lt;wsp:rsid wsp:val=&quot;00730440&quot;/&gt;&lt;wsp:rsid wsp:val=&quot;00731267&quot;/&gt;&lt;wsp:rsid wsp:val=&quot;00731DFE&quot;/&gt;&lt;wsp:rsid wsp:val=&quot;0073477D&quot;/&gt;&lt;wsp:rsid wsp:val=&quot;007437C1&quot;/&gt;&lt;wsp:rsid wsp:val=&quot;0074729C&quot;/&gt;&lt;wsp:rsid wsp:val=&quot;00747752&quot;/&gt;&lt;wsp:rsid wsp:val=&quot;00750E2C&quot;/&gt;&lt;wsp:rsid wsp:val=&quot;0075139E&quot;/&gt;&lt;wsp:rsid wsp:val=&quot;007528F6&quot;/&gt;&lt;wsp:rsid wsp:val=&quot;00752D97&quot;/&gt;&lt;wsp:rsid wsp:val=&quot;00754192&quot;/&gt;&lt;wsp:rsid wsp:val=&quot;00754C42&quot;/&gt;&lt;wsp:rsid wsp:val=&quot;00764FBF&quot;/&gt;&lt;wsp:rsid wsp:val=&quot;00766220&quot;/&gt;&lt;wsp:rsid wsp:val=&quot;0076783E&quot;/&gt;&lt;wsp:rsid wsp:val=&quot;00767850&quot;/&gt;&lt;wsp:rsid wsp:val=&quot;00767AD8&quot;/&gt;&lt;wsp:rsid wsp:val=&quot;00773003&quot;/&gt;&lt;wsp:rsid wsp:val=&quot;00774DD9&quot;/&gt;&lt;wsp:rsid wsp:val=&quot;00775355&quot;/&gt;&lt;wsp:rsid wsp:val=&quot;0077666A&quot;/&gt;&lt;wsp:rsid wsp:val=&quot;00782740&quot;/&gt;&lt;wsp:rsid wsp:val=&quot;00782762&quot;/&gt;&lt;wsp:rsid wsp:val=&quot;007843A1&quot;/&gt;&lt;wsp:rsid wsp:val=&quot;00785CEA&quot;/&gt;&lt;wsp:rsid wsp:val=&quot;00791A7A&quot;/&gt;&lt;wsp:rsid wsp:val=&quot;0079541A&quot;/&gt;&lt;wsp:rsid wsp:val=&quot;0079557F&quot;/&gt;&lt;wsp:rsid wsp:val=&quot;007A0DF5&quot;/&gt;&lt;wsp:rsid wsp:val=&quot;007A1A50&quot;/&gt;&lt;wsp:rsid wsp:val=&quot;007A439C&quot;/&gt;&lt;wsp:rsid wsp:val=&quot;007A7221&quot;/&gt;&lt;wsp:rsid wsp:val=&quot;007A728D&quot;/&gt;&lt;wsp:rsid wsp:val=&quot;007B0D75&quot;/&gt;&lt;wsp:rsid wsp:val=&quot;007B6D8B&quot;/&gt;&lt;wsp:rsid wsp:val=&quot;007C047D&quot;/&gt;&lt;wsp:rsid wsp:val=&quot;007C0579&quot;/&gt;&lt;wsp:rsid wsp:val=&quot;007C12BD&quot;/&gt;&lt;wsp:rsid wsp:val=&quot;007C20F1&quot;/&gt;&lt;wsp:rsid wsp:val=&quot;007C27DD&quot;/&gt;&lt;wsp:rsid wsp:val=&quot;007C3273&quot;/&gt;&lt;wsp:rsid wsp:val=&quot;007C436E&quot;/&gt;&lt;wsp:rsid wsp:val=&quot;007C634B&quot;/&gt;&lt;wsp:rsid wsp:val=&quot;007C7B74&quot;/&gt;&lt;wsp:rsid wsp:val=&quot;007D0F99&quot;/&gt;&lt;wsp:rsid wsp:val=&quot;007D16D7&quot;/&gt;&lt;wsp:rsid wsp:val=&quot;007D1A9C&quot;/&gt;&lt;wsp:rsid wsp:val=&quot;007D2117&quot;/&gt;&lt;wsp:rsid wsp:val=&quot;007D3489&quot;/&gt;&lt;wsp:rsid wsp:val=&quot;007D46C8&quot;/&gt;&lt;wsp:rsid wsp:val=&quot;007D4912&quot;/&gt;&lt;wsp:rsid wsp:val=&quot;007D4A6B&quot;/&gt;&lt;wsp:rsid wsp:val=&quot;007D513F&quot;/&gt;&lt;wsp:rsid wsp:val=&quot;007E4A8C&quot;/&gt;&lt;wsp:rsid wsp:val=&quot;007E6842&quot;/&gt;&lt;wsp:rsid wsp:val=&quot;007E7360&quot;/&gt;&lt;wsp:rsid wsp:val=&quot;007F0B87&quot;/&gt;&lt;wsp:rsid wsp:val=&quot;007F3272&quot;/&gt;&lt;wsp:rsid wsp:val=&quot;007F4DAF&quot;/&gt;&lt;wsp:rsid wsp:val=&quot;007F57BA&quot;/&gt;&lt;wsp:rsid wsp:val=&quot;00800285&quot;/&gt;&lt;wsp:rsid wsp:val=&quot;00802E92&quot;/&gt;&lt;wsp:rsid wsp:val=&quot;008055FA&quot;/&gt;&lt;wsp:rsid wsp:val=&quot;0081575D&quot;/&gt;&lt;wsp:rsid wsp:val=&quot;00817622&quot;/&gt;&lt;wsp:rsid wsp:val=&quot;00827005&quot;/&gt;&lt;wsp:rsid wsp:val=&quot;008340C6&quot;/&gt;&lt;wsp:rsid wsp:val=&quot;0083561F&quot;/&gt;&lt;wsp:rsid wsp:val=&quot;008420C8&quot;/&gt;&lt;wsp:rsid wsp:val=&quot;00847E4D&quot;/&gt;&lt;wsp:rsid wsp:val=&quot;00851234&quot;/&gt;&lt;wsp:rsid wsp:val=&quot;0085274B&quot;/&gt;&lt;wsp:rsid wsp:val=&quot;008545B1&quot;/&gt;&lt;wsp:rsid wsp:val=&quot;008616C6&quot;/&gt;&lt;wsp:rsid wsp:val=&quot;008655A9&quot;/&gt;&lt;wsp:rsid wsp:val=&quot;00871342&quot;/&gt;&lt;wsp:rsid wsp:val=&quot;00873F12&quot;/&gt;&lt;wsp:rsid wsp:val=&quot;0087424F&quot;/&gt;&lt;wsp:rsid wsp:val=&quot;00875149&quot;/&gt;&lt;wsp:rsid wsp:val=&quot;0087595C&quot;/&gt;&lt;wsp:rsid wsp:val=&quot;008811CB&quot;/&gt;&lt;wsp:rsid wsp:val=&quot;0088454D&quot;/&gt;&lt;wsp:rsid wsp:val=&quot;00887FC1&quot;/&gt;&lt;wsp:rsid wsp:val=&quot;00891941&quot;/&gt;&lt;wsp:rsid wsp:val=&quot;00891C8C&quot;/&gt;&lt;wsp:rsid wsp:val=&quot;008932FA&quot;/&gt;&lt;wsp:rsid wsp:val=&quot;008935D1&quot;/&gt;&lt;wsp:rsid wsp:val=&quot;00893652&quot;/&gt;&lt;wsp:rsid wsp:val=&quot;00894E5B&quot;/&gt;&lt;wsp:rsid wsp:val=&quot;00895B8C&quot;/&gt;&lt;wsp:rsid wsp:val=&quot;008A5124&quot;/&gt;&lt;wsp:rsid wsp:val=&quot;008A6D9A&quot;/&gt;&lt;wsp:rsid wsp:val=&quot;008B6577&quot;/&gt;&lt;wsp:rsid wsp:val=&quot;008B7FEE&quot;/&gt;&lt;wsp:rsid wsp:val=&quot;008C1C8D&quot;/&gt;&lt;wsp:rsid wsp:val=&quot;008C38D2&quot;/&gt;&lt;wsp:rsid wsp:val=&quot;008C4251&quot;/&gt;&lt;wsp:rsid wsp:val=&quot;008C5866&quot;/&gt;&lt;wsp:rsid wsp:val=&quot;008C5D04&quot;/&gt;&lt;wsp:rsid wsp:val=&quot;008D180F&quot;/&gt;&lt;wsp:rsid wsp:val=&quot;008D3192&quot;/&gt;&lt;wsp:rsid wsp:val=&quot;008D4BF6&quot;/&gt;&lt;wsp:rsid wsp:val=&quot;008D7930&quot;/&gt;&lt;wsp:rsid wsp:val=&quot;008E07E1&quot;/&gt;&lt;wsp:rsid wsp:val=&quot;008E1CB3&quot;/&gt;&lt;wsp:rsid wsp:val=&quot;008E4AF7&quot;/&gt;&lt;wsp:rsid wsp:val=&quot;008E6716&quot;/&gt;&lt;wsp:rsid wsp:val=&quot;008E6EC7&quot;/&gt;&lt;wsp:rsid wsp:val=&quot;008F0FFA&quot;/&gt;&lt;wsp:rsid wsp:val=&quot;008F11F9&quot;/&gt;&lt;wsp:rsid wsp:val=&quot;008F4977&quot;/&gt;&lt;wsp:rsid wsp:val=&quot;008F49AB&quot;/&gt;&lt;wsp:rsid wsp:val=&quot;008F601E&quot;/&gt;&lt;wsp:rsid wsp:val=&quot;00901F87&quot;/&gt;&lt;wsp:rsid wsp:val=&quot;009116AE&quot;/&gt;&lt;wsp:rsid wsp:val=&quot;00912BAA&quot;/&gt;&lt;wsp:rsid wsp:val=&quot;00913A17&quot;/&gt;&lt;wsp:rsid wsp:val=&quot;00920A54&quot;/&gt;&lt;wsp:rsid wsp:val=&quot;00921FB4&quot;/&gt;&lt;wsp:rsid wsp:val=&quot;00922CD5&quot;/&gt;&lt;wsp:rsid wsp:val=&quot;00923BFD&quot;/&gt;&lt;wsp:rsid wsp:val=&quot;009252E6&quot;/&gt;&lt;wsp:rsid wsp:val=&quot;00925E23&quot;/&gt;&lt;wsp:rsid wsp:val=&quot;00926D02&quot;/&gt;&lt;wsp:rsid wsp:val=&quot;00926DFE&quot;/&gt;&lt;wsp:rsid wsp:val=&quot;00930964&quot;/&gt;&lt;wsp:rsid wsp:val=&quot;00937136&quot;/&gt;&lt;wsp:rsid wsp:val=&quot;00940E2C&quot;/&gt;&lt;wsp:rsid wsp:val=&quot;00944915&quot;/&gt;&lt;wsp:rsid wsp:val=&quot;00945D43&quot;/&gt;&lt;wsp:rsid wsp:val=&quot;00965B68&quot;/&gt;&lt;wsp:rsid wsp:val=&quot;00966506&quot;/&gt;&lt;wsp:rsid wsp:val=&quot;00966A71&quot;/&gt;&lt;wsp:rsid wsp:val=&quot;00971168&quot;/&gt;&lt;wsp:rsid wsp:val=&quot;00971302&quot;/&gt;&lt;wsp:rsid wsp:val=&quot;00972218&quot;/&gt;&lt;wsp:rsid wsp:val=&quot;00973EB7&quot;/&gt;&lt;wsp:rsid wsp:val=&quot;00977A4D&quot;/&gt;&lt;wsp:rsid wsp:val=&quot;00981064&quot;/&gt;&lt;wsp:rsid wsp:val=&quot;00982888&quot;/&gt;&lt;wsp:rsid wsp:val=&quot;0098685A&quot;/&gt;&lt;wsp:rsid wsp:val=&quot;00990C25&quot;/&gt;&lt;wsp:rsid wsp:val=&quot;009922AB&quot;/&gt;&lt;wsp:rsid wsp:val=&quot;00992542&quot;/&gt;&lt;wsp:rsid wsp:val=&quot;00994880&quot;/&gt;&lt;wsp:rsid wsp:val=&quot;0099524C&quot;/&gt;&lt;wsp:rsid wsp:val=&quot;00996116&quot;/&gt;&lt;wsp:rsid wsp:val=&quot;009A0A2E&quot;/&gt;&lt;wsp:rsid wsp:val=&quot;009A2B6C&quot;/&gt;&lt;wsp:rsid wsp:val=&quot;009A362F&quot;/&gt;&lt;wsp:rsid wsp:val=&quot;009A70F6&quot;/&gt;&lt;wsp:rsid wsp:val=&quot;009A7F68&quot;/&gt;&lt;wsp:rsid wsp:val=&quot;009B04A6&quot;/&gt;&lt;wsp:rsid wsp:val=&quot;009B0BDE&quot;/&gt;&lt;wsp:rsid wsp:val=&quot;009B18DB&quot;/&gt;&lt;wsp:rsid wsp:val=&quot;009B2A7B&quot;/&gt;&lt;wsp:rsid wsp:val=&quot;009B3EED&quot;/&gt;&lt;wsp:rsid wsp:val=&quot;009B490C&quot;/&gt;&lt;wsp:rsid wsp:val=&quot;009B7183&quot;/&gt;&lt;wsp:rsid wsp:val=&quot;009B76F0&quot;/&gt;&lt;wsp:rsid wsp:val=&quot;009C07E3&quot;/&gt;&lt;wsp:rsid wsp:val=&quot;009C0CC7&quot;/&gt;&lt;wsp:rsid wsp:val=&quot;009C1E72&quot;/&gt;&lt;wsp:rsid wsp:val=&quot;009C2C6D&quot;/&gt;&lt;wsp:rsid wsp:val=&quot;009C2C7A&quot;/&gt;&lt;wsp:rsid wsp:val=&quot;009C642A&quot;/&gt;&lt;wsp:rsid wsp:val=&quot;009C7855&quot;/&gt;&lt;wsp:rsid wsp:val=&quot;009D2D2A&quot;/&gt;&lt;wsp:rsid wsp:val=&quot;009D4333&quot;/&gt;&lt;wsp:rsid wsp:val=&quot;009D5AD2&quot;/&gt;&lt;wsp:rsid wsp:val=&quot;009D644E&quot;/&gt;&lt;wsp:rsid wsp:val=&quot;009D694A&quot;/&gt;&lt;wsp:rsid wsp:val=&quot;009E29BC&quot;/&gt;&lt;wsp:rsid wsp:val=&quot;009E5C65&quot;/&gt;&lt;wsp:rsid wsp:val=&quot;009E789E&quot;/&gt;&lt;wsp:rsid wsp:val=&quot;009F15CC&quot;/&gt;&lt;wsp:rsid wsp:val=&quot;009F2481&quot;/&gt;&lt;wsp:rsid wsp:val=&quot;009F2EC1&quot;/&gt;&lt;wsp:rsid wsp:val=&quot;009F37A2&quot;/&gt;&lt;wsp:rsid wsp:val=&quot;009F5E98&quot;/&gt;&lt;wsp:rsid wsp:val=&quot;009F6E8B&quot;/&gt;&lt;wsp:rsid wsp:val=&quot;009F7A19&quot;/&gt;&lt;wsp:rsid wsp:val=&quot;009F7B50&quot;/&gt;&lt;wsp:rsid wsp:val=&quot;00A0296D&quot;/&gt;&lt;wsp:rsid wsp:val=&quot;00A037E2&quot;/&gt;&lt;wsp:rsid wsp:val=&quot;00A06FED&quot;/&gt;&lt;wsp:rsid wsp:val=&quot;00A10943&quot;/&gt;&lt;wsp:rsid wsp:val=&quot;00A14E62&quot;/&gt;&lt;wsp:rsid wsp:val=&quot;00A168E8&quot;/&gt;&lt;wsp:rsid wsp:val=&quot;00A207D3&quot;/&gt;&lt;wsp:rsid wsp:val=&quot;00A21EC2&quot;/&gt;&lt;wsp:rsid wsp:val=&quot;00A22B53&quot;/&gt;&lt;wsp:rsid wsp:val=&quot;00A25310&quot;/&gt;&lt;wsp:rsid wsp:val=&quot;00A2644C&quot;/&gt;&lt;wsp:rsid wsp:val=&quot;00A302A7&quot;/&gt;&lt;wsp:rsid wsp:val=&quot;00A30F31&quot;/&gt;&lt;wsp:rsid wsp:val=&quot;00A3105D&quot;/&gt;&lt;wsp:rsid wsp:val=&quot;00A43753&quot;/&gt;&lt;wsp:rsid wsp:val=&quot;00A448FA&quot;/&gt;&lt;wsp:rsid wsp:val=&quot;00A44C44&quot;/&gt;&lt;wsp:rsid wsp:val=&quot;00A472F9&quot;/&gt;&lt;wsp:rsid wsp:val=&quot;00A479AA&quot;/&gt;&lt;wsp:rsid wsp:val=&quot;00A524D4&quot;/&gt;&lt;wsp:rsid wsp:val=&quot;00A53EFB&quot;/&gt;&lt;wsp:rsid wsp:val=&quot;00A54354&quot;/&gt;&lt;wsp:rsid wsp:val=&quot;00A56D00&quot;/&gt;&lt;wsp:rsid wsp:val=&quot;00A57D69&quot;/&gt;&lt;wsp:rsid wsp:val=&quot;00A606CC&quot;/&gt;&lt;wsp:rsid wsp:val=&quot;00A60A00&quot;/&gt;&lt;wsp:rsid wsp:val=&quot;00A60FCD&quot;/&gt;&lt;wsp:rsid wsp:val=&quot;00A610E2&quot;/&gt;&lt;wsp:rsid wsp:val=&quot;00A63D44&quot;/&gt;&lt;wsp:rsid wsp:val=&quot;00A67220&quot;/&gt;&lt;wsp:rsid wsp:val=&quot;00A675E9&quot;/&gt;&lt;wsp:rsid wsp:val=&quot;00A67FB3&quot;/&gt;&lt;wsp:rsid wsp:val=&quot;00A72035&quot;/&gt;&lt;wsp:rsid wsp:val=&quot;00A73E53&quot;/&gt;&lt;wsp:rsid wsp:val=&quot;00A752EC&quot;/&gt;&lt;wsp:rsid wsp:val=&quot;00A756FA&quot;/&gt;&lt;wsp:rsid wsp:val=&quot;00A7625A&quot;/&gt;&lt;wsp:rsid wsp:val=&quot;00A77A16&quot;/&gt;&lt;wsp:rsid wsp:val=&quot;00A8065B&quot;/&gt;&lt;wsp:rsid wsp:val=&quot;00A81CE3&quot;/&gt;&lt;wsp:rsid wsp:val=&quot;00A82A9B&quot;/&gt;&lt;wsp:rsid wsp:val=&quot;00A85E10&quot;/&gt;&lt;wsp:rsid wsp:val=&quot;00A86052&quot;/&gt;&lt;wsp:rsid wsp:val=&quot;00A9032E&quot;/&gt;&lt;wsp:rsid wsp:val=&quot;00A903C7&quot;/&gt;&lt;wsp:rsid wsp:val=&quot;00A907FB&quot;/&gt;&lt;wsp:rsid wsp:val=&quot;00A940D0&quot;/&gt;&lt;wsp:rsid wsp:val=&quot;00A94735&quot;/&gt;&lt;wsp:rsid wsp:val=&quot;00A97DB5&quot;/&gt;&lt;wsp:rsid wsp:val=&quot;00AA035D&quot;/&gt;&lt;wsp:rsid wsp:val=&quot;00AA0EE3&quot;/&gt;&lt;wsp:rsid wsp:val=&quot;00AA3E81&quot;/&gt;&lt;wsp:rsid wsp:val=&quot;00AA6F55&quot;/&gt;&lt;wsp:rsid wsp:val=&quot;00AB04CC&quot;/&gt;&lt;wsp:rsid wsp:val=&quot;00AB2BC5&quot;/&gt;&lt;wsp:rsid wsp:val=&quot;00AB34E3&quot;/&gt;&lt;wsp:rsid wsp:val=&quot;00AC1838&quot;/&gt;&lt;wsp:rsid wsp:val=&quot;00AC3956&quot;/&gt;&lt;wsp:rsid wsp:val=&quot;00AC52A0&quot;/&gt;&lt;wsp:rsid wsp:val=&quot;00AD02FD&quot;/&gt;&lt;wsp:rsid wsp:val=&quot;00AD2F4E&quot;/&gt;&lt;wsp:rsid wsp:val=&quot;00AD59E2&quot;/&gt;&lt;wsp:rsid wsp:val=&quot;00AD64CC&quot;/&gt;&lt;wsp:rsid wsp:val=&quot;00AE12F2&quot;/&gt;&lt;wsp:rsid wsp:val=&quot;00AE131E&quot;/&gt;&lt;wsp:rsid wsp:val=&quot;00AE5B9F&quot;/&gt;&lt;wsp:rsid wsp:val=&quot;00AE635E&quot;/&gt;&lt;wsp:rsid wsp:val=&quot;00AE73AB&quot;/&gt;&lt;wsp:rsid wsp:val=&quot;00AF07DD&quot;/&gt;&lt;wsp:rsid wsp:val=&quot;00AF335A&quot;/&gt;&lt;wsp:rsid wsp:val=&quot;00AF3C1C&quot;/&gt;&lt;wsp:rsid wsp:val=&quot;00AF5649&quot;/&gt;&lt;wsp:rsid wsp:val=&quot;00B000FF&quot;/&gt;&lt;wsp:rsid wsp:val=&quot;00B007A9&quot;/&gt;&lt;wsp:rsid wsp:val=&quot;00B00EB2&quot;/&gt;&lt;wsp:rsid wsp:val=&quot;00B03034&quot;/&gt;&lt;wsp:rsid wsp:val=&quot;00B103EF&quot;/&gt;&lt;wsp:rsid wsp:val=&quot;00B1079B&quot;/&gt;&lt;wsp:rsid wsp:val=&quot;00B1100B&quot;/&gt;&lt;wsp:rsid wsp:val=&quot;00B127BB&quot;/&gt;&lt;wsp:rsid wsp:val=&quot;00B147B3&quot;/&gt;&lt;wsp:rsid wsp:val=&quot;00B1494F&quot;/&gt;&lt;wsp:rsid wsp:val=&quot;00B1598D&quot;/&gt;&lt;wsp:rsid wsp:val=&quot;00B2199C&quot;/&gt;&lt;wsp:rsid wsp:val=&quot;00B21FCA&quot;/&gt;&lt;wsp:rsid wsp:val=&quot;00B257B6&quot;/&gt;&lt;wsp:rsid wsp:val=&quot;00B2693D&quot;/&gt;&lt;wsp:rsid wsp:val=&quot;00B33579&quot;/&gt;&lt;wsp:rsid wsp:val=&quot;00B337EF&quot;/&gt;&lt;wsp:rsid wsp:val=&quot;00B34C93&quot;/&gt;&lt;wsp:rsid wsp:val=&quot;00B34DF3&quot;/&gt;&lt;wsp:rsid wsp:val=&quot;00B35867&quot;/&gt;&lt;wsp:rsid wsp:val=&quot;00B41838&quot;/&gt;&lt;wsp:rsid wsp:val=&quot;00B42C0E&quot;/&gt;&lt;wsp:rsid wsp:val=&quot;00B43BD5&quot;/&gt;&lt;wsp:rsid wsp:val=&quot;00B44343&quot;/&gt;&lt;wsp:rsid wsp:val=&quot;00B46FD2&quot;/&gt;&lt;wsp:rsid wsp:val=&quot;00B50498&quot;/&gt;&lt;wsp:rsid wsp:val=&quot;00B50B89&quot;/&gt;&lt;wsp:rsid wsp:val=&quot;00B50FCD&quot;/&gt;&lt;wsp:rsid wsp:val=&quot;00B545B5&quot;/&gt;&lt;wsp:rsid wsp:val=&quot;00B57197&quot;/&gt;&lt;wsp:rsid wsp:val=&quot;00B57EC1&quot;/&gt;&lt;wsp:rsid wsp:val=&quot;00B63B80&quot;/&gt;&lt;wsp:rsid wsp:val=&quot;00B64221&quot;/&gt;&lt;wsp:rsid wsp:val=&quot;00B65453&quot;/&gt;&lt;wsp:rsid wsp:val=&quot;00B65721&quot;/&gt;&lt;wsp:rsid wsp:val=&quot;00B708D7&quot;/&gt;&lt;wsp:rsid wsp:val=&quot;00B72431&quot;/&gt;&lt;wsp:rsid wsp:val=&quot;00B72BEA&quot;/&gt;&lt;wsp:rsid wsp:val=&quot;00B74593&quot;/&gt;&lt;wsp:rsid wsp:val=&quot;00B749C6&quot;/&gt;&lt;wsp:rsid wsp:val=&quot;00B74BAA&quot;/&gt;&lt;wsp:rsid wsp:val=&quot;00B76470&quot;/&gt;&lt;wsp:rsid wsp:val=&quot;00B76AE0&quot;/&gt;&lt;wsp:rsid wsp:val=&quot;00B822C9&quot;/&gt;&lt;wsp:rsid wsp:val=&quot;00B8369B&quot;/&gt;&lt;wsp:rsid wsp:val=&quot;00B839BF&quot;/&gt;&lt;wsp:rsid wsp:val=&quot;00B83B58&quot;/&gt;&lt;wsp:rsid wsp:val=&quot;00B846F1&quot;/&gt;&lt;wsp:rsid wsp:val=&quot;00B856FA&quot;/&gt;&lt;wsp:rsid wsp:val=&quot;00B85930&quot;/&gt;&lt;wsp:rsid wsp:val=&quot;00B87717&quot;/&gt;&lt;wsp:rsid wsp:val=&quot;00B903EF&quot;/&gt;&lt;wsp:rsid wsp:val=&quot;00B919AD&quot;/&gt;&lt;wsp:rsid wsp:val=&quot;00B91C10&quot;/&gt;&lt;wsp:rsid wsp:val=&quot;00B93871&quot;/&gt;&lt;wsp:rsid wsp:val=&quot;00B95422&quot;/&gt;&lt;wsp:rsid wsp:val=&quot;00BA7CAF&quot;/&gt;&lt;wsp:rsid wsp:val=&quot;00BB0ADC&quot;/&gt;&lt;wsp:rsid wsp:val=&quot;00BB0D0B&quot;/&gt;&lt;wsp:rsid wsp:val=&quot;00BB0D74&quot;/&gt;&lt;wsp:rsid wsp:val=&quot;00BB0D8C&quot;/&gt;&lt;wsp:rsid wsp:val=&quot;00BB295F&quot;/&gt;&lt;wsp:rsid wsp:val=&quot;00BB321C&quot;/&gt;&lt;wsp:rsid wsp:val=&quot;00BB40C6&quot;/&gt;&lt;wsp:rsid wsp:val=&quot;00BB573A&quot;/&gt;&lt;wsp:rsid wsp:val=&quot;00BB5786&quot;/&gt;&lt;wsp:rsid wsp:val=&quot;00BB5CDD&quot;/&gt;&lt;wsp:rsid wsp:val=&quot;00BC254A&quot;/&gt;&lt;wsp:rsid wsp:val=&quot;00BC26E9&quot;/&gt;&lt;wsp:rsid wsp:val=&quot;00BC5A07&quot;/&gt;&lt;wsp:rsid wsp:val=&quot;00BD02A6&quot;/&gt;&lt;wsp:rsid wsp:val=&quot;00BD0B47&quot;/&gt;&lt;wsp:rsid wsp:val=&quot;00BD12B4&quot;/&gt;&lt;wsp:rsid wsp:val=&quot;00BD197F&quot;/&gt;&lt;wsp:rsid wsp:val=&quot;00BD3FC6&quot;/&gt;&lt;wsp:rsid wsp:val=&quot;00BD4101&quot;/&gt;&lt;wsp:rsid wsp:val=&quot;00BE0476&quot;/&gt;&lt;wsp:rsid wsp:val=&quot;00BE0492&quot;/&gt;&lt;wsp:rsid wsp:val=&quot;00BE450A&quot;/&gt;&lt;wsp:rsid wsp:val=&quot;00BE57E6&quot;/&gt;&lt;wsp:rsid wsp:val=&quot;00BF1289&quot;/&gt;&lt;wsp:rsid wsp:val=&quot;00BF1711&quot;/&gt;&lt;wsp:rsid wsp:val=&quot;00BF1D4A&quot;/&gt;&lt;wsp:rsid wsp:val=&quot;00BF33EF&quot;/&gt;&lt;wsp:rsid wsp:val=&quot;00BF4166&quot;/&gt;&lt;wsp:rsid wsp:val=&quot;00BF5F21&quot;/&gt;&lt;wsp:rsid wsp:val=&quot;00BF650D&quot;/&gt;&lt;wsp:rsid wsp:val=&quot;00BF6561&quot;/&gt;&lt;wsp:rsid wsp:val=&quot;00C0039E&quot;/&gt;&lt;wsp:rsid wsp:val=&quot;00C0192B&quot;/&gt;&lt;wsp:rsid wsp:val=&quot;00C0467F&quot;/&gt;&lt;wsp:rsid wsp:val=&quot;00C07309&quot;/&gt;&lt;wsp:rsid wsp:val=&quot;00C11001&quot;/&gt;&lt;wsp:rsid wsp:val=&quot;00C137EA&quot;/&gt;&lt;wsp:rsid wsp:val=&quot;00C160BF&quot;/&gt;&lt;wsp:rsid wsp:val=&quot;00C22504&quot;/&gt;&lt;wsp:rsid wsp:val=&quot;00C225FF&quot;/&gt;&lt;wsp:rsid wsp:val=&quot;00C24E4C&quot;/&gt;&lt;wsp:rsid wsp:val=&quot;00C27E40&quot;/&gt;&lt;wsp:rsid wsp:val=&quot;00C30DFB&quot;/&gt;&lt;wsp:rsid wsp:val=&quot;00C33020&quot;/&gt;&lt;wsp:rsid wsp:val=&quot;00C334AD&quot;/&gt;&lt;wsp:rsid wsp:val=&quot;00C3411B&quot;/&gt;&lt;wsp:rsid wsp:val=&quot;00C348F3&quot;/&gt;&lt;wsp:rsid wsp:val=&quot;00C368DD&quot;/&gt;&lt;wsp:rsid wsp:val=&quot;00C37D56&quot;/&gt;&lt;wsp:rsid wsp:val=&quot;00C4263D&quot;/&gt;&lt;wsp:rsid wsp:val=&quot;00C43F68&quot;/&gt;&lt;wsp:rsid wsp:val=&quot;00C460EC&quot;/&gt;&lt;wsp:rsid wsp:val=&quot;00C47389&quot;/&gt;&lt;wsp:rsid wsp:val=&quot;00C524C3&quot;/&gt;&lt;wsp:rsid wsp:val=&quot;00C5780F&quot;/&gt;&lt;wsp:rsid wsp:val=&quot;00C63D57&quot;/&gt;&lt;wsp:rsid wsp:val=&quot;00C63D93&quot;/&gt;&lt;wsp:rsid wsp:val=&quot;00C66D0E&quot;/&gt;&lt;wsp:rsid wsp:val=&quot;00C66DF4&quot;/&gt;&lt;wsp:rsid wsp:val=&quot;00C7469A&quot;/&gt;&lt;wsp:rsid wsp:val=&quot;00C752B7&quot;/&gt;&lt;wsp:rsid wsp:val=&quot;00C756AA&quot;/&gt;&lt;wsp:rsid wsp:val=&quot;00C771DB&quot;/&gt;&lt;wsp:rsid wsp:val=&quot;00C7726E&quot;/&gt;&lt;wsp:rsid wsp:val=&quot;00C8092A&quot;/&gt;&lt;wsp:rsid wsp:val=&quot;00C80BE5&quot;/&gt;&lt;wsp:rsid wsp:val=&quot;00C81114&quot;/&gt;&lt;wsp:rsid wsp:val=&quot;00C845E6&quot;/&gt;&lt;wsp:rsid wsp:val=&quot;00C86FF6&quot;/&gt;&lt;wsp:rsid wsp:val=&quot;00C92683&quot;/&gt;&lt;wsp:rsid wsp:val=&quot;00C93626&quot;/&gt;&lt;wsp:rsid wsp:val=&quot;00C93837&quot;/&gt;&lt;wsp:rsid wsp:val=&quot;00C946C3&quot;/&gt;&lt;wsp:rsid wsp:val=&quot;00CA299F&quot;/&gt;&lt;wsp:rsid wsp:val=&quot;00CA3A71&quot;/&gt;&lt;wsp:rsid wsp:val=&quot;00CA3B7B&quot;/&gt;&lt;wsp:rsid wsp:val=&quot;00CA6922&quot;/&gt;&lt;wsp:rsid wsp:val=&quot;00CA6980&quot;/&gt;&lt;wsp:rsid wsp:val=&quot;00CA6D70&quot;/&gt;&lt;wsp:rsid wsp:val=&quot;00CB1412&quot;/&gt;&lt;wsp:rsid wsp:val=&quot;00CB1965&quot;/&gt;&lt;wsp:rsid wsp:val=&quot;00CB390A&quot;/&gt;&lt;wsp:rsid wsp:val=&quot;00CB4818&quot;/&gt;&lt;wsp:rsid wsp:val=&quot;00CB5074&quot;/&gt;&lt;wsp:rsid wsp:val=&quot;00CB5D95&quot;/&gt;&lt;wsp:rsid wsp:val=&quot;00CB7238&quot;/&gt;&lt;wsp:rsid wsp:val=&quot;00CB726E&quot;/&gt;&lt;wsp:rsid wsp:val=&quot;00CC17FA&quot;/&gt;&lt;wsp:rsid wsp:val=&quot;00CC1ABF&quot;/&gt;&lt;wsp:rsid wsp:val=&quot;00CC2701&quot;/&gt;&lt;wsp:rsid wsp:val=&quot;00CC7ECE&quot;/&gt;&lt;wsp:rsid wsp:val=&quot;00CD1CC0&quot;/&gt;&lt;wsp:rsid wsp:val=&quot;00CD31B4&quot;/&gt;&lt;wsp:rsid wsp:val=&quot;00CD4079&quot;/&gt;&lt;wsp:rsid wsp:val=&quot;00CD4E4A&quot;/&gt;&lt;wsp:rsid wsp:val=&quot;00CD5AF8&quot;/&gt;&lt;wsp:rsid wsp:val=&quot;00CD710F&quot;/&gt;&lt;wsp:rsid wsp:val=&quot;00CE104F&quot;/&gt;&lt;wsp:rsid wsp:val=&quot;00CE1ED4&quot;/&gt;&lt;wsp:rsid wsp:val=&quot;00CE3625&quot;/&gt;&lt;wsp:rsid wsp:val=&quot;00CE3833&quot;/&gt;&lt;wsp:rsid wsp:val=&quot;00CE699F&quot;/&gt;&lt;wsp:rsid wsp:val=&quot;00CE7192&quot;/&gt;&lt;wsp:rsid wsp:val=&quot;00CF200D&quot;/&gt;&lt;wsp:rsid wsp:val=&quot;00CF474D&quot;/&gt;&lt;wsp:rsid wsp:val=&quot;00CF7292&quot;/&gt;&lt;wsp:rsid wsp:val=&quot;00D014F4&quot;/&gt;&lt;wsp:rsid wsp:val=&quot;00D01674&quot;/&gt;&lt;wsp:rsid wsp:val=&quot;00D018CF&quot;/&gt;&lt;wsp:rsid wsp:val=&quot;00D0499A&quot;/&gt;&lt;wsp:rsid wsp:val=&quot;00D05FFE&quot;/&gt;&lt;wsp:rsid wsp:val=&quot;00D067BB&quot;/&gt;&lt;wsp:rsid wsp:val=&quot;00D0718E&quot;/&gt;&lt;wsp:rsid wsp:val=&quot;00D073FD&quot;/&gt;&lt;wsp:rsid wsp:val=&quot;00D07B8D&quot;/&gt;&lt;wsp:rsid wsp:val=&quot;00D114C7&quot;/&gt;&lt;wsp:rsid wsp:val=&quot;00D124EF&quot;/&gt;&lt;wsp:rsid wsp:val=&quot;00D14D4A&quot;/&gt;&lt;wsp:rsid wsp:val=&quot;00D212BB&quot;/&gt;&lt;wsp:rsid wsp:val=&quot;00D268F3&quot;/&gt;&lt;wsp:rsid wsp:val=&quot;00D37094&quot;/&gt;&lt;wsp:rsid wsp:val=&quot;00D37467&quot;/&gt;&lt;wsp:rsid wsp:val=&quot;00D408EF&quot;/&gt;&lt;wsp:rsid wsp:val=&quot;00D41089&quot;/&gt;&lt;wsp:rsid wsp:val=&quot;00D415CB&quot;/&gt;&lt;wsp:rsid wsp:val=&quot;00D42DC5&quot;/&gt;&lt;wsp:rsid wsp:val=&quot;00D44E41&quot;/&gt;&lt;wsp:rsid wsp:val=&quot;00D47AD3&quot;/&gt;&lt;wsp:rsid wsp:val=&quot;00D50E10&quot;/&gt;&lt;wsp:rsid wsp:val=&quot;00D520CB&quot;/&gt;&lt;wsp:rsid wsp:val=&quot;00D53A39&quot;/&gt;&lt;wsp:rsid wsp:val=&quot;00D54E92&quot;/&gt;&lt;wsp:rsid wsp:val=&quot;00D60221&quot;/&gt;&lt;wsp:rsid wsp:val=&quot;00D61652&quot;/&gt;&lt;wsp:rsid wsp:val=&quot;00D64FD2&quot;/&gt;&lt;wsp:rsid wsp:val=&quot;00D65C71&quot;/&gt;&lt;wsp:rsid wsp:val=&quot;00D70748&quot;/&gt;&lt;wsp:rsid wsp:val=&quot;00D714CF&quot;/&gt;&lt;wsp:rsid wsp:val=&quot;00D748E7&quot;/&gt;&lt;wsp:rsid wsp:val=&quot;00D74EF4&quot;/&gt;&lt;wsp:rsid wsp:val=&quot;00D760F2&quot;/&gt;&lt;wsp:rsid wsp:val=&quot;00D774F0&quot;/&gt;&lt;wsp:rsid wsp:val=&quot;00D802B7&quot;/&gt;&lt;wsp:rsid wsp:val=&quot;00D81904&quot;/&gt;&lt;wsp:rsid wsp:val=&quot;00D83BC3&quot;/&gt;&lt;wsp:rsid wsp:val=&quot;00D85CDC&quot;/&gt;&lt;wsp:rsid wsp:val=&quot;00D86D5E&quot;/&gt;&lt;wsp:rsid wsp:val=&quot;00D871AA&quot;/&gt;&lt;wsp:rsid wsp:val=&quot;00D9443E&quot;/&gt;&lt;wsp:rsid wsp:val=&quot;00D96DFD&quot;/&gt;&lt;wsp:rsid wsp:val=&quot;00D979DF&quot;/&gt;&lt;wsp:rsid wsp:val=&quot;00DA6ED2&quot;/&gt;&lt;wsp:rsid wsp:val=&quot;00DC08B5&quot;/&gt;&lt;wsp:rsid wsp:val=&quot;00DC0BB4&quot;/&gt;&lt;wsp:rsid wsp:val=&quot;00DC1C6B&quot;/&gt;&lt;wsp:rsid wsp:val=&quot;00DC571F&quot;/&gt;&lt;wsp:rsid wsp:val=&quot;00DC647D&quot;/&gt;&lt;wsp:rsid wsp:val=&quot;00DC6F67&quot;/&gt;&lt;wsp:rsid wsp:val=&quot;00DC75CF&quot;/&gt;&lt;wsp:rsid wsp:val=&quot;00DC7696&quot;/&gt;&lt;wsp:rsid wsp:val=&quot;00DD7656&quot;/&gt;&lt;wsp:rsid wsp:val=&quot;00DE2F2A&quot;/&gt;&lt;wsp:rsid wsp:val=&quot;00DE514E&quot;/&gt;&lt;wsp:rsid wsp:val=&quot;00DE656D&quot;/&gt;&lt;wsp:rsid wsp:val=&quot;00DE66DE&quot;/&gt;&lt;wsp:rsid wsp:val=&quot;00DE670E&quot;/&gt;&lt;wsp:rsid wsp:val=&quot;00DE6C58&quot;/&gt;&lt;wsp:rsid wsp:val=&quot;00DF0EED&quot;/&gt;&lt;wsp:rsid wsp:val=&quot;00DF1185&quot;/&gt;&lt;wsp:rsid wsp:val=&quot;00DF3EE8&quot;/&gt;&lt;wsp:rsid wsp:val=&quot;00DF4ACE&quot;/&gt;&lt;wsp:rsid wsp:val=&quot;00DF5923&quot;/&gt;&lt;wsp:rsid wsp:val=&quot;00DF64FE&quot;/&gt;&lt;wsp:rsid wsp:val=&quot;00E01040&quot;/&gt;&lt;wsp:rsid wsp:val=&quot;00E01715&quot;/&gt;&lt;wsp:rsid wsp:val=&quot;00E039B2&quot;/&gt;&lt;wsp:rsid wsp:val=&quot;00E05D5F&quot;/&gt;&lt;wsp:rsid wsp:val=&quot;00E05F61&quot;/&gt;&lt;wsp:rsid wsp:val=&quot;00E10961&quot;/&gt;&lt;wsp:rsid wsp:val=&quot;00E120CF&quot;/&gt;&lt;wsp:rsid wsp:val=&quot;00E1268D&quot;/&gt;&lt;wsp:rsid wsp:val=&quot;00E13A2B&quot;/&gt;&lt;wsp:rsid wsp:val=&quot;00E1474F&quot;/&gt;&lt;wsp:rsid wsp:val=&quot;00E15FB7&quot;/&gt;&lt;wsp:rsid wsp:val=&quot;00E178FE&quot;/&gt;&lt;wsp:rsid wsp:val=&quot;00E224CF&quot;/&gt;&lt;wsp:rsid wsp:val=&quot;00E23C64&quot;/&gt;&lt;wsp:rsid wsp:val=&quot;00E262D0&quot;/&gt;&lt;wsp:rsid wsp:val=&quot;00E26C65&quot;/&gt;&lt;wsp:rsid wsp:val=&quot;00E31C28&quot;/&gt;&lt;wsp:rsid wsp:val=&quot;00E36F4F&quot;/&gt;&lt;wsp:rsid wsp:val=&quot;00E411C0&quot;/&gt;&lt;wsp:rsid wsp:val=&quot;00E4213F&quot;/&gt;&lt;wsp:rsid wsp:val=&quot;00E443A3&quot;/&gt;&lt;wsp:rsid wsp:val=&quot;00E46BD6&quot;/&gt;&lt;wsp:rsid wsp:val=&quot;00E52661&quot;/&gt;&lt;wsp:rsid wsp:val=&quot;00E55D73&quot;/&gt;&lt;wsp:rsid wsp:val=&quot;00E60534&quot;/&gt;&lt;wsp:rsid wsp:val=&quot;00E63DF9&quot;/&gt;&lt;wsp:rsid wsp:val=&quot;00E655CA&quot;/&gt;&lt;wsp:rsid wsp:val=&quot;00E66D40&quot;/&gt;&lt;wsp:rsid wsp:val=&quot;00E675E2&quot;/&gt;&lt;wsp:rsid wsp:val=&quot;00E70676&quot;/&gt;&lt;wsp:rsid wsp:val=&quot;00E71082&quot;/&gt;&lt;wsp:rsid wsp:val=&quot;00E728CB&quot;/&gt;&lt;wsp:rsid wsp:val=&quot;00E72960&quot;/&gt;&lt;wsp:rsid wsp:val=&quot;00E734A5&quot;/&gt;&lt;wsp:rsid wsp:val=&quot;00E76670&quot;/&gt;&lt;wsp:rsid wsp:val=&quot;00E7709A&quot;/&gt;&lt;wsp:rsid wsp:val=&quot;00E8183B&quot;/&gt;&lt;wsp:rsid wsp:val=&quot;00E82FBB&quot;/&gt;&lt;wsp:rsid wsp:val=&quot;00E8377A&quot;/&gt;&lt;wsp:rsid wsp:val=&quot;00E83EE9&quot;/&gt;&lt;wsp:rsid wsp:val=&quot;00E87D97&quot;/&gt;&lt;wsp:rsid wsp:val=&quot;00E9052F&quot;/&gt;&lt;wsp:rsid wsp:val=&quot;00E94A7A&quot;/&gt;&lt;wsp:rsid wsp:val=&quot;00EA2C78&quot;/&gt;&lt;wsp:rsid wsp:val=&quot;00EA6EA8&quot;/&gt;&lt;wsp:rsid wsp:val=&quot;00EB42B8&quot;/&gt;&lt;wsp:rsid wsp:val=&quot;00EB4F29&quot;/&gt;&lt;wsp:rsid wsp:val=&quot;00EC20B1&quot;/&gt;&lt;wsp:rsid wsp:val=&quot;00EC2391&quot;/&gt;&lt;wsp:rsid wsp:val=&quot;00EC6081&quot;/&gt;&lt;wsp:rsid wsp:val=&quot;00EC7E64&quot;/&gt;&lt;wsp:rsid wsp:val=&quot;00ED0EE3&quot;/&gt;&lt;wsp:rsid wsp:val=&quot;00ED6869&quot;/&gt;&lt;wsp:rsid wsp:val=&quot;00ED6C99&quot;/&gt;&lt;wsp:rsid wsp:val=&quot;00EE2D94&quot;/&gt;&lt;wsp:rsid wsp:val=&quot;00EE32FF&quot;/&gt;&lt;wsp:rsid wsp:val=&quot;00EE44A4&quot;/&gt;&lt;wsp:rsid wsp:val=&quot;00EF1CE2&quot;/&gt;&lt;wsp:rsid wsp:val=&quot;00EF3705&quot;/&gt;&lt;wsp:rsid wsp:val=&quot;00EF5D60&quot;/&gt;&lt;wsp:rsid wsp:val=&quot;00EF5F03&quot;/&gt;&lt;wsp:rsid wsp:val=&quot;00EF74AA&quot;/&gt;&lt;wsp:rsid wsp:val=&quot;00F015A6&quot;/&gt;&lt;wsp:rsid wsp:val=&quot;00F01EE9&quot;/&gt;&lt;wsp:rsid wsp:val=&quot;00F07328&quot;/&gt;&lt;wsp:rsid wsp:val=&quot;00F07D76&quot;/&gt;&lt;wsp:rsid wsp:val=&quot;00F10703&quot;/&gt;&lt;wsp:rsid wsp:val=&quot;00F11B89&quot;/&gt;&lt;wsp:rsid wsp:val=&quot;00F15BC9&quot;/&gt;&lt;wsp:rsid wsp:val=&quot;00F20B7C&quot;/&gt;&lt;wsp:rsid wsp:val=&quot;00F20EFB&quot;/&gt;&lt;wsp:rsid wsp:val=&quot;00F22B72&quot;/&gt;&lt;wsp:rsid wsp:val=&quot;00F23B5E&quot;/&gt;&lt;wsp:rsid wsp:val=&quot;00F2778C&quot;/&gt;&lt;wsp:rsid wsp:val=&quot;00F308D9&quot;/&gt;&lt;wsp:rsid wsp:val=&quot;00F330D1&quot;/&gt;&lt;wsp:rsid wsp:val=&quot;00F33400&quot;/&gt;&lt;wsp:rsid wsp:val=&quot;00F37468&quot;/&gt;&lt;wsp:rsid wsp:val=&quot;00F4477E&quot;/&gt;&lt;wsp:rsid wsp:val=&quot;00F4601C&quot;/&gt;&lt;wsp:rsid wsp:val=&quot;00F47236&quot;/&gt;&lt;wsp:rsid wsp:val=&quot;00F511A9&quot;/&gt;&lt;wsp:rsid wsp:val=&quot;00F52CBC&quot;/&gt;&lt;wsp:rsid wsp:val=&quot;00F54D73&quot;/&gt;&lt;wsp:rsid wsp:val=&quot;00F61900&quot;/&gt;&lt;wsp:rsid wsp:val=&quot;00F704B2&quot;/&gt;&lt;wsp:rsid wsp:val=&quot;00F70521&quot;/&gt;&lt;wsp:rsid wsp:val=&quot;00F75B83&quot;/&gt;&lt;wsp:rsid wsp:val=&quot;00F775F7&quot;/&gt;&lt;wsp:rsid wsp:val=&quot;00F80980&quot;/&gt;&lt;wsp:rsid wsp:val=&quot;00F868CB&quot;/&gt;&lt;wsp:rsid wsp:val=&quot;00F873B1&quot;/&gt;&lt;wsp:rsid wsp:val=&quot;00F921DE&quot;/&gt;&lt;wsp:rsid wsp:val=&quot;00F9659C&quot;/&gt;&lt;wsp:rsid wsp:val=&quot;00F967DE&quot;/&gt;&lt;wsp:rsid wsp:val=&quot;00F97FC4&quot;/&gt;&lt;wsp:rsid wsp:val=&quot;00FA079B&quot;/&gt;&lt;wsp:rsid wsp:val=&quot;00FA1BE9&quot;/&gt;&lt;wsp:rsid wsp:val=&quot;00FA21AF&quot;/&gt;&lt;wsp:rsid wsp:val=&quot;00FA4154&quot;/&gt;&lt;wsp:rsid wsp:val=&quot;00FA7EA9&quot;/&gt;&lt;wsp:rsid wsp:val=&quot;00FB1419&quot;/&gt;&lt;wsp:rsid wsp:val=&quot;00FB2E11&quot;/&gt;&lt;wsp:rsid wsp:val=&quot;00FB5C6A&quot;/&gt;&lt;wsp:rsid wsp:val=&quot;00FC2865&quot;/&gt;&lt;wsp:rsid wsp:val=&quot;00FC2878&quot;/&gt;&lt;wsp:rsid wsp:val=&quot;00FC486A&quot;/&gt;&lt;wsp:rsid wsp:val=&quot;00FD1D1B&quot;/&gt;&lt;wsp:rsid wsp:val=&quot;00FD2560&quot;/&gt;&lt;wsp:rsid wsp:val=&quot;00FD33E0&quot;/&gt;&lt;wsp:rsid wsp:val=&quot;00FD4D1E&quot;/&gt;&lt;wsp:rsid wsp:val=&quot;00FD5DFD&quot;/&gt;&lt;wsp:rsid wsp:val=&quot;00FD7FCE&quot;/&gt;&lt;wsp:rsid wsp:val=&quot;00FE31D2&quot;/&gt;&lt;wsp:rsid wsp:val=&quot;00FE6B17&quot;/&gt;&lt;wsp:rsid wsp:val=&quot;00FF4F29&quot;/&gt;&lt;wsp:rsid wsp:val=&quot;00FF722B&quot;/&gt;&lt;/wsp:rsids&gt;&lt;/w:docPr&gt;&lt;w:body&gt;&lt;wx:sect&gt;&lt;w:p wsp:rsidR=&quot;00000000&quot; wsp:rsidRPr=&quot;005A2494&quot; wsp:rsidRDefault=&quot;005A2494&quot; wsp:rsidP=&quot;005A2494&quot;&gt;&lt;m:oMathPara&gt;&lt;m:oMath&gt;&lt;m:r&gt;&lt;aml:annotation aml:id=&quot;0&quot; w:type=&quot;Word.Insertion&quot; aml:author=&quot;GTS&quot; aml:createdate=&quot;2023-05-30T17:47:00Z&quot;&gt;&lt;aml:content&gt;&lt;w:rPr&gt;&lt;w:rFonts w:ascii=&quot;Cambria Math&quot; w:h-ansi=&quot;Cambria Math&quot; w:cs=&quot;Cambria Math&quot;/&gt;&lt;wx:font wx:val=&quot;Cambria Math&quot;/&gt;&lt;w:i/&gt;&lt;/w:rPr&gt;&lt;m:t&gt;NÂº Slots Carga Sistema_MS &lt;/m:t&gt;&lt;/aml:content&gt;&lt;/aml:annotation&gt;&lt;/m:r&gt;&lt;m:r&gt;&lt;aml:annotation aml:id=&quot;1&quot; w:type=&quot;Word.Insertion&quot; aml:author=&quot;GTS&quot; aml:createdate=&quot;2023-05-30T17:47:00Z&quot;&gt;&lt;aml:content&gt;&lt;m:rPr&gt;&lt;m:sty m:val=&quot;p&quot;/&gt;&lt;/m:rPr&gt;&lt;w:rPr&gt;&lt;w:rFonts w:ascii=&quot;Cambria Math&quot; w:h-ansi=&quot;Cambria Math&quot; w:cs=&quot;Cambria Math&quot;/&gt;&lt;wx:font wx:val=&quot;Cambria Math&quot;/&gt;&lt;/w:rPr&gt;&lt;m:t&gt;=&lt;/m:t&gt;&lt;/aml:content&gt;&lt;/aml:annotation&gt;&lt;/m:r&gt;&lt;m:f&gt;&lt;m:fPr&gt;&lt;m:ctrlPr&gt;&lt;aml:annotation aml:id=&quot;2&quot; w:type=&quot;Word.Insertion&quot; aml:author=&quot;GTS&quot; aml:createdate=&quot;2023-05-30T17:47:00Z&quot;&gt;&lt;aml:content&gt;&lt;w:rPr&gt;&lt;w:rFonts w:ascii=&quot;Cambria Math&quot; w:fareast=&quot;Calibri&quot; w:h-ansi=&quot;Cambria Math&quot; w:cs=&quot;Cambria Math&quot;/&gt;&lt;wx:font wx:val=&quot;Cambria Math&quot;/&gt;&lt;w:sz w:val=&quot;22&quot;/&gt;&lt;w:sz-cs w:val=&quot;22&quot;/&gt;&lt;w:lang w:fareast=&quot;EN-US&quot;/&gt;&lt;/w:rPr&gt;&lt;/aml:content&gt;&lt;/aml:annotation&gt;&lt;/m:ctrlPr&gt;&lt;/m:fPr&gt;&lt;m:num&gt;&lt;m:r&gt;&lt;aml:annotation aml:id=&quot;3&quot; w:type=&quot;Word.Insertion&quot; aml:author=&quot;GTS&quot; aml:createdate=&quot;2023-05-30T17:47:00Z&quot;&gt;&lt;aml:content&gt;&lt;w:rPr&gt;&lt;w:rFonts w:ascii=&quot;Cambria Math&quot; w:fareast=&quot;Calibri&quot; w:h-ansi=&quot;Cambria Math&quot; w:cs=&quot;Cambria Math&quot;/&gt;&lt;wx:font wx:val=&quot;Cambria Math&quot;/&gt;&lt;w:i/&gt;&lt;/w:rPr&gt;&lt;m:t&gt;Holgura mÃ­nima Sistema Ã— &lt;/m:t&gt;&lt;/aml:content&gt;&lt;/aml:annotation&gt;&lt;/m:r&gt;&lt;m:sSub&gt;&lt;m:sSubPr&gt;&lt;m:ctrlPr&gt;&lt;aml:annotation aml:id=&quot;4&quot; w:type=&quot;Word.Insertion&quot; aml:author=&quot;GTS&quot; aml:createdate=&quot;2023-05-30T17:47:00Z&quot;&gt;&lt;aml:content&gt;&lt;w:rPr&gt;&lt;w:rFonts w:ascii=&quot;Cambria Math&quot; w:fareast=&quot;Calibri&quot; w:h-ansi=&quot;Cambria Math&quot; w:cs=&quot;Cambria Math&quot;/&gt;&lt;wx:font wx:val=&quot;Cambria Math&quot;/&gt;&lt;w:i/&gt;&lt;/w:rPr&gt;&lt;/aml:content&gt;&lt;/aml:annotation&gt;&lt;/m:ctrlPr&gt;&lt;/m:sSubPr&gt;&lt;m:e&gt;&lt;m:r&gt;&lt;aml:annotation aml:id=&quot;5&quot; w:type=&quot;Word.Insertion&quot; aml:author=&quot;GTS&quot; aml:createdate=&quot;2023-05-30T17:47:00Z&quot;&gt;&lt;aml:content&gt;&lt;w:rPr&gt;&lt;w:rFonts w:ascii=&quot;Cambria Math&quot; w:fareast=&quot;Calibri&quot; w:h-ansi=&quot;Cambria Math&quot; w:cs=&quot;Cambria Math&quot;/&gt;&lt;wx:font wx:val=&quot;Cambria Math&quot;/&gt;&lt;w:i/&gt;&lt;/w:rPr&gt;&lt;m:t&gt;%&lt;/m:t&gt;&lt;/aml:content&gt;&lt;/aml:annotation&gt;&lt;/m:r&gt;&lt;/m:e&gt;&lt;m:sub&gt;&lt;m:r&gt;&lt;aml:annotation aml:id=&quot;6&quot; w:type=&quot;Word.Insertion&quot; aml:author=&quot;GTS&quot; aml:createdate=&quot;2023-05-30T17:47:00Z&quot;&gt;&lt;aml:content&gt;&lt;w:rPr&gt;&lt;w:rFonts w:ascii=&quot;Cambria Math&quot; w:fareast=&quot;Calibri&quot; w:h-ansi=&quot;Cambria Math&quot; w:cs=&quot;Cambria Math&quot;/&gt;&lt;wx:font wx:val=&quot;Cambria Math&quot;/&gt;&lt;w:i/&gt;&lt;/w:rPr&gt;&lt;m:t&gt;Holgura_MS&lt;/m:t&gt;&lt;/aml:content&gt;&lt;/aml:annotation&gt;&lt;/m:r&gt;&lt;/m:sub&gt;&lt;/m:sSub&gt;&lt;/m:num&gt;&lt;m:den&gt;&lt;m:r&gt;&lt;aml:annotation aml:id=&quot;7&quot; w:type=&quot;Word.Insertion&quot; aml:author=&quot;GTS&quot; aml:createdate=&quot;2023-05-30T17:47:00Z&quot;&gt;&lt;aml:content&gt;&lt;w:rPr&gt;&lt;w:rFonts w:ascii=&quot;Cambria Math&quot; w:h-ansi=&quot;Cambria Math&quot; w:cs=&quot;Cambria Math&quot;/&gt;&lt;wx:font wx:val=&quot;Cambria Math&quot;/&gt;&lt;w:i/&gt;&lt;/w:rPr&gt;&lt;m:t&gt;TamaÃ±o buque standar MS&lt;/m:t&gt;&lt;/aml:content&gt;&lt;/aml:annotation&gt;&lt;/m:r&gt;&lt;/m:den&gt;&lt;/m:f&gt;&lt;/m:oMath&gt;&lt;/m:oMathPara&gt;&lt;/w:p&gt;&lt;w:sectPr wsp:rsidR=&quot;00000000&quot; wsp:rsidRPr=&quot;005A2494&quot;&gt;&lt;w:pgSz w:w=&quot;12240&quot; w:h=&quot;15840&quot;/&gt;&lt;w:pgMar w:top=&quot;1417&quot; w:right=&quot;1701&quot; w:bottom=&quot;1417&quot; w:left=&quot;1701&quot; w:header=&quot;720&quot; w:footer=&quot;720&quot; w:gutter=&quot;0&quot;/&gt;&lt;w:cols w:space=&quot;720&quot;/&gt;&lt;/w:sectPr&gt;&lt;/wx:sect&gt;&lt;/w:body&gt;&lt;/w:wordDocument&gt;">
              <v:imagedata r:id="rId40" o:title="" chromakey="white"/>
            </v:shape>
          </w:pict>
        </w:r>
      </w:del>
    </w:p>
    <w:p w14:paraId="396D5866" w14:textId="77777777" w:rsidR="004232E5" w:rsidRDefault="004232E5" w:rsidP="004232E5">
      <w:pPr>
        <w:spacing w:after="200" w:line="276" w:lineRule="auto"/>
        <w:ind w:left="360"/>
        <w:jc w:val="both"/>
        <w:rPr>
          <w:del w:id="6004" w:author="Enagás GTS" w:date="2025-07-08T15:28:00Z" w16du:dateUtc="2025-07-08T13:28:00Z"/>
          <w:rFonts w:ascii="Verdana" w:hAnsi="Verdana"/>
          <w:sz w:val="22"/>
          <w:szCs w:val="22"/>
        </w:rPr>
      </w:pPr>
    </w:p>
    <w:p w14:paraId="32E51A25" w14:textId="77777777" w:rsidR="004232E5" w:rsidRPr="00345BD1" w:rsidRDefault="004232E5" w:rsidP="004232E5">
      <w:pPr>
        <w:spacing w:after="200" w:line="276" w:lineRule="auto"/>
        <w:ind w:left="360"/>
        <w:jc w:val="both"/>
        <w:rPr>
          <w:del w:id="6005" w:author="Enagás GTS" w:date="2025-07-08T15:28:00Z" w16du:dateUtc="2025-07-08T13:28:00Z"/>
          <w:rFonts w:ascii="Verdana" w:hAnsi="Verdana"/>
          <w:sz w:val="22"/>
          <w:szCs w:val="22"/>
        </w:rPr>
      </w:pPr>
      <w:del w:id="6006" w:author="Enagás GTS" w:date="2025-07-08T15:28:00Z" w16du:dateUtc="2025-07-08T13:28:00Z">
        <w:r>
          <w:rPr>
            <w:rFonts w:ascii="Verdana" w:hAnsi="Verdana"/>
            <w:sz w:val="22"/>
            <w:szCs w:val="22"/>
          </w:rPr>
          <w:lastRenderedPageBreak/>
          <w:delText>El valor</w:delText>
        </w:r>
        <w:r w:rsidRPr="003E0EE7">
          <w:rPr>
            <w:rFonts w:ascii="Verdana" w:hAnsi="Verdana"/>
            <w:sz w:val="22"/>
            <w:szCs w:val="22"/>
          </w:rPr>
          <w:delText xml:space="preserve"> de %_Holgura_</w:delText>
        </w:r>
        <w:r>
          <w:rPr>
            <w:rFonts w:ascii="Verdana" w:hAnsi="Verdana"/>
            <w:sz w:val="22"/>
            <w:szCs w:val="22"/>
          </w:rPr>
          <w:delText>M</w:delText>
        </w:r>
        <w:r w:rsidRPr="003E0EE7">
          <w:rPr>
            <w:rFonts w:ascii="Verdana" w:hAnsi="Verdana"/>
            <w:sz w:val="22"/>
            <w:szCs w:val="22"/>
          </w:rPr>
          <w:delText xml:space="preserve">S </w:delText>
        </w:r>
        <w:r>
          <w:rPr>
            <w:rFonts w:ascii="Verdana" w:hAnsi="Verdana"/>
            <w:sz w:val="22"/>
            <w:szCs w:val="22"/>
          </w:rPr>
          <w:delText xml:space="preserve">queda recogido en el anexo </w:delText>
        </w:r>
        <w:r w:rsidR="0009395D">
          <w:rPr>
            <w:szCs w:val="22"/>
          </w:rPr>
          <w:delText>III.</w:delText>
        </w:r>
        <w:r>
          <w:rPr>
            <w:rFonts w:ascii="Verdana" w:hAnsi="Verdana"/>
            <w:sz w:val="22"/>
            <w:szCs w:val="22"/>
          </w:rPr>
          <w:delText xml:space="preserve">B de este documento. </w:delText>
        </w:r>
      </w:del>
    </w:p>
    <w:p w14:paraId="1A28D629" w14:textId="77777777" w:rsidR="004232E5" w:rsidRDefault="004232E5" w:rsidP="004232E5">
      <w:pPr>
        <w:pStyle w:val="Prrafodelista"/>
        <w:spacing w:after="200" w:line="276" w:lineRule="auto"/>
        <w:ind w:left="0"/>
        <w:rPr>
          <w:del w:id="6007" w:author="Enagás GTS" w:date="2025-07-08T15:28:00Z" w16du:dateUtc="2025-07-08T13:28:00Z"/>
          <w:szCs w:val="22"/>
        </w:rPr>
      </w:pPr>
    </w:p>
    <w:p w14:paraId="2BAC98C5" w14:textId="77777777" w:rsidR="004232E5" w:rsidRDefault="004232E5" w:rsidP="004232E5">
      <w:pPr>
        <w:pStyle w:val="Prrafodelista"/>
        <w:spacing w:after="200" w:line="276" w:lineRule="auto"/>
        <w:ind w:left="0"/>
        <w:rPr>
          <w:del w:id="6008" w:author="Enagás GTS" w:date="2025-07-08T15:28:00Z" w16du:dateUtc="2025-07-08T13:28:00Z"/>
          <w:szCs w:val="22"/>
        </w:rPr>
      </w:pPr>
      <w:del w:id="6009" w:author="Enagás GTS" w:date="2025-07-08T15:28:00Z" w16du:dateUtc="2025-07-08T13:28:00Z">
        <w:r>
          <w:rPr>
            <w:szCs w:val="22"/>
          </w:rPr>
          <w:delText>En el caso de que el resultado de la ecuación no arrojase un valor entero, se aproximará al valor entero inferior.</w:delText>
        </w:r>
      </w:del>
    </w:p>
    <w:p w14:paraId="176D880C" w14:textId="77777777" w:rsidR="004232E5" w:rsidRDefault="004232E5" w:rsidP="004232E5">
      <w:pPr>
        <w:pStyle w:val="Prrafodelista"/>
        <w:spacing w:after="200" w:line="276" w:lineRule="auto"/>
        <w:ind w:left="0"/>
        <w:rPr>
          <w:del w:id="6010" w:author="Enagás GTS" w:date="2025-07-08T15:28:00Z" w16du:dateUtc="2025-07-08T13:28:00Z"/>
          <w:szCs w:val="22"/>
        </w:rPr>
      </w:pPr>
    </w:p>
    <w:p w14:paraId="6008FCF7" w14:textId="77777777" w:rsidR="004232E5" w:rsidRDefault="004232E5" w:rsidP="004232E5">
      <w:pPr>
        <w:pStyle w:val="Prrafodelista"/>
        <w:spacing w:after="200" w:line="276" w:lineRule="auto"/>
        <w:ind w:left="0"/>
        <w:rPr>
          <w:del w:id="6011" w:author="Enagás GTS" w:date="2025-07-08T15:28:00Z" w16du:dateUtc="2025-07-08T13:28:00Z"/>
          <w:szCs w:val="22"/>
        </w:rPr>
      </w:pPr>
      <w:del w:id="6012" w:author="Enagás GTS" w:date="2025-07-08T15:28:00Z" w16du:dateUtc="2025-07-08T13:28:00Z">
        <w:r>
          <w:rPr>
            <w:szCs w:val="22"/>
          </w:rPr>
          <w:delText xml:space="preserve">A su vez, el GTS solicitará a los operadores de las terminales de regasificación que informen del número máximo de slots de carga </w:delText>
        </w:r>
        <w:r w:rsidR="00E05AE0">
          <w:rPr>
            <w:szCs w:val="22"/>
          </w:rPr>
          <w:delText>M</w:delText>
        </w:r>
        <w:r>
          <w:rPr>
            <w:szCs w:val="22"/>
          </w:rPr>
          <w:delText xml:space="preserve">edium </w:delText>
        </w:r>
        <w:r w:rsidR="00E05AE0">
          <w:rPr>
            <w:szCs w:val="22"/>
          </w:rPr>
          <w:delText>S</w:delText>
        </w:r>
        <w:r>
          <w:rPr>
            <w:szCs w:val="22"/>
          </w:rPr>
          <w:delText>cale que pueden albergar en cada una de sus plantas de regasificación y pantalán atendiendo a la ocupación del pantalán y los posibles condicionantes operativos necesarios para llevar a cabo este tipo de operaciones. [</w:delText>
        </w:r>
        <w:r w:rsidRPr="004232E5">
          <w:fldChar w:fldCharType="begin"/>
        </w:r>
        <w:r w:rsidRPr="004232E5">
          <w:delInstrText xml:space="preserve"> QUOTE </w:delInstrText>
        </w:r>
        <w:r w:rsidRPr="004232E5">
          <w:rPr>
            <w:position w:val="-5"/>
          </w:rPr>
          <w:pict w14:anchorId="078BB0D4">
            <v:shape id="_x0000_i1120" type="#_x0000_t75" style="width:146.25pt;height:1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08&quot;/&gt;&lt;w:hyphenationZone w:val=&quot;425&quot;/&gt;&lt;w:characterSpacingControl w:val=&quot;DontCompress&quot;/&gt;&lt;w:optimizeForBrowser/&gt;&lt;w:allowPNG/&gt;&lt;w:validateAgainstSchema/&gt;&lt;w:saveInvalidXML w:val=&quot;off&quot;/&gt;&lt;w:ignoreMixedContent w:val=&quot;off&quot;/&gt;&lt;w:alwaysShowPlaceholderText w:val=&quot;off&quot;/&gt;&lt;w:compat&gt;&lt;w:dontAllowFieldEndSelect/&gt;&lt;w:useWord2002TableStyleRules/&gt;&lt;/w:compat&gt;&lt;wsp:rsids&gt;&lt;wsp:rsidRoot wsp:val=&quot;00C24E4C&quot;/&gt;&lt;wsp:rsid wsp:val=&quot;00001181&quot;/&gt;&lt;wsp:rsid wsp:val=&quot;00002DFC&quot;/&gt;&lt;wsp:rsid wsp:val=&quot;00006645&quot;/&gt;&lt;wsp:rsid wsp:val=&quot;00011BBC&quot;/&gt;&lt;wsp:rsid wsp:val=&quot;0001319E&quot;/&gt;&lt;wsp:rsid wsp:val=&quot;00014A4A&quot;/&gt;&lt;wsp:rsid wsp:val=&quot;00020678&quot;/&gt;&lt;wsp:rsid wsp:val=&quot;00021829&quot;/&gt;&lt;wsp:rsid wsp:val=&quot;00022D78&quot;/&gt;&lt;wsp:rsid wsp:val=&quot;00024870&quot;/&gt;&lt;wsp:rsid wsp:val=&quot;00025028&quot;/&gt;&lt;wsp:rsid wsp:val=&quot;0002510C&quot;/&gt;&lt;wsp:rsid wsp:val=&quot;00026D48&quot;/&gt;&lt;wsp:rsid wsp:val=&quot;00032098&quot;/&gt;&lt;wsp:rsid wsp:val=&quot;0003378D&quot;/&gt;&lt;wsp:rsid wsp:val=&quot;00033F3A&quot;/&gt;&lt;wsp:rsid wsp:val=&quot;00034E40&quot;/&gt;&lt;wsp:rsid wsp:val=&quot;00040245&quot;/&gt;&lt;wsp:rsid wsp:val=&quot;00041289&quot;/&gt;&lt;wsp:rsid wsp:val=&quot;00043356&quot;/&gt;&lt;wsp:rsid wsp:val=&quot;00050ECC&quot;/&gt;&lt;wsp:rsid wsp:val=&quot;00052133&quot;/&gt;&lt;wsp:rsid wsp:val=&quot;00053096&quot;/&gt;&lt;wsp:rsid wsp:val=&quot;000546FD&quot;/&gt;&lt;wsp:rsid wsp:val=&quot;000617CB&quot;/&gt;&lt;wsp:rsid wsp:val=&quot;00061E2A&quot;/&gt;&lt;wsp:rsid wsp:val=&quot;000620D6&quot;/&gt;&lt;wsp:rsid wsp:val=&quot;0007427C&quot;/&gt;&lt;wsp:rsid wsp:val=&quot;00074751&quot;/&gt;&lt;wsp:rsid wsp:val=&quot;000758C8&quot;/&gt;&lt;wsp:rsid wsp:val=&quot;00080F7E&quot;/&gt;&lt;wsp:rsid wsp:val=&quot;00081E9D&quot;/&gt;&lt;wsp:rsid wsp:val=&quot;000822A5&quot;/&gt;&lt;wsp:rsid wsp:val=&quot;00082B1A&quot;/&gt;&lt;wsp:rsid wsp:val=&quot;00087528&quot;/&gt;&lt;wsp:rsid wsp:val=&quot;00090024&quot;/&gt;&lt;wsp:rsid wsp:val=&quot;00092EC4&quot;/&gt;&lt;wsp:rsid wsp:val=&quot;0009445B&quot;/&gt;&lt;wsp:rsid wsp:val=&quot;000948DD&quot;/&gt;&lt;wsp:rsid wsp:val=&quot;000A7576&quot;/&gt;&lt;wsp:rsid wsp:val=&quot;000B433F&quot;/&gt;&lt;wsp:rsid wsp:val=&quot;000B50F4&quot;/&gt;&lt;wsp:rsid wsp:val=&quot;000B7E94&quot;/&gt;&lt;wsp:rsid wsp:val=&quot;000C059C&quot;/&gt;&lt;wsp:rsid wsp:val=&quot;000C364D&quot;/&gt;&lt;wsp:rsid wsp:val=&quot;000D10D9&quot;/&gt;&lt;wsp:rsid wsp:val=&quot;000D4C11&quot;/&gt;&lt;wsp:rsid wsp:val=&quot;000E0D5E&quot;/&gt;&lt;wsp:rsid wsp:val=&quot;000E4051&quot;/&gt;&lt;wsp:rsid wsp:val=&quot;000E677C&quot;/&gt;&lt;wsp:rsid wsp:val=&quot;000E76CB&quot;/&gt;&lt;wsp:rsid wsp:val=&quot;000F0A62&quot;/&gt;&lt;wsp:rsid wsp:val=&quot;000F1421&quot;/&gt;&lt;wsp:rsid wsp:val=&quot;000F2578&quot;/&gt;&lt;wsp:rsid wsp:val=&quot;000F2650&quot;/&gt;&lt;wsp:rsid wsp:val=&quot;000F3585&quot;/&gt;&lt;wsp:rsid wsp:val=&quot;000F42AA&quot;/&gt;&lt;wsp:rsid wsp:val=&quot;000F4C84&quot;/&gt;&lt;wsp:rsid wsp:val=&quot;000F6411&quot;/&gt;&lt;wsp:rsid wsp:val=&quot;000F6549&quot;/&gt;&lt;wsp:rsid wsp:val=&quot;000F71A9&quot;/&gt;&lt;wsp:rsid wsp:val=&quot;00101D59&quot;/&gt;&lt;wsp:rsid wsp:val=&quot;0010581A&quot;/&gt;&lt;wsp:rsid wsp:val=&quot;0010630B&quot;/&gt;&lt;wsp:rsid wsp:val=&quot;001116B7&quot;/&gt;&lt;wsp:rsid wsp:val=&quot;00111C9D&quot;/&gt;&lt;wsp:rsid wsp:val=&quot;00112B9C&quot;/&gt;&lt;wsp:rsid wsp:val=&quot;00115480&quot;/&gt;&lt;wsp:rsid wsp:val=&quot;00115664&quot;/&gt;&lt;wsp:rsid wsp:val=&quot;00116466&quot;/&gt;&lt;wsp:rsid wsp:val=&quot;00122E1D&quot;/&gt;&lt;wsp:rsid wsp:val=&quot;001267D2&quot;/&gt;&lt;wsp:rsid wsp:val=&quot;00126979&quot;/&gt;&lt;wsp:rsid wsp:val=&quot;00130E3B&quot;/&gt;&lt;wsp:rsid wsp:val=&quot;00134693&quot;/&gt;&lt;wsp:rsid wsp:val=&quot;00137B8E&quot;/&gt;&lt;wsp:rsid wsp:val=&quot;0014131A&quot;/&gt;&lt;wsp:rsid wsp:val=&quot;0014521A&quot;/&gt;&lt;wsp:rsid wsp:val=&quot;0014726C&quot;/&gt;&lt;wsp:rsid wsp:val=&quot;00147EB6&quot;/&gt;&lt;wsp:rsid wsp:val=&quot;00150173&quot;/&gt;&lt;wsp:rsid wsp:val=&quot;001511BE&quot;/&gt;&lt;wsp:rsid wsp:val=&quot;001511CC&quot;/&gt;&lt;wsp:rsid wsp:val=&quot;00152A6F&quot;/&gt;&lt;wsp:rsid wsp:val=&quot;00153126&quot;/&gt;&lt;wsp:rsid wsp:val=&quot;0016307D&quot;/&gt;&lt;wsp:rsid wsp:val=&quot;00163A91&quot;/&gt;&lt;wsp:rsid wsp:val=&quot;00163EE4&quot;/&gt;&lt;wsp:rsid wsp:val=&quot;00164312&quot;/&gt;&lt;wsp:rsid wsp:val=&quot;001655DB&quot;/&gt;&lt;wsp:rsid wsp:val=&quot;001664A9&quot;/&gt;&lt;wsp:rsid wsp:val=&quot;00166F81&quot;/&gt;&lt;wsp:rsid wsp:val=&quot;0016795F&quot;/&gt;&lt;wsp:rsid wsp:val=&quot;001701C3&quot;/&gt;&lt;wsp:rsid wsp:val=&quot;001717A3&quot;/&gt;&lt;wsp:rsid wsp:val=&quot;001727AC&quot;/&gt;&lt;wsp:rsid wsp:val=&quot;00173045&quot;/&gt;&lt;wsp:rsid wsp:val=&quot;00177197&quot;/&gt;&lt;wsp:rsid wsp:val=&quot;001817EC&quot;/&gt;&lt;wsp:rsid wsp:val=&quot;0018291F&quot;/&gt;&lt;wsp:rsid wsp:val=&quot;00183214&quot;/&gt;&lt;wsp:rsid wsp:val=&quot;0019094A&quot;/&gt;&lt;wsp:rsid wsp:val=&quot;001928CD&quot;/&gt;&lt;wsp:rsid wsp:val=&quot;001935E9&quot;/&gt;&lt;wsp:rsid wsp:val=&quot;001946FC&quot;/&gt;&lt;wsp:rsid wsp:val=&quot;00194CCD&quot;/&gt;&lt;wsp:rsid wsp:val=&quot;00195F4E&quot;/&gt;&lt;wsp:rsid wsp:val=&quot;00196237&quot;/&gt;&lt;wsp:rsid wsp:val=&quot;0019733B&quot;/&gt;&lt;wsp:rsid wsp:val=&quot;001A0ABC&quot;/&gt;&lt;wsp:rsid wsp:val=&quot;001A1D93&quot;/&gt;&lt;wsp:rsid wsp:val=&quot;001A3188&quot;/&gt;&lt;wsp:rsid wsp:val=&quot;001A4BF1&quot;/&gt;&lt;wsp:rsid wsp:val=&quot;001A51F9&quot;/&gt;&lt;wsp:rsid wsp:val=&quot;001A5C7D&quot;/&gt;&lt;wsp:rsid wsp:val=&quot;001A7D90&quot;/&gt;&lt;wsp:rsid wsp:val=&quot;001A7F77&quot;/&gt;&lt;wsp:rsid wsp:val=&quot;001B3CC2&quot;/&gt;&lt;wsp:rsid wsp:val=&quot;001B455B&quot;/&gt;&lt;wsp:rsid wsp:val=&quot;001B56A7&quot;/&gt;&lt;wsp:rsid wsp:val=&quot;001B5FD1&quot;/&gt;&lt;wsp:rsid wsp:val=&quot;001B602D&quot;/&gt;&lt;wsp:rsid wsp:val=&quot;001B6768&quot;/&gt;&lt;wsp:rsid wsp:val=&quot;001B7942&quot;/&gt;&lt;wsp:rsid wsp:val=&quot;001C2962&quot;/&gt;&lt;wsp:rsid wsp:val=&quot;001C5D9C&quot;/&gt;&lt;wsp:rsid wsp:val=&quot;001C710B&quot;/&gt;&lt;wsp:rsid wsp:val=&quot;001C771C&quot;/&gt;&lt;wsp:rsid wsp:val=&quot;001D295F&quot;/&gt;&lt;wsp:rsid wsp:val=&quot;001D44D1&quot;/&gt;&lt;wsp:rsid wsp:val=&quot;001D6B6E&quot;/&gt;&lt;wsp:rsid wsp:val=&quot;001E1CCE&quot;/&gt;&lt;wsp:rsid wsp:val=&quot;001E3A77&quot;/&gt;&lt;wsp:rsid wsp:val=&quot;001E5E31&quot;/&gt;&lt;wsp:rsid wsp:val=&quot;001E6502&quot;/&gt;&lt;wsp:rsid wsp:val=&quot;001E7782&quot;/&gt;&lt;wsp:rsid wsp:val=&quot;001F18D8&quot;/&gt;&lt;wsp:rsid wsp:val=&quot;001F4FBF&quot;/&gt;&lt;wsp:rsid wsp:val=&quot;002006D0&quot;/&gt;&lt;wsp:rsid wsp:val=&quot;00201C9D&quot;/&gt;&lt;wsp:rsid wsp:val=&quot;002044D3&quot;/&gt;&lt;wsp:rsid wsp:val=&quot;00206143&quot;/&gt;&lt;wsp:rsid wsp:val=&quot;002145E0&quot;/&gt;&lt;wsp:rsid wsp:val=&quot;00216951&quot;/&gt;&lt;wsp:rsid wsp:val=&quot;00216BED&quot;/&gt;&lt;wsp:rsid wsp:val=&quot;00220FB5&quot;/&gt;&lt;wsp:rsid wsp:val=&quot;002210C9&quot;/&gt;&lt;wsp:rsid wsp:val=&quot;00221DE7&quot;/&gt;&lt;wsp:rsid wsp:val=&quot;002258A0&quot;/&gt;&lt;wsp:rsid wsp:val=&quot;00225EE4&quot;/&gt;&lt;wsp:rsid wsp:val=&quot;00226E93&quot;/&gt;&lt;wsp:rsid wsp:val=&quot;002318CA&quot;/&gt;&lt;wsp:rsid wsp:val=&quot;0023297A&quot;/&gt;&lt;wsp:rsid wsp:val=&quot;00232F23&quot;/&gt;&lt;wsp:rsid wsp:val=&quot;00233273&quot;/&gt;&lt;wsp:rsid wsp:val=&quot;002375AC&quot;/&gt;&lt;wsp:rsid wsp:val=&quot;00244915&quot;/&gt;&lt;wsp:rsid wsp:val=&quot;00260A20&quot;/&gt;&lt;wsp:rsid wsp:val=&quot;00260F3B&quot;/&gt;&lt;wsp:rsid wsp:val=&quot;00262A09&quot;/&gt;&lt;wsp:rsid wsp:val=&quot;00273FCF&quot;/&gt;&lt;wsp:rsid wsp:val=&quot;00274168&quot;/&gt;&lt;wsp:rsid wsp:val=&quot;002779D3&quot;/&gt;&lt;wsp:rsid wsp:val=&quot;00281C55&quot;/&gt;&lt;wsp:rsid wsp:val=&quot;002827ED&quot;/&gt;&lt;wsp:rsid wsp:val=&quot;002865E7&quot;/&gt;&lt;wsp:rsid wsp:val=&quot;00295A71&quot;/&gt;&lt;wsp:rsid wsp:val=&quot;00295FF2&quot;/&gt;&lt;wsp:rsid wsp:val=&quot;00296631&quot;/&gt;&lt;wsp:rsid wsp:val=&quot;00296956&quot;/&gt;&lt;wsp:rsid wsp:val=&quot;00296ED9&quot;/&gt;&lt;wsp:rsid wsp:val=&quot;00297210&quot;/&gt;&lt;wsp:rsid wsp:val=&quot;002A60CD&quot;/&gt;&lt;wsp:rsid wsp:val=&quot;002A772A&quot;/&gt;&lt;wsp:rsid wsp:val=&quot;002B0823&quot;/&gt;&lt;wsp:rsid wsp:val=&quot;002B3B66&quot;/&gt;&lt;wsp:rsid wsp:val=&quot;002B3EE3&quot;/&gt;&lt;wsp:rsid wsp:val=&quot;002B4AA3&quot;/&gt;&lt;wsp:rsid wsp:val=&quot;002B643D&quot;/&gt;&lt;wsp:rsid wsp:val=&quot;002B64A2&quot;/&gt;&lt;wsp:rsid wsp:val=&quot;002B78A6&quot;/&gt;&lt;wsp:rsid wsp:val=&quot;002B7CED&quot;/&gt;&lt;wsp:rsid wsp:val=&quot;002C54DF&quot;/&gt;&lt;wsp:rsid wsp:val=&quot;002C54E3&quot;/&gt;&lt;wsp:rsid wsp:val=&quot;002C698B&quot;/&gt;&lt;wsp:rsid wsp:val=&quot;002D0E96&quot;/&gt;&lt;wsp:rsid wsp:val=&quot;002D3F0D&quot;/&gt;&lt;wsp:rsid wsp:val=&quot;002D69D6&quot;/&gt;&lt;wsp:rsid wsp:val=&quot;002E5845&quot;/&gt;&lt;wsp:rsid wsp:val=&quot;002F10A4&quot;/&gt;&lt;wsp:rsid wsp:val=&quot;002F1CEF&quot;/&gt;&lt;wsp:rsid wsp:val=&quot;002F27AD&quot;/&gt;&lt;wsp:rsid wsp:val=&quot;002F47F8&quot;/&gt;&lt;wsp:rsid wsp:val=&quot;002F4ED0&quot;/&gt;&lt;wsp:rsid wsp:val=&quot;002F4F56&quot;/&gt;&lt;wsp:rsid wsp:val=&quot;002F5146&quot;/&gt;&lt;wsp:rsid wsp:val=&quot;00302E8C&quot;/&gt;&lt;wsp:rsid wsp:val=&quot;0030362B&quot;/&gt;&lt;wsp:rsid wsp:val=&quot;00303764&quot;/&gt;&lt;wsp:rsid wsp:val=&quot;00303B88&quot;/&gt;&lt;wsp:rsid wsp:val=&quot;0030419D&quot;/&gt;&lt;wsp:rsid wsp:val=&quot;00305583&quot;/&gt;&lt;wsp:rsid wsp:val=&quot;00307FCB&quot;/&gt;&lt;wsp:rsid wsp:val=&quot;00310887&quot;/&gt;&lt;wsp:rsid wsp:val=&quot;00315B6D&quot;/&gt;&lt;wsp:rsid wsp:val=&quot;00316844&quot;/&gt;&lt;wsp:rsid wsp:val=&quot;00316A3E&quot;/&gt;&lt;wsp:rsid wsp:val=&quot;00316A5D&quot;/&gt;&lt;wsp:rsid wsp:val=&quot;00321A48&quot;/&gt;&lt;wsp:rsid wsp:val=&quot;00323529&quot;/&gt;&lt;wsp:rsid wsp:val=&quot;00323BC0&quot;/&gt;&lt;wsp:rsid wsp:val=&quot;00325D89&quot;/&gt;&lt;wsp:rsid wsp:val=&quot;00326BD4&quot;/&gt;&lt;wsp:rsid wsp:val=&quot;00326D8C&quot;/&gt;&lt;wsp:rsid wsp:val=&quot;003277B9&quot;/&gt;&lt;wsp:rsid wsp:val=&quot;0033390D&quot;/&gt;&lt;wsp:rsid wsp:val=&quot;003342BD&quot;/&gt;&lt;wsp:rsid wsp:val=&quot;00334E2E&quot;/&gt;&lt;wsp:rsid wsp:val=&quot;003356F2&quot;/&gt;&lt;wsp:rsid wsp:val=&quot;00337EDD&quot;/&gt;&lt;wsp:rsid wsp:val=&quot;003405F9&quot;/&gt;&lt;wsp:rsid wsp:val=&quot;00340E14&quot;/&gt;&lt;wsp:rsid wsp:val=&quot;003415A9&quot;/&gt;&lt;wsp:rsid wsp:val=&quot;00342AF8&quot;/&gt;&lt;wsp:rsid wsp:val=&quot;00345615&quot;/&gt;&lt;wsp:rsid wsp:val=&quot;00347156&quot;/&gt;&lt;wsp:rsid wsp:val=&quot;0035124E&quot;/&gt;&lt;wsp:rsid wsp:val=&quot;00351BB9&quot;/&gt;&lt;wsp:rsid wsp:val=&quot;00353C45&quot;/&gt;&lt;wsp:rsid wsp:val=&quot;00354EBE&quot;/&gt;&lt;wsp:rsid wsp:val=&quot;003559AF&quot;/&gt;&lt;wsp:rsid wsp:val=&quot;003620CE&quot;/&gt;&lt;wsp:rsid wsp:val=&quot;0036498C&quot;/&gt;&lt;wsp:rsid wsp:val=&quot;00365C48&quot;/&gt;&lt;wsp:rsid wsp:val=&quot;00366531&quot;/&gt;&lt;wsp:rsid wsp:val=&quot;003749B0&quot;/&gt;&lt;wsp:rsid wsp:val=&quot;00383EFA&quot;/&gt;&lt;wsp:rsid wsp:val=&quot;00385792&quot;/&gt;&lt;wsp:rsid wsp:val=&quot;0039160E&quot;/&gt;&lt;wsp:rsid wsp:val=&quot;0039348F&quot;/&gt;&lt;wsp:rsid wsp:val=&quot;003938BA&quot;/&gt;&lt;wsp:rsid wsp:val=&quot;0039483B&quot;/&gt;&lt;wsp:rsid wsp:val=&quot;00397BDA&quot;/&gt;&lt;wsp:rsid wsp:val=&quot;003A31C0&quot;/&gt;&lt;wsp:rsid wsp:val=&quot;003B2EBE&quot;/&gt;&lt;wsp:rsid wsp:val=&quot;003B3097&quot;/&gt;&lt;wsp:rsid wsp:val=&quot;003B7FB2&quot;/&gt;&lt;wsp:rsid wsp:val=&quot;003C13A5&quot;/&gt;&lt;wsp:rsid wsp:val=&quot;003C2068&quot;/&gt;&lt;wsp:rsid wsp:val=&quot;003C23CE&quot;/&gt;&lt;wsp:rsid wsp:val=&quot;003C7124&quot;/&gt;&lt;wsp:rsid wsp:val=&quot;003C7D5D&quot;/&gt;&lt;wsp:rsid wsp:val=&quot;003D3CD3&quot;/&gt;&lt;wsp:rsid wsp:val=&quot;003D4C0D&quot;/&gt;&lt;wsp:rsid wsp:val=&quot;003D4FE8&quot;/&gt;&lt;wsp:rsid wsp:val=&quot;003D51B4&quot;/&gt;&lt;wsp:rsid wsp:val=&quot;003D5DB4&quot;/&gt;&lt;wsp:rsid wsp:val=&quot;003D7325&quot;/&gt;&lt;wsp:rsid wsp:val=&quot;003E53A2&quot;/&gt;&lt;wsp:rsid wsp:val=&quot;003E6D84&quot;/&gt;&lt;wsp:rsid wsp:val=&quot;003E75AD&quot;/&gt;&lt;wsp:rsid wsp:val=&quot;003E7918&quot;/&gt;&lt;wsp:rsid wsp:val=&quot;003F0E4A&quot;/&gt;&lt;wsp:rsid wsp:val=&quot;003F17E9&quot;/&gt;&lt;wsp:rsid wsp:val=&quot;003F1874&quot;/&gt;&lt;wsp:rsid wsp:val=&quot;003F2F64&quot;/&gt;&lt;wsp:rsid wsp:val=&quot;003F6714&quot;/&gt;&lt;wsp:rsid wsp:val=&quot;003F6A0A&quot;/&gt;&lt;wsp:rsid wsp:val=&quot;003F6FB7&quot;/&gt;&lt;wsp:rsid wsp:val=&quot;0040251E&quot;/&gt;&lt;wsp:rsid wsp:val=&quot;00404843&quot;/&gt;&lt;wsp:rsid wsp:val=&quot;00405C60&quot;/&gt;&lt;wsp:rsid wsp:val=&quot;004073A9&quot;/&gt;&lt;wsp:rsid wsp:val=&quot;004074B1&quot;/&gt;&lt;wsp:rsid wsp:val=&quot;004123E1&quot;/&gt;&lt;wsp:rsid wsp:val=&quot;00412605&quot;/&gt;&lt;wsp:rsid wsp:val=&quot;00413406&quot;/&gt;&lt;wsp:rsid wsp:val=&quot;004208FF&quot;/&gt;&lt;wsp:rsid wsp:val=&quot;004215FF&quot;/&gt;&lt;wsp:rsid wsp:val=&quot;004222FE&quot;/&gt;&lt;wsp:rsid wsp:val=&quot;004232E5&quot;/&gt;&lt;wsp:rsid wsp:val=&quot;004250B0&quot;/&gt;&lt;wsp:rsid wsp:val=&quot;00426E77&quot;/&gt;&lt;wsp:rsid wsp:val=&quot;00427458&quot;/&gt;&lt;wsp:rsid wsp:val=&quot;004369DA&quot;/&gt;&lt;wsp:rsid wsp:val=&quot;004402AD&quot;/&gt;&lt;wsp:rsid wsp:val=&quot;00440D74&quot;/&gt;&lt;wsp:rsid wsp:val=&quot;00441E7E&quot;/&gt;&lt;wsp:rsid wsp:val=&quot;00444035&quot;/&gt;&lt;wsp:rsid wsp:val=&quot;00444AB5&quot;/&gt;&lt;wsp:rsid wsp:val=&quot;00446D42&quot;/&gt;&lt;wsp:rsid wsp:val=&quot;00454D23&quot;/&gt;&lt;wsp:rsid wsp:val=&quot;00455580&quot;/&gt;&lt;wsp:rsid wsp:val=&quot;00455BE4&quot;/&gt;&lt;wsp:rsid wsp:val=&quot;00456CBE&quot;/&gt;&lt;wsp:rsid wsp:val=&quot;00457477&quot;/&gt;&lt;wsp:rsid wsp:val=&quot;00460C69&quot;/&gt;&lt;wsp:rsid wsp:val=&quot;00462CFA&quot;/&gt;&lt;wsp:rsid wsp:val=&quot;00464284&quot;/&gt;&lt;wsp:rsid wsp:val=&quot;00464E9B&quot;/&gt;&lt;wsp:rsid wsp:val=&quot;00465194&quot;/&gt;&lt;wsp:rsid wsp:val=&quot;00470328&quot;/&gt;&lt;wsp:rsid wsp:val=&quot;004721CE&quot;/&gt;&lt;wsp:rsid wsp:val=&quot;0047299A&quot;/&gt;&lt;wsp:rsid wsp:val=&quot;00473CA4&quot;/&gt;&lt;wsp:rsid wsp:val=&quot;00480CC7&quot;/&gt;&lt;wsp:rsid wsp:val=&quot;004833EB&quot;/&gt;&lt;wsp:rsid wsp:val=&quot;004843D9&quot;/&gt;&lt;wsp:rsid wsp:val=&quot;00490C94&quot;/&gt;&lt;wsp:rsid wsp:val=&quot;00491669&quot;/&gt;&lt;wsp:rsid wsp:val=&quot;00492347&quot;/&gt;&lt;wsp:rsid wsp:val=&quot;004A77C7&quot;/&gt;&lt;wsp:rsid wsp:val=&quot;004B0F53&quot;/&gt;&lt;wsp:rsid wsp:val=&quot;004B1999&quot;/&gt;&lt;wsp:rsid wsp:val=&quot;004B3309&quot;/&gt;&lt;wsp:rsid wsp:val=&quot;004B652E&quot;/&gt;&lt;wsp:rsid wsp:val=&quot;004B6DED&quot;/&gt;&lt;wsp:rsid wsp:val=&quot;004B74B2&quot;/&gt;&lt;wsp:rsid wsp:val=&quot;004C5D7D&quot;/&gt;&lt;wsp:rsid wsp:val=&quot;004C5ECD&quot;/&gt;&lt;wsp:rsid wsp:val=&quot;004C7FDA&quot;/&gt;&lt;wsp:rsid wsp:val=&quot;004D1D67&quot;/&gt;&lt;wsp:rsid wsp:val=&quot;004D2C9B&quot;/&gt;&lt;wsp:rsid wsp:val=&quot;004E1E06&quot;/&gt;&lt;wsp:rsid wsp:val=&quot;004E3277&quot;/&gt;&lt;wsp:rsid wsp:val=&quot;004E39E4&quot;/&gt;&lt;wsp:rsid wsp:val=&quot;004E6303&quot;/&gt;&lt;wsp:rsid wsp:val=&quot;004F2DC4&quot;/&gt;&lt;wsp:rsid wsp:val=&quot;004F33B7&quot;/&gt;&lt;wsp:rsid wsp:val=&quot;004F5D54&quot;/&gt;&lt;wsp:rsid wsp:val=&quot;00500519&quot;/&gt;&lt;wsp:rsid wsp:val=&quot;00501643&quot;/&gt;&lt;wsp:rsid wsp:val=&quot;0050226B&quot;/&gt;&lt;wsp:rsid wsp:val=&quot;00503319&quot;/&gt;&lt;wsp:rsid wsp:val=&quot;00513BEA&quot;/&gt;&lt;wsp:rsid wsp:val=&quot;0051629F&quot;/&gt;&lt;wsp:rsid wsp:val=&quot;005167EB&quot;/&gt;&lt;wsp:rsid wsp:val=&quot;00520336&quot;/&gt;&lt;wsp:rsid wsp:val=&quot;005204DF&quot;/&gt;&lt;wsp:rsid wsp:val=&quot;0052084E&quot;/&gt;&lt;wsp:rsid wsp:val=&quot;00521347&quot;/&gt;&lt;wsp:rsid wsp:val=&quot;00523868&quot;/&gt;&lt;wsp:rsid wsp:val=&quot;00523E09&quot;/&gt;&lt;wsp:rsid wsp:val=&quot;00525C12&quot;/&gt;&lt;wsp:rsid wsp:val=&quot;00535924&quot;/&gt;&lt;wsp:rsid wsp:val=&quot;00536E60&quot;/&gt;&lt;wsp:rsid wsp:val=&quot;00541246&quot;/&gt;&lt;wsp:rsid wsp:val=&quot;00545E44&quot;/&gt;&lt;wsp:rsid wsp:val=&quot;005502EA&quot;/&gt;&lt;wsp:rsid wsp:val=&quot;005509CA&quot;/&gt;&lt;wsp:rsid wsp:val=&quot;00550FD3&quot;/&gt;&lt;wsp:rsid wsp:val=&quot;00551429&quot;/&gt;&lt;wsp:rsid wsp:val=&quot;00553924&quot;/&gt;&lt;wsp:rsid wsp:val=&quot;005547AC&quot;/&gt;&lt;wsp:rsid wsp:val=&quot;0055602A&quot;/&gt;&lt;wsp:rsid wsp:val=&quot;00561810&quot;/&gt;&lt;wsp:rsid wsp:val=&quot;005625C3&quot;/&gt;&lt;wsp:rsid wsp:val=&quot;00565EEE&quot;/&gt;&lt;wsp:rsid wsp:val=&quot;00570326&quot;/&gt;&lt;wsp:rsid wsp:val=&quot;005704E6&quot;/&gt;&lt;wsp:rsid wsp:val=&quot;00570885&quot;/&gt;&lt;wsp:rsid wsp:val=&quot;005714BE&quot;/&gt;&lt;wsp:rsid wsp:val=&quot;00572E99&quot;/&gt;&lt;wsp:rsid wsp:val=&quot;00572F9E&quot;/&gt;&lt;wsp:rsid wsp:val=&quot;00574FC0&quot;/&gt;&lt;wsp:rsid wsp:val=&quot;0057616C&quot;/&gt;&lt;wsp:rsid wsp:val=&quot;00577E00&quot;/&gt;&lt;wsp:rsid wsp:val=&quot;00583C98&quot;/&gt;&lt;wsp:rsid wsp:val=&quot;0058672C&quot;/&gt;&lt;wsp:rsid wsp:val=&quot;00586CB2&quot;/&gt;&lt;wsp:rsid wsp:val=&quot;00586E36&quot;/&gt;&lt;wsp:rsid wsp:val=&quot;00590452&quot;/&gt;&lt;wsp:rsid wsp:val=&quot;00590DEE&quot;/&gt;&lt;wsp:rsid wsp:val=&quot;005914FB&quot;/&gt;&lt;wsp:rsid wsp:val=&quot;00591BEE&quot;/&gt;&lt;wsp:rsid wsp:val=&quot;00592A30&quot;/&gt;&lt;wsp:rsid wsp:val=&quot;00593C04&quot;/&gt;&lt;wsp:rsid wsp:val=&quot;005A0DE1&quot;/&gt;&lt;wsp:rsid wsp:val=&quot;005A3C10&quot;/&gt;&lt;wsp:rsid wsp:val=&quot;005A56AA&quot;/&gt;&lt;wsp:rsid wsp:val=&quot;005A5826&quot;/&gt;&lt;wsp:rsid wsp:val=&quot;005A7E82&quot;/&gt;&lt;wsp:rsid wsp:val=&quot;005B01D4&quot;/&gt;&lt;wsp:rsid wsp:val=&quot;005B387D&quot;/&gt;&lt;wsp:rsid wsp:val=&quot;005B4187&quot;/&gt;&lt;wsp:rsid wsp:val=&quot;005B7292&quot;/&gt;&lt;wsp:rsid wsp:val=&quot;005B7A22&quot;/&gt;&lt;wsp:rsid wsp:val=&quot;005B7A4E&quot;/&gt;&lt;wsp:rsid wsp:val=&quot;005C04CF&quot;/&gt;&lt;wsp:rsid wsp:val=&quot;005C6407&quot;/&gt;&lt;wsp:rsid wsp:val=&quot;005C6C2C&quot;/&gt;&lt;wsp:rsid wsp:val=&quot;005D4047&quot;/&gt;&lt;wsp:rsid wsp:val=&quot;005D48FE&quot;/&gt;&lt;wsp:rsid wsp:val=&quot;005D4D28&quot;/&gt;&lt;wsp:rsid wsp:val=&quot;005D51F5&quot;/&gt;&lt;wsp:rsid wsp:val=&quot;005D5244&quot;/&gt;&lt;wsp:rsid wsp:val=&quot;005D58B5&quot;/&gt;&lt;wsp:rsid wsp:val=&quot;005D5AB0&quot;/&gt;&lt;wsp:rsid wsp:val=&quot;005E1F5B&quot;/&gt;&lt;wsp:rsid wsp:val=&quot;005E5983&quot;/&gt;&lt;wsp:rsid wsp:val=&quot;005E5FCA&quot;/&gt;&lt;wsp:rsid wsp:val=&quot;005F19ED&quot;/&gt;&lt;wsp:rsid wsp:val=&quot;005F4E4F&quot;/&gt;&lt;wsp:rsid wsp:val=&quot;005F54C5&quot;/&gt;&lt;wsp:rsid wsp:val=&quot;00604940&quot;/&gt;&lt;wsp:rsid wsp:val=&quot;0060629D&quot;/&gt;&lt;wsp:rsid wsp:val=&quot;00606858&quot;/&gt;&lt;wsp:rsid wsp:val=&quot;006108B5&quot;/&gt;&lt;wsp:rsid wsp:val=&quot;006127A3&quot;/&gt;&lt;wsp:rsid wsp:val=&quot;00622EAF&quot;/&gt;&lt;wsp:rsid wsp:val=&quot;00623F66&quot;/&gt;&lt;wsp:rsid wsp:val=&quot;00630947&quot;/&gt;&lt;wsp:rsid wsp:val=&quot;006310A2&quot;/&gt;&lt;wsp:rsid wsp:val=&quot;00632283&quot;/&gt;&lt;wsp:rsid wsp:val=&quot;0063586E&quot;/&gt;&lt;wsp:rsid wsp:val=&quot;00635A61&quot;/&gt;&lt;wsp:rsid wsp:val=&quot;00635D27&quot;/&gt;&lt;wsp:rsid wsp:val=&quot;00635F53&quot;/&gt;&lt;wsp:rsid wsp:val=&quot;0064442E&quot;/&gt;&lt;wsp:rsid wsp:val=&quot;00644977&quot;/&gt;&lt;wsp:rsid wsp:val=&quot;00647421&quot;/&gt;&lt;wsp:rsid wsp:val=&quot;00647A30&quot;/&gt;&lt;wsp:rsid wsp:val=&quot;0065116C&quot;/&gt;&lt;wsp:rsid wsp:val=&quot;006548CD&quot;/&gt;&lt;wsp:rsid wsp:val=&quot;00654DB7&quot;/&gt;&lt;wsp:rsid wsp:val=&quot;00661346&quot;/&gt;&lt;wsp:rsid wsp:val=&quot;00661BEB&quot;/&gt;&lt;wsp:rsid wsp:val=&quot;0066295D&quot;/&gt;&lt;wsp:rsid wsp:val=&quot;00662F8A&quot;/&gt;&lt;wsp:rsid wsp:val=&quot;006664F3&quot;/&gt;&lt;wsp:rsid wsp:val=&quot;0067201F&quot;/&gt;&lt;wsp:rsid wsp:val=&quot;00673184&quot;/&gt;&lt;wsp:rsid wsp:val=&quot;0067587F&quot;/&gt;&lt;wsp:rsid wsp:val=&quot;00676BF3&quot;/&gt;&lt;wsp:rsid wsp:val=&quot;00677C40&quot;/&gt;&lt;wsp:rsid wsp:val=&quot;00682472&quot;/&gt;&lt;wsp:rsid wsp:val=&quot;0068257F&quot;/&gt;&lt;wsp:rsid wsp:val=&quot;00685010&quot;/&gt;&lt;wsp:rsid wsp:val=&quot;00690EC8&quot;/&gt;&lt;wsp:rsid wsp:val=&quot;00695977&quot;/&gt;&lt;wsp:rsid wsp:val=&quot;006A2CF9&quot;/&gt;&lt;wsp:rsid wsp:val=&quot;006A4316&quot;/&gt;&lt;wsp:rsid wsp:val=&quot;006B0926&quot;/&gt;&lt;wsp:rsid wsp:val=&quot;006B5707&quot;/&gt;&lt;wsp:rsid wsp:val=&quot;006C0B3B&quot;/&gt;&lt;wsp:rsid wsp:val=&quot;006C3AAB&quot;/&gt;&lt;wsp:rsid wsp:val=&quot;006C411D&quot;/&gt;&lt;wsp:rsid wsp:val=&quot;006C6F44&quot;/&gt;&lt;wsp:rsid wsp:val=&quot;006C787D&quot;/&gt;&lt;wsp:rsid wsp:val=&quot;006D2F69&quot;/&gt;&lt;wsp:rsid wsp:val=&quot;006D437B&quot;/&gt;&lt;wsp:rsid wsp:val=&quot;006D4DE8&quot;/&gt;&lt;wsp:rsid wsp:val=&quot;006D5F72&quot;/&gt;&lt;wsp:rsid wsp:val=&quot;006D640D&quot;/&gt;&lt;wsp:rsid wsp:val=&quot;006D7016&quot;/&gt;&lt;wsp:rsid wsp:val=&quot;006E23F4&quot;/&gt;&lt;wsp:rsid wsp:val=&quot;006E3CC5&quot;/&gt;&lt;wsp:rsid wsp:val=&quot;006E4C5D&quot;/&gt;&lt;wsp:rsid wsp:val=&quot;006E52A6&quot;/&gt;&lt;wsp:rsid wsp:val=&quot;006E58B7&quot;/&gt;&lt;wsp:rsid wsp:val=&quot;006F5B3A&quot;/&gt;&lt;wsp:rsid wsp:val=&quot;007007F7&quot;/&gt;&lt;wsp:rsid wsp:val=&quot;00700912&quot;/&gt;&lt;wsp:rsid wsp:val=&quot;0070202D&quot;/&gt;&lt;wsp:rsid wsp:val=&quot;007031BD&quot;/&gt;&lt;wsp:rsid wsp:val=&quot;007051D7&quot;/&gt;&lt;wsp:rsid wsp:val=&quot;00705F61&quot;/&gt;&lt;wsp:rsid wsp:val=&quot;00710D38&quot;/&gt;&lt;wsp:rsid wsp:val=&quot;007113C2&quot;/&gt;&lt;wsp:rsid wsp:val=&quot;00712C49&quot;/&gt;&lt;wsp:rsid wsp:val=&quot;00713138&quot;/&gt;&lt;wsp:rsid wsp:val=&quot;007165B9&quot;/&gt;&lt;wsp:rsid wsp:val=&quot;00720950&quot;/&gt;&lt;wsp:rsid wsp:val=&quot;00723FF4&quot;/&gt;&lt;wsp:rsid wsp:val=&quot;00726F34&quot;/&gt;&lt;wsp:rsid wsp:val=&quot;00730440&quot;/&gt;&lt;wsp:rsid wsp:val=&quot;00731267&quot;/&gt;&lt;wsp:rsid wsp:val=&quot;00731DFE&quot;/&gt;&lt;wsp:rsid wsp:val=&quot;0073477D&quot;/&gt;&lt;wsp:rsid wsp:val=&quot;007437C1&quot;/&gt;&lt;wsp:rsid wsp:val=&quot;0074729C&quot;/&gt;&lt;wsp:rsid wsp:val=&quot;00747752&quot;/&gt;&lt;wsp:rsid wsp:val=&quot;00750E2C&quot;/&gt;&lt;wsp:rsid wsp:val=&quot;0075139E&quot;/&gt;&lt;wsp:rsid wsp:val=&quot;007528F6&quot;/&gt;&lt;wsp:rsid wsp:val=&quot;00752D97&quot;/&gt;&lt;wsp:rsid wsp:val=&quot;00754192&quot;/&gt;&lt;wsp:rsid wsp:val=&quot;00754C42&quot;/&gt;&lt;wsp:rsid wsp:val=&quot;00764FBF&quot;/&gt;&lt;wsp:rsid wsp:val=&quot;00766220&quot;/&gt;&lt;wsp:rsid wsp:val=&quot;0076783E&quot;/&gt;&lt;wsp:rsid wsp:val=&quot;00767850&quot;/&gt;&lt;wsp:rsid wsp:val=&quot;00767AD8&quot;/&gt;&lt;wsp:rsid wsp:val=&quot;00773003&quot;/&gt;&lt;wsp:rsid wsp:val=&quot;00774DD9&quot;/&gt;&lt;wsp:rsid wsp:val=&quot;00775355&quot;/&gt;&lt;wsp:rsid wsp:val=&quot;0077666A&quot;/&gt;&lt;wsp:rsid wsp:val=&quot;00782740&quot;/&gt;&lt;wsp:rsid wsp:val=&quot;00782762&quot;/&gt;&lt;wsp:rsid wsp:val=&quot;007843A1&quot;/&gt;&lt;wsp:rsid wsp:val=&quot;00785CEA&quot;/&gt;&lt;wsp:rsid wsp:val=&quot;00791A7A&quot;/&gt;&lt;wsp:rsid wsp:val=&quot;0079541A&quot;/&gt;&lt;wsp:rsid wsp:val=&quot;0079557F&quot;/&gt;&lt;wsp:rsid wsp:val=&quot;007A0DF5&quot;/&gt;&lt;wsp:rsid wsp:val=&quot;007A1A50&quot;/&gt;&lt;wsp:rsid wsp:val=&quot;007A439C&quot;/&gt;&lt;wsp:rsid wsp:val=&quot;007A7221&quot;/&gt;&lt;wsp:rsid wsp:val=&quot;007A728D&quot;/&gt;&lt;wsp:rsid wsp:val=&quot;007B0D75&quot;/&gt;&lt;wsp:rsid wsp:val=&quot;007B6D8B&quot;/&gt;&lt;wsp:rsid wsp:val=&quot;007C047D&quot;/&gt;&lt;wsp:rsid wsp:val=&quot;007C0579&quot;/&gt;&lt;wsp:rsid wsp:val=&quot;007C12BD&quot;/&gt;&lt;wsp:rsid wsp:val=&quot;007C20F1&quot;/&gt;&lt;wsp:rsid wsp:val=&quot;007C27DD&quot;/&gt;&lt;wsp:rsid wsp:val=&quot;007C3273&quot;/&gt;&lt;wsp:rsid wsp:val=&quot;007C436E&quot;/&gt;&lt;wsp:rsid wsp:val=&quot;007C634B&quot;/&gt;&lt;wsp:rsid wsp:val=&quot;007C7B74&quot;/&gt;&lt;wsp:rsid wsp:val=&quot;007D0F99&quot;/&gt;&lt;wsp:rsid wsp:val=&quot;007D16D7&quot;/&gt;&lt;wsp:rsid wsp:val=&quot;007D1A9C&quot;/&gt;&lt;wsp:rsid wsp:val=&quot;007D2117&quot;/&gt;&lt;wsp:rsid wsp:val=&quot;007D3489&quot;/&gt;&lt;wsp:rsid wsp:val=&quot;007D46C8&quot;/&gt;&lt;wsp:rsid wsp:val=&quot;007D4912&quot;/&gt;&lt;wsp:rsid wsp:val=&quot;007D4A6B&quot;/&gt;&lt;wsp:rsid wsp:val=&quot;007D513F&quot;/&gt;&lt;wsp:rsid wsp:val=&quot;007E4A8C&quot;/&gt;&lt;wsp:rsid wsp:val=&quot;007E6842&quot;/&gt;&lt;wsp:rsid wsp:val=&quot;007E7360&quot;/&gt;&lt;wsp:rsid wsp:val=&quot;007F0B87&quot;/&gt;&lt;wsp:rsid wsp:val=&quot;007F3272&quot;/&gt;&lt;wsp:rsid wsp:val=&quot;007F4DAF&quot;/&gt;&lt;wsp:rsid wsp:val=&quot;007F57BA&quot;/&gt;&lt;wsp:rsid wsp:val=&quot;00800285&quot;/&gt;&lt;wsp:rsid wsp:val=&quot;00802E92&quot;/&gt;&lt;wsp:rsid wsp:val=&quot;008055FA&quot;/&gt;&lt;wsp:rsid wsp:val=&quot;0081575D&quot;/&gt;&lt;wsp:rsid wsp:val=&quot;00817622&quot;/&gt;&lt;wsp:rsid wsp:val=&quot;00827005&quot;/&gt;&lt;wsp:rsid wsp:val=&quot;008340C6&quot;/&gt;&lt;wsp:rsid wsp:val=&quot;0083561F&quot;/&gt;&lt;wsp:rsid wsp:val=&quot;008420C8&quot;/&gt;&lt;wsp:rsid wsp:val=&quot;00847E4D&quot;/&gt;&lt;wsp:rsid wsp:val=&quot;00851234&quot;/&gt;&lt;wsp:rsid wsp:val=&quot;0085274B&quot;/&gt;&lt;wsp:rsid wsp:val=&quot;008545B1&quot;/&gt;&lt;wsp:rsid wsp:val=&quot;008616C6&quot;/&gt;&lt;wsp:rsid wsp:val=&quot;008655A9&quot;/&gt;&lt;wsp:rsid wsp:val=&quot;00871342&quot;/&gt;&lt;wsp:rsid wsp:val=&quot;00873F12&quot;/&gt;&lt;wsp:rsid wsp:val=&quot;0087424F&quot;/&gt;&lt;wsp:rsid wsp:val=&quot;00875149&quot;/&gt;&lt;wsp:rsid wsp:val=&quot;0087595C&quot;/&gt;&lt;wsp:rsid wsp:val=&quot;008811CB&quot;/&gt;&lt;wsp:rsid wsp:val=&quot;0088454D&quot;/&gt;&lt;wsp:rsid wsp:val=&quot;00887FC1&quot;/&gt;&lt;wsp:rsid wsp:val=&quot;00891941&quot;/&gt;&lt;wsp:rsid wsp:val=&quot;00891C8C&quot;/&gt;&lt;wsp:rsid wsp:val=&quot;008932FA&quot;/&gt;&lt;wsp:rsid wsp:val=&quot;008935D1&quot;/&gt;&lt;wsp:rsid wsp:val=&quot;00893652&quot;/&gt;&lt;wsp:rsid wsp:val=&quot;00894E5B&quot;/&gt;&lt;wsp:rsid wsp:val=&quot;00895B8C&quot;/&gt;&lt;wsp:rsid wsp:val=&quot;008A5124&quot;/&gt;&lt;wsp:rsid wsp:val=&quot;008A6D9A&quot;/&gt;&lt;wsp:rsid wsp:val=&quot;008B6577&quot;/&gt;&lt;wsp:rsid wsp:val=&quot;008B7FEE&quot;/&gt;&lt;wsp:rsid wsp:val=&quot;008C1C8D&quot;/&gt;&lt;wsp:rsid wsp:val=&quot;008C38D2&quot;/&gt;&lt;wsp:rsid wsp:val=&quot;008C4251&quot;/&gt;&lt;wsp:rsid wsp:val=&quot;008C5866&quot;/&gt;&lt;wsp:rsid wsp:val=&quot;008C5D04&quot;/&gt;&lt;wsp:rsid wsp:val=&quot;008D180F&quot;/&gt;&lt;wsp:rsid wsp:val=&quot;008D3192&quot;/&gt;&lt;wsp:rsid wsp:val=&quot;008D4BF6&quot;/&gt;&lt;wsp:rsid wsp:val=&quot;008D7930&quot;/&gt;&lt;wsp:rsid wsp:val=&quot;008E07E1&quot;/&gt;&lt;wsp:rsid wsp:val=&quot;008E1CB3&quot;/&gt;&lt;wsp:rsid wsp:val=&quot;008E4AF7&quot;/&gt;&lt;wsp:rsid wsp:val=&quot;008E6716&quot;/&gt;&lt;wsp:rsid wsp:val=&quot;008E6EC7&quot;/&gt;&lt;wsp:rsid wsp:val=&quot;008F0FFA&quot;/&gt;&lt;wsp:rsid wsp:val=&quot;008F11F9&quot;/&gt;&lt;wsp:rsid wsp:val=&quot;008F4977&quot;/&gt;&lt;wsp:rsid wsp:val=&quot;008F49AB&quot;/&gt;&lt;wsp:rsid wsp:val=&quot;008F601E&quot;/&gt;&lt;wsp:rsid wsp:val=&quot;00901F87&quot;/&gt;&lt;wsp:rsid wsp:val=&quot;009116AE&quot;/&gt;&lt;wsp:rsid wsp:val=&quot;00912BAA&quot;/&gt;&lt;wsp:rsid wsp:val=&quot;00913A17&quot;/&gt;&lt;wsp:rsid wsp:val=&quot;00920A54&quot;/&gt;&lt;wsp:rsid wsp:val=&quot;00921FB4&quot;/&gt;&lt;wsp:rsid wsp:val=&quot;00922CD5&quot;/&gt;&lt;wsp:rsid wsp:val=&quot;00923BFD&quot;/&gt;&lt;wsp:rsid wsp:val=&quot;009252E6&quot;/&gt;&lt;wsp:rsid wsp:val=&quot;00925E23&quot;/&gt;&lt;wsp:rsid wsp:val=&quot;00926D02&quot;/&gt;&lt;wsp:rsid wsp:val=&quot;00926DFE&quot;/&gt;&lt;wsp:rsid wsp:val=&quot;00930964&quot;/&gt;&lt;wsp:rsid wsp:val=&quot;00937136&quot;/&gt;&lt;wsp:rsid wsp:val=&quot;00940E2C&quot;/&gt;&lt;wsp:rsid wsp:val=&quot;00944915&quot;/&gt;&lt;wsp:rsid wsp:val=&quot;00945D43&quot;/&gt;&lt;wsp:rsid wsp:val=&quot;00965B68&quot;/&gt;&lt;wsp:rsid wsp:val=&quot;00966506&quot;/&gt;&lt;wsp:rsid wsp:val=&quot;00966A71&quot;/&gt;&lt;wsp:rsid wsp:val=&quot;00971168&quot;/&gt;&lt;wsp:rsid wsp:val=&quot;00971302&quot;/&gt;&lt;wsp:rsid wsp:val=&quot;00972218&quot;/&gt;&lt;wsp:rsid wsp:val=&quot;00973EB7&quot;/&gt;&lt;wsp:rsid wsp:val=&quot;00977A4D&quot;/&gt;&lt;wsp:rsid wsp:val=&quot;00981064&quot;/&gt;&lt;wsp:rsid wsp:val=&quot;00982888&quot;/&gt;&lt;wsp:rsid wsp:val=&quot;0098685A&quot;/&gt;&lt;wsp:rsid wsp:val=&quot;00990C25&quot;/&gt;&lt;wsp:rsid wsp:val=&quot;009922AB&quot;/&gt;&lt;wsp:rsid wsp:val=&quot;00992542&quot;/&gt;&lt;wsp:rsid wsp:val=&quot;00994880&quot;/&gt;&lt;wsp:rsid wsp:val=&quot;0099524C&quot;/&gt;&lt;wsp:rsid wsp:val=&quot;00996116&quot;/&gt;&lt;wsp:rsid wsp:val=&quot;009A0A2E&quot;/&gt;&lt;wsp:rsid wsp:val=&quot;009A2B6C&quot;/&gt;&lt;wsp:rsid wsp:val=&quot;009A362F&quot;/&gt;&lt;wsp:rsid wsp:val=&quot;009A70F6&quot;/&gt;&lt;wsp:rsid wsp:val=&quot;009A7F68&quot;/&gt;&lt;wsp:rsid wsp:val=&quot;009B04A6&quot;/&gt;&lt;wsp:rsid wsp:val=&quot;009B0BDE&quot;/&gt;&lt;wsp:rsid wsp:val=&quot;009B18DB&quot;/&gt;&lt;wsp:rsid wsp:val=&quot;009B2A7B&quot;/&gt;&lt;wsp:rsid wsp:val=&quot;009B3EED&quot;/&gt;&lt;wsp:rsid wsp:val=&quot;009B490C&quot;/&gt;&lt;wsp:rsid wsp:val=&quot;009B7183&quot;/&gt;&lt;wsp:rsid wsp:val=&quot;009B76F0&quot;/&gt;&lt;wsp:rsid wsp:val=&quot;009C07E3&quot;/&gt;&lt;wsp:rsid wsp:val=&quot;009C0CC7&quot;/&gt;&lt;wsp:rsid wsp:val=&quot;009C1E72&quot;/&gt;&lt;wsp:rsid wsp:val=&quot;009C2C6D&quot;/&gt;&lt;wsp:rsid wsp:val=&quot;009C2C7A&quot;/&gt;&lt;wsp:rsid wsp:val=&quot;009C642A&quot;/&gt;&lt;wsp:rsid wsp:val=&quot;009C7855&quot;/&gt;&lt;wsp:rsid wsp:val=&quot;009D2D2A&quot;/&gt;&lt;wsp:rsid wsp:val=&quot;009D4333&quot;/&gt;&lt;wsp:rsid wsp:val=&quot;009D5AD2&quot;/&gt;&lt;wsp:rsid wsp:val=&quot;009D644E&quot;/&gt;&lt;wsp:rsid wsp:val=&quot;009D694A&quot;/&gt;&lt;wsp:rsid wsp:val=&quot;009E29BC&quot;/&gt;&lt;wsp:rsid wsp:val=&quot;009E5C65&quot;/&gt;&lt;wsp:rsid wsp:val=&quot;009E789E&quot;/&gt;&lt;wsp:rsid wsp:val=&quot;009F15CC&quot;/&gt;&lt;wsp:rsid wsp:val=&quot;009F2481&quot;/&gt;&lt;wsp:rsid wsp:val=&quot;009F2EC1&quot;/&gt;&lt;wsp:rsid wsp:val=&quot;009F37A2&quot;/&gt;&lt;wsp:rsid wsp:val=&quot;009F5E98&quot;/&gt;&lt;wsp:rsid wsp:val=&quot;009F6E8B&quot;/&gt;&lt;wsp:rsid wsp:val=&quot;009F7A19&quot;/&gt;&lt;wsp:rsid wsp:val=&quot;009F7B50&quot;/&gt;&lt;wsp:rsid wsp:val=&quot;00A0296D&quot;/&gt;&lt;wsp:rsid wsp:val=&quot;00A037E2&quot;/&gt;&lt;wsp:rsid wsp:val=&quot;00A06FED&quot;/&gt;&lt;wsp:rsid wsp:val=&quot;00A10943&quot;/&gt;&lt;wsp:rsid wsp:val=&quot;00A14E62&quot;/&gt;&lt;wsp:rsid wsp:val=&quot;00A168E8&quot;/&gt;&lt;wsp:rsid wsp:val=&quot;00A207D3&quot;/&gt;&lt;wsp:rsid wsp:val=&quot;00A21EC2&quot;/&gt;&lt;wsp:rsid wsp:val=&quot;00A22B53&quot;/&gt;&lt;wsp:rsid wsp:val=&quot;00A25310&quot;/&gt;&lt;wsp:rsid wsp:val=&quot;00A2644C&quot;/&gt;&lt;wsp:rsid wsp:val=&quot;00A302A7&quot;/&gt;&lt;wsp:rsid wsp:val=&quot;00A30F31&quot;/&gt;&lt;wsp:rsid wsp:val=&quot;00A3105D&quot;/&gt;&lt;wsp:rsid wsp:val=&quot;00A43753&quot;/&gt;&lt;wsp:rsid wsp:val=&quot;00A448FA&quot;/&gt;&lt;wsp:rsid wsp:val=&quot;00A44C44&quot;/&gt;&lt;wsp:rsid wsp:val=&quot;00A472F9&quot;/&gt;&lt;wsp:rsid wsp:val=&quot;00A479AA&quot;/&gt;&lt;wsp:rsid wsp:val=&quot;00A524D4&quot;/&gt;&lt;wsp:rsid wsp:val=&quot;00A53EFB&quot;/&gt;&lt;wsp:rsid wsp:val=&quot;00A54354&quot;/&gt;&lt;wsp:rsid wsp:val=&quot;00A56D00&quot;/&gt;&lt;wsp:rsid wsp:val=&quot;00A57D69&quot;/&gt;&lt;wsp:rsid wsp:val=&quot;00A606CC&quot;/&gt;&lt;wsp:rsid wsp:val=&quot;00A60A00&quot;/&gt;&lt;wsp:rsid wsp:val=&quot;00A60FCD&quot;/&gt;&lt;wsp:rsid wsp:val=&quot;00A610E2&quot;/&gt;&lt;wsp:rsid wsp:val=&quot;00A63D44&quot;/&gt;&lt;wsp:rsid wsp:val=&quot;00A67220&quot;/&gt;&lt;wsp:rsid wsp:val=&quot;00A675E9&quot;/&gt;&lt;wsp:rsid wsp:val=&quot;00A67FB3&quot;/&gt;&lt;wsp:rsid wsp:val=&quot;00A72035&quot;/&gt;&lt;wsp:rsid wsp:val=&quot;00A73E53&quot;/&gt;&lt;wsp:rsid wsp:val=&quot;00A752EC&quot;/&gt;&lt;wsp:rsid wsp:val=&quot;00A756FA&quot;/&gt;&lt;wsp:rsid wsp:val=&quot;00A7625A&quot;/&gt;&lt;wsp:rsid wsp:val=&quot;00A77A16&quot;/&gt;&lt;wsp:rsid wsp:val=&quot;00A8065B&quot;/&gt;&lt;wsp:rsid wsp:val=&quot;00A81CE3&quot;/&gt;&lt;wsp:rsid wsp:val=&quot;00A82A9B&quot;/&gt;&lt;wsp:rsid wsp:val=&quot;00A85E10&quot;/&gt;&lt;wsp:rsid wsp:val=&quot;00A86052&quot;/&gt;&lt;wsp:rsid wsp:val=&quot;00A9032E&quot;/&gt;&lt;wsp:rsid wsp:val=&quot;00A903C7&quot;/&gt;&lt;wsp:rsid wsp:val=&quot;00A907FB&quot;/&gt;&lt;wsp:rsid wsp:val=&quot;00A940D0&quot;/&gt;&lt;wsp:rsid wsp:val=&quot;00A94735&quot;/&gt;&lt;wsp:rsid wsp:val=&quot;00A97DB5&quot;/&gt;&lt;wsp:rsid wsp:val=&quot;00AA035D&quot;/&gt;&lt;wsp:rsid wsp:val=&quot;00AA0EE3&quot;/&gt;&lt;wsp:rsid wsp:val=&quot;00AA3E81&quot;/&gt;&lt;wsp:rsid wsp:val=&quot;00AA6F55&quot;/&gt;&lt;wsp:rsid wsp:val=&quot;00AB04CC&quot;/&gt;&lt;wsp:rsid wsp:val=&quot;00AB2BC5&quot;/&gt;&lt;wsp:rsid wsp:val=&quot;00AB34E3&quot;/&gt;&lt;wsp:rsid wsp:val=&quot;00AC1838&quot;/&gt;&lt;wsp:rsid wsp:val=&quot;00AC3956&quot;/&gt;&lt;wsp:rsid wsp:val=&quot;00AC52A0&quot;/&gt;&lt;wsp:rsid wsp:val=&quot;00AD02FD&quot;/&gt;&lt;wsp:rsid wsp:val=&quot;00AD2F4E&quot;/&gt;&lt;wsp:rsid wsp:val=&quot;00AD59E2&quot;/&gt;&lt;wsp:rsid wsp:val=&quot;00AD64CC&quot;/&gt;&lt;wsp:rsid wsp:val=&quot;00AE12F2&quot;/&gt;&lt;wsp:rsid wsp:val=&quot;00AE131E&quot;/&gt;&lt;wsp:rsid wsp:val=&quot;00AE5B9F&quot;/&gt;&lt;wsp:rsid wsp:val=&quot;00AE635E&quot;/&gt;&lt;wsp:rsid wsp:val=&quot;00AE73AB&quot;/&gt;&lt;wsp:rsid wsp:val=&quot;00AF07DD&quot;/&gt;&lt;wsp:rsid wsp:val=&quot;00AF335A&quot;/&gt;&lt;wsp:rsid wsp:val=&quot;00AF3C1C&quot;/&gt;&lt;wsp:rsid wsp:val=&quot;00AF5649&quot;/&gt;&lt;wsp:rsid wsp:val=&quot;00B000FF&quot;/&gt;&lt;wsp:rsid wsp:val=&quot;00B007A9&quot;/&gt;&lt;wsp:rsid wsp:val=&quot;00B00EB2&quot;/&gt;&lt;wsp:rsid wsp:val=&quot;00B03034&quot;/&gt;&lt;wsp:rsid wsp:val=&quot;00B103EF&quot;/&gt;&lt;wsp:rsid wsp:val=&quot;00B1079B&quot;/&gt;&lt;wsp:rsid wsp:val=&quot;00B1100B&quot;/&gt;&lt;wsp:rsid wsp:val=&quot;00B127BB&quot;/&gt;&lt;wsp:rsid wsp:val=&quot;00B147B3&quot;/&gt;&lt;wsp:rsid wsp:val=&quot;00B1494F&quot;/&gt;&lt;wsp:rsid wsp:val=&quot;00B1598D&quot;/&gt;&lt;wsp:rsid wsp:val=&quot;00B2199C&quot;/&gt;&lt;wsp:rsid wsp:val=&quot;00B21FCA&quot;/&gt;&lt;wsp:rsid wsp:val=&quot;00B257B6&quot;/&gt;&lt;wsp:rsid wsp:val=&quot;00B2693D&quot;/&gt;&lt;wsp:rsid wsp:val=&quot;00B33579&quot;/&gt;&lt;wsp:rsid wsp:val=&quot;00B337EF&quot;/&gt;&lt;wsp:rsid wsp:val=&quot;00B34C93&quot;/&gt;&lt;wsp:rsid wsp:val=&quot;00B34DF3&quot;/&gt;&lt;wsp:rsid wsp:val=&quot;00B35867&quot;/&gt;&lt;wsp:rsid wsp:val=&quot;00B41838&quot;/&gt;&lt;wsp:rsid wsp:val=&quot;00B42C0E&quot;/&gt;&lt;wsp:rsid wsp:val=&quot;00B43BD5&quot;/&gt;&lt;wsp:rsid wsp:val=&quot;00B44343&quot;/&gt;&lt;wsp:rsid wsp:val=&quot;00B46FD2&quot;/&gt;&lt;wsp:rsid wsp:val=&quot;00B50498&quot;/&gt;&lt;wsp:rsid wsp:val=&quot;00B50B89&quot;/&gt;&lt;wsp:rsid wsp:val=&quot;00B50FCD&quot;/&gt;&lt;wsp:rsid wsp:val=&quot;00B545B5&quot;/&gt;&lt;wsp:rsid wsp:val=&quot;00B57197&quot;/&gt;&lt;wsp:rsid wsp:val=&quot;00B57EC1&quot;/&gt;&lt;wsp:rsid wsp:val=&quot;00B63B80&quot;/&gt;&lt;wsp:rsid wsp:val=&quot;00B64221&quot;/&gt;&lt;wsp:rsid wsp:val=&quot;00B65453&quot;/&gt;&lt;wsp:rsid wsp:val=&quot;00B65721&quot;/&gt;&lt;wsp:rsid wsp:val=&quot;00B708D7&quot;/&gt;&lt;wsp:rsid wsp:val=&quot;00B72431&quot;/&gt;&lt;wsp:rsid wsp:val=&quot;00B72BEA&quot;/&gt;&lt;wsp:rsid wsp:val=&quot;00B74593&quot;/&gt;&lt;wsp:rsid wsp:val=&quot;00B749C6&quot;/&gt;&lt;wsp:rsid wsp:val=&quot;00B74BAA&quot;/&gt;&lt;wsp:rsid wsp:val=&quot;00B76470&quot;/&gt;&lt;wsp:rsid wsp:val=&quot;00B76AE0&quot;/&gt;&lt;wsp:rsid wsp:val=&quot;00B822C9&quot;/&gt;&lt;wsp:rsid wsp:val=&quot;00B8369B&quot;/&gt;&lt;wsp:rsid wsp:val=&quot;00B839BF&quot;/&gt;&lt;wsp:rsid wsp:val=&quot;00B83B58&quot;/&gt;&lt;wsp:rsid wsp:val=&quot;00B846F1&quot;/&gt;&lt;wsp:rsid wsp:val=&quot;00B856FA&quot;/&gt;&lt;wsp:rsid wsp:val=&quot;00B85930&quot;/&gt;&lt;wsp:rsid wsp:val=&quot;00B87717&quot;/&gt;&lt;wsp:rsid wsp:val=&quot;00B903EF&quot;/&gt;&lt;wsp:rsid wsp:val=&quot;00B919AD&quot;/&gt;&lt;wsp:rsid wsp:val=&quot;00B91C10&quot;/&gt;&lt;wsp:rsid wsp:val=&quot;00B93871&quot;/&gt;&lt;wsp:rsid wsp:val=&quot;00B95422&quot;/&gt;&lt;wsp:rsid wsp:val=&quot;00BA7CAF&quot;/&gt;&lt;wsp:rsid wsp:val=&quot;00BB0ADC&quot;/&gt;&lt;wsp:rsid wsp:val=&quot;00BB0D0B&quot;/&gt;&lt;wsp:rsid wsp:val=&quot;00BB0D74&quot;/&gt;&lt;wsp:rsid wsp:val=&quot;00BB0D8C&quot;/&gt;&lt;wsp:rsid wsp:val=&quot;00BB295F&quot;/&gt;&lt;wsp:rsid wsp:val=&quot;00BB321C&quot;/&gt;&lt;wsp:rsid wsp:val=&quot;00BB40C6&quot;/&gt;&lt;wsp:rsid wsp:val=&quot;00BB573A&quot;/&gt;&lt;wsp:rsid wsp:val=&quot;00BB5786&quot;/&gt;&lt;wsp:rsid wsp:val=&quot;00BB5CDD&quot;/&gt;&lt;wsp:rsid wsp:val=&quot;00BC254A&quot;/&gt;&lt;wsp:rsid wsp:val=&quot;00BC26E9&quot;/&gt;&lt;wsp:rsid wsp:val=&quot;00BC5A07&quot;/&gt;&lt;wsp:rsid wsp:val=&quot;00BD02A6&quot;/&gt;&lt;wsp:rsid wsp:val=&quot;00BD0B47&quot;/&gt;&lt;wsp:rsid wsp:val=&quot;00BD12B4&quot;/&gt;&lt;wsp:rsid wsp:val=&quot;00BD197F&quot;/&gt;&lt;wsp:rsid wsp:val=&quot;00BD3FC6&quot;/&gt;&lt;wsp:rsid wsp:val=&quot;00BD4101&quot;/&gt;&lt;wsp:rsid wsp:val=&quot;00BE0476&quot;/&gt;&lt;wsp:rsid wsp:val=&quot;00BE0492&quot;/&gt;&lt;wsp:rsid wsp:val=&quot;00BE450A&quot;/&gt;&lt;wsp:rsid wsp:val=&quot;00BE57E6&quot;/&gt;&lt;wsp:rsid wsp:val=&quot;00BF1289&quot;/&gt;&lt;wsp:rsid wsp:val=&quot;00BF1711&quot;/&gt;&lt;wsp:rsid wsp:val=&quot;00BF1D4A&quot;/&gt;&lt;wsp:rsid wsp:val=&quot;00BF33EF&quot;/&gt;&lt;wsp:rsid wsp:val=&quot;00BF4166&quot;/&gt;&lt;wsp:rsid wsp:val=&quot;00BF5F21&quot;/&gt;&lt;wsp:rsid wsp:val=&quot;00BF650D&quot;/&gt;&lt;wsp:rsid wsp:val=&quot;00BF6561&quot;/&gt;&lt;wsp:rsid wsp:val=&quot;00C0039E&quot;/&gt;&lt;wsp:rsid wsp:val=&quot;00C0192B&quot;/&gt;&lt;wsp:rsid wsp:val=&quot;00C0467F&quot;/&gt;&lt;wsp:rsid wsp:val=&quot;00C07309&quot;/&gt;&lt;wsp:rsid wsp:val=&quot;00C11001&quot;/&gt;&lt;wsp:rsid wsp:val=&quot;00C137EA&quot;/&gt;&lt;wsp:rsid wsp:val=&quot;00C160BF&quot;/&gt;&lt;wsp:rsid wsp:val=&quot;00C22504&quot;/&gt;&lt;wsp:rsid wsp:val=&quot;00C225FF&quot;/&gt;&lt;wsp:rsid wsp:val=&quot;00C24E4C&quot;/&gt;&lt;wsp:rsid wsp:val=&quot;00C27E40&quot;/&gt;&lt;wsp:rsid wsp:val=&quot;00C30DFB&quot;/&gt;&lt;wsp:rsid wsp:val=&quot;00C33020&quot;/&gt;&lt;wsp:rsid wsp:val=&quot;00C334AD&quot;/&gt;&lt;wsp:rsid wsp:val=&quot;00C3411B&quot;/&gt;&lt;wsp:rsid wsp:val=&quot;00C348F3&quot;/&gt;&lt;wsp:rsid wsp:val=&quot;00C368DD&quot;/&gt;&lt;wsp:rsid wsp:val=&quot;00C37D56&quot;/&gt;&lt;wsp:rsid wsp:val=&quot;00C4263D&quot;/&gt;&lt;wsp:rsid wsp:val=&quot;00C43F68&quot;/&gt;&lt;wsp:rsid wsp:val=&quot;00C460EC&quot;/&gt;&lt;wsp:rsid wsp:val=&quot;00C47389&quot;/&gt;&lt;wsp:rsid wsp:val=&quot;00C524C3&quot;/&gt;&lt;wsp:rsid wsp:val=&quot;00C5780F&quot;/&gt;&lt;wsp:rsid wsp:val=&quot;00C63D57&quot;/&gt;&lt;wsp:rsid wsp:val=&quot;00C63D93&quot;/&gt;&lt;wsp:rsid wsp:val=&quot;00C66D0E&quot;/&gt;&lt;wsp:rsid wsp:val=&quot;00C66DF4&quot;/&gt;&lt;wsp:rsid wsp:val=&quot;00C7469A&quot;/&gt;&lt;wsp:rsid wsp:val=&quot;00C752B7&quot;/&gt;&lt;wsp:rsid wsp:val=&quot;00C756AA&quot;/&gt;&lt;wsp:rsid wsp:val=&quot;00C771DB&quot;/&gt;&lt;wsp:rsid wsp:val=&quot;00C7726E&quot;/&gt;&lt;wsp:rsid wsp:val=&quot;00C8092A&quot;/&gt;&lt;wsp:rsid wsp:val=&quot;00C80BE5&quot;/&gt;&lt;wsp:rsid wsp:val=&quot;00C81114&quot;/&gt;&lt;wsp:rsid wsp:val=&quot;00C845E6&quot;/&gt;&lt;wsp:rsid wsp:val=&quot;00C86FF6&quot;/&gt;&lt;wsp:rsid wsp:val=&quot;00C92683&quot;/&gt;&lt;wsp:rsid wsp:val=&quot;00C93626&quot;/&gt;&lt;wsp:rsid wsp:val=&quot;00C93837&quot;/&gt;&lt;wsp:rsid wsp:val=&quot;00C946C3&quot;/&gt;&lt;wsp:rsid wsp:val=&quot;00CA299F&quot;/&gt;&lt;wsp:rsid wsp:val=&quot;00CA3A71&quot;/&gt;&lt;wsp:rsid wsp:val=&quot;00CA3B7B&quot;/&gt;&lt;wsp:rsid wsp:val=&quot;00CA6922&quot;/&gt;&lt;wsp:rsid wsp:val=&quot;00CA6980&quot;/&gt;&lt;wsp:rsid wsp:val=&quot;00CA6D70&quot;/&gt;&lt;wsp:rsid wsp:val=&quot;00CB1412&quot;/&gt;&lt;wsp:rsid wsp:val=&quot;00CB1965&quot;/&gt;&lt;wsp:rsid wsp:val=&quot;00CB390A&quot;/&gt;&lt;wsp:rsid wsp:val=&quot;00CB4818&quot;/&gt;&lt;wsp:rsid wsp:val=&quot;00CB5074&quot;/&gt;&lt;wsp:rsid wsp:val=&quot;00CB5D95&quot;/&gt;&lt;wsp:rsid wsp:val=&quot;00CB7238&quot;/&gt;&lt;wsp:rsid wsp:val=&quot;00CB726E&quot;/&gt;&lt;wsp:rsid wsp:val=&quot;00CC17FA&quot;/&gt;&lt;wsp:rsid wsp:val=&quot;00CC1ABF&quot;/&gt;&lt;wsp:rsid wsp:val=&quot;00CC2701&quot;/&gt;&lt;wsp:rsid wsp:val=&quot;00CC7ECE&quot;/&gt;&lt;wsp:rsid wsp:val=&quot;00CD1CC0&quot;/&gt;&lt;wsp:rsid wsp:val=&quot;00CD31B4&quot;/&gt;&lt;wsp:rsid wsp:val=&quot;00CD4079&quot;/&gt;&lt;wsp:rsid wsp:val=&quot;00CD4E4A&quot;/&gt;&lt;wsp:rsid wsp:val=&quot;00CD5AF8&quot;/&gt;&lt;wsp:rsid wsp:val=&quot;00CD710F&quot;/&gt;&lt;wsp:rsid wsp:val=&quot;00CE104F&quot;/&gt;&lt;wsp:rsid wsp:val=&quot;00CE1ED4&quot;/&gt;&lt;wsp:rsid wsp:val=&quot;00CE3625&quot;/&gt;&lt;wsp:rsid wsp:val=&quot;00CE3833&quot;/&gt;&lt;wsp:rsid wsp:val=&quot;00CE699F&quot;/&gt;&lt;wsp:rsid wsp:val=&quot;00CE7192&quot;/&gt;&lt;wsp:rsid wsp:val=&quot;00CF200D&quot;/&gt;&lt;wsp:rsid wsp:val=&quot;00CF474D&quot;/&gt;&lt;wsp:rsid wsp:val=&quot;00CF7292&quot;/&gt;&lt;wsp:rsid wsp:val=&quot;00D014F4&quot;/&gt;&lt;wsp:rsid wsp:val=&quot;00D01674&quot;/&gt;&lt;wsp:rsid wsp:val=&quot;00D018CF&quot;/&gt;&lt;wsp:rsid wsp:val=&quot;00D0499A&quot;/&gt;&lt;wsp:rsid wsp:val=&quot;00D05FFE&quot;/&gt;&lt;wsp:rsid wsp:val=&quot;00D067BB&quot;/&gt;&lt;wsp:rsid wsp:val=&quot;00D0718E&quot;/&gt;&lt;wsp:rsid wsp:val=&quot;00D073FD&quot;/&gt;&lt;wsp:rsid wsp:val=&quot;00D07B8D&quot;/&gt;&lt;wsp:rsid wsp:val=&quot;00D114C7&quot;/&gt;&lt;wsp:rsid wsp:val=&quot;00D124EF&quot;/&gt;&lt;wsp:rsid wsp:val=&quot;00D14D4A&quot;/&gt;&lt;wsp:rsid wsp:val=&quot;00D212BB&quot;/&gt;&lt;wsp:rsid wsp:val=&quot;00D268F3&quot;/&gt;&lt;wsp:rsid wsp:val=&quot;00D37094&quot;/&gt;&lt;wsp:rsid wsp:val=&quot;00D37467&quot;/&gt;&lt;wsp:rsid wsp:val=&quot;00D408EF&quot;/&gt;&lt;wsp:rsid wsp:val=&quot;00D41089&quot;/&gt;&lt;wsp:rsid wsp:val=&quot;00D415CB&quot;/&gt;&lt;wsp:rsid wsp:val=&quot;00D42DC5&quot;/&gt;&lt;wsp:rsid wsp:val=&quot;00D44E41&quot;/&gt;&lt;wsp:rsid wsp:val=&quot;00D47AD3&quot;/&gt;&lt;wsp:rsid wsp:val=&quot;00D50E10&quot;/&gt;&lt;wsp:rsid wsp:val=&quot;00D520CB&quot;/&gt;&lt;wsp:rsid wsp:val=&quot;00D53A39&quot;/&gt;&lt;wsp:rsid wsp:val=&quot;00D54E92&quot;/&gt;&lt;wsp:rsid wsp:val=&quot;00D60221&quot;/&gt;&lt;wsp:rsid wsp:val=&quot;00D61652&quot;/&gt;&lt;wsp:rsid wsp:val=&quot;00D64FD2&quot;/&gt;&lt;wsp:rsid wsp:val=&quot;00D65C71&quot;/&gt;&lt;wsp:rsid wsp:val=&quot;00D70748&quot;/&gt;&lt;wsp:rsid wsp:val=&quot;00D714CF&quot;/&gt;&lt;wsp:rsid wsp:val=&quot;00D748E7&quot;/&gt;&lt;wsp:rsid wsp:val=&quot;00D74EF4&quot;/&gt;&lt;wsp:rsid wsp:val=&quot;00D760F2&quot;/&gt;&lt;wsp:rsid wsp:val=&quot;00D774F0&quot;/&gt;&lt;wsp:rsid wsp:val=&quot;00D802B7&quot;/&gt;&lt;wsp:rsid wsp:val=&quot;00D81904&quot;/&gt;&lt;wsp:rsid wsp:val=&quot;00D83BC3&quot;/&gt;&lt;wsp:rsid wsp:val=&quot;00D85CDC&quot;/&gt;&lt;wsp:rsid wsp:val=&quot;00D86D5E&quot;/&gt;&lt;wsp:rsid wsp:val=&quot;00D871AA&quot;/&gt;&lt;wsp:rsid wsp:val=&quot;00D9443E&quot;/&gt;&lt;wsp:rsid wsp:val=&quot;00D96DFD&quot;/&gt;&lt;wsp:rsid wsp:val=&quot;00D979DF&quot;/&gt;&lt;wsp:rsid wsp:val=&quot;00DA6ED2&quot;/&gt;&lt;wsp:rsid wsp:val=&quot;00DC08B5&quot;/&gt;&lt;wsp:rsid wsp:val=&quot;00DC0BB4&quot;/&gt;&lt;wsp:rsid wsp:val=&quot;00DC1C6B&quot;/&gt;&lt;wsp:rsid wsp:val=&quot;00DC571F&quot;/&gt;&lt;wsp:rsid wsp:val=&quot;00DC647D&quot;/&gt;&lt;wsp:rsid wsp:val=&quot;00DC6F67&quot;/&gt;&lt;wsp:rsid wsp:val=&quot;00DC75CF&quot;/&gt;&lt;wsp:rsid wsp:val=&quot;00DC7696&quot;/&gt;&lt;wsp:rsid wsp:val=&quot;00DD7656&quot;/&gt;&lt;wsp:rsid wsp:val=&quot;00DE2F2A&quot;/&gt;&lt;wsp:rsid wsp:val=&quot;00DE514E&quot;/&gt;&lt;wsp:rsid wsp:val=&quot;00DE656D&quot;/&gt;&lt;wsp:rsid wsp:val=&quot;00DE66DE&quot;/&gt;&lt;wsp:rsid wsp:val=&quot;00DE670E&quot;/&gt;&lt;wsp:rsid wsp:val=&quot;00DE6C58&quot;/&gt;&lt;wsp:rsid wsp:val=&quot;00DF0EED&quot;/&gt;&lt;wsp:rsid wsp:val=&quot;00DF1185&quot;/&gt;&lt;wsp:rsid wsp:val=&quot;00DF3EE8&quot;/&gt;&lt;wsp:rsid wsp:val=&quot;00DF4ACE&quot;/&gt;&lt;wsp:rsid wsp:val=&quot;00DF5923&quot;/&gt;&lt;wsp:rsid wsp:val=&quot;00DF64FE&quot;/&gt;&lt;wsp:rsid wsp:val=&quot;00E01040&quot;/&gt;&lt;wsp:rsid wsp:val=&quot;00E01715&quot;/&gt;&lt;wsp:rsid wsp:val=&quot;00E039B2&quot;/&gt;&lt;wsp:rsid wsp:val=&quot;00E05D5F&quot;/&gt;&lt;wsp:rsid wsp:val=&quot;00E05F61&quot;/&gt;&lt;wsp:rsid wsp:val=&quot;00E10961&quot;/&gt;&lt;wsp:rsid wsp:val=&quot;00E120CF&quot;/&gt;&lt;wsp:rsid wsp:val=&quot;00E1268D&quot;/&gt;&lt;wsp:rsid wsp:val=&quot;00E13A2B&quot;/&gt;&lt;wsp:rsid wsp:val=&quot;00E1474F&quot;/&gt;&lt;wsp:rsid wsp:val=&quot;00E15FB7&quot;/&gt;&lt;wsp:rsid wsp:val=&quot;00E178FE&quot;/&gt;&lt;wsp:rsid wsp:val=&quot;00E224CF&quot;/&gt;&lt;wsp:rsid wsp:val=&quot;00E23C64&quot;/&gt;&lt;wsp:rsid wsp:val=&quot;00E262D0&quot;/&gt;&lt;wsp:rsid wsp:val=&quot;00E26C65&quot;/&gt;&lt;wsp:rsid wsp:val=&quot;00E31C28&quot;/&gt;&lt;wsp:rsid wsp:val=&quot;00E36F4F&quot;/&gt;&lt;wsp:rsid wsp:val=&quot;00E411C0&quot;/&gt;&lt;wsp:rsid wsp:val=&quot;00E4213F&quot;/&gt;&lt;wsp:rsid wsp:val=&quot;00E443A3&quot;/&gt;&lt;wsp:rsid wsp:val=&quot;00E46BD6&quot;/&gt;&lt;wsp:rsid wsp:val=&quot;00E52661&quot;/&gt;&lt;wsp:rsid wsp:val=&quot;00E55D73&quot;/&gt;&lt;wsp:rsid wsp:val=&quot;00E60534&quot;/&gt;&lt;wsp:rsid wsp:val=&quot;00E63DF9&quot;/&gt;&lt;wsp:rsid wsp:val=&quot;00E655CA&quot;/&gt;&lt;wsp:rsid wsp:val=&quot;00E66D40&quot;/&gt;&lt;wsp:rsid wsp:val=&quot;00E675E2&quot;/&gt;&lt;wsp:rsid wsp:val=&quot;00E70676&quot;/&gt;&lt;wsp:rsid wsp:val=&quot;00E71082&quot;/&gt;&lt;wsp:rsid wsp:val=&quot;00E728CB&quot;/&gt;&lt;wsp:rsid wsp:val=&quot;00E72960&quot;/&gt;&lt;wsp:rsid wsp:val=&quot;00E734A5&quot;/&gt;&lt;wsp:rsid wsp:val=&quot;00E76670&quot;/&gt;&lt;wsp:rsid wsp:val=&quot;00E7709A&quot;/&gt;&lt;wsp:rsid wsp:val=&quot;00E8183B&quot;/&gt;&lt;wsp:rsid wsp:val=&quot;00E82FBB&quot;/&gt;&lt;wsp:rsid wsp:val=&quot;00E8377A&quot;/&gt;&lt;wsp:rsid wsp:val=&quot;00E83EE9&quot;/&gt;&lt;wsp:rsid wsp:val=&quot;00E87D97&quot;/&gt;&lt;wsp:rsid wsp:val=&quot;00E9052F&quot;/&gt;&lt;wsp:rsid wsp:val=&quot;00E94A7A&quot;/&gt;&lt;wsp:rsid wsp:val=&quot;00EA2C78&quot;/&gt;&lt;wsp:rsid wsp:val=&quot;00EA6EA8&quot;/&gt;&lt;wsp:rsid wsp:val=&quot;00EB42B8&quot;/&gt;&lt;wsp:rsid wsp:val=&quot;00EB4F29&quot;/&gt;&lt;wsp:rsid wsp:val=&quot;00EC20B1&quot;/&gt;&lt;wsp:rsid wsp:val=&quot;00EC2391&quot;/&gt;&lt;wsp:rsid wsp:val=&quot;00EC6081&quot;/&gt;&lt;wsp:rsid wsp:val=&quot;00EC7E64&quot;/&gt;&lt;wsp:rsid wsp:val=&quot;00ED0EE3&quot;/&gt;&lt;wsp:rsid wsp:val=&quot;00ED6869&quot;/&gt;&lt;wsp:rsid wsp:val=&quot;00ED6C99&quot;/&gt;&lt;wsp:rsid wsp:val=&quot;00EE2D94&quot;/&gt;&lt;wsp:rsid wsp:val=&quot;00EE32FF&quot;/&gt;&lt;wsp:rsid wsp:val=&quot;00EE44A4&quot;/&gt;&lt;wsp:rsid wsp:val=&quot;00EF1CE2&quot;/&gt;&lt;wsp:rsid wsp:val=&quot;00EF3705&quot;/&gt;&lt;wsp:rsid wsp:val=&quot;00EF5D60&quot;/&gt;&lt;wsp:rsid wsp:val=&quot;00EF5F03&quot;/&gt;&lt;wsp:rsid wsp:val=&quot;00EF74AA&quot;/&gt;&lt;wsp:rsid wsp:val=&quot;00F015A6&quot;/&gt;&lt;wsp:rsid wsp:val=&quot;00F01EE9&quot;/&gt;&lt;wsp:rsid wsp:val=&quot;00F07328&quot;/&gt;&lt;wsp:rsid wsp:val=&quot;00F07D76&quot;/&gt;&lt;wsp:rsid wsp:val=&quot;00F10703&quot;/&gt;&lt;wsp:rsid wsp:val=&quot;00F11B89&quot;/&gt;&lt;wsp:rsid wsp:val=&quot;00F15BC9&quot;/&gt;&lt;wsp:rsid wsp:val=&quot;00F20B7C&quot;/&gt;&lt;wsp:rsid wsp:val=&quot;00F20EFB&quot;/&gt;&lt;wsp:rsid wsp:val=&quot;00F22B72&quot;/&gt;&lt;wsp:rsid wsp:val=&quot;00F23B5E&quot;/&gt;&lt;wsp:rsid wsp:val=&quot;00F2778C&quot;/&gt;&lt;wsp:rsid wsp:val=&quot;00F308D9&quot;/&gt;&lt;wsp:rsid wsp:val=&quot;00F330D1&quot;/&gt;&lt;wsp:rsid wsp:val=&quot;00F33400&quot;/&gt;&lt;wsp:rsid wsp:val=&quot;00F37468&quot;/&gt;&lt;wsp:rsid wsp:val=&quot;00F4477E&quot;/&gt;&lt;wsp:rsid wsp:val=&quot;00F4601C&quot;/&gt;&lt;wsp:rsid wsp:val=&quot;00F47236&quot;/&gt;&lt;wsp:rsid wsp:val=&quot;00F511A9&quot;/&gt;&lt;wsp:rsid wsp:val=&quot;00F52CBC&quot;/&gt;&lt;wsp:rsid wsp:val=&quot;00F54D73&quot;/&gt;&lt;wsp:rsid wsp:val=&quot;00F61900&quot;/&gt;&lt;wsp:rsid wsp:val=&quot;00F704B2&quot;/&gt;&lt;wsp:rsid wsp:val=&quot;00F70521&quot;/&gt;&lt;wsp:rsid wsp:val=&quot;00F75B83&quot;/&gt;&lt;wsp:rsid wsp:val=&quot;00F775F7&quot;/&gt;&lt;wsp:rsid wsp:val=&quot;00F80980&quot;/&gt;&lt;wsp:rsid wsp:val=&quot;00F868CB&quot;/&gt;&lt;wsp:rsid wsp:val=&quot;00F873B1&quot;/&gt;&lt;wsp:rsid wsp:val=&quot;00F921DE&quot;/&gt;&lt;wsp:rsid wsp:val=&quot;00F9659C&quot;/&gt;&lt;wsp:rsid wsp:val=&quot;00F967DE&quot;/&gt;&lt;wsp:rsid wsp:val=&quot;00F97FC4&quot;/&gt;&lt;wsp:rsid wsp:val=&quot;00FA079B&quot;/&gt;&lt;wsp:rsid wsp:val=&quot;00FA1BE9&quot;/&gt;&lt;wsp:rsid wsp:val=&quot;00FA1C28&quot;/&gt;&lt;wsp:rsid wsp:val=&quot;00FA21AF&quot;/&gt;&lt;wsp:rsid wsp:val=&quot;00FA4154&quot;/&gt;&lt;wsp:rsid wsp:val=&quot;00FA7EA9&quot;/&gt;&lt;wsp:rsid wsp:val=&quot;00FB1419&quot;/&gt;&lt;wsp:rsid wsp:val=&quot;00FB2E11&quot;/&gt;&lt;wsp:rsid wsp:val=&quot;00FB5C6A&quot;/&gt;&lt;wsp:rsid wsp:val=&quot;00FC2865&quot;/&gt;&lt;wsp:rsid wsp:val=&quot;00FC2878&quot;/&gt;&lt;wsp:rsid wsp:val=&quot;00FC486A&quot;/&gt;&lt;wsp:rsid wsp:val=&quot;00FD1D1B&quot;/&gt;&lt;wsp:rsid wsp:val=&quot;00FD2560&quot;/&gt;&lt;wsp:rsid wsp:val=&quot;00FD33E0&quot;/&gt;&lt;wsp:rsid wsp:val=&quot;00FD4D1E&quot;/&gt;&lt;wsp:rsid wsp:val=&quot;00FD5DFD&quot;/&gt;&lt;wsp:rsid wsp:val=&quot;00FD7FCE&quot;/&gt;&lt;wsp:rsid wsp:val=&quot;00FE31D2&quot;/&gt;&lt;wsp:rsid wsp:val=&quot;00FE6B17&quot;/&gt;&lt;wsp:rsid wsp:val=&quot;00FF4F29&quot;/&gt;&lt;wsp:rsid wsp:val=&quot;00FF722B&quot;/&gt;&lt;/wsp:rsids&gt;&lt;/w:docPr&gt;&lt;w:body&gt;&lt;wx:sect&gt;&lt;w:p wsp:rsidR=&quot;00000000&quot; wsp:rsidRDefault=&quot;00FA1C28&quot; wsp:rsidP=&quot;00FA1C28&quot;&gt;&lt;m:oMathPara&gt;&lt;m:oMath&gt;&lt;m:sSub&gt;&lt;m:sSubPr&gt;&lt;m:ctrlPr&gt;&lt;aml:annotation aml:id=&quot;0&quot; w:type=&quot;Word.Insertion&quot; aml:author=&quot;GTS&quot; aml:createdate=&quot;2023-05-30T17:49:00Z&quot;&gt;&lt;aml:content&gt;&lt;w:rPr&gt;&lt;w:rFonts w:ascii=&quot;Cambria Math&quot; w:h-ansi=&quot;Cambria Math&quot; w:cs=&quot;Cambria Math&quot;/&gt;&lt;wx:font wx:val=&quot;Cambria Math&quot;/&gt;&lt;w:i/&gt;&lt;/w:rPr&gt;&lt;/aml:content&gt;&lt;/aml:annotation&gt;&lt;/m:ctrlPr&gt;&lt;/m:sSubPr&gt;&lt;m:e&gt;&lt;m:r&gt;&lt;aml:annotation aml:id=&quot;1&quot; w:type=&quot;Word.Insertion&quot; aml:author=&quot;GTS&quot; aml:createdate=&quot;2023-05-30T17:49:00Z&quot;&gt;&lt;aml:content&gt;&lt;w:rPr&gt;&lt;w:rFonts w:ascii=&quot;Cambria Math&quot; w:h-ansi=&quot;Cambria Math&quot; w:cs=&quot;Cambria Math&quot;/&gt;&lt;wx:font wx:val=&quot;Cambria Math&quot;/&gt;&lt;w:i/&gt;&lt;/w:rPr&gt;&lt;m:t&gt;NÂº Slots Carga Operadores&lt;/m:t&gt;&lt;/aml:content&gt;&lt;/aml:annotation&gt;&lt;/m:r&gt;&lt;/m:e&gt;&lt;m:sub&gt;&lt;m:r&gt;&lt;aml:annotation aml:id=&quot;2&quot; w:type=&quot;Word.Insertion&quot; aml:author=&quot;GTS&quot; aml:createdate=&quot;2023-05-30T17:49:00Z&quot;&gt;&lt;aml:content&gt;&lt;w:rPr&gt;&lt;w:rFonts w:ascii=&quot;Cambria Math&quot; w:h-ansi=&quot;Cambria Math&quot; w:cs=&quot;Cambria Math&quot;/&gt;&lt;wx:font wx:val=&quot;Cambria Math&quot;/&gt;&lt;w:i/&gt;&lt;/w:rPr&gt;&lt;m:t&gt;MS&lt;/m:t&gt;&lt;/aml:content&gt;&lt;/aml:annotation&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41" o:title="" chromakey="white"/>
            </v:shape>
          </w:pict>
        </w:r>
        <w:r w:rsidRPr="004232E5">
          <w:delInstrText xml:space="preserve"> </w:delInstrText>
        </w:r>
        <w:r w:rsidRPr="004232E5">
          <w:fldChar w:fldCharType="separate"/>
        </w:r>
        <w:r w:rsidRPr="004232E5">
          <w:rPr>
            <w:position w:val="-5"/>
          </w:rPr>
          <w:pict w14:anchorId="79A89F6D">
            <v:shape id="_x0000_i1116" type="#_x0000_t75" style="width:146.25pt;height:1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08&quot;/&gt;&lt;w:hyphenationZone w:val=&quot;425&quot;/&gt;&lt;w:characterSpacingControl w:val=&quot;DontCompress&quot;/&gt;&lt;w:optimizeForBrowser/&gt;&lt;w:allowPNG/&gt;&lt;w:validateAgainstSchema/&gt;&lt;w:saveInvalidXML w:val=&quot;off&quot;/&gt;&lt;w:ignoreMixedContent w:val=&quot;off&quot;/&gt;&lt;w:alwaysShowPlaceholderText w:val=&quot;off&quot;/&gt;&lt;w:compat&gt;&lt;w:dontAllowFieldEndSelect/&gt;&lt;w:useWord2002TableStyleRules/&gt;&lt;/w:compat&gt;&lt;wsp:rsids&gt;&lt;wsp:rsidRoot wsp:val=&quot;00C24E4C&quot;/&gt;&lt;wsp:rsid wsp:val=&quot;00001181&quot;/&gt;&lt;wsp:rsid wsp:val=&quot;00002DFC&quot;/&gt;&lt;wsp:rsid wsp:val=&quot;00006645&quot;/&gt;&lt;wsp:rsid wsp:val=&quot;00011BBC&quot;/&gt;&lt;wsp:rsid wsp:val=&quot;0001319E&quot;/&gt;&lt;wsp:rsid wsp:val=&quot;00014A4A&quot;/&gt;&lt;wsp:rsid wsp:val=&quot;00020678&quot;/&gt;&lt;wsp:rsid wsp:val=&quot;00021829&quot;/&gt;&lt;wsp:rsid wsp:val=&quot;00022D78&quot;/&gt;&lt;wsp:rsid wsp:val=&quot;00024870&quot;/&gt;&lt;wsp:rsid wsp:val=&quot;00025028&quot;/&gt;&lt;wsp:rsid wsp:val=&quot;0002510C&quot;/&gt;&lt;wsp:rsid wsp:val=&quot;00026D48&quot;/&gt;&lt;wsp:rsid wsp:val=&quot;00032098&quot;/&gt;&lt;wsp:rsid wsp:val=&quot;0003378D&quot;/&gt;&lt;wsp:rsid wsp:val=&quot;00033F3A&quot;/&gt;&lt;wsp:rsid wsp:val=&quot;00034E40&quot;/&gt;&lt;wsp:rsid wsp:val=&quot;00040245&quot;/&gt;&lt;wsp:rsid wsp:val=&quot;00041289&quot;/&gt;&lt;wsp:rsid wsp:val=&quot;00043356&quot;/&gt;&lt;wsp:rsid wsp:val=&quot;00050ECC&quot;/&gt;&lt;wsp:rsid wsp:val=&quot;00052133&quot;/&gt;&lt;wsp:rsid wsp:val=&quot;00053096&quot;/&gt;&lt;wsp:rsid wsp:val=&quot;000546FD&quot;/&gt;&lt;wsp:rsid wsp:val=&quot;000617CB&quot;/&gt;&lt;wsp:rsid wsp:val=&quot;00061E2A&quot;/&gt;&lt;wsp:rsid wsp:val=&quot;000620D6&quot;/&gt;&lt;wsp:rsid wsp:val=&quot;0007427C&quot;/&gt;&lt;wsp:rsid wsp:val=&quot;00074751&quot;/&gt;&lt;wsp:rsid wsp:val=&quot;000758C8&quot;/&gt;&lt;wsp:rsid wsp:val=&quot;00080F7E&quot;/&gt;&lt;wsp:rsid wsp:val=&quot;00081E9D&quot;/&gt;&lt;wsp:rsid wsp:val=&quot;000822A5&quot;/&gt;&lt;wsp:rsid wsp:val=&quot;00082B1A&quot;/&gt;&lt;wsp:rsid wsp:val=&quot;00087528&quot;/&gt;&lt;wsp:rsid wsp:val=&quot;00090024&quot;/&gt;&lt;wsp:rsid wsp:val=&quot;00092EC4&quot;/&gt;&lt;wsp:rsid wsp:val=&quot;0009445B&quot;/&gt;&lt;wsp:rsid wsp:val=&quot;000948DD&quot;/&gt;&lt;wsp:rsid wsp:val=&quot;000A7576&quot;/&gt;&lt;wsp:rsid wsp:val=&quot;000B433F&quot;/&gt;&lt;wsp:rsid wsp:val=&quot;000B50F4&quot;/&gt;&lt;wsp:rsid wsp:val=&quot;000B7E94&quot;/&gt;&lt;wsp:rsid wsp:val=&quot;000C059C&quot;/&gt;&lt;wsp:rsid wsp:val=&quot;000C364D&quot;/&gt;&lt;wsp:rsid wsp:val=&quot;000D10D9&quot;/&gt;&lt;wsp:rsid wsp:val=&quot;000D4C11&quot;/&gt;&lt;wsp:rsid wsp:val=&quot;000E0D5E&quot;/&gt;&lt;wsp:rsid wsp:val=&quot;000E4051&quot;/&gt;&lt;wsp:rsid wsp:val=&quot;000E677C&quot;/&gt;&lt;wsp:rsid wsp:val=&quot;000E76CB&quot;/&gt;&lt;wsp:rsid wsp:val=&quot;000F0A62&quot;/&gt;&lt;wsp:rsid wsp:val=&quot;000F1421&quot;/&gt;&lt;wsp:rsid wsp:val=&quot;000F2578&quot;/&gt;&lt;wsp:rsid wsp:val=&quot;000F2650&quot;/&gt;&lt;wsp:rsid wsp:val=&quot;000F3585&quot;/&gt;&lt;wsp:rsid wsp:val=&quot;000F42AA&quot;/&gt;&lt;wsp:rsid wsp:val=&quot;000F4C84&quot;/&gt;&lt;wsp:rsid wsp:val=&quot;000F6411&quot;/&gt;&lt;wsp:rsid wsp:val=&quot;000F6549&quot;/&gt;&lt;wsp:rsid wsp:val=&quot;000F71A9&quot;/&gt;&lt;wsp:rsid wsp:val=&quot;00101D59&quot;/&gt;&lt;wsp:rsid wsp:val=&quot;0010581A&quot;/&gt;&lt;wsp:rsid wsp:val=&quot;0010630B&quot;/&gt;&lt;wsp:rsid wsp:val=&quot;001116B7&quot;/&gt;&lt;wsp:rsid wsp:val=&quot;00111C9D&quot;/&gt;&lt;wsp:rsid wsp:val=&quot;00112B9C&quot;/&gt;&lt;wsp:rsid wsp:val=&quot;00115480&quot;/&gt;&lt;wsp:rsid wsp:val=&quot;00115664&quot;/&gt;&lt;wsp:rsid wsp:val=&quot;00116466&quot;/&gt;&lt;wsp:rsid wsp:val=&quot;00122E1D&quot;/&gt;&lt;wsp:rsid wsp:val=&quot;001267D2&quot;/&gt;&lt;wsp:rsid wsp:val=&quot;00126979&quot;/&gt;&lt;wsp:rsid wsp:val=&quot;00130E3B&quot;/&gt;&lt;wsp:rsid wsp:val=&quot;00134693&quot;/&gt;&lt;wsp:rsid wsp:val=&quot;00137B8E&quot;/&gt;&lt;wsp:rsid wsp:val=&quot;0014131A&quot;/&gt;&lt;wsp:rsid wsp:val=&quot;0014521A&quot;/&gt;&lt;wsp:rsid wsp:val=&quot;0014726C&quot;/&gt;&lt;wsp:rsid wsp:val=&quot;00147EB6&quot;/&gt;&lt;wsp:rsid wsp:val=&quot;00150173&quot;/&gt;&lt;wsp:rsid wsp:val=&quot;001511BE&quot;/&gt;&lt;wsp:rsid wsp:val=&quot;001511CC&quot;/&gt;&lt;wsp:rsid wsp:val=&quot;00152A6F&quot;/&gt;&lt;wsp:rsid wsp:val=&quot;00153126&quot;/&gt;&lt;wsp:rsid wsp:val=&quot;0016307D&quot;/&gt;&lt;wsp:rsid wsp:val=&quot;00163A91&quot;/&gt;&lt;wsp:rsid wsp:val=&quot;00163EE4&quot;/&gt;&lt;wsp:rsid wsp:val=&quot;00164312&quot;/&gt;&lt;wsp:rsid wsp:val=&quot;001655DB&quot;/&gt;&lt;wsp:rsid wsp:val=&quot;001664A9&quot;/&gt;&lt;wsp:rsid wsp:val=&quot;00166F81&quot;/&gt;&lt;wsp:rsid wsp:val=&quot;0016795F&quot;/&gt;&lt;wsp:rsid wsp:val=&quot;001701C3&quot;/&gt;&lt;wsp:rsid wsp:val=&quot;001717A3&quot;/&gt;&lt;wsp:rsid wsp:val=&quot;001727AC&quot;/&gt;&lt;wsp:rsid wsp:val=&quot;00173045&quot;/&gt;&lt;wsp:rsid wsp:val=&quot;00177197&quot;/&gt;&lt;wsp:rsid wsp:val=&quot;001817EC&quot;/&gt;&lt;wsp:rsid wsp:val=&quot;0018291F&quot;/&gt;&lt;wsp:rsid wsp:val=&quot;00183214&quot;/&gt;&lt;wsp:rsid wsp:val=&quot;0019094A&quot;/&gt;&lt;wsp:rsid wsp:val=&quot;001928CD&quot;/&gt;&lt;wsp:rsid wsp:val=&quot;001935E9&quot;/&gt;&lt;wsp:rsid wsp:val=&quot;001946FC&quot;/&gt;&lt;wsp:rsid wsp:val=&quot;00194CCD&quot;/&gt;&lt;wsp:rsid wsp:val=&quot;00195F4E&quot;/&gt;&lt;wsp:rsid wsp:val=&quot;00196237&quot;/&gt;&lt;wsp:rsid wsp:val=&quot;0019733B&quot;/&gt;&lt;wsp:rsid wsp:val=&quot;001A0ABC&quot;/&gt;&lt;wsp:rsid wsp:val=&quot;001A1D93&quot;/&gt;&lt;wsp:rsid wsp:val=&quot;001A3188&quot;/&gt;&lt;wsp:rsid wsp:val=&quot;001A4BF1&quot;/&gt;&lt;wsp:rsid wsp:val=&quot;001A51F9&quot;/&gt;&lt;wsp:rsid wsp:val=&quot;001A5C7D&quot;/&gt;&lt;wsp:rsid wsp:val=&quot;001A7D90&quot;/&gt;&lt;wsp:rsid wsp:val=&quot;001A7F77&quot;/&gt;&lt;wsp:rsid wsp:val=&quot;001B3CC2&quot;/&gt;&lt;wsp:rsid wsp:val=&quot;001B455B&quot;/&gt;&lt;wsp:rsid wsp:val=&quot;001B56A7&quot;/&gt;&lt;wsp:rsid wsp:val=&quot;001B5FD1&quot;/&gt;&lt;wsp:rsid wsp:val=&quot;001B602D&quot;/&gt;&lt;wsp:rsid wsp:val=&quot;001B6768&quot;/&gt;&lt;wsp:rsid wsp:val=&quot;001B7942&quot;/&gt;&lt;wsp:rsid wsp:val=&quot;001C2962&quot;/&gt;&lt;wsp:rsid wsp:val=&quot;001C5D9C&quot;/&gt;&lt;wsp:rsid wsp:val=&quot;001C710B&quot;/&gt;&lt;wsp:rsid wsp:val=&quot;001C771C&quot;/&gt;&lt;wsp:rsid wsp:val=&quot;001D295F&quot;/&gt;&lt;wsp:rsid wsp:val=&quot;001D44D1&quot;/&gt;&lt;wsp:rsid wsp:val=&quot;001D6B6E&quot;/&gt;&lt;wsp:rsid wsp:val=&quot;001E1CCE&quot;/&gt;&lt;wsp:rsid wsp:val=&quot;001E3A77&quot;/&gt;&lt;wsp:rsid wsp:val=&quot;001E5E31&quot;/&gt;&lt;wsp:rsid wsp:val=&quot;001E6502&quot;/&gt;&lt;wsp:rsid wsp:val=&quot;001E7782&quot;/&gt;&lt;wsp:rsid wsp:val=&quot;001F18D8&quot;/&gt;&lt;wsp:rsid wsp:val=&quot;001F4FBF&quot;/&gt;&lt;wsp:rsid wsp:val=&quot;002006D0&quot;/&gt;&lt;wsp:rsid wsp:val=&quot;00201C9D&quot;/&gt;&lt;wsp:rsid wsp:val=&quot;002044D3&quot;/&gt;&lt;wsp:rsid wsp:val=&quot;00206143&quot;/&gt;&lt;wsp:rsid wsp:val=&quot;002145E0&quot;/&gt;&lt;wsp:rsid wsp:val=&quot;00216951&quot;/&gt;&lt;wsp:rsid wsp:val=&quot;00216BED&quot;/&gt;&lt;wsp:rsid wsp:val=&quot;00220FB5&quot;/&gt;&lt;wsp:rsid wsp:val=&quot;002210C9&quot;/&gt;&lt;wsp:rsid wsp:val=&quot;00221DE7&quot;/&gt;&lt;wsp:rsid wsp:val=&quot;002258A0&quot;/&gt;&lt;wsp:rsid wsp:val=&quot;00225EE4&quot;/&gt;&lt;wsp:rsid wsp:val=&quot;00226E93&quot;/&gt;&lt;wsp:rsid wsp:val=&quot;002318CA&quot;/&gt;&lt;wsp:rsid wsp:val=&quot;0023297A&quot;/&gt;&lt;wsp:rsid wsp:val=&quot;00232F23&quot;/&gt;&lt;wsp:rsid wsp:val=&quot;00233273&quot;/&gt;&lt;wsp:rsid wsp:val=&quot;002375AC&quot;/&gt;&lt;wsp:rsid wsp:val=&quot;00244915&quot;/&gt;&lt;wsp:rsid wsp:val=&quot;00260A20&quot;/&gt;&lt;wsp:rsid wsp:val=&quot;00260F3B&quot;/&gt;&lt;wsp:rsid wsp:val=&quot;00262A09&quot;/&gt;&lt;wsp:rsid wsp:val=&quot;00273FCF&quot;/&gt;&lt;wsp:rsid wsp:val=&quot;00274168&quot;/&gt;&lt;wsp:rsid wsp:val=&quot;002779D3&quot;/&gt;&lt;wsp:rsid wsp:val=&quot;00281C55&quot;/&gt;&lt;wsp:rsid wsp:val=&quot;002827ED&quot;/&gt;&lt;wsp:rsid wsp:val=&quot;002865E7&quot;/&gt;&lt;wsp:rsid wsp:val=&quot;00295A71&quot;/&gt;&lt;wsp:rsid wsp:val=&quot;00295FF2&quot;/&gt;&lt;wsp:rsid wsp:val=&quot;00296631&quot;/&gt;&lt;wsp:rsid wsp:val=&quot;00296956&quot;/&gt;&lt;wsp:rsid wsp:val=&quot;00296ED9&quot;/&gt;&lt;wsp:rsid wsp:val=&quot;00297210&quot;/&gt;&lt;wsp:rsid wsp:val=&quot;002A60CD&quot;/&gt;&lt;wsp:rsid wsp:val=&quot;002A772A&quot;/&gt;&lt;wsp:rsid wsp:val=&quot;002B0823&quot;/&gt;&lt;wsp:rsid wsp:val=&quot;002B3B66&quot;/&gt;&lt;wsp:rsid wsp:val=&quot;002B3EE3&quot;/&gt;&lt;wsp:rsid wsp:val=&quot;002B4AA3&quot;/&gt;&lt;wsp:rsid wsp:val=&quot;002B643D&quot;/&gt;&lt;wsp:rsid wsp:val=&quot;002B64A2&quot;/&gt;&lt;wsp:rsid wsp:val=&quot;002B78A6&quot;/&gt;&lt;wsp:rsid wsp:val=&quot;002B7CED&quot;/&gt;&lt;wsp:rsid wsp:val=&quot;002C54DF&quot;/&gt;&lt;wsp:rsid wsp:val=&quot;002C54E3&quot;/&gt;&lt;wsp:rsid wsp:val=&quot;002C698B&quot;/&gt;&lt;wsp:rsid wsp:val=&quot;002D0E96&quot;/&gt;&lt;wsp:rsid wsp:val=&quot;002D3F0D&quot;/&gt;&lt;wsp:rsid wsp:val=&quot;002D69D6&quot;/&gt;&lt;wsp:rsid wsp:val=&quot;002E5845&quot;/&gt;&lt;wsp:rsid wsp:val=&quot;002F10A4&quot;/&gt;&lt;wsp:rsid wsp:val=&quot;002F1CEF&quot;/&gt;&lt;wsp:rsid wsp:val=&quot;002F27AD&quot;/&gt;&lt;wsp:rsid wsp:val=&quot;002F47F8&quot;/&gt;&lt;wsp:rsid wsp:val=&quot;002F4ED0&quot;/&gt;&lt;wsp:rsid wsp:val=&quot;002F4F56&quot;/&gt;&lt;wsp:rsid wsp:val=&quot;002F5146&quot;/&gt;&lt;wsp:rsid wsp:val=&quot;00302E8C&quot;/&gt;&lt;wsp:rsid wsp:val=&quot;0030362B&quot;/&gt;&lt;wsp:rsid wsp:val=&quot;00303764&quot;/&gt;&lt;wsp:rsid wsp:val=&quot;00303B88&quot;/&gt;&lt;wsp:rsid wsp:val=&quot;0030419D&quot;/&gt;&lt;wsp:rsid wsp:val=&quot;00305583&quot;/&gt;&lt;wsp:rsid wsp:val=&quot;00307FCB&quot;/&gt;&lt;wsp:rsid wsp:val=&quot;00310887&quot;/&gt;&lt;wsp:rsid wsp:val=&quot;00315B6D&quot;/&gt;&lt;wsp:rsid wsp:val=&quot;00316844&quot;/&gt;&lt;wsp:rsid wsp:val=&quot;00316A3E&quot;/&gt;&lt;wsp:rsid wsp:val=&quot;00316A5D&quot;/&gt;&lt;wsp:rsid wsp:val=&quot;00321A48&quot;/&gt;&lt;wsp:rsid wsp:val=&quot;00323529&quot;/&gt;&lt;wsp:rsid wsp:val=&quot;00323BC0&quot;/&gt;&lt;wsp:rsid wsp:val=&quot;00325D89&quot;/&gt;&lt;wsp:rsid wsp:val=&quot;00326BD4&quot;/&gt;&lt;wsp:rsid wsp:val=&quot;00326D8C&quot;/&gt;&lt;wsp:rsid wsp:val=&quot;003277B9&quot;/&gt;&lt;wsp:rsid wsp:val=&quot;0033390D&quot;/&gt;&lt;wsp:rsid wsp:val=&quot;003342BD&quot;/&gt;&lt;wsp:rsid wsp:val=&quot;00334E2E&quot;/&gt;&lt;wsp:rsid wsp:val=&quot;003356F2&quot;/&gt;&lt;wsp:rsid wsp:val=&quot;00337EDD&quot;/&gt;&lt;wsp:rsid wsp:val=&quot;003405F9&quot;/&gt;&lt;wsp:rsid wsp:val=&quot;00340E14&quot;/&gt;&lt;wsp:rsid wsp:val=&quot;003415A9&quot;/&gt;&lt;wsp:rsid wsp:val=&quot;00342AF8&quot;/&gt;&lt;wsp:rsid wsp:val=&quot;00345615&quot;/&gt;&lt;wsp:rsid wsp:val=&quot;00347156&quot;/&gt;&lt;wsp:rsid wsp:val=&quot;0035124E&quot;/&gt;&lt;wsp:rsid wsp:val=&quot;00351BB9&quot;/&gt;&lt;wsp:rsid wsp:val=&quot;00353C45&quot;/&gt;&lt;wsp:rsid wsp:val=&quot;00354EBE&quot;/&gt;&lt;wsp:rsid wsp:val=&quot;003559AF&quot;/&gt;&lt;wsp:rsid wsp:val=&quot;003620CE&quot;/&gt;&lt;wsp:rsid wsp:val=&quot;0036498C&quot;/&gt;&lt;wsp:rsid wsp:val=&quot;00365C48&quot;/&gt;&lt;wsp:rsid wsp:val=&quot;00366531&quot;/&gt;&lt;wsp:rsid wsp:val=&quot;003749B0&quot;/&gt;&lt;wsp:rsid wsp:val=&quot;00383EFA&quot;/&gt;&lt;wsp:rsid wsp:val=&quot;00385792&quot;/&gt;&lt;wsp:rsid wsp:val=&quot;0039160E&quot;/&gt;&lt;wsp:rsid wsp:val=&quot;0039348F&quot;/&gt;&lt;wsp:rsid wsp:val=&quot;003938BA&quot;/&gt;&lt;wsp:rsid wsp:val=&quot;0039483B&quot;/&gt;&lt;wsp:rsid wsp:val=&quot;00397BDA&quot;/&gt;&lt;wsp:rsid wsp:val=&quot;003A31C0&quot;/&gt;&lt;wsp:rsid wsp:val=&quot;003B2EBE&quot;/&gt;&lt;wsp:rsid wsp:val=&quot;003B3097&quot;/&gt;&lt;wsp:rsid wsp:val=&quot;003B7FB2&quot;/&gt;&lt;wsp:rsid wsp:val=&quot;003C13A5&quot;/&gt;&lt;wsp:rsid wsp:val=&quot;003C2068&quot;/&gt;&lt;wsp:rsid wsp:val=&quot;003C23CE&quot;/&gt;&lt;wsp:rsid wsp:val=&quot;003C7124&quot;/&gt;&lt;wsp:rsid wsp:val=&quot;003C7D5D&quot;/&gt;&lt;wsp:rsid wsp:val=&quot;003D3CD3&quot;/&gt;&lt;wsp:rsid wsp:val=&quot;003D4C0D&quot;/&gt;&lt;wsp:rsid wsp:val=&quot;003D4FE8&quot;/&gt;&lt;wsp:rsid wsp:val=&quot;003D51B4&quot;/&gt;&lt;wsp:rsid wsp:val=&quot;003D5DB4&quot;/&gt;&lt;wsp:rsid wsp:val=&quot;003D7325&quot;/&gt;&lt;wsp:rsid wsp:val=&quot;003E53A2&quot;/&gt;&lt;wsp:rsid wsp:val=&quot;003E6D84&quot;/&gt;&lt;wsp:rsid wsp:val=&quot;003E75AD&quot;/&gt;&lt;wsp:rsid wsp:val=&quot;003E7918&quot;/&gt;&lt;wsp:rsid wsp:val=&quot;003F0E4A&quot;/&gt;&lt;wsp:rsid wsp:val=&quot;003F17E9&quot;/&gt;&lt;wsp:rsid wsp:val=&quot;003F1874&quot;/&gt;&lt;wsp:rsid wsp:val=&quot;003F2F64&quot;/&gt;&lt;wsp:rsid wsp:val=&quot;003F6714&quot;/&gt;&lt;wsp:rsid wsp:val=&quot;003F6A0A&quot;/&gt;&lt;wsp:rsid wsp:val=&quot;003F6FB7&quot;/&gt;&lt;wsp:rsid wsp:val=&quot;0040251E&quot;/&gt;&lt;wsp:rsid wsp:val=&quot;00404843&quot;/&gt;&lt;wsp:rsid wsp:val=&quot;00405C60&quot;/&gt;&lt;wsp:rsid wsp:val=&quot;004073A9&quot;/&gt;&lt;wsp:rsid wsp:val=&quot;004074B1&quot;/&gt;&lt;wsp:rsid wsp:val=&quot;004123E1&quot;/&gt;&lt;wsp:rsid wsp:val=&quot;00412605&quot;/&gt;&lt;wsp:rsid wsp:val=&quot;00413406&quot;/&gt;&lt;wsp:rsid wsp:val=&quot;004208FF&quot;/&gt;&lt;wsp:rsid wsp:val=&quot;004215FF&quot;/&gt;&lt;wsp:rsid wsp:val=&quot;004222FE&quot;/&gt;&lt;wsp:rsid wsp:val=&quot;004232E5&quot;/&gt;&lt;wsp:rsid wsp:val=&quot;004250B0&quot;/&gt;&lt;wsp:rsid wsp:val=&quot;00426E77&quot;/&gt;&lt;wsp:rsid wsp:val=&quot;00427458&quot;/&gt;&lt;wsp:rsid wsp:val=&quot;004369DA&quot;/&gt;&lt;wsp:rsid wsp:val=&quot;004402AD&quot;/&gt;&lt;wsp:rsid wsp:val=&quot;00440D74&quot;/&gt;&lt;wsp:rsid wsp:val=&quot;00441E7E&quot;/&gt;&lt;wsp:rsid wsp:val=&quot;00444035&quot;/&gt;&lt;wsp:rsid wsp:val=&quot;00444AB5&quot;/&gt;&lt;wsp:rsid wsp:val=&quot;00446D42&quot;/&gt;&lt;wsp:rsid wsp:val=&quot;00454D23&quot;/&gt;&lt;wsp:rsid wsp:val=&quot;00455580&quot;/&gt;&lt;wsp:rsid wsp:val=&quot;00455BE4&quot;/&gt;&lt;wsp:rsid wsp:val=&quot;00456CBE&quot;/&gt;&lt;wsp:rsid wsp:val=&quot;00457477&quot;/&gt;&lt;wsp:rsid wsp:val=&quot;00460C69&quot;/&gt;&lt;wsp:rsid wsp:val=&quot;00462CFA&quot;/&gt;&lt;wsp:rsid wsp:val=&quot;00464284&quot;/&gt;&lt;wsp:rsid wsp:val=&quot;00464E9B&quot;/&gt;&lt;wsp:rsid wsp:val=&quot;00465194&quot;/&gt;&lt;wsp:rsid wsp:val=&quot;00470328&quot;/&gt;&lt;wsp:rsid wsp:val=&quot;004721CE&quot;/&gt;&lt;wsp:rsid wsp:val=&quot;0047299A&quot;/&gt;&lt;wsp:rsid wsp:val=&quot;00473CA4&quot;/&gt;&lt;wsp:rsid wsp:val=&quot;00480CC7&quot;/&gt;&lt;wsp:rsid wsp:val=&quot;004833EB&quot;/&gt;&lt;wsp:rsid wsp:val=&quot;004843D9&quot;/&gt;&lt;wsp:rsid wsp:val=&quot;00490C94&quot;/&gt;&lt;wsp:rsid wsp:val=&quot;00491669&quot;/&gt;&lt;wsp:rsid wsp:val=&quot;00492347&quot;/&gt;&lt;wsp:rsid wsp:val=&quot;004A77C7&quot;/&gt;&lt;wsp:rsid wsp:val=&quot;004B0F53&quot;/&gt;&lt;wsp:rsid wsp:val=&quot;004B1999&quot;/&gt;&lt;wsp:rsid wsp:val=&quot;004B3309&quot;/&gt;&lt;wsp:rsid wsp:val=&quot;004B652E&quot;/&gt;&lt;wsp:rsid wsp:val=&quot;004B6DED&quot;/&gt;&lt;wsp:rsid wsp:val=&quot;004B74B2&quot;/&gt;&lt;wsp:rsid wsp:val=&quot;004C5D7D&quot;/&gt;&lt;wsp:rsid wsp:val=&quot;004C5ECD&quot;/&gt;&lt;wsp:rsid wsp:val=&quot;004C7FDA&quot;/&gt;&lt;wsp:rsid wsp:val=&quot;004D1D67&quot;/&gt;&lt;wsp:rsid wsp:val=&quot;004D2C9B&quot;/&gt;&lt;wsp:rsid wsp:val=&quot;004E1E06&quot;/&gt;&lt;wsp:rsid wsp:val=&quot;004E3277&quot;/&gt;&lt;wsp:rsid wsp:val=&quot;004E39E4&quot;/&gt;&lt;wsp:rsid wsp:val=&quot;004E6303&quot;/&gt;&lt;wsp:rsid wsp:val=&quot;004F2DC4&quot;/&gt;&lt;wsp:rsid wsp:val=&quot;004F33B7&quot;/&gt;&lt;wsp:rsid wsp:val=&quot;004F5D54&quot;/&gt;&lt;wsp:rsid wsp:val=&quot;00500519&quot;/&gt;&lt;wsp:rsid wsp:val=&quot;00501643&quot;/&gt;&lt;wsp:rsid wsp:val=&quot;0050226B&quot;/&gt;&lt;wsp:rsid wsp:val=&quot;00503319&quot;/&gt;&lt;wsp:rsid wsp:val=&quot;00513BEA&quot;/&gt;&lt;wsp:rsid wsp:val=&quot;0051629F&quot;/&gt;&lt;wsp:rsid wsp:val=&quot;005167EB&quot;/&gt;&lt;wsp:rsid wsp:val=&quot;00520336&quot;/&gt;&lt;wsp:rsid wsp:val=&quot;005204DF&quot;/&gt;&lt;wsp:rsid wsp:val=&quot;0052084E&quot;/&gt;&lt;wsp:rsid wsp:val=&quot;00521347&quot;/&gt;&lt;wsp:rsid wsp:val=&quot;00523868&quot;/&gt;&lt;wsp:rsid wsp:val=&quot;00523E09&quot;/&gt;&lt;wsp:rsid wsp:val=&quot;00525C12&quot;/&gt;&lt;wsp:rsid wsp:val=&quot;00535924&quot;/&gt;&lt;wsp:rsid wsp:val=&quot;00536E60&quot;/&gt;&lt;wsp:rsid wsp:val=&quot;00541246&quot;/&gt;&lt;wsp:rsid wsp:val=&quot;00545E44&quot;/&gt;&lt;wsp:rsid wsp:val=&quot;005502EA&quot;/&gt;&lt;wsp:rsid wsp:val=&quot;005509CA&quot;/&gt;&lt;wsp:rsid wsp:val=&quot;00550FD3&quot;/&gt;&lt;wsp:rsid wsp:val=&quot;00551429&quot;/&gt;&lt;wsp:rsid wsp:val=&quot;00553924&quot;/&gt;&lt;wsp:rsid wsp:val=&quot;005547AC&quot;/&gt;&lt;wsp:rsid wsp:val=&quot;0055602A&quot;/&gt;&lt;wsp:rsid wsp:val=&quot;00561810&quot;/&gt;&lt;wsp:rsid wsp:val=&quot;005625C3&quot;/&gt;&lt;wsp:rsid wsp:val=&quot;00565EEE&quot;/&gt;&lt;wsp:rsid wsp:val=&quot;00570326&quot;/&gt;&lt;wsp:rsid wsp:val=&quot;005704E6&quot;/&gt;&lt;wsp:rsid wsp:val=&quot;00570885&quot;/&gt;&lt;wsp:rsid wsp:val=&quot;005714BE&quot;/&gt;&lt;wsp:rsid wsp:val=&quot;00572E99&quot;/&gt;&lt;wsp:rsid wsp:val=&quot;00572F9E&quot;/&gt;&lt;wsp:rsid wsp:val=&quot;00574FC0&quot;/&gt;&lt;wsp:rsid wsp:val=&quot;0057616C&quot;/&gt;&lt;wsp:rsid wsp:val=&quot;00577E00&quot;/&gt;&lt;wsp:rsid wsp:val=&quot;00583C98&quot;/&gt;&lt;wsp:rsid wsp:val=&quot;0058672C&quot;/&gt;&lt;wsp:rsid wsp:val=&quot;00586CB2&quot;/&gt;&lt;wsp:rsid wsp:val=&quot;00586E36&quot;/&gt;&lt;wsp:rsid wsp:val=&quot;00590452&quot;/&gt;&lt;wsp:rsid wsp:val=&quot;00590DEE&quot;/&gt;&lt;wsp:rsid wsp:val=&quot;005914FB&quot;/&gt;&lt;wsp:rsid wsp:val=&quot;00591BEE&quot;/&gt;&lt;wsp:rsid wsp:val=&quot;00592A30&quot;/&gt;&lt;wsp:rsid wsp:val=&quot;00593C04&quot;/&gt;&lt;wsp:rsid wsp:val=&quot;005A0DE1&quot;/&gt;&lt;wsp:rsid wsp:val=&quot;005A3C10&quot;/&gt;&lt;wsp:rsid wsp:val=&quot;005A56AA&quot;/&gt;&lt;wsp:rsid wsp:val=&quot;005A5826&quot;/&gt;&lt;wsp:rsid wsp:val=&quot;005A7E82&quot;/&gt;&lt;wsp:rsid wsp:val=&quot;005B01D4&quot;/&gt;&lt;wsp:rsid wsp:val=&quot;005B387D&quot;/&gt;&lt;wsp:rsid wsp:val=&quot;005B4187&quot;/&gt;&lt;wsp:rsid wsp:val=&quot;005B7292&quot;/&gt;&lt;wsp:rsid wsp:val=&quot;005B7A22&quot;/&gt;&lt;wsp:rsid wsp:val=&quot;005B7A4E&quot;/&gt;&lt;wsp:rsid wsp:val=&quot;005C04CF&quot;/&gt;&lt;wsp:rsid wsp:val=&quot;005C6407&quot;/&gt;&lt;wsp:rsid wsp:val=&quot;005C6C2C&quot;/&gt;&lt;wsp:rsid wsp:val=&quot;005D4047&quot;/&gt;&lt;wsp:rsid wsp:val=&quot;005D48FE&quot;/&gt;&lt;wsp:rsid wsp:val=&quot;005D4D28&quot;/&gt;&lt;wsp:rsid wsp:val=&quot;005D51F5&quot;/&gt;&lt;wsp:rsid wsp:val=&quot;005D5244&quot;/&gt;&lt;wsp:rsid wsp:val=&quot;005D58B5&quot;/&gt;&lt;wsp:rsid wsp:val=&quot;005D5AB0&quot;/&gt;&lt;wsp:rsid wsp:val=&quot;005E1F5B&quot;/&gt;&lt;wsp:rsid wsp:val=&quot;005E5983&quot;/&gt;&lt;wsp:rsid wsp:val=&quot;005E5FCA&quot;/&gt;&lt;wsp:rsid wsp:val=&quot;005F19ED&quot;/&gt;&lt;wsp:rsid wsp:val=&quot;005F4E4F&quot;/&gt;&lt;wsp:rsid wsp:val=&quot;005F54C5&quot;/&gt;&lt;wsp:rsid wsp:val=&quot;00604940&quot;/&gt;&lt;wsp:rsid wsp:val=&quot;0060629D&quot;/&gt;&lt;wsp:rsid wsp:val=&quot;00606858&quot;/&gt;&lt;wsp:rsid wsp:val=&quot;006108B5&quot;/&gt;&lt;wsp:rsid wsp:val=&quot;006127A3&quot;/&gt;&lt;wsp:rsid wsp:val=&quot;00622EAF&quot;/&gt;&lt;wsp:rsid wsp:val=&quot;00623F66&quot;/&gt;&lt;wsp:rsid wsp:val=&quot;00630947&quot;/&gt;&lt;wsp:rsid wsp:val=&quot;006310A2&quot;/&gt;&lt;wsp:rsid wsp:val=&quot;00632283&quot;/&gt;&lt;wsp:rsid wsp:val=&quot;0063586E&quot;/&gt;&lt;wsp:rsid wsp:val=&quot;00635A61&quot;/&gt;&lt;wsp:rsid wsp:val=&quot;00635D27&quot;/&gt;&lt;wsp:rsid wsp:val=&quot;00635F53&quot;/&gt;&lt;wsp:rsid wsp:val=&quot;0064442E&quot;/&gt;&lt;wsp:rsid wsp:val=&quot;00644977&quot;/&gt;&lt;wsp:rsid wsp:val=&quot;00647421&quot;/&gt;&lt;wsp:rsid wsp:val=&quot;00647A30&quot;/&gt;&lt;wsp:rsid wsp:val=&quot;0065116C&quot;/&gt;&lt;wsp:rsid wsp:val=&quot;006548CD&quot;/&gt;&lt;wsp:rsid wsp:val=&quot;00654DB7&quot;/&gt;&lt;wsp:rsid wsp:val=&quot;00661346&quot;/&gt;&lt;wsp:rsid wsp:val=&quot;00661BEB&quot;/&gt;&lt;wsp:rsid wsp:val=&quot;0066295D&quot;/&gt;&lt;wsp:rsid wsp:val=&quot;00662F8A&quot;/&gt;&lt;wsp:rsid wsp:val=&quot;006664F3&quot;/&gt;&lt;wsp:rsid wsp:val=&quot;0067201F&quot;/&gt;&lt;wsp:rsid wsp:val=&quot;00673184&quot;/&gt;&lt;wsp:rsid wsp:val=&quot;0067587F&quot;/&gt;&lt;wsp:rsid wsp:val=&quot;00676BF3&quot;/&gt;&lt;wsp:rsid wsp:val=&quot;00677C40&quot;/&gt;&lt;wsp:rsid wsp:val=&quot;00682472&quot;/&gt;&lt;wsp:rsid wsp:val=&quot;0068257F&quot;/&gt;&lt;wsp:rsid wsp:val=&quot;00685010&quot;/&gt;&lt;wsp:rsid wsp:val=&quot;00690EC8&quot;/&gt;&lt;wsp:rsid wsp:val=&quot;00695977&quot;/&gt;&lt;wsp:rsid wsp:val=&quot;006A2CF9&quot;/&gt;&lt;wsp:rsid wsp:val=&quot;006A4316&quot;/&gt;&lt;wsp:rsid wsp:val=&quot;006B0926&quot;/&gt;&lt;wsp:rsid wsp:val=&quot;006B5707&quot;/&gt;&lt;wsp:rsid wsp:val=&quot;006C0B3B&quot;/&gt;&lt;wsp:rsid wsp:val=&quot;006C3AAB&quot;/&gt;&lt;wsp:rsid wsp:val=&quot;006C411D&quot;/&gt;&lt;wsp:rsid wsp:val=&quot;006C6F44&quot;/&gt;&lt;wsp:rsid wsp:val=&quot;006C787D&quot;/&gt;&lt;wsp:rsid wsp:val=&quot;006D2F69&quot;/&gt;&lt;wsp:rsid wsp:val=&quot;006D437B&quot;/&gt;&lt;wsp:rsid wsp:val=&quot;006D4DE8&quot;/&gt;&lt;wsp:rsid wsp:val=&quot;006D5F72&quot;/&gt;&lt;wsp:rsid wsp:val=&quot;006D640D&quot;/&gt;&lt;wsp:rsid wsp:val=&quot;006D7016&quot;/&gt;&lt;wsp:rsid wsp:val=&quot;006E23F4&quot;/&gt;&lt;wsp:rsid wsp:val=&quot;006E3CC5&quot;/&gt;&lt;wsp:rsid wsp:val=&quot;006E4C5D&quot;/&gt;&lt;wsp:rsid wsp:val=&quot;006E52A6&quot;/&gt;&lt;wsp:rsid wsp:val=&quot;006E58B7&quot;/&gt;&lt;wsp:rsid wsp:val=&quot;006F5B3A&quot;/&gt;&lt;wsp:rsid wsp:val=&quot;007007F7&quot;/&gt;&lt;wsp:rsid wsp:val=&quot;00700912&quot;/&gt;&lt;wsp:rsid wsp:val=&quot;0070202D&quot;/&gt;&lt;wsp:rsid wsp:val=&quot;007031BD&quot;/&gt;&lt;wsp:rsid wsp:val=&quot;007051D7&quot;/&gt;&lt;wsp:rsid wsp:val=&quot;00705F61&quot;/&gt;&lt;wsp:rsid wsp:val=&quot;00710D38&quot;/&gt;&lt;wsp:rsid wsp:val=&quot;007113C2&quot;/&gt;&lt;wsp:rsid wsp:val=&quot;00712C49&quot;/&gt;&lt;wsp:rsid wsp:val=&quot;00713138&quot;/&gt;&lt;wsp:rsid wsp:val=&quot;007165B9&quot;/&gt;&lt;wsp:rsid wsp:val=&quot;00720950&quot;/&gt;&lt;wsp:rsid wsp:val=&quot;00723FF4&quot;/&gt;&lt;wsp:rsid wsp:val=&quot;00726F34&quot;/&gt;&lt;wsp:rsid wsp:val=&quot;00730440&quot;/&gt;&lt;wsp:rsid wsp:val=&quot;00731267&quot;/&gt;&lt;wsp:rsid wsp:val=&quot;00731DFE&quot;/&gt;&lt;wsp:rsid wsp:val=&quot;0073477D&quot;/&gt;&lt;wsp:rsid wsp:val=&quot;007437C1&quot;/&gt;&lt;wsp:rsid wsp:val=&quot;0074729C&quot;/&gt;&lt;wsp:rsid wsp:val=&quot;00747752&quot;/&gt;&lt;wsp:rsid wsp:val=&quot;00750E2C&quot;/&gt;&lt;wsp:rsid wsp:val=&quot;0075139E&quot;/&gt;&lt;wsp:rsid wsp:val=&quot;007528F6&quot;/&gt;&lt;wsp:rsid wsp:val=&quot;00752D97&quot;/&gt;&lt;wsp:rsid wsp:val=&quot;00754192&quot;/&gt;&lt;wsp:rsid wsp:val=&quot;00754C42&quot;/&gt;&lt;wsp:rsid wsp:val=&quot;00764FBF&quot;/&gt;&lt;wsp:rsid wsp:val=&quot;00766220&quot;/&gt;&lt;wsp:rsid wsp:val=&quot;0076783E&quot;/&gt;&lt;wsp:rsid wsp:val=&quot;00767850&quot;/&gt;&lt;wsp:rsid wsp:val=&quot;00767AD8&quot;/&gt;&lt;wsp:rsid wsp:val=&quot;00773003&quot;/&gt;&lt;wsp:rsid wsp:val=&quot;00774DD9&quot;/&gt;&lt;wsp:rsid wsp:val=&quot;00775355&quot;/&gt;&lt;wsp:rsid wsp:val=&quot;0077666A&quot;/&gt;&lt;wsp:rsid wsp:val=&quot;00782740&quot;/&gt;&lt;wsp:rsid wsp:val=&quot;00782762&quot;/&gt;&lt;wsp:rsid wsp:val=&quot;007843A1&quot;/&gt;&lt;wsp:rsid wsp:val=&quot;00785CEA&quot;/&gt;&lt;wsp:rsid wsp:val=&quot;00791A7A&quot;/&gt;&lt;wsp:rsid wsp:val=&quot;0079541A&quot;/&gt;&lt;wsp:rsid wsp:val=&quot;0079557F&quot;/&gt;&lt;wsp:rsid wsp:val=&quot;007A0DF5&quot;/&gt;&lt;wsp:rsid wsp:val=&quot;007A1A50&quot;/&gt;&lt;wsp:rsid wsp:val=&quot;007A439C&quot;/&gt;&lt;wsp:rsid wsp:val=&quot;007A7221&quot;/&gt;&lt;wsp:rsid wsp:val=&quot;007A728D&quot;/&gt;&lt;wsp:rsid wsp:val=&quot;007B0D75&quot;/&gt;&lt;wsp:rsid wsp:val=&quot;007B6D8B&quot;/&gt;&lt;wsp:rsid wsp:val=&quot;007C047D&quot;/&gt;&lt;wsp:rsid wsp:val=&quot;007C0579&quot;/&gt;&lt;wsp:rsid wsp:val=&quot;007C12BD&quot;/&gt;&lt;wsp:rsid wsp:val=&quot;007C20F1&quot;/&gt;&lt;wsp:rsid wsp:val=&quot;007C27DD&quot;/&gt;&lt;wsp:rsid wsp:val=&quot;007C3273&quot;/&gt;&lt;wsp:rsid wsp:val=&quot;007C436E&quot;/&gt;&lt;wsp:rsid wsp:val=&quot;007C634B&quot;/&gt;&lt;wsp:rsid wsp:val=&quot;007C7B74&quot;/&gt;&lt;wsp:rsid wsp:val=&quot;007D0F99&quot;/&gt;&lt;wsp:rsid wsp:val=&quot;007D16D7&quot;/&gt;&lt;wsp:rsid wsp:val=&quot;007D1A9C&quot;/&gt;&lt;wsp:rsid wsp:val=&quot;007D2117&quot;/&gt;&lt;wsp:rsid wsp:val=&quot;007D3489&quot;/&gt;&lt;wsp:rsid wsp:val=&quot;007D46C8&quot;/&gt;&lt;wsp:rsid wsp:val=&quot;007D4912&quot;/&gt;&lt;wsp:rsid wsp:val=&quot;007D4A6B&quot;/&gt;&lt;wsp:rsid wsp:val=&quot;007D513F&quot;/&gt;&lt;wsp:rsid wsp:val=&quot;007E4A8C&quot;/&gt;&lt;wsp:rsid wsp:val=&quot;007E6842&quot;/&gt;&lt;wsp:rsid wsp:val=&quot;007E7360&quot;/&gt;&lt;wsp:rsid wsp:val=&quot;007F0B87&quot;/&gt;&lt;wsp:rsid wsp:val=&quot;007F3272&quot;/&gt;&lt;wsp:rsid wsp:val=&quot;007F4DAF&quot;/&gt;&lt;wsp:rsid wsp:val=&quot;007F57BA&quot;/&gt;&lt;wsp:rsid wsp:val=&quot;00800285&quot;/&gt;&lt;wsp:rsid wsp:val=&quot;00802E92&quot;/&gt;&lt;wsp:rsid wsp:val=&quot;008055FA&quot;/&gt;&lt;wsp:rsid wsp:val=&quot;0081575D&quot;/&gt;&lt;wsp:rsid wsp:val=&quot;00817622&quot;/&gt;&lt;wsp:rsid wsp:val=&quot;00827005&quot;/&gt;&lt;wsp:rsid wsp:val=&quot;008340C6&quot;/&gt;&lt;wsp:rsid wsp:val=&quot;0083561F&quot;/&gt;&lt;wsp:rsid wsp:val=&quot;008420C8&quot;/&gt;&lt;wsp:rsid wsp:val=&quot;00847E4D&quot;/&gt;&lt;wsp:rsid wsp:val=&quot;00851234&quot;/&gt;&lt;wsp:rsid wsp:val=&quot;0085274B&quot;/&gt;&lt;wsp:rsid wsp:val=&quot;008545B1&quot;/&gt;&lt;wsp:rsid wsp:val=&quot;008616C6&quot;/&gt;&lt;wsp:rsid wsp:val=&quot;008655A9&quot;/&gt;&lt;wsp:rsid wsp:val=&quot;00871342&quot;/&gt;&lt;wsp:rsid wsp:val=&quot;00873F12&quot;/&gt;&lt;wsp:rsid wsp:val=&quot;0087424F&quot;/&gt;&lt;wsp:rsid wsp:val=&quot;00875149&quot;/&gt;&lt;wsp:rsid wsp:val=&quot;0087595C&quot;/&gt;&lt;wsp:rsid wsp:val=&quot;008811CB&quot;/&gt;&lt;wsp:rsid wsp:val=&quot;0088454D&quot;/&gt;&lt;wsp:rsid wsp:val=&quot;00887FC1&quot;/&gt;&lt;wsp:rsid wsp:val=&quot;00891941&quot;/&gt;&lt;wsp:rsid wsp:val=&quot;00891C8C&quot;/&gt;&lt;wsp:rsid wsp:val=&quot;008932FA&quot;/&gt;&lt;wsp:rsid wsp:val=&quot;008935D1&quot;/&gt;&lt;wsp:rsid wsp:val=&quot;00893652&quot;/&gt;&lt;wsp:rsid wsp:val=&quot;00894E5B&quot;/&gt;&lt;wsp:rsid wsp:val=&quot;00895B8C&quot;/&gt;&lt;wsp:rsid wsp:val=&quot;008A5124&quot;/&gt;&lt;wsp:rsid wsp:val=&quot;008A6D9A&quot;/&gt;&lt;wsp:rsid wsp:val=&quot;008B6577&quot;/&gt;&lt;wsp:rsid wsp:val=&quot;008B7FEE&quot;/&gt;&lt;wsp:rsid wsp:val=&quot;008C1C8D&quot;/&gt;&lt;wsp:rsid wsp:val=&quot;008C38D2&quot;/&gt;&lt;wsp:rsid wsp:val=&quot;008C4251&quot;/&gt;&lt;wsp:rsid wsp:val=&quot;008C5866&quot;/&gt;&lt;wsp:rsid wsp:val=&quot;008C5D04&quot;/&gt;&lt;wsp:rsid wsp:val=&quot;008D180F&quot;/&gt;&lt;wsp:rsid wsp:val=&quot;008D3192&quot;/&gt;&lt;wsp:rsid wsp:val=&quot;008D4BF6&quot;/&gt;&lt;wsp:rsid wsp:val=&quot;008D7930&quot;/&gt;&lt;wsp:rsid wsp:val=&quot;008E07E1&quot;/&gt;&lt;wsp:rsid wsp:val=&quot;008E1CB3&quot;/&gt;&lt;wsp:rsid wsp:val=&quot;008E4AF7&quot;/&gt;&lt;wsp:rsid wsp:val=&quot;008E6716&quot;/&gt;&lt;wsp:rsid wsp:val=&quot;008E6EC7&quot;/&gt;&lt;wsp:rsid wsp:val=&quot;008F0FFA&quot;/&gt;&lt;wsp:rsid wsp:val=&quot;008F11F9&quot;/&gt;&lt;wsp:rsid wsp:val=&quot;008F4977&quot;/&gt;&lt;wsp:rsid wsp:val=&quot;008F49AB&quot;/&gt;&lt;wsp:rsid wsp:val=&quot;008F601E&quot;/&gt;&lt;wsp:rsid wsp:val=&quot;00901F87&quot;/&gt;&lt;wsp:rsid wsp:val=&quot;009116AE&quot;/&gt;&lt;wsp:rsid wsp:val=&quot;00912BAA&quot;/&gt;&lt;wsp:rsid wsp:val=&quot;00913A17&quot;/&gt;&lt;wsp:rsid wsp:val=&quot;00920A54&quot;/&gt;&lt;wsp:rsid wsp:val=&quot;00921FB4&quot;/&gt;&lt;wsp:rsid wsp:val=&quot;00922CD5&quot;/&gt;&lt;wsp:rsid wsp:val=&quot;00923BFD&quot;/&gt;&lt;wsp:rsid wsp:val=&quot;009252E6&quot;/&gt;&lt;wsp:rsid wsp:val=&quot;00925E23&quot;/&gt;&lt;wsp:rsid wsp:val=&quot;00926D02&quot;/&gt;&lt;wsp:rsid wsp:val=&quot;00926DFE&quot;/&gt;&lt;wsp:rsid wsp:val=&quot;00930964&quot;/&gt;&lt;wsp:rsid wsp:val=&quot;00937136&quot;/&gt;&lt;wsp:rsid wsp:val=&quot;00940E2C&quot;/&gt;&lt;wsp:rsid wsp:val=&quot;00944915&quot;/&gt;&lt;wsp:rsid wsp:val=&quot;00945D43&quot;/&gt;&lt;wsp:rsid wsp:val=&quot;00965B68&quot;/&gt;&lt;wsp:rsid wsp:val=&quot;00966506&quot;/&gt;&lt;wsp:rsid wsp:val=&quot;00966A71&quot;/&gt;&lt;wsp:rsid wsp:val=&quot;00971168&quot;/&gt;&lt;wsp:rsid wsp:val=&quot;00971302&quot;/&gt;&lt;wsp:rsid wsp:val=&quot;00972218&quot;/&gt;&lt;wsp:rsid wsp:val=&quot;00973EB7&quot;/&gt;&lt;wsp:rsid wsp:val=&quot;00977A4D&quot;/&gt;&lt;wsp:rsid wsp:val=&quot;00981064&quot;/&gt;&lt;wsp:rsid wsp:val=&quot;00982888&quot;/&gt;&lt;wsp:rsid wsp:val=&quot;0098685A&quot;/&gt;&lt;wsp:rsid wsp:val=&quot;00990C25&quot;/&gt;&lt;wsp:rsid wsp:val=&quot;009922AB&quot;/&gt;&lt;wsp:rsid wsp:val=&quot;00992542&quot;/&gt;&lt;wsp:rsid wsp:val=&quot;00994880&quot;/&gt;&lt;wsp:rsid wsp:val=&quot;0099524C&quot;/&gt;&lt;wsp:rsid wsp:val=&quot;00996116&quot;/&gt;&lt;wsp:rsid wsp:val=&quot;009A0A2E&quot;/&gt;&lt;wsp:rsid wsp:val=&quot;009A2B6C&quot;/&gt;&lt;wsp:rsid wsp:val=&quot;009A362F&quot;/&gt;&lt;wsp:rsid wsp:val=&quot;009A70F6&quot;/&gt;&lt;wsp:rsid wsp:val=&quot;009A7F68&quot;/&gt;&lt;wsp:rsid wsp:val=&quot;009B04A6&quot;/&gt;&lt;wsp:rsid wsp:val=&quot;009B0BDE&quot;/&gt;&lt;wsp:rsid wsp:val=&quot;009B18DB&quot;/&gt;&lt;wsp:rsid wsp:val=&quot;009B2A7B&quot;/&gt;&lt;wsp:rsid wsp:val=&quot;009B3EED&quot;/&gt;&lt;wsp:rsid wsp:val=&quot;009B490C&quot;/&gt;&lt;wsp:rsid wsp:val=&quot;009B7183&quot;/&gt;&lt;wsp:rsid wsp:val=&quot;009B76F0&quot;/&gt;&lt;wsp:rsid wsp:val=&quot;009C07E3&quot;/&gt;&lt;wsp:rsid wsp:val=&quot;009C0CC7&quot;/&gt;&lt;wsp:rsid wsp:val=&quot;009C1E72&quot;/&gt;&lt;wsp:rsid wsp:val=&quot;009C2C6D&quot;/&gt;&lt;wsp:rsid wsp:val=&quot;009C2C7A&quot;/&gt;&lt;wsp:rsid wsp:val=&quot;009C642A&quot;/&gt;&lt;wsp:rsid wsp:val=&quot;009C7855&quot;/&gt;&lt;wsp:rsid wsp:val=&quot;009D2D2A&quot;/&gt;&lt;wsp:rsid wsp:val=&quot;009D4333&quot;/&gt;&lt;wsp:rsid wsp:val=&quot;009D5AD2&quot;/&gt;&lt;wsp:rsid wsp:val=&quot;009D644E&quot;/&gt;&lt;wsp:rsid wsp:val=&quot;009D694A&quot;/&gt;&lt;wsp:rsid wsp:val=&quot;009E29BC&quot;/&gt;&lt;wsp:rsid wsp:val=&quot;009E5C65&quot;/&gt;&lt;wsp:rsid wsp:val=&quot;009E789E&quot;/&gt;&lt;wsp:rsid wsp:val=&quot;009F15CC&quot;/&gt;&lt;wsp:rsid wsp:val=&quot;009F2481&quot;/&gt;&lt;wsp:rsid wsp:val=&quot;009F2EC1&quot;/&gt;&lt;wsp:rsid wsp:val=&quot;009F37A2&quot;/&gt;&lt;wsp:rsid wsp:val=&quot;009F5E98&quot;/&gt;&lt;wsp:rsid wsp:val=&quot;009F6E8B&quot;/&gt;&lt;wsp:rsid wsp:val=&quot;009F7A19&quot;/&gt;&lt;wsp:rsid wsp:val=&quot;009F7B50&quot;/&gt;&lt;wsp:rsid wsp:val=&quot;00A0296D&quot;/&gt;&lt;wsp:rsid wsp:val=&quot;00A037E2&quot;/&gt;&lt;wsp:rsid wsp:val=&quot;00A06FED&quot;/&gt;&lt;wsp:rsid wsp:val=&quot;00A10943&quot;/&gt;&lt;wsp:rsid wsp:val=&quot;00A14E62&quot;/&gt;&lt;wsp:rsid wsp:val=&quot;00A168E8&quot;/&gt;&lt;wsp:rsid wsp:val=&quot;00A207D3&quot;/&gt;&lt;wsp:rsid wsp:val=&quot;00A21EC2&quot;/&gt;&lt;wsp:rsid wsp:val=&quot;00A22B53&quot;/&gt;&lt;wsp:rsid wsp:val=&quot;00A25310&quot;/&gt;&lt;wsp:rsid wsp:val=&quot;00A2644C&quot;/&gt;&lt;wsp:rsid wsp:val=&quot;00A302A7&quot;/&gt;&lt;wsp:rsid wsp:val=&quot;00A30F31&quot;/&gt;&lt;wsp:rsid wsp:val=&quot;00A3105D&quot;/&gt;&lt;wsp:rsid wsp:val=&quot;00A43753&quot;/&gt;&lt;wsp:rsid wsp:val=&quot;00A448FA&quot;/&gt;&lt;wsp:rsid wsp:val=&quot;00A44C44&quot;/&gt;&lt;wsp:rsid wsp:val=&quot;00A472F9&quot;/&gt;&lt;wsp:rsid wsp:val=&quot;00A479AA&quot;/&gt;&lt;wsp:rsid wsp:val=&quot;00A524D4&quot;/&gt;&lt;wsp:rsid wsp:val=&quot;00A53EFB&quot;/&gt;&lt;wsp:rsid wsp:val=&quot;00A54354&quot;/&gt;&lt;wsp:rsid wsp:val=&quot;00A56D00&quot;/&gt;&lt;wsp:rsid wsp:val=&quot;00A57D69&quot;/&gt;&lt;wsp:rsid wsp:val=&quot;00A606CC&quot;/&gt;&lt;wsp:rsid wsp:val=&quot;00A60A00&quot;/&gt;&lt;wsp:rsid wsp:val=&quot;00A60FCD&quot;/&gt;&lt;wsp:rsid wsp:val=&quot;00A610E2&quot;/&gt;&lt;wsp:rsid wsp:val=&quot;00A63D44&quot;/&gt;&lt;wsp:rsid wsp:val=&quot;00A67220&quot;/&gt;&lt;wsp:rsid wsp:val=&quot;00A675E9&quot;/&gt;&lt;wsp:rsid wsp:val=&quot;00A67FB3&quot;/&gt;&lt;wsp:rsid wsp:val=&quot;00A72035&quot;/&gt;&lt;wsp:rsid wsp:val=&quot;00A73E53&quot;/&gt;&lt;wsp:rsid wsp:val=&quot;00A752EC&quot;/&gt;&lt;wsp:rsid wsp:val=&quot;00A756FA&quot;/&gt;&lt;wsp:rsid wsp:val=&quot;00A7625A&quot;/&gt;&lt;wsp:rsid wsp:val=&quot;00A77A16&quot;/&gt;&lt;wsp:rsid wsp:val=&quot;00A8065B&quot;/&gt;&lt;wsp:rsid wsp:val=&quot;00A81CE3&quot;/&gt;&lt;wsp:rsid wsp:val=&quot;00A82A9B&quot;/&gt;&lt;wsp:rsid wsp:val=&quot;00A85E10&quot;/&gt;&lt;wsp:rsid wsp:val=&quot;00A86052&quot;/&gt;&lt;wsp:rsid wsp:val=&quot;00A9032E&quot;/&gt;&lt;wsp:rsid wsp:val=&quot;00A903C7&quot;/&gt;&lt;wsp:rsid wsp:val=&quot;00A907FB&quot;/&gt;&lt;wsp:rsid wsp:val=&quot;00A940D0&quot;/&gt;&lt;wsp:rsid wsp:val=&quot;00A94735&quot;/&gt;&lt;wsp:rsid wsp:val=&quot;00A97DB5&quot;/&gt;&lt;wsp:rsid wsp:val=&quot;00AA035D&quot;/&gt;&lt;wsp:rsid wsp:val=&quot;00AA0EE3&quot;/&gt;&lt;wsp:rsid wsp:val=&quot;00AA3E81&quot;/&gt;&lt;wsp:rsid wsp:val=&quot;00AA6F55&quot;/&gt;&lt;wsp:rsid wsp:val=&quot;00AB04CC&quot;/&gt;&lt;wsp:rsid wsp:val=&quot;00AB2BC5&quot;/&gt;&lt;wsp:rsid wsp:val=&quot;00AB34E3&quot;/&gt;&lt;wsp:rsid wsp:val=&quot;00AC1838&quot;/&gt;&lt;wsp:rsid wsp:val=&quot;00AC3956&quot;/&gt;&lt;wsp:rsid wsp:val=&quot;00AC52A0&quot;/&gt;&lt;wsp:rsid wsp:val=&quot;00AD02FD&quot;/&gt;&lt;wsp:rsid wsp:val=&quot;00AD2F4E&quot;/&gt;&lt;wsp:rsid wsp:val=&quot;00AD59E2&quot;/&gt;&lt;wsp:rsid wsp:val=&quot;00AD64CC&quot;/&gt;&lt;wsp:rsid wsp:val=&quot;00AE12F2&quot;/&gt;&lt;wsp:rsid wsp:val=&quot;00AE131E&quot;/&gt;&lt;wsp:rsid wsp:val=&quot;00AE5B9F&quot;/&gt;&lt;wsp:rsid wsp:val=&quot;00AE635E&quot;/&gt;&lt;wsp:rsid wsp:val=&quot;00AE73AB&quot;/&gt;&lt;wsp:rsid wsp:val=&quot;00AF07DD&quot;/&gt;&lt;wsp:rsid wsp:val=&quot;00AF335A&quot;/&gt;&lt;wsp:rsid wsp:val=&quot;00AF3C1C&quot;/&gt;&lt;wsp:rsid wsp:val=&quot;00AF5649&quot;/&gt;&lt;wsp:rsid wsp:val=&quot;00B000FF&quot;/&gt;&lt;wsp:rsid wsp:val=&quot;00B007A9&quot;/&gt;&lt;wsp:rsid wsp:val=&quot;00B00EB2&quot;/&gt;&lt;wsp:rsid wsp:val=&quot;00B03034&quot;/&gt;&lt;wsp:rsid wsp:val=&quot;00B103EF&quot;/&gt;&lt;wsp:rsid wsp:val=&quot;00B1079B&quot;/&gt;&lt;wsp:rsid wsp:val=&quot;00B1100B&quot;/&gt;&lt;wsp:rsid wsp:val=&quot;00B127BB&quot;/&gt;&lt;wsp:rsid wsp:val=&quot;00B147B3&quot;/&gt;&lt;wsp:rsid wsp:val=&quot;00B1494F&quot;/&gt;&lt;wsp:rsid wsp:val=&quot;00B1598D&quot;/&gt;&lt;wsp:rsid wsp:val=&quot;00B2199C&quot;/&gt;&lt;wsp:rsid wsp:val=&quot;00B21FCA&quot;/&gt;&lt;wsp:rsid wsp:val=&quot;00B257B6&quot;/&gt;&lt;wsp:rsid wsp:val=&quot;00B2693D&quot;/&gt;&lt;wsp:rsid wsp:val=&quot;00B33579&quot;/&gt;&lt;wsp:rsid wsp:val=&quot;00B337EF&quot;/&gt;&lt;wsp:rsid wsp:val=&quot;00B34C93&quot;/&gt;&lt;wsp:rsid wsp:val=&quot;00B34DF3&quot;/&gt;&lt;wsp:rsid wsp:val=&quot;00B35867&quot;/&gt;&lt;wsp:rsid wsp:val=&quot;00B41838&quot;/&gt;&lt;wsp:rsid wsp:val=&quot;00B42C0E&quot;/&gt;&lt;wsp:rsid wsp:val=&quot;00B43BD5&quot;/&gt;&lt;wsp:rsid wsp:val=&quot;00B44343&quot;/&gt;&lt;wsp:rsid wsp:val=&quot;00B46FD2&quot;/&gt;&lt;wsp:rsid wsp:val=&quot;00B50498&quot;/&gt;&lt;wsp:rsid wsp:val=&quot;00B50B89&quot;/&gt;&lt;wsp:rsid wsp:val=&quot;00B50FCD&quot;/&gt;&lt;wsp:rsid wsp:val=&quot;00B545B5&quot;/&gt;&lt;wsp:rsid wsp:val=&quot;00B57197&quot;/&gt;&lt;wsp:rsid wsp:val=&quot;00B57EC1&quot;/&gt;&lt;wsp:rsid wsp:val=&quot;00B63B80&quot;/&gt;&lt;wsp:rsid wsp:val=&quot;00B64221&quot;/&gt;&lt;wsp:rsid wsp:val=&quot;00B65453&quot;/&gt;&lt;wsp:rsid wsp:val=&quot;00B65721&quot;/&gt;&lt;wsp:rsid wsp:val=&quot;00B708D7&quot;/&gt;&lt;wsp:rsid wsp:val=&quot;00B72431&quot;/&gt;&lt;wsp:rsid wsp:val=&quot;00B72BEA&quot;/&gt;&lt;wsp:rsid wsp:val=&quot;00B74593&quot;/&gt;&lt;wsp:rsid wsp:val=&quot;00B749C6&quot;/&gt;&lt;wsp:rsid wsp:val=&quot;00B74BAA&quot;/&gt;&lt;wsp:rsid wsp:val=&quot;00B76470&quot;/&gt;&lt;wsp:rsid wsp:val=&quot;00B76AE0&quot;/&gt;&lt;wsp:rsid wsp:val=&quot;00B822C9&quot;/&gt;&lt;wsp:rsid wsp:val=&quot;00B8369B&quot;/&gt;&lt;wsp:rsid wsp:val=&quot;00B839BF&quot;/&gt;&lt;wsp:rsid wsp:val=&quot;00B83B58&quot;/&gt;&lt;wsp:rsid wsp:val=&quot;00B846F1&quot;/&gt;&lt;wsp:rsid wsp:val=&quot;00B856FA&quot;/&gt;&lt;wsp:rsid wsp:val=&quot;00B85930&quot;/&gt;&lt;wsp:rsid wsp:val=&quot;00B87717&quot;/&gt;&lt;wsp:rsid wsp:val=&quot;00B903EF&quot;/&gt;&lt;wsp:rsid wsp:val=&quot;00B919AD&quot;/&gt;&lt;wsp:rsid wsp:val=&quot;00B91C10&quot;/&gt;&lt;wsp:rsid wsp:val=&quot;00B93871&quot;/&gt;&lt;wsp:rsid wsp:val=&quot;00B95422&quot;/&gt;&lt;wsp:rsid wsp:val=&quot;00BA7CAF&quot;/&gt;&lt;wsp:rsid wsp:val=&quot;00BB0ADC&quot;/&gt;&lt;wsp:rsid wsp:val=&quot;00BB0D0B&quot;/&gt;&lt;wsp:rsid wsp:val=&quot;00BB0D74&quot;/&gt;&lt;wsp:rsid wsp:val=&quot;00BB0D8C&quot;/&gt;&lt;wsp:rsid wsp:val=&quot;00BB295F&quot;/&gt;&lt;wsp:rsid wsp:val=&quot;00BB321C&quot;/&gt;&lt;wsp:rsid wsp:val=&quot;00BB40C6&quot;/&gt;&lt;wsp:rsid wsp:val=&quot;00BB573A&quot;/&gt;&lt;wsp:rsid wsp:val=&quot;00BB5786&quot;/&gt;&lt;wsp:rsid wsp:val=&quot;00BB5CDD&quot;/&gt;&lt;wsp:rsid wsp:val=&quot;00BC254A&quot;/&gt;&lt;wsp:rsid wsp:val=&quot;00BC26E9&quot;/&gt;&lt;wsp:rsid wsp:val=&quot;00BC5A07&quot;/&gt;&lt;wsp:rsid wsp:val=&quot;00BD02A6&quot;/&gt;&lt;wsp:rsid wsp:val=&quot;00BD0B47&quot;/&gt;&lt;wsp:rsid wsp:val=&quot;00BD12B4&quot;/&gt;&lt;wsp:rsid wsp:val=&quot;00BD197F&quot;/&gt;&lt;wsp:rsid wsp:val=&quot;00BD3FC6&quot;/&gt;&lt;wsp:rsid wsp:val=&quot;00BD4101&quot;/&gt;&lt;wsp:rsid wsp:val=&quot;00BE0476&quot;/&gt;&lt;wsp:rsid wsp:val=&quot;00BE0492&quot;/&gt;&lt;wsp:rsid wsp:val=&quot;00BE450A&quot;/&gt;&lt;wsp:rsid wsp:val=&quot;00BE57E6&quot;/&gt;&lt;wsp:rsid wsp:val=&quot;00BF1289&quot;/&gt;&lt;wsp:rsid wsp:val=&quot;00BF1711&quot;/&gt;&lt;wsp:rsid wsp:val=&quot;00BF1D4A&quot;/&gt;&lt;wsp:rsid wsp:val=&quot;00BF33EF&quot;/&gt;&lt;wsp:rsid wsp:val=&quot;00BF4166&quot;/&gt;&lt;wsp:rsid wsp:val=&quot;00BF5F21&quot;/&gt;&lt;wsp:rsid wsp:val=&quot;00BF650D&quot;/&gt;&lt;wsp:rsid wsp:val=&quot;00BF6561&quot;/&gt;&lt;wsp:rsid wsp:val=&quot;00C0039E&quot;/&gt;&lt;wsp:rsid wsp:val=&quot;00C0192B&quot;/&gt;&lt;wsp:rsid wsp:val=&quot;00C0467F&quot;/&gt;&lt;wsp:rsid wsp:val=&quot;00C07309&quot;/&gt;&lt;wsp:rsid wsp:val=&quot;00C11001&quot;/&gt;&lt;wsp:rsid wsp:val=&quot;00C137EA&quot;/&gt;&lt;wsp:rsid wsp:val=&quot;00C160BF&quot;/&gt;&lt;wsp:rsid wsp:val=&quot;00C22504&quot;/&gt;&lt;wsp:rsid wsp:val=&quot;00C225FF&quot;/&gt;&lt;wsp:rsid wsp:val=&quot;00C24E4C&quot;/&gt;&lt;wsp:rsid wsp:val=&quot;00C27E40&quot;/&gt;&lt;wsp:rsid wsp:val=&quot;00C30DFB&quot;/&gt;&lt;wsp:rsid wsp:val=&quot;00C33020&quot;/&gt;&lt;wsp:rsid wsp:val=&quot;00C334AD&quot;/&gt;&lt;wsp:rsid wsp:val=&quot;00C3411B&quot;/&gt;&lt;wsp:rsid wsp:val=&quot;00C348F3&quot;/&gt;&lt;wsp:rsid wsp:val=&quot;00C368DD&quot;/&gt;&lt;wsp:rsid wsp:val=&quot;00C37D56&quot;/&gt;&lt;wsp:rsid wsp:val=&quot;00C4263D&quot;/&gt;&lt;wsp:rsid wsp:val=&quot;00C43F68&quot;/&gt;&lt;wsp:rsid wsp:val=&quot;00C460EC&quot;/&gt;&lt;wsp:rsid wsp:val=&quot;00C47389&quot;/&gt;&lt;wsp:rsid wsp:val=&quot;00C524C3&quot;/&gt;&lt;wsp:rsid wsp:val=&quot;00C5780F&quot;/&gt;&lt;wsp:rsid wsp:val=&quot;00C63D57&quot;/&gt;&lt;wsp:rsid wsp:val=&quot;00C63D93&quot;/&gt;&lt;wsp:rsid wsp:val=&quot;00C66D0E&quot;/&gt;&lt;wsp:rsid wsp:val=&quot;00C66DF4&quot;/&gt;&lt;wsp:rsid wsp:val=&quot;00C7469A&quot;/&gt;&lt;wsp:rsid wsp:val=&quot;00C752B7&quot;/&gt;&lt;wsp:rsid wsp:val=&quot;00C756AA&quot;/&gt;&lt;wsp:rsid wsp:val=&quot;00C771DB&quot;/&gt;&lt;wsp:rsid wsp:val=&quot;00C7726E&quot;/&gt;&lt;wsp:rsid wsp:val=&quot;00C8092A&quot;/&gt;&lt;wsp:rsid wsp:val=&quot;00C80BE5&quot;/&gt;&lt;wsp:rsid wsp:val=&quot;00C81114&quot;/&gt;&lt;wsp:rsid wsp:val=&quot;00C845E6&quot;/&gt;&lt;wsp:rsid wsp:val=&quot;00C86FF6&quot;/&gt;&lt;wsp:rsid wsp:val=&quot;00C92683&quot;/&gt;&lt;wsp:rsid wsp:val=&quot;00C93626&quot;/&gt;&lt;wsp:rsid wsp:val=&quot;00C93837&quot;/&gt;&lt;wsp:rsid wsp:val=&quot;00C946C3&quot;/&gt;&lt;wsp:rsid wsp:val=&quot;00CA299F&quot;/&gt;&lt;wsp:rsid wsp:val=&quot;00CA3A71&quot;/&gt;&lt;wsp:rsid wsp:val=&quot;00CA3B7B&quot;/&gt;&lt;wsp:rsid wsp:val=&quot;00CA6922&quot;/&gt;&lt;wsp:rsid wsp:val=&quot;00CA6980&quot;/&gt;&lt;wsp:rsid wsp:val=&quot;00CA6D70&quot;/&gt;&lt;wsp:rsid wsp:val=&quot;00CB1412&quot;/&gt;&lt;wsp:rsid wsp:val=&quot;00CB1965&quot;/&gt;&lt;wsp:rsid wsp:val=&quot;00CB390A&quot;/&gt;&lt;wsp:rsid wsp:val=&quot;00CB4818&quot;/&gt;&lt;wsp:rsid wsp:val=&quot;00CB5074&quot;/&gt;&lt;wsp:rsid wsp:val=&quot;00CB5D95&quot;/&gt;&lt;wsp:rsid wsp:val=&quot;00CB7238&quot;/&gt;&lt;wsp:rsid wsp:val=&quot;00CB726E&quot;/&gt;&lt;wsp:rsid wsp:val=&quot;00CC17FA&quot;/&gt;&lt;wsp:rsid wsp:val=&quot;00CC1ABF&quot;/&gt;&lt;wsp:rsid wsp:val=&quot;00CC2701&quot;/&gt;&lt;wsp:rsid wsp:val=&quot;00CC7ECE&quot;/&gt;&lt;wsp:rsid wsp:val=&quot;00CD1CC0&quot;/&gt;&lt;wsp:rsid wsp:val=&quot;00CD31B4&quot;/&gt;&lt;wsp:rsid wsp:val=&quot;00CD4079&quot;/&gt;&lt;wsp:rsid wsp:val=&quot;00CD4E4A&quot;/&gt;&lt;wsp:rsid wsp:val=&quot;00CD5AF8&quot;/&gt;&lt;wsp:rsid wsp:val=&quot;00CD710F&quot;/&gt;&lt;wsp:rsid wsp:val=&quot;00CE104F&quot;/&gt;&lt;wsp:rsid wsp:val=&quot;00CE1ED4&quot;/&gt;&lt;wsp:rsid wsp:val=&quot;00CE3625&quot;/&gt;&lt;wsp:rsid wsp:val=&quot;00CE3833&quot;/&gt;&lt;wsp:rsid wsp:val=&quot;00CE699F&quot;/&gt;&lt;wsp:rsid wsp:val=&quot;00CE7192&quot;/&gt;&lt;wsp:rsid wsp:val=&quot;00CF200D&quot;/&gt;&lt;wsp:rsid wsp:val=&quot;00CF474D&quot;/&gt;&lt;wsp:rsid wsp:val=&quot;00CF7292&quot;/&gt;&lt;wsp:rsid wsp:val=&quot;00D014F4&quot;/&gt;&lt;wsp:rsid wsp:val=&quot;00D01674&quot;/&gt;&lt;wsp:rsid wsp:val=&quot;00D018CF&quot;/&gt;&lt;wsp:rsid wsp:val=&quot;00D0499A&quot;/&gt;&lt;wsp:rsid wsp:val=&quot;00D05FFE&quot;/&gt;&lt;wsp:rsid wsp:val=&quot;00D067BB&quot;/&gt;&lt;wsp:rsid wsp:val=&quot;00D0718E&quot;/&gt;&lt;wsp:rsid wsp:val=&quot;00D073FD&quot;/&gt;&lt;wsp:rsid wsp:val=&quot;00D07B8D&quot;/&gt;&lt;wsp:rsid wsp:val=&quot;00D114C7&quot;/&gt;&lt;wsp:rsid wsp:val=&quot;00D124EF&quot;/&gt;&lt;wsp:rsid wsp:val=&quot;00D14D4A&quot;/&gt;&lt;wsp:rsid wsp:val=&quot;00D212BB&quot;/&gt;&lt;wsp:rsid wsp:val=&quot;00D268F3&quot;/&gt;&lt;wsp:rsid wsp:val=&quot;00D37094&quot;/&gt;&lt;wsp:rsid wsp:val=&quot;00D37467&quot;/&gt;&lt;wsp:rsid wsp:val=&quot;00D408EF&quot;/&gt;&lt;wsp:rsid wsp:val=&quot;00D41089&quot;/&gt;&lt;wsp:rsid wsp:val=&quot;00D415CB&quot;/&gt;&lt;wsp:rsid wsp:val=&quot;00D42DC5&quot;/&gt;&lt;wsp:rsid wsp:val=&quot;00D44E41&quot;/&gt;&lt;wsp:rsid wsp:val=&quot;00D47AD3&quot;/&gt;&lt;wsp:rsid wsp:val=&quot;00D50E10&quot;/&gt;&lt;wsp:rsid wsp:val=&quot;00D520CB&quot;/&gt;&lt;wsp:rsid wsp:val=&quot;00D53A39&quot;/&gt;&lt;wsp:rsid wsp:val=&quot;00D54E92&quot;/&gt;&lt;wsp:rsid wsp:val=&quot;00D60221&quot;/&gt;&lt;wsp:rsid wsp:val=&quot;00D61652&quot;/&gt;&lt;wsp:rsid wsp:val=&quot;00D64FD2&quot;/&gt;&lt;wsp:rsid wsp:val=&quot;00D65C71&quot;/&gt;&lt;wsp:rsid wsp:val=&quot;00D70748&quot;/&gt;&lt;wsp:rsid wsp:val=&quot;00D714CF&quot;/&gt;&lt;wsp:rsid wsp:val=&quot;00D748E7&quot;/&gt;&lt;wsp:rsid wsp:val=&quot;00D74EF4&quot;/&gt;&lt;wsp:rsid wsp:val=&quot;00D760F2&quot;/&gt;&lt;wsp:rsid wsp:val=&quot;00D774F0&quot;/&gt;&lt;wsp:rsid wsp:val=&quot;00D802B7&quot;/&gt;&lt;wsp:rsid wsp:val=&quot;00D81904&quot;/&gt;&lt;wsp:rsid wsp:val=&quot;00D83BC3&quot;/&gt;&lt;wsp:rsid wsp:val=&quot;00D85CDC&quot;/&gt;&lt;wsp:rsid wsp:val=&quot;00D86D5E&quot;/&gt;&lt;wsp:rsid wsp:val=&quot;00D871AA&quot;/&gt;&lt;wsp:rsid wsp:val=&quot;00D9443E&quot;/&gt;&lt;wsp:rsid wsp:val=&quot;00D96DFD&quot;/&gt;&lt;wsp:rsid wsp:val=&quot;00D979DF&quot;/&gt;&lt;wsp:rsid wsp:val=&quot;00DA6ED2&quot;/&gt;&lt;wsp:rsid wsp:val=&quot;00DC08B5&quot;/&gt;&lt;wsp:rsid wsp:val=&quot;00DC0BB4&quot;/&gt;&lt;wsp:rsid wsp:val=&quot;00DC1C6B&quot;/&gt;&lt;wsp:rsid wsp:val=&quot;00DC571F&quot;/&gt;&lt;wsp:rsid wsp:val=&quot;00DC647D&quot;/&gt;&lt;wsp:rsid wsp:val=&quot;00DC6F67&quot;/&gt;&lt;wsp:rsid wsp:val=&quot;00DC75CF&quot;/&gt;&lt;wsp:rsid wsp:val=&quot;00DC7696&quot;/&gt;&lt;wsp:rsid wsp:val=&quot;00DD7656&quot;/&gt;&lt;wsp:rsid wsp:val=&quot;00DE2F2A&quot;/&gt;&lt;wsp:rsid wsp:val=&quot;00DE514E&quot;/&gt;&lt;wsp:rsid wsp:val=&quot;00DE656D&quot;/&gt;&lt;wsp:rsid wsp:val=&quot;00DE66DE&quot;/&gt;&lt;wsp:rsid wsp:val=&quot;00DE670E&quot;/&gt;&lt;wsp:rsid wsp:val=&quot;00DE6C58&quot;/&gt;&lt;wsp:rsid wsp:val=&quot;00DF0EED&quot;/&gt;&lt;wsp:rsid wsp:val=&quot;00DF1185&quot;/&gt;&lt;wsp:rsid wsp:val=&quot;00DF3EE8&quot;/&gt;&lt;wsp:rsid wsp:val=&quot;00DF4ACE&quot;/&gt;&lt;wsp:rsid wsp:val=&quot;00DF5923&quot;/&gt;&lt;wsp:rsid wsp:val=&quot;00DF64FE&quot;/&gt;&lt;wsp:rsid wsp:val=&quot;00E01040&quot;/&gt;&lt;wsp:rsid wsp:val=&quot;00E01715&quot;/&gt;&lt;wsp:rsid wsp:val=&quot;00E039B2&quot;/&gt;&lt;wsp:rsid wsp:val=&quot;00E05D5F&quot;/&gt;&lt;wsp:rsid wsp:val=&quot;00E05F61&quot;/&gt;&lt;wsp:rsid wsp:val=&quot;00E10961&quot;/&gt;&lt;wsp:rsid wsp:val=&quot;00E120CF&quot;/&gt;&lt;wsp:rsid wsp:val=&quot;00E1268D&quot;/&gt;&lt;wsp:rsid wsp:val=&quot;00E13A2B&quot;/&gt;&lt;wsp:rsid wsp:val=&quot;00E1474F&quot;/&gt;&lt;wsp:rsid wsp:val=&quot;00E15FB7&quot;/&gt;&lt;wsp:rsid wsp:val=&quot;00E178FE&quot;/&gt;&lt;wsp:rsid wsp:val=&quot;00E224CF&quot;/&gt;&lt;wsp:rsid wsp:val=&quot;00E23C64&quot;/&gt;&lt;wsp:rsid wsp:val=&quot;00E262D0&quot;/&gt;&lt;wsp:rsid wsp:val=&quot;00E26C65&quot;/&gt;&lt;wsp:rsid wsp:val=&quot;00E31C28&quot;/&gt;&lt;wsp:rsid wsp:val=&quot;00E36F4F&quot;/&gt;&lt;wsp:rsid wsp:val=&quot;00E411C0&quot;/&gt;&lt;wsp:rsid wsp:val=&quot;00E4213F&quot;/&gt;&lt;wsp:rsid wsp:val=&quot;00E443A3&quot;/&gt;&lt;wsp:rsid wsp:val=&quot;00E46BD6&quot;/&gt;&lt;wsp:rsid wsp:val=&quot;00E52661&quot;/&gt;&lt;wsp:rsid wsp:val=&quot;00E55D73&quot;/&gt;&lt;wsp:rsid wsp:val=&quot;00E60534&quot;/&gt;&lt;wsp:rsid wsp:val=&quot;00E63DF9&quot;/&gt;&lt;wsp:rsid wsp:val=&quot;00E655CA&quot;/&gt;&lt;wsp:rsid wsp:val=&quot;00E66D40&quot;/&gt;&lt;wsp:rsid wsp:val=&quot;00E675E2&quot;/&gt;&lt;wsp:rsid wsp:val=&quot;00E70676&quot;/&gt;&lt;wsp:rsid wsp:val=&quot;00E71082&quot;/&gt;&lt;wsp:rsid wsp:val=&quot;00E728CB&quot;/&gt;&lt;wsp:rsid wsp:val=&quot;00E72960&quot;/&gt;&lt;wsp:rsid wsp:val=&quot;00E734A5&quot;/&gt;&lt;wsp:rsid wsp:val=&quot;00E76670&quot;/&gt;&lt;wsp:rsid wsp:val=&quot;00E7709A&quot;/&gt;&lt;wsp:rsid wsp:val=&quot;00E8183B&quot;/&gt;&lt;wsp:rsid wsp:val=&quot;00E82FBB&quot;/&gt;&lt;wsp:rsid wsp:val=&quot;00E8377A&quot;/&gt;&lt;wsp:rsid wsp:val=&quot;00E83EE9&quot;/&gt;&lt;wsp:rsid wsp:val=&quot;00E87D97&quot;/&gt;&lt;wsp:rsid wsp:val=&quot;00E9052F&quot;/&gt;&lt;wsp:rsid wsp:val=&quot;00E94A7A&quot;/&gt;&lt;wsp:rsid wsp:val=&quot;00EA2C78&quot;/&gt;&lt;wsp:rsid wsp:val=&quot;00EA6EA8&quot;/&gt;&lt;wsp:rsid wsp:val=&quot;00EB42B8&quot;/&gt;&lt;wsp:rsid wsp:val=&quot;00EB4F29&quot;/&gt;&lt;wsp:rsid wsp:val=&quot;00EC20B1&quot;/&gt;&lt;wsp:rsid wsp:val=&quot;00EC2391&quot;/&gt;&lt;wsp:rsid wsp:val=&quot;00EC6081&quot;/&gt;&lt;wsp:rsid wsp:val=&quot;00EC7E64&quot;/&gt;&lt;wsp:rsid wsp:val=&quot;00ED0EE3&quot;/&gt;&lt;wsp:rsid wsp:val=&quot;00ED6869&quot;/&gt;&lt;wsp:rsid wsp:val=&quot;00ED6C99&quot;/&gt;&lt;wsp:rsid wsp:val=&quot;00EE2D94&quot;/&gt;&lt;wsp:rsid wsp:val=&quot;00EE32FF&quot;/&gt;&lt;wsp:rsid wsp:val=&quot;00EE44A4&quot;/&gt;&lt;wsp:rsid wsp:val=&quot;00EF1CE2&quot;/&gt;&lt;wsp:rsid wsp:val=&quot;00EF3705&quot;/&gt;&lt;wsp:rsid wsp:val=&quot;00EF5D60&quot;/&gt;&lt;wsp:rsid wsp:val=&quot;00EF5F03&quot;/&gt;&lt;wsp:rsid wsp:val=&quot;00EF74AA&quot;/&gt;&lt;wsp:rsid wsp:val=&quot;00F015A6&quot;/&gt;&lt;wsp:rsid wsp:val=&quot;00F01EE9&quot;/&gt;&lt;wsp:rsid wsp:val=&quot;00F07328&quot;/&gt;&lt;wsp:rsid wsp:val=&quot;00F07D76&quot;/&gt;&lt;wsp:rsid wsp:val=&quot;00F10703&quot;/&gt;&lt;wsp:rsid wsp:val=&quot;00F11B89&quot;/&gt;&lt;wsp:rsid wsp:val=&quot;00F15BC9&quot;/&gt;&lt;wsp:rsid wsp:val=&quot;00F20B7C&quot;/&gt;&lt;wsp:rsid wsp:val=&quot;00F20EFB&quot;/&gt;&lt;wsp:rsid wsp:val=&quot;00F22B72&quot;/&gt;&lt;wsp:rsid wsp:val=&quot;00F23B5E&quot;/&gt;&lt;wsp:rsid wsp:val=&quot;00F2778C&quot;/&gt;&lt;wsp:rsid wsp:val=&quot;00F308D9&quot;/&gt;&lt;wsp:rsid wsp:val=&quot;00F330D1&quot;/&gt;&lt;wsp:rsid wsp:val=&quot;00F33400&quot;/&gt;&lt;wsp:rsid wsp:val=&quot;00F37468&quot;/&gt;&lt;wsp:rsid wsp:val=&quot;00F4477E&quot;/&gt;&lt;wsp:rsid wsp:val=&quot;00F4601C&quot;/&gt;&lt;wsp:rsid wsp:val=&quot;00F47236&quot;/&gt;&lt;wsp:rsid wsp:val=&quot;00F511A9&quot;/&gt;&lt;wsp:rsid wsp:val=&quot;00F52CBC&quot;/&gt;&lt;wsp:rsid wsp:val=&quot;00F54D73&quot;/&gt;&lt;wsp:rsid wsp:val=&quot;00F61900&quot;/&gt;&lt;wsp:rsid wsp:val=&quot;00F704B2&quot;/&gt;&lt;wsp:rsid wsp:val=&quot;00F70521&quot;/&gt;&lt;wsp:rsid wsp:val=&quot;00F75B83&quot;/&gt;&lt;wsp:rsid wsp:val=&quot;00F775F7&quot;/&gt;&lt;wsp:rsid wsp:val=&quot;00F80980&quot;/&gt;&lt;wsp:rsid wsp:val=&quot;00F868CB&quot;/&gt;&lt;wsp:rsid wsp:val=&quot;00F873B1&quot;/&gt;&lt;wsp:rsid wsp:val=&quot;00F921DE&quot;/&gt;&lt;wsp:rsid wsp:val=&quot;00F9659C&quot;/&gt;&lt;wsp:rsid wsp:val=&quot;00F967DE&quot;/&gt;&lt;wsp:rsid wsp:val=&quot;00F97FC4&quot;/&gt;&lt;wsp:rsid wsp:val=&quot;00FA079B&quot;/&gt;&lt;wsp:rsid wsp:val=&quot;00FA1BE9&quot;/&gt;&lt;wsp:rsid wsp:val=&quot;00FA1C28&quot;/&gt;&lt;wsp:rsid wsp:val=&quot;00FA21AF&quot;/&gt;&lt;wsp:rsid wsp:val=&quot;00FA4154&quot;/&gt;&lt;wsp:rsid wsp:val=&quot;00FA7EA9&quot;/&gt;&lt;wsp:rsid wsp:val=&quot;00FB1419&quot;/&gt;&lt;wsp:rsid wsp:val=&quot;00FB2E11&quot;/&gt;&lt;wsp:rsid wsp:val=&quot;00FB5C6A&quot;/&gt;&lt;wsp:rsid wsp:val=&quot;00FC2865&quot;/&gt;&lt;wsp:rsid wsp:val=&quot;00FC2878&quot;/&gt;&lt;wsp:rsid wsp:val=&quot;00FC486A&quot;/&gt;&lt;wsp:rsid wsp:val=&quot;00FD1D1B&quot;/&gt;&lt;wsp:rsid wsp:val=&quot;00FD2560&quot;/&gt;&lt;wsp:rsid wsp:val=&quot;00FD33E0&quot;/&gt;&lt;wsp:rsid wsp:val=&quot;00FD4D1E&quot;/&gt;&lt;wsp:rsid wsp:val=&quot;00FD5DFD&quot;/&gt;&lt;wsp:rsid wsp:val=&quot;00FD7FCE&quot;/&gt;&lt;wsp:rsid wsp:val=&quot;00FE31D2&quot;/&gt;&lt;wsp:rsid wsp:val=&quot;00FE6B17&quot;/&gt;&lt;wsp:rsid wsp:val=&quot;00FF4F29&quot;/&gt;&lt;wsp:rsid wsp:val=&quot;00FF722B&quot;/&gt;&lt;/wsp:rsids&gt;&lt;/w:docPr&gt;&lt;w:body&gt;&lt;wx:sect&gt;&lt;w:p wsp:rsidR=&quot;00000000&quot; wsp:rsidRDefault=&quot;00FA1C28&quot; wsp:rsidP=&quot;00FA1C28&quot;&gt;&lt;m:oMathPara&gt;&lt;m:oMath&gt;&lt;m:sSub&gt;&lt;m:sSubPr&gt;&lt;m:ctrlPr&gt;&lt;aml:annotation aml:id=&quot;0&quot; w:type=&quot;Word.Insertion&quot; aml:author=&quot;GTS&quot; aml:createdate=&quot;2023-05-30T17:49:00Z&quot;&gt;&lt;aml:content&gt;&lt;w:rPr&gt;&lt;w:rFonts w:ascii=&quot;Cambria Math&quot; w:h-ansi=&quot;Cambria Math&quot; w:cs=&quot;Cambria Math&quot;/&gt;&lt;wx:font wx:val=&quot;Cambria Math&quot;/&gt;&lt;w:i/&gt;&lt;/w:rPr&gt;&lt;/aml:content&gt;&lt;/aml:annotation&gt;&lt;/m:ctrlPr&gt;&lt;/m:sSubPr&gt;&lt;m:e&gt;&lt;m:r&gt;&lt;aml:annotation aml:id=&quot;1&quot; w:type=&quot;Word.Insertion&quot; aml:author=&quot;GTS&quot; aml:createdate=&quot;2023-05-30T17:49:00Z&quot;&gt;&lt;aml:content&gt;&lt;w:rPr&gt;&lt;w:rFonts w:ascii=&quot;Cambria Math&quot; w:h-ansi=&quot;Cambria Math&quot; w:cs=&quot;Cambria Math&quot;/&gt;&lt;wx:font wx:val=&quot;Cambria Math&quot;/&gt;&lt;w:i/&gt;&lt;/w:rPr&gt;&lt;m:t&gt;NÂº Slots Carga Operadores&lt;/m:t&gt;&lt;/aml:content&gt;&lt;/aml:annotation&gt;&lt;/m:r&gt;&lt;/m:e&gt;&lt;m:sub&gt;&lt;m:r&gt;&lt;aml:annotation aml:id=&quot;2&quot; w:type=&quot;Word.Insertion&quot; aml:author=&quot;GTS&quot; aml:createdate=&quot;2023-05-30T17:49:00Z&quot;&gt;&lt;aml:content&gt;&lt;w:rPr&gt;&lt;w:rFonts w:ascii=&quot;Cambria Math&quot; w:h-ansi=&quot;Cambria Math&quot; w:cs=&quot;Cambria Math&quot;/&gt;&lt;wx:font wx:val=&quot;Cambria Math&quot;/&gt;&lt;w:i/&gt;&lt;/w:rPr&gt;&lt;m:t&gt;MS&lt;/m:t&gt;&lt;/aml:content&gt;&lt;/aml:annotation&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41" o:title="" chromakey="white"/>
            </v:shape>
          </w:pict>
        </w:r>
        <w:r w:rsidRPr="004232E5">
          <w:fldChar w:fldCharType="end"/>
        </w:r>
        <w:r>
          <w:delText>]</w:delText>
        </w:r>
      </w:del>
    </w:p>
    <w:p w14:paraId="53DD69F1" w14:textId="77777777" w:rsidR="004232E5" w:rsidRDefault="004232E5" w:rsidP="004232E5">
      <w:pPr>
        <w:pStyle w:val="Prrafodelista"/>
        <w:spacing w:after="200" w:line="276" w:lineRule="auto"/>
        <w:ind w:left="0"/>
        <w:rPr>
          <w:del w:id="6013" w:author="Enagás GTS" w:date="2025-07-08T15:28:00Z" w16du:dateUtc="2025-07-08T13:28:00Z"/>
          <w:szCs w:val="22"/>
        </w:rPr>
      </w:pPr>
    </w:p>
    <w:p w14:paraId="70363710" w14:textId="77777777" w:rsidR="009B313D" w:rsidRDefault="004232E5" w:rsidP="004232E5">
      <w:pPr>
        <w:pStyle w:val="Prrafodelista"/>
        <w:spacing w:after="200" w:line="276" w:lineRule="auto"/>
        <w:ind w:left="0"/>
        <w:rPr>
          <w:del w:id="6014" w:author="Enagás GTS" w:date="2025-07-08T15:28:00Z" w16du:dateUtc="2025-07-08T13:28:00Z"/>
          <w:szCs w:val="22"/>
        </w:rPr>
      </w:pPr>
      <w:del w:id="6015" w:author="Enagás GTS" w:date="2025-07-08T15:28:00Z" w16du:dateUtc="2025-07-08T13:28:00Z">
        <w:r w:rsidRPr="00D2670F">
          <w:rPr>
            <w:szCs w:val="22"/>
          </w:rPr>
          <w:delText xml:space="preserve">Si tras la recepción de la información por parte de los operadores, el GTS constata que la suma de los slots </w:delText>
        </w:r>
        <w:r w:rsidR="008D15D4" w:rsidRPr="009C5A9A">
          <w:rPr>
            <w:szCs w:val="22"/>
          </w:rPr>
          <w:delText>de carga (</w:delText>
        </w:r>
        <w:r w:rsidRPr="00D2670F">
          <w:rPr>
            <w:szCs w:val="22"/>
          </w:rPr>
          <w:delText>LS</w:delText>
        </w:r>
        <w:r w:rsidR="008D15D4" w:rsidRPr="009C5A9A">
          <w:rPr>
            <w:szCs w:val="22"/>
          </w:rPr>
          <w:delText>, MS</w:delText>
        </w:r>
        <w:r w:rsidRPr="00D2670F">
          <w:rPr>
            <w:szCs w:val="22"/>
          </w:rPr>
          <w:delText xml:space="preserve"> o SS</w:delText>
        </w:r>
        <w:r w:rsidR="008D15D4" w:rsidRPr="009C5A9A">
          <w:rPr>
            <w:szCs w:val="22"/>
          </w:rPr>
          <w:delText>)</w:delText>
        </w:r>
        <w:r w:rsidRPr="00D2670F">
          <w:rPr>
            <w:szCs w:val="22"/>
          </w:rPr>
          <w:delText xml:space="preserve"> ofrecidos por el conjunto de las terminales es menor que el calculado por el GTS, este último podrá ajustar el reparto de la oferta entre las tipologías LS</w:delText>
        </w:r>
        <w:r w:rsidR="008D15D4" w:rsidRPr="009C5A9A">
          <w:rPr>
            <w:szCs w:val="22"/>
          </w:rPr>
          <w:delText>, MS</w:delText>
        </w:r>
        <w:r w:rsidRPr="00D2670F">
          <w:rPr>
            <w:szCs w:val="22"/>
          </w:rPr>
          <w:delText xml:space="preserve"> y SS </w:delText>
        </w:r>
        <w:r w:rsidRPr="0086037C">
          <w:rPr>
            <w:szCs w:val="22"/>
          </w:rPr>
          <w:delText>con objeto maximizar el número de slots puestos a disposición del mercado.</w:delText>
        </w:r>
        <w:r>
          <w:rPr>
            <w:szCs w:val="22"/>
          </w:rPr>
          <w:delText xml:space="preserve"> </w:delText>
        </w:r>
      </w:del>
    </w:p>
    <w:p w14:paraId="6AEB4BF5" w14:textId="77777777" w:rsidR="004232E5" w:rsidRDefault="004232E5" w:rsidP="004232E5">
      <w:pPr>
        <w:pStyle w:val="Prrafodelista"/>
        <w:spacing w:after="200" w:line="276" w:lineRule="auto"/>
        <w:ind w:left="0"/>
        <w:rPr>
          <w:del w:id="6016" w:author="Enagás GTS" w:date="2025-07-08T15:28:00Z" w16du:dateUtc="2025-07-08T13:28:00Z"/>
          <w:szCs w:val="22"/>
        </w:rPr>
      </w:pPr>
      <w:del w:id="6017" w:author="Enagás GTS" w:date="2025-07-08T15:28:00Z" w16du:dateUtc="2025-07-08T13:28:00Z">
        <w:r>
          <w:rPr>
            <w:szCs w:val="22"/>
          </w:rPr>
          <w:delText xml:space="preserve">  </w:delText>
        </w:r>
      </w:del>
    </w:p>
    <w:p w14:paraId="5FCDEC9D" w14:textId="77777777" w:rsidR="004232E5" w:rsidRPr="00003CF3" w:rsidRDefault="004232E5" w:rsidP="004232E5">
      <w:pPr>
        <w:pStyle w:val="Prrafodelista"/>
        <w:spacing w:after="200" w:line="276" w:lineRule="auto"/>
        <w:ind w:left="0"/>
        <w:rPr>
          <w:del w:id="6018" w:author="Enagás GTS" w:date="2025-07-08T15:28:00Z" w16du:dateUtc="2025-07-08T13:28:00Z"/>
          <w:szCs w:val="22"/>
        </w:rPr>
      </w:pPr>
    </w:p>
    <w:p w14:paraId="79FB318D" w14:textId="77777777" w:rsidR="004232E5" w:rsidRPr="00846640" w:rsidRDefault="004232E5" w:rsidP="004232E5">
      <w:pPr>
        <w:pStyle w:val="Ttulo40"/>
        <w:numPr>
          <w:ilvl w:val="0"/>
          <w:numId w:val="0"/>
        </w:numPr>
        <w:ind w:left="864" w:hanging="864"/>
        <w:rPr>
          <w:del w:id="6019" w:author="Enagás GTS" w:date="2025-07-08T15:28:00Z" w16du:dateUtc="2025-07-08T13:28:00Z"/>
          <w:szCs w:val="22"/>
          <w:u w:val="single"/>
        </w:rPr>
      </w:pPr>
      <w:bookmarkStart w:id="6020" w:name="_Toc141268274"/>
      <w:del w:id="6021" w:author="Enagás GTS" w:date="2025-07-08T15:28:00Z" w16du:dateUtc="2025-07-08T13:28:00Z">
        <w:r w:rsidRPr="00003CF3">
          <w:rPr>
            <w:rFonts w:ascii="Verdana" w:hAnsi="Verdana"/>
            <w:sz w:val="22"/>
            <w:szCs w:val="22"/>
            <w:u w:val="single"/>
          </w:rPr>
          <w:delText>3.</w:delText>
        </w:r>
        <w:r>
          <w:rPr>
            <w:rFonts w:ascii="Verdana" w:hAnsi="Verdana"/>
            <w:sz w:val="22"/>
            <w:szCs w:val="22"/>
            <w:u w:val="single"/>
          </w:rPr>
          <w:delText>2</w:delText>
        </w:r>
        <w:r w:rsidRPr="00003CF3">
          <w:rPr>
            <w:rFonts w:ascii="Verdana" w:hAnsi="Verdana"/>
            <w:sz w:val="22"/>
            <w:szCs w:val="22"/>
            <w:u w:val="single"/>
          </w:rPr>
          <w:delText>.1.2 Cálculo de la capacidad mensual de los once meses naturales restantes (M+2 a M+12)</w:delText>
        </w:r>
        <w:bookmarkEnd w:id="6020"/>
      </w:del>
    </w:p>
    <w:p w14:paraId="34A8EB5B" w14:textId="77777777" w:rsidR="004232E5" w:rsidRDefault="004232E5" w:rsidP="004232E5">
      <w:pPr>
        <w:spacing w:after="200" w:line="276" w:lineRule="auto"/>
        <w:jc w:val="both"/>
        <w:rPr>
          <w:del w:id="6022" w:author="Enagás GTS" w:date="2025-07-08T15:28:00Z" w16du:dateUtc="2025-07-08T13:28:00Z"/>
          <w:rFonts w:ascii="Verdana" w:hAnsi="Verdana"/>
          <w:sz w:val="22"/>
          <w:szCs w:val="22"/>
        </w:rPr>
      </w:pPr>
    </w:p>
    <w:p w14:paraId="4F59C2B9" w14:textId="77777777" w:rsidR="004232E5" w:rsidRPr="00675D76" w:rsidRDefault="004232E5" w:rsidP="004232E5">
      <w:pPr>
        <w:spacing w:after="200" w:line="276" w:lineRule="auto"/>
        <w:jc w:val="both"/>
        <w:rPr>
          <w:del w:id="6023" w:author="Enagás GTS" w:date="2025-07-08T15:28:00Z" w16du:dateUtc="2025-07-08T13:28:00Z"/>
          <w:rFonts w:ascii="Verdana" w:hAnsi="Verdana"/>
          <w:sz w:val="22"/>
          <w:szCs w:val="22"/>
        </w:rPr>
      </w:pPr>
      <w:del w:id="6024" w:author="Enagás GTS" w:date="2025-07-08T15:28:00Z" w16du:dateUtc="2025-07-08T13:28:00Z">
        <w:r w:rsidRPr="00321A48">
          <w:rPr>
            <w:rFonts w:ascii="Verdana" w:hAnsi="Verdana"/>
            <w:sz w:val="22"/>
            <w:szCs w:val="22"/>
          </w:rPr>
          <w:delText xml:space="preserve">Este cálculo, con detalle mensual, se llevará a cabo </w:delText>
        </w:r>
        <w:r>
          <w:rPr>
            <w:rFonts w:ascii="Verdana" w:hAnsi="Verdana"/>
            <w:sz w:val="22"/>
            <w:szCs w:val="22"/>
          </w:rPr>
          <w:delText>como se detalla a continuación:</w:delText>
        </w:r>
      </w:del>
    </w:p>
    <w:p w14:paraId="419003AE" w14:textId="77777777" w:rsidR="004232E5" w:rsidRDefault="004232E5" w:rsidP="009C5A9A">
      <w:pPr>
        <w:spacing w:after="200" w:line="276" w:lineRule="auto"/>
        <w:ind w:right="-994"/>
        <w:rPr>
          <w:del w:id="6025" w:author="Enagás GTS" w:date="2025-07-08T15:28:00Z" w16du:dateUtc="2025-07-08T13:28:00Z"/>
        </w:rPr>
      </w:pPr>
      <w:del w:id="6026" w:author="Enagás GTS" w:date="2025-07-08T15:28:00Z" w16du:dateUtc="2025-07-08T13:28:00Z">
        <w:r w:rsidRPr="00EF1CE2">
          <w:fldChar w:fldCharType="begin"/>
        </w:r>
        <w:r w:rsidRPr="00EF1CE2">
          <w:delInstrText xml:space="preserve"> QUOTE </w:delInstrText>
        </w:r>
        <w:r w:rsidRPr="00EF1CE2">
          <w:rPr>
            <w:position w:val="-7"/>
          </w:rPr>
          <w:pict w14:anchorId="150B680B">
            <v:shape id="_x0000_i1121" type="#_x0000_t75" style="width:353.25pt;height:1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doNotEmbedSystemFonts/&gt;&lt;w:defaultTabStop w:val=&quot;708&quot;/&gt;&lt;w:hyphenationZone w:val=&quot;425&quot;/&gt;&lt;w:characterSpacingControl w:val=&quot;DontCompress&quot;/&gt;&lt;w:optimizeForBrowser/&gt;&lt;w:allowPNG/&gt;&lt;w:validateAgainstSchema/&gt;&lt;w:saveInvalidXML w:val=&quot;off&quot;/&gt;&lt;w:ignoreMixedContent w:val=&quot;off&quot;/&gt;&lt;w:alwaysShowPlaceholderText w:val=&quot;off&quot;/&gt;&lt;w:compat&gt;&lt;w:dontAllowFieldEndSelect/&gt;&lt;w:useWord2002TableStyleRules/&gt;&lt;/w:compat&gt;&lt;wsp:rsids&gt;&lt;wsp:rsidRoot wsp:val=&quot;00C24E4C&quot;/&gt;&lt;wsp:rsid wsp:val=&quot;00006645&quot;/&gt;&lt;wsp:rsid wsp:val=&quot;00011BBC&quot;/&gt;&lt;wsp:rsid wsp:val=&quot;0001319E&quot;/&gt;&lt;wsp:rsid wsp:val=&quot;00020678&quot;/&gt;&lt;wsp:rsid wsp:val=&quot;00021829&quot;/&gt;&lt;wsp:rsid wsp:val=&quot;00022D78&quot;/&gt;&lt;wsp:rsid wsp:val=&quot;00024870&quot;/&gt;&lt;wsp:rsid wsp:val=&quot;0002510C&quot;/&gt;&lt;wsp:rsid wsp:val=&quot;00026D48&quot;/&gt;&lt;wsp:rsid wsp:val=&quot;0003378D&quot;/&gt;&lt;wsp:rsid wsp:val=&quot;00034E40&quot;/&gt;&lt;wsp:rsid wsp:val=&quot;00040245&quot;/&gt;&lt;wsp:rsid wsp:val=&quot;00041289&quot;/&gt;&lt;wsp:rsid wsp:val=&quot;00043356&quot;/&gt;&lt;wsp:rsid wsp:val=&quot;00050ECC&quot;/&gt;&lt;wsp:rsid wsp:val=&quot;00052133&quot;/&gt;&lt;wsp:rsid wsp:val=&quot;00053096&quot;/&gt;&lt;wsp:rsid wsp:val=&quot;000546FD&quot;/&gt;&lt;wsp:rsid wsp:val=&quot;000617CB&quot;/&gt;&lt;wsp:rsid wsp:val=&quot;00061E2A&quot;/&gt;&lt;wsp:rsid wsp:val=&quot;000620D6&quot;/&gt;&lt;wsp:rsid wsp:val=&quot;0007427C&quot;/&gt;&lt;wsp:rsid wsp:val=&quot;00074751&quot;/&gt;&lt;wsp:rsid wsp:val=&quot;000758C8&quot;/&gt;&lt;wsp:rsid wsp:val=&quot;00080F7E&quot;/&gt;&lt;wsp:rsid wsp:val=&quot;000822A5&quot;/&gt;&lt;wsp:rsid wsp:val=&quot;00087528&quot;/&gt;&lt;wsp:rsid wsp:val=&quot;00090024&quot;/&gt;&lt;wsp:rsid wsp:val=&quot;0009445B&quot;/&gt;&lt;wsp:rsid wsp:val=&quot;000948DD&quot;/&gt;&lt;wsp:rsid wsp:val=&quot;000A7576&quot;/&gt;&lt;wsp:rsid wsp:val=&quot;000B433F&quot;/&gt;&lt;wsp:rsid wsp:val=&quot;000B7E94&quot;/&gt;&lt;wsp:rsid wsp:val=&quot;000C059C&quot;/&gt;&lt;wsp:rsid wsp:val=&quot;000C364D&quot;/&gt;&lt;wsp:rsid wsp:val=&quot;000D10D9&quot;/&gt;&lt;wsp:rsid wsp:val=&quot;000D4C11&quot;/&gt;&lt;wsp:rsid wsp:val=&quot;000E0D5E&quot;/&gt;&lt;wsp:rsid wsp:val=&quot;000E4051&quot;/&gt;&lt;wsp:rsid wsp:val=&quot;000E677C&quot;/&gt;&lt;wsp:rsid wsp:val=&quot;000E76CB&quot;/&gt;&lt;wsp:rsid wsp:val=&quot;000F0A62&quot;/&gt;&lt;wsp:rsid wsp:val=&quot;000F1421&quot;/&gt;&lt;wsp:rsid wsp:val=&quot;000F2578&quot;/&gt;&lt;wsp:rsid wsp:val=&quot;000F2650&quot;/&gt;&lt;wsp:rsid wsp:val=&quot;000F3585&quot;/&gt;&lt;wsp:rsid wsp:val=&quot;000F42AA&quot;/&gt;&lt;wsp:rsid wsp:val=&quot;000F4C84&quot;/&gt;&lt;wsp:rsid wsp:val=&quot;000F6411&quot;/&gt;&lt;wsp:rsid wsp:val=&quot;000F6549&quot;/&gt;&lt;wsp:rsid wsp:val=&quot;000F71A9&quot;/&gt;&lt;wsp:rsid wsp:val=&quot;00101D59&quot;/&gt;&lt;wsp:rsid wsp:val=&quot;0010581A&quot;/&gt;&lt;wsp:rsid wsp:val=&quot;0010630B&quot;/&gt;&lt;wsp:rsid wsp:val=&quot;001116B7&quot;/&gt;&lt;wsp:rsid wsp:val=&quot;00111C9D&quot;/&gt;&lt;wsp:rsid wsp:val=&quot;00112B9C&quot;/&gt;&lt;wsp:rsid wsp:val=&quot;00115480&quot;/&gt;&lt;wsp:rsid wsp:val=&quot;00115664&quot;/&gt;&lt;wsp:rsid wsp:val=&quot;00116466&quot;/&gt;&lt;wsp:rsid wsp:val=&quot;00122E1D&quot;/&gt;&lt;wsp:rsid wsp:val=&quot;001267D2&quot;/&gt;&lt;wsp:rsid wsp:val=&quot;00126979&quot;/&gt;&lt;wsp:rsid wsp:val=&quot;00130E3B&quot;/&gt;&lt;wsp:rsid wsp:val=&quot;00134693&quot;/&gt;&lt;wsp:rsid wsp:val=&quot;0014131A&quot;/&gt;&lt;wsp:rsid wsp:val=&quot;0014521A&quot;/&gt;&lt;wsp:rsid wsp:val=&quot;0014726C&quot;/&gt;&lt;wsp:rsid wsp:val=&quot;00147EB6&quot;/&gt;&lt;wsp:rsid wsp:val=&quot;001511BE&quot;/&gt;&lt;wsp:rsid wsp:val=&quot;001511CC&quot;/&gt;&lt;wsp:rsid wsp:val=&quot;00152A6F&quot;/&gt;&lt;wsp:rsid wsp:val=&quot;00153126&quot;/&gt;&lt;wsp:rsid wsp:val=&quot;0016307D&quot;/&gt;&lt;wsp:rsid wsp:val=&quot;00163A91&quot;/&gt;&lt;wsp:rsid wsp:val=&quot;00163EE4&quot;/&gt;&lt;wsp:rsid wsp:val=&quot;00164312&quot;/&gt;&lt;wsp:rsid wsp:val=&quot;001664A9&quot;/&gt;&lt;wsp:rsid wsp:val=&quot;00166F81&quot;/&gt;&lt;wsp:rsid wsp:val=&quot;0016795F&quot;/&gt;&lt;wsp:rsid wsp:val=&quot;001701C3&quot;/&gt;&lt;wsp:rsid wsp:val=&quot;001717A3&quot;/&gt;&lt;wsp:rsid wsp:val=&quot;001727AC&quot;/&gt;&lt;wsp:rsid wsp:val=&quot;00177197&quot;/&gt;&lt;wsp:rsid wsp:val=&quot;001817EC&quot;/&gt;&lt;wsp:rsid wsp:val=&quot;0018291F&quot;/&gt;&lt;wsp:rsid wsp:val=&quot;00183214&quot;/&gt;&lt;wsp:rsid wsp:val=&quot;001928CD&quot;/&gt;&lt;wsp:rsid wsp:val=&quot;001935E9&quot;/&gt;&lt;wsp:rsid wsp:val=&quot;001946FC&quot;/&gt;&lt;wsp:rsid wsp:val=&quot;00194CCD&quot;/&gt;&lt;wsp:rsid wsp:val=&quot;00196237&quot;/&gt;&lt;wsp:rsid wsp:val=&quot;0019733B&quot;/&gt;&lt;wsp:rsid wsp:val=&quot;001A0ABC&quot;/&gt;&lt;wsp:rsid wsp:val=&quot;001A1D93&quot;/&gt;&lt;wsp:rsid wsp:val=&quot;001A3188&quot;/&gt;&lt;wsp:rsid wsp:val=&quot;001A4BF1&quot;/&gt;&lt;wsp:rsid wsp:val=&quot;001A5C7D&quot;/&gt;&lt;wsp:rsid wsp:val=&quot;001A7D90&quot;/&gt;&lt;wsp:rsid wsp:val=&quot;001A7F77&quot;/&gt;&lt;wsp:rsid wsp:val=&quot;001B3CC2&quot;/&gt;&lt;wsp:rsid wsp:val=&quot;001B455B&quot;/&gt;&lt;wsp:rsid wsp:val=&quot;001B56A7&quot;/&gt;&lt;wsp:rsid wsp:val=&quot;001B5FD1&quot;/&gt;&lt;wsp:rsid wsp:val=&quot;001B602D&quot;/&gt;&lt;wsp:rsid wsp:val=&quot;001B6768&quot;/&gt;&lt;wsp:rsid wsp:val=&quot;001B7942&quot;/&gt;&lt;wsp:rsid wsp:val=&quot;001C2962&quot;/&gt;&lt;wsp:rsid wsp:val=&quot;001C5D9C&quot;/&gt;&lt;wsp:rsid wsp:val=&quot;001C710B&quot;/&gt;&lt;wsp:rsid wsp:val=&quot;001C771C&quot;/&gt;&lt;wsp:rsid wsp:val=&quot;001D295F&quot;/&gt;&lt;wsp:rsid wsp:val=&quot;001D44D1&quot;/&gt;&lt;wsp:rsid wsp:val=&quot;001D6B6E&quot;/&gt;&lt;wsp:rsid wsp:val=&quot;001E1CCE&quot;/&gt;&lt;wsp:rsid wsp:val=&quot;001E5E31&quot;/&gt;&lt;wsp:rsid wsp:val=&quot;001E6502&quot;/&gt;&lt;wsp:rsid wsp:val=&quot;001E7782&quot;/&gt;&lt;wsp:rsid wsp:val=&quot;001F18D8&quot;/&gt;&lt;wsp:rsid wsp:val=&quot;001F4FBF&quot;/&gt;&lt;wsp:rsid wsp:val=&quot;002006D0&quot;/&gt;&lt;wsp:rsid wsp:val=&quot;00201C9D&quot;/&gt;&lt;wsp:rsid wsp:val=&quot;002044D3&quot;/&gt;&lt;wsp:rsid wsp:val=&quot;00206143&quot;/&gt;&lt;wsp:rsid wsp:val=&quot;002145E0&quot;/&gt;&lt;wsp:rsid wsp:val=&quot;00216951&quot;/&gt;&lt;wsp:rsid wsp:val=&quot;00216BED&quot;/&gt;&lt;wsp:rsid wsp:val=&quot;00220FB5&quot;/&gt;&lt;wsp:rsid wsp:val=&quot;00221DE7&quot;/&gt;&lt;wsp:rsid wsp:val=&quot;002258A0&quot;/&gt;&lt;wsp:rsid wsp:val=&quot;00226E93&quot;/&gt;&lt;wsp:rsid wsp:val=&quot;002318CA&quot;/&gt;&lt;wsp:rsid wsp:val=&quot;0023297A&quot;/&gt;&lt;wsp:rsid wsp:val=&quot;00232F23&quot;/&gt;&lt;wsp:rsid wsp:val=&quot;00233273&quot;/&gt;&lt;wsp:rsid wsp:val=&quot;002375AC&quot;/&gt;&lt;wsp:rsid wsp:val=&quot;00244915&quot;/&gt;&lt;wsp:rsid wsp:val=&quot;00260A20&quot;/&gt;&lt;wsp:rsid wsp:val=&quot;00260F3B&quot;/&gt;&lt;wsp:rsid wsp:val=&quot;00273FCF&quot;/&gt;&lt;wsp:rsid wsp:val=&quot;00274168&quot;/&gt;&lt;wsp:rsid wsp:val=&quot;002779D3&quot;/&gt;&lt;wsp:rsid wsp:val=&quot;00281C55&quot;/&gt;&lt;wsp:rsid wsp:val=&quot;002827ED&quot;/&gt;&lt;wsp:rsid wsp:val=&quot;002865E7&quot;/&gt;&lt;wsp:rsid wsp:val=&quot;00295A71&quot;/&gt;&lt;wsp:rsid wsp:val=&quot;00296631&quot;/&gt;&lt;wsp:rsid wsp:val=&quot;00296956&quot;/&gt;&lt;wsp:rsid wsp:val=&quot;00296ED9&quot;/&gt;&lt;wsp:rsid wsp:val=&quot;00297210&quot;/&gt;&lt;wsp:rsid wsp:val=&quot;002A60CD&quot;/&gt;&lt;wsp:rsid wsp:val=&quot;002B0823&quot;/&gt;&lt;wsp:rsid wsp:val=&quot;002B3B66&quot;/&gt;&lt;wsp:rsid wsp:val=&quot;002B3EE3&quot;/&gt;&lt;wsp:rsid wsp:val=&quot;002B4AA3&quot;/&gt;&lt;wsp:rsid wsp:val=&quot;002B643D&quot;/&gt;&lt;wsp:rsid wsp:val=&quot;002B64A2&quot;/&gt;&lt;wsp:rsid wsp:val=&quot;002B78A6&quot;/&gt;&lt;wsp:rsid wsp:val=&quot;002B7CED&quot;/&gt;&lt;wsp:rsid wsp:val=&quot;002C54DF&quot;/&gt;&lt;wsp:rsid wsp:val=&quot;002C54E3&quot;/&gt;&lt;wsp:rsid wsp:val=&quot;002C698B&quot;/&gt;&lt;wsp:rsid wsp:val=&quot;002D0E96&quot;/&gt;&lt;wsp:rsid wsp:val=&quot;002D3F0D&quot;/&gt;&lt;wsp:rsid wsp:val=&quot;002F10A4&quot;/&gt;&lt;wsp:rsid wsp:val=&quot;002F1CEF&quot;/&gt;&lt;wsp:rsid wsp:val=&quot;002F27AD&quot;/&gt;&lt;wsp:rsid wsp:val=&quot;002F47F8&quot;/&gt;&lt;wsp:rsid wsp:val=&quot;002F4ED0&quot;/&gt;&lt;wsp:rsid wsp:val=&quot;002F4F56&quot;/&gt;&lt;wsp:rsid wsp:val=&quot;002F5146&quot;/&gt;&lt;wsp:rsid wsp:val=&quot;00302E8C&quot;/&gt;&lt;wsp:rsid wsp:val=&quot;0030362B&quot;/&gt;&lt;wsp:rsid wsp:val=&quot;00303764&quot;/&gt;&lt;wsp:rsid wsp:val=&quot;00303B88&quot;/&gt;&lt;wsp:rsid wsp:val=&quot;0030419D&quot;/&gt;&lt;wsp:rsid wsp:val=&quot;00305583&quot;/&gt;&lt;wsp:rsid wsp:val=&quot;00307FCB&quot;/&gt;&lt;wsp:rsid wsp:val=&quot;00310887&quot;/&gt;&lt;wsp:rsid wsp:val=&quot;00315B6D&quot;/&gt;&lt;wsp:rsid wsp:val=&quot;00316844&quot;/&gt;&lt;wsp:rsid wsp:val=&quot;00316A5D&quot;/&gt;&lt;wsp:rsid wsp:val=&quot;00321A48&quot;/&gt;&lt;wsp:rsid wsp:val=&quot;00323529&quot;/&gt;&lt;wsp:rsid wsp:val=&quot;00323BC0&quot;/&gt;&lt;wsp:rsid wsp:val=&quot;00325D89&quot;/&gt;&lt;wsp:rsid wsp:val=&quot;00326BD4&quot;/&gt;&lt;wsp:rsid wsp:val=&quot;00326D8C&quot;/&gt;&lt;wsp:rsid wsp:val=&quot;003277B9&quot;/&gt;&lt;wsp:rsid wsp:val=&quot;0033390D&quot;/&gt;&lt;wsp:rsid wsp:val=&quot;003342BD&quot;/&gt;&lt;wsp:rsid wsp:val=&quot;00334E2E&quot;/&gt;&lt;wsp:rsid wsp:val=&quot;003415A9&quot;/&gt;&lt;wsp:rsid wsp:val=&quot;00342AF8&quot;/&gt;&lt;wsp:rsid wsp:val=&quot;00345615&quot;/&gt;&lt;wsp:rsid wsp:val=&quot;00347156&quot;/&gt;&lt;wsp:rsid wsp:val=&quot;0035124E&quot;/&gt;&lt;wsp:rsid wsp:val=&quot;00351BB9&quot;/&gt;&lt;wsp:rsid wsp:val=&quot;00353C45&quot;/&gt;&lt;wsp:rsid wsp:val=&quot;00354EBE&quot;/&gt;&lt;wsp:rsid wsp:val=&quot;003559AF&quot;/&gt;&lt;wsp:rsid wsp:val=&quot;003620CE&quot;/&gt;&lt;wsp:rsid wsp:val=&quot;0036498C&quot;/&gt;&lt;wsp:rsid wsp:val=&quot;00365C48&quot;/&gt;&lt;wsp:rsid wsp:val=&quot;00366531&quot;/&gt;&lt;wsp:rsid wsp:val=&quot;003749B0&quot;/&gt;&lt;wsp:rsid wsp:val=&quot;00383EFA&quot;/&gt;&lt;wsp:rsid wsp:val=&quot;00385792&quot;/&gt;&lt;wsp:rsid wsp:val=&quot;0039160E&quot;/&gt;&lt;wsp:rsid wsp:val=&quot;0039348F&quot;/&gt;&lt;wsp:rsid wsp:val=&quot;003938BA&quot;/&gt;&lt;wsp:rsid wsp:val=&quot;0039483B&quot;/&gt;&lt;wsp:rsid wsp:val=&quot;003A31C0&quot;/&gt;&lt;wsp:rsid wsp:val=&quot;003B2EBE&quot;/&gt;&lt;wsp:rsid wsp:val=&quot;003B3097&quot;/&gt;&lt;wsp:rsid wsp:val=&quot;003B7FB2&quot;/&gt;&lt;wsp:rsid wsp:val=&quot;003C13A5&quot;/&gt;&lt;wsp:rsid wsp:val=&quot;003C23CE&quot;/&gt;&lt;wsp:rsid wsp:val=&quot;003C7124&quot;/&gt;&lt;wsp:rsid wsp:val=&quot;003C7D5D&quot;/&gt;&lt;wsp:rsid wsp:val=&quot;003D3CD3&quot;/&gt;&lt;wsp:rsid wsp:val=&quot;003D4C0D&quot;/&gt;&lt;wsp:rsid wsp:val=&quot;003D4FE8&quot;/&gt;&lt;wsp:rsid wsp:val=&quot;003D51B4&quot;/&gt;&lt;wsp:rsid wsp:val=&quot;003D5DB4&quot;/&gt;&lt;wsp:rsid wsp:val=&quot;003D7325&quot;/&gt;&lt;wsp:rsid wsp:val=&quot;003E53A2&quot;/&gt;&lt;wsp:rsid wsp:val=&quot;003E6D84&quot;/&gt;&lt;wsp:rsid wsp:val=&quot;003E75AD&quot;/&gt;&lt;wsp:rsid wsp:val=&quot;003E7918&quot;/&gt;&lt;wsp:rsid wsp:val=&quot;003F0E4A&quot;/&gt;&lt;wsp:rsid wsp:val=&quot;003F17E9&quot;/&gt;&lt;wsp:rsid wsp:val=&quot;003F1874&quot;/&gt;&lt;wsp:rsid wsp:val=&quot;003F2F64&quot;/&gt;&lt;wsp:rsid wsp:val=&quot;003F6714&quot;/&gt;&lt;wsp:rsid wsp:val=&quot;003F6FB7&quot;/&gt;&lt;wsp:rsid wsp:val=&quot;00404843&quot;/&gt;&lt;wsp:rsid wsp:val=&quot;00405C60&quot;/&gt;&lt;wsp:rsid wsp:val=&quot;004074B1&quot;/&gt;&lt;wsp:rsid wsp:val=&quot;004123E1&quot;/&gt;&lt;wsp:rsid wsp:val=&quot;00412605&quot;/&gt;&lt;wsp:rsid wsp:val=&quot;00413406&quot;/&gt;&lt;wsp:rsid wsp:val=&quot;004208FF&quot;/&gt;&lt;wsp:rsid wsp:val=&quot;004215FF&quot;/&gt;&lt;wsp:rsid wsp:val=&quot;004222FE&quot;/&gt;&lt;wsp:rsid wsp:val=&quot;004250B0&quot;/&gt;&lt;wsp:rsid wsp:val=&quot;00427458&quot;/&gt;&lt;wsp:rsid wsp:val=&quot;004402AD&quot;/&gt;&lt;wsp:rsid wsp:val=&quot;00440D74&quot;/&gt;&lt;wsp:rsid wsp:val=&quot;00441E7E&quot;/&gt;&lt;wsp:rsid wsp:val=&quot;00444035&quot;/&gt;&lt;wsp:rsid wsp:val=&quot;00444AB5&quot;/&gt;&lt;wsp:rsid wsp:val=&quot;00446D42&quot;/&gt;&lt;wsp:rsid wsp:val=&quot;00454D23&quot;/&gt;&lt;wsp:rsid wsp:val=&quot;00455580&quot;/&gt;&lt;wsp:rsid wsp:val=&quot;00455BE4&quot;/&gt;&lt;wsp:rsid wsp:val=&quot;00456CBE&quot;/&gt;&lt;wsp:rsid wsp:val=&quot;00457477&quot;/&gt;&lt;wsp:rsid wsp:val=&quot;00460C69&quot;/&gt;&lt;wsp:rsid wsp:val=&quot;00462CFA&quot;/&gt;&lt;wsp:rsid wsp:val=&quot;00465194&quot;/&gt;&lt;wsp:rsid wsp:val=&quot;0047299A&quot;/&gt;&lt;wsp:rsid wsp:val=&quot;00480CC7&quot;/&gt;&lt;wsp:rsid wsp:val=&quot;004833EB&quot;/&gt;&lt;wsp:rsid wsp:val=&quot;004843D9&quot;/&gt;&lt;wsp:rsid wsp:val=&quot;00490C94&quot;/&gt;&lt;wsp:rsid wsp:val=&quot;00491669&quot;/&gt;&lt;wsp:rsid wsp:val=&quot;00492347&quot;/&gt;&lt;wsp:rsid wsp:val=&quot;004A77C7&quot;/&gt;&lt;wsp:rsid wsp:val=&quot;004B0F53&quot;/&gt;&lt;wsp:rsid wsp:val=&quot;004B1999&quot;/&gt;&lt;wsp:rsid wsp:val=&quot;004B3309&quot;/&gt;&lt;wsp:rsid wsp:val=&quot;004B652E&quot;/&gt;&lt;wsp:rsid wsp:val=&quot;004B6DED&quot;/&gt;&lt;wsp:rsid wsp:val=&quot;004C5ECD&quot;/&gt;&lt;wsp:rsid wsp:val=&quot;004C7FDA&quot;/&gt;&lt;wsp:rsid wsp:val=&quot;004D1D67&quot;/&gt;&lt;wsp:rsid wsp:val=&quot;004E1E06&quot;/&gt;&lt;wsp:rsid wsp:val=&quot;004E3277&quot;/&gt;&lt;wsp:rsid wsp:val=&quot;004E39E4&quot;/&gt;&lt;wsp:rsid wsp:val=&quot;004E6303&quot;/&gt;&lt;wsp:rsid wsp:val=&quot;004F2DC4&quot;/&gt;&lt;wsp:rsid wsp:val=&quot;004F33B7&quot;/&gt;&lt;wsp:rsid wsp:val=&quot;004F5D54&quot;/&gt;&lt;wsp:rsid wsp:val=&quot;00500519&quot;/&gt;&lt;wsp:rsid wsp:val=&quot;00501643&quot;/&gt;&lt;wsp:rsid wsp:val=&quot;00503319&quot;/&gt;&lt;wsp:rsid wsp:val=&quot;00513BEA&quot;/&gt;&lt;wsp:rsid wsp:val=&quot;0051629F&quot;/&gt;&lt;wsp:rsid wsp:val=&quot;005167EB&quot;/&gt;&lt;wsp:rsid wsp:val=&quot;00520336&quot;/&gt;&lt;wsp:rsid wsp:val=&quot;005204DF&quot;/&gt;&lt;wsp:rsid wsp:val=&quot;0052084E&quot;/&gt;&lt;wsp:rsid wsp:val=&quot;00521347&quot;/&gt;&lt;wsp:rsid wsp:val=&quot;00523E09&quot;/&gt;&lt;wsp:rsid wsp:val=&quot;00525C12&quot;/&gt;&lt;wsp:rsid wsp:val=&quot;00535924&quot;/&gt;&lt;wsp:rsid wsp:val=&quot;00541246&quot;/&gt;&lt;wsp:rsid wsp:val=&quot;00545E44&quot;/&gt;&lt;wsp:rsid wsp:val=&quot;005502EA&quot;/&gt;&lt;wsp:rsid wsp:val=&quot;005509CA&quot;/&gt;&lt;wsp:rsid wsp:val=&quot;00550FD3&quot;/&gt;&lt;wsp:rsid wsp:val=&quot;00551429&quot;/&gt;&lt;wsp:rsid wsp:val=&quot;00553924&quot;/&gt;&lt;wsp:rsid wsp:val=&quot;005547AC&quot;/&gt;&lt;wsp:rsid wsp:val=&quot;0055602A&quot;/&gt;&lt;wsp:rsid wsp:val=&quot;005625C3&quot;/&gt;&lt;wsp:rsid wsp:val=&quot;00565EEE&quot;/&gt;&lt;wsp:rsid wsp:val=&quot;005704E6&quot;/&gt;&lt;wsp:rsid wsp:val=&quot;005714BE&quot;/&gt;&lt;wsp:rsid wsp:val=&quot;00572E99&quot;/&gt;&lt;wsp:rsid wsp:val=&quot;00572F9E&quot;/&gt;&lt;wsp:rsid wsp:val=&quot;00574FC0&quot;/&gt;&lt;wsp:rsid wsp:val=&quot;0057616C&quot;/&gt;&lt;wsp:rsid wsp:val=&quot;00577E00&quot;/&gt;&lt;wsp:rsid wsp:val=&quot;00583C98&quot;/&gt;&lt;wsp:rsid wsp:val=&quot;0058672C&quot;/&gt;&lt;wsp:rsid wsp:val=&quot;00586E36&quot;/&gt;&lt;wsp:rsid wsp:val=&quot;00590452&quot;/&gt;&lt;wsp:rsid wsp:val=&quot;00590DEE&quot;/&gt;&lt;wsp:rsid wsp:val=&quot;005914FB&quot;/&gt;&lt;wsp:rsid wsp:val=&quot;00592A30&quot;/&gt;&lt;wsp:rsid wsp:val=&quot;00593C04&quot;/&gt;&lt;wsp:rsid wsp:val=&quot;005A0DE1&quot;/&gt;&lt;wsp:rsid wsp:val=&quot;005A3C10&quot;/&gt;&lt;wsp:rsid wsp:val=&quot;005A56AA&quot;/&gt;&lt;wsp:rsid wsp:val=&quot;005A7E82&quot;/&gt;&lt;wsp:rsid wsp:val=&quot;005B01D4&quot;/&gt;&lt;wsp:rsid wsp:val=&quot;005B387D&quot;/&gt;&lt;wsp:rsid wsp:val=&quot;005B4187&quot;/&gt;&lt;wsp:rsid wsp:val=&quot;005B7292&quot;/&gt;&lt;wsp:rsid wsp:val=&quot;005B7A22&quot;/&gt;&lt;wsp:rsid wsp:val=&quot;005B7A4E&quot;/&gt;&lt;wsp:rsid wsp:val=&quot;005C04CF&quot;/&gt;&lt;wsp:rsid wsp:val=&quot;005C6407&quot;/&gt;&lt;wsp:rsid wsp:val=&quot;005C6C2C&quot;/&gt;&lt;wsp:rsid wsp:val=&quot;005D4047&quot;/&gt;&lt;wsp:rsid wsp:val=&quot;005D4D28&quot;/&gt;&lt;wsp:rsid wsp:val=&quot;005D51F5&quot;/&gt;&lt;wsp:rsid wsp:val=&quot;005D5244&quot;/&gt;&lt;wsp:rsid wsp:val=&quot;005D58B5&quot;/&gt;&lt;wsp:rsid wsp:val=&quot;005E5983&quot;/&gt;&lt;wsp:rsid wsp:val=&quot;005F19ED&quot;/&gt;&lt;wsp:rsid wsp:val=&quot;005F4E4F&quot;/&gt;&lt;wsp:rsid wsp:val=&quot;005F54C5&quot;/&gt;&lt;wsp:rsid wsp:val=&quot;00604940&quot;/&gt;&lt;wsp:rsid wsp:val=&quot;0060629D&quot;/&gt;&lt;wsp:rsid wsp:val=&quot;006108B5&quot;/&gt;&lt;wsp:rsid wsp:val=&quot;006127A3&quot;/&gt;&lt;wsp:rsid wsp:val=&quot;00623F66&quot;/&gt;&lt;wsp:rsid wsp:val=&quot;00630947&quot;/&gt;&lt;wsp:rsid wsp:val=&quot;00632283&quot;/&gt;&lt;wsp:rsid wsp:val=&quot;0063586E&quot;/&gt;&lt;wsp:rsid wsp:val=&quot;00635A61&quot;/&gt;&lt;wsp:rsid wsp:val=&quot;00635D27&quot;/&gt;&lt;wsp:rsid wsp:val=&quot;00635F53&quot;/&gt;&lt;wsp:rsid wsp:val=&quot;00644977&quot;/&gt;&lt;wsp:rsid wsp:val=&quot;00647421&quot;/&gt;&lt;wsp:rsid wsp:val=&quot;00647A30&quot;/&gt;&lt;wsp:rsid wsp:val=&quot;0065116C&quot;/&gt;&lt;wsp:rsid wsp:val=&quot;006548CD&quot;/&gt;&lt;wsp:rsid wsp:val=&quot;00654DB7&quot;/&gt;&lt;wsp:rsid wsp:val=&quot;00661346&quot;/&gt;&lt;wsp:rsid wsp:val=&quot;00661BEB&quot;/&gt;&lt;wsp:rsid wsp:val=&quot;0066295D&quot;/&gt;&lt;wsp:rsid wsp:val=&quot;00662F8A&quot;/&gt;&lt;wsp:rsid wsp:val=&quot;0067201F&quot;/&gt;&lt;wsp:rsid wsp:val=&quot;00673184&quot;/&gt;&lt;wsp:rsid wsp:val=&quot;0067587F&quot;/&gt;&lt;wsp:rsid wsp:val=&quot;00676BF3&quot;/&gt;&lt;wsp:rsid wsp:val=&quot;00677C40&quot;/&gt;&lt;wsp:rsid wsp:val=&quot;00682472&quot;/&gt;&lt;wsp:rsid wsp:val=&quot;0068257F&quot;/&gt;&lt;wsp:rsid wsp:val=&quot;00685010&quot;/&gt;&lt;wsp:rsid wsp:val=&quot;00695977&quot;/&gt;&lt;wsp:rsid wsp:val=&quot;006A2CF9&quot;/&gt;&lt;wsp:rsid wsp:val=&quot;006A4316&quot;/&gt;&lt;wsp:rsid wsp:val=&quot;006B0926&quot;/&gt;&lt;wsp:rsid wsp:val=&quot;006B5707&quot;/&gt;&lt;wsp:rsid wsp:val=&quot;006C0B3B&quot;/&gt;&lt;wsp:rsid wsp:val=&quot;006C3AAB&quot;/&gt;&lt;wsp:rsid wsp:val=&quot;006C6F44&quot;/&gt;&lt;wsp:rsid wsp:val=&quot;006C787D&quot;/&gt;&lt;wsp:rsid wsp:val=&quot;006D2F69&quot;/&gt;&lt;wsp:rsid wsp:val=&quot;006D437B&quot;/&gt;&lt;wsp:rsid wsp:val=&quot;006D4DE8&quot;/&gt;&lt;wsp:rsid wsp:val=&quot;006D5F72&quot;/&gt;&lt;wsp:rsid wsp:val=&quot;006D640D&quot;/&gt;&lt;wsp:rsid wsp:val=&quot;006D7016&quot;/&gt;&lt;wsp:rsid wsp:val=&quot;006E3CC5&quot;/&gt;&lt;wsp:rsid wsp:val=&quot;006E52A6&quot;/&gt;&lt;wsp:rsid wsp:val=&quot;006E58B7&quot;/&gt;&lt;wsp:rsid wsp:val=&quot;007007F7&quot;/&gt;&lt;wsp:rsid wsp:val=&quot;007031BD&quot;/&gt;&lt;wsp:rsid wsp:val=&quot;007051D7&quot;/&gt;&lt;wsp:rsid wsp:val=&quot;00705F61&quot;/&gt;&lt;wsp:rsid wsp:val=&quot;00710D38&quot;/&gt;&lt;wsp:rsid wsp:val=&quot;007113C2&quot;/&gt;&lt;wsp:rsid wsp:val=&quot;00712C49&quot;/&gt;&lt;wsp:rsid wsp:val=&quot;00713138&quot;/&gt;&lt;wsp:rsid wsp:val=&quot;00720950&quot;/&gt;&lt;wsp:rsid wsp:val=&quot;00723FF4&quot;/&gt;&lt;wsp:rsid wsp:val=&quot;00726F34&quot;/&gt;&lt;wsp:rsid wsp:val=&quot;00730440&quot;/&gt;&lt;wsp:rsid wsp:val=&quot;00731267&quot;/&gt;&lt;wsp:rsid wsp:val=&quot;0073477D&quot;/&gt;&lt;wsp:rsid wsp:val=&quot;0074729C&quot;/&gt;&lt;wsp:rsid wsp:val=&quot;00747752&quot;/&gt;&lt;wsp:rsid wsp:val=&quot;00750E2C&quot;/&gt;&lt;wsp:rsid wsp:val=&quot;007528F6&quot;/&gt;&lt;wsp:rsid wsp:val=&quot;00752D97&quot;/&gt;&lt;wsp:rsid wsp:val=&quot;00754192&quot;/&gt;&lt;wsp:rsid wsp:val=&quot;00754C42&quot;/&gt;&lt;wsp:rsid wsp:val=&quot;00764FBF&quot;/&gt;&lt;wsp:rsid wsp:val=&quot;00766220&quot;/&gt;&lt;wsp:rsid wsp:val=&quot;0076783E&quot;/&gt;&lt;wsp:rsid wsp:val=&quot;00767850&quot;/&gt;&lt;wsp:rsid wsp:val=&quot;00767AD8&quot;/&gt;&lt;wsp:rsid wsp:val=&quot;00773003&quot;/&gt;&lt;wsp:rsid wsp:val=&quot;00774DD9&quot;/&gt;&lt;wsp:rsid wsp:val=&quot;00775355&quot;/&gt;&lt;wsp:rsid wsp:val=&quot;0077666A&quot;/&gt;&lt;wsp:rsid wsp:val=&quot;00782762&quot;/&gt;&lt;wsp:rsid wsp:val=&quot;007843A1&quot;/&gt;&lt;wsp:rsid wsp:val=&quot;00791A7A&quot;/&gt;&lt;wsp:rsid wsp:val=&quot;0079541A&quot;/&gt;&lt;wsp:rsid wsp:val=&quot;007A0DF5&quot;/&gt;&lt;wsp:rsid wsp:val=&quot;007A1A50&quot;/&gt;&lt;wsp:rsid wsp:val=&quot;007A439C&quot;/&gt;&lt;wsp:rsid wsp:val=&quot;007A7221&quot;/&gt;&lt;wsp:rsid wsp:val=&quot;007A728D&quot;/&gt;&lt;wsp:rsid wsp:val=&quot;007B0D75&quot;/&gt;&lt;wsp:rsid wsp:val=&quot;007B6D8B&quot;/&gt;&lt;wsp:rsid wsp:val=&quot;007C047D&quot;/&gt;&lt;wsp:rsid wsp:val=&quot;007C0579&quot;/&gt;&lt;wsp:rsid wsp:val=&quot;007C12BD&quot;/&gt;&lt;wsp:rsid wsp:val=&quot;007C20F1&quot;/&gt;&lt;wsp:rsid wsp:val=&quot;007C27DD&quot;/&gt;&lt;wsp:rsid wsp:val=&quot;007C3273&quot;/&gt;&lt;wsp:rsid wsp:val=&quot;007C436E&quot;/&gt;&lt;wsp:rsid wsp:val=&quot;007C634B&quot;/&gt;&lt;wsp:rsid wsp:val=&quot;007C7B74&quot;/&gt;&lt;wsp:rsid wsp:val=&quot;007D0F99&quot;/&gt;&lt;wsp:rsid wsp:val=&quot;007D1A9C&quot;/&gt;&lt;wsp:rsid wsp:val=&quot;007D2117&quot;/&gt;&lt;wsp:rsid wsp:val=&quot;007D3489&quot;/&gt;&lt;wsp:rsid wsp:val=&quot;007D46C8&quot;/&gt;&lt;wsp:rsid wsp:val=&quot;007D4A6B&quot;/&gt;&lt;wsp:rsid wsp:val=&quot;007D513F&quot;/&gt;&lt;wsp:rsid wsp:val=&quot;007E6842&quot;/&gt;&lt;wsp:rsid wsp:val=&quot;007E7360&quot;/&gt;&lt;wsp:rsid wsp:val=&quot;007F0B87&quot;/&gt;&lt;wsp:rsid wsp:val=&quot;007F3272&quot;/&gt;&lt;wsp:rsid wsp:val=&quot;007F4DAF&quot;/&gt;&lt;wsp:rsid wsp:val=&quot;007F57BA&quot;/&gt;&lt;wsp:rsid wsp:val=&quot;00800285&quot;/&gt;&lt;wsp:rsid wsp:val=&quot;00802E92&quot;/&gt;&lt;wsp:rsid wsp:val=&quot;008055FA&quot;/&gt;&lt;wsp:rsid wsp:val=&quot;0081575D&quot;/&gt;&lt;wsp:rsid wsp:val=&quot;00817622&quot;/&gt;&lt;wsp:rsid wsp:val=&quot;00827005&quot;/&gt;&lt;wsp:rsid wsp:val=&quot;008340C6&quot;/&gt;&lt;wsp:rsid wsp:val=&quot;0083561F&quot;/&gt;&lt;wsp:rsid wsp:val=&quot;008420C8&quot;/&gt;&lt;wsp:rsid wsp:val=&quot;00847E4D&quot;/&gt;&lt;wsp:rsid wsp:val=&quot;00851234&quot;/&gt;&lt;wsp:rsid wsp:val=&quot;0085274B&quot;/&gt;&lt;wsp:rsid wsp:val=&quot;008616C6&quot;/&gt;&lt;wsp:rsid wsp:val=&quot;008655A9&quot;/&gt;&lt;wsp:rsid wsp:val=&quot;00871342&quot;/&gt;&lt;wsp:rsid wsp:val=&quot;00873F12&quot;/&gt;&lt;wsp:rsid wsp:val=&quot;0087424F&quot;/&gt;&lt;wsp:rsid wsp:val=&quot;00875149&quot;/&gt;&lt;wsp:rsid wsp:val=&quot;008811CB&quot;/&gt;&lt;wsp:rsid wsp:val=&quot;0088454D&quot;/&gt;&lt;wsp:rsid wsp:val=&quot;00891941&quot;/&gt;&lt;wsp:rsid wsp:val=&quot;00891C8C&quot;/&gt;&lt;wsp:rsid wsp:val=&quot;008932FA&quot;/&gt;&lt;wsp:rsid wsp:val=&quot;008935D1&quot;/&gt;&lt;wsp:rsid wsp:val=&quot;00893652&quot;/&gt;&lt;wsp:rsid wsp:val=&quot;00894E5B&quot;/&gt;&lt;wsp:rsid wsp:val=&quot;00895B8C&quot;/&gt;&lt;wsp:rsid wsp:val=&quot;008A5124&quot;/&gt;&lt;wsp:rsid wsp:val=&quot;008A6D9A&quot;/&gt;&lt;wsp:rsid wsp:val=&quot;008B6577&quot;/&gt;&lt;wsp:rsid wsp:val=&quot;008B7FEE&quot;/&gt;&lt;wsp:rsid wsp:val=&quot;008C1C8D&quot;/&gt;&lt;wsp:rsid wsp:val=&quot;008C4251&quot;/&gt;&lt;wsp:rsid wsp:val=&quot;008C5866&quot;/&gt;&lt;wsp:rsid wsp:val=&quot;008C5D04&quot;/&gt;&lt;wsp:rsid wsp:val=&quot;008D180F&quot;/&gt;&lt;wsp:rsid wsp:val=&quot;008D3192&quot;/&gt;&lt;wsp:rsid wsp:val=&quot;008D4BF6&quot;/&gt;&lt;wsp:rsid wsp:val=&quot;008D7930&quot;/&gt;&lt;wsp:rsid wsp:val=&quot;008E07E1&quot;/&gt;&lt;wsp:rsid wsp:val=&quot;008E1CB3&quot;/&gt;&lt;wsp:rsid wsp:val=&quot;008E4AF7&quot;/&gt;&lt;wsp:rsid wsp:val=&quot;008E6716&quot;/&gt;&lt;wsp:rsid wsp:val=&quot;008E6EC7&quot;/&gt;&lt;wsp:rsid wsp:val=&quot;008F0FFA&quot;/&gt;&lt;wsp:rsid wsp:val=&quot;008F11F9&quot;/&gt;&lt;wsp:rsid wsp:val=&quot;008F4977&quot;/&gt;&lt;wsp:rsid wsp:val=&quot;008F49AB&quot;/&gt;&lt;wsp:rsid wsp:val=&quot;008F601E&quot;/&gt;&lt;wsp:rsid wsp:val=&quot;009116AE&quot;/&gt;&lt;wsp:rsid wsp:val=&quot;00913A17&quot;/&gt;&lt;wsp:rsid wsp:val=&quot;00921FB4&quot;/&gt;&lt;wsp:rsid wsp:val=&quot;009252E6&quot;/&gt;&lt;wsp:rsid wsp:val=&quot;00925E23&quot;/&gt;&lt;wsp:rsid wsp:val=&quot;00926D02&quot;/&gt;&lt;wsp:rsid wsp:val=&quot;00926DFE&quot;/&gt;&lt;wsp:rsid wsp:val=&quot;00930964&quot;/&gt;&lt;wsp:rsid wsp:val=&quot;00937136&quot;/&gt;&lt;wsp:rsid wsp:val=&quot;00945D43&quot;/&gt;&lt;wsp:rsid wsp:val=&quot;00965B68&quot;/&gt;&lt;wsp:rsid wsp:val=&quot;00966506&quot;/&gt;&lt;wsp:rsid wsp:val=&quot;00966A71&quot;/&gt;&lt;wsp:rsid wsp:val=&quot;00971168&quot;/&gt;&lt;wsp:rsid wsp:val=&quot;00971302&quot;/&gt;&lt;wsp:rsid wsp:val=&quot;00972218&quot;/&gt;&lt;wsp:rsid wsp:val=&quot;00973EB7&quot;/&gt;&lt;wsp:rsid wsp:val=&quot;00981064&quot;/&gt;&lt;wsp:rsid wsp:val=&quot;00982888&quot;/&gt;&lt;wsp:rsid wsp:val=&quot;00990C25&quot;/&gt;&lt;wsp:rsid wsp:val=&quot;009922AB&quot;/&gt;&lt;wsp:rsid wsp:val=&quot;00992542&quot;/&gt;&lt;wsp:rsid wsp:val=&quot;00994880&quot;/&gt;&lt;wsp:rsid wsp:val=&quot;0099524C&quot;/&gt;&lt;wsp:rsid wsp:val=&quot;009A0A2E&quot;/&gt;&lt;wsp:rsid wsp:val=&quot;009A2B6C&quot;/&gt;&lt;wsp:rsid wsp:val=&quot;009A362F&quot;/&gt;&lt;wsp:rsid wsp:val=&quot;009A70F6&quot;/&gt;&lt;wsp:rsid wsp:val=&quot;009A7F68&quot;/&gt;&lt;wsp:rsid wsp:val=&quot;009B04A6&quot;/&gt;&lt;wsp:rsid wsp:val=&quot;009B0BDE&quot;/&gt;&lt;wsp:rsid wsp:val=&quot;009B18DB&quot;/&gt;&lt;wsp:rsid wsp:val=&quot;009B2A7B&quot;/&gt;&lt;wsp:rsid wsp:val=&quot;009B3EED&quot;/&gt;&lt;wsp:rsid wsp:val=&quot;009B490C&quot;/&gt;&lt;wsp:rsid wsp:val=&quot;009B7183&quot;/&gt;&lt;wsp:rsid wsp:val=&quot;009B76F0&quot;/&gt;&lt;wsp:rsid wsp:val=&quot;009C07E3&quot;/&gt;&lt;wsp:rsid wsp:val=&quot;009C0CC7&quot;/&gt;&lt;wsp:rsid wsp:val=&quot;009C1E72&quot;/&gt;&lt;wsp:rsid wsp:val=&quot;009C2C6D&quot;/&gt;&lt;wsp:rsid wsp:val=&quot;009C2C7A&quot;/&gt;&lt;wsp:rsid wsp:val=&quot;009C642A&quot;/&gt;&lt;wsp:rsid wsp:val=&quot;009C7855&quot;/&gt;&lt;wsp:rsid wsp:val=&quot;009D2D2A&quot;/&gt;&lt;wsp:rsid wsp:val=&quot;009D4333&quot;/&gt;&lt;wsp:rsid wsp:val=&quot;009D5AD2&quot;/&gt;&lt;wsp:rsid wsp:val=&quot;009D644E&quot;/&gt;&lt;wsp:rsid wsp:val=&quot;009D694A&quot;/&gt;&lt;wsp:rsid wsp:val=&quot;009E29BC&quot;/&gt;&lt;wsp:rsid wsp:val=&quot;009E5C65&quot;/&gt;&lt;wsp:rsid wsp:val=&quot;009E789E&quot;/&gt;&lt;wsp:rsid wsp:val=&quot;009F15CC&quot;/&gt;&lt;wsp:rsid wsp:val=&quot;009F2EC1&quot;/&gt;&lt;wsp:rsid wsp:val=&quot;009F37A2&quot;/&gt;&lt;wsp:rsid wsp:val=&quot;009F6E8B&quot;/&gt;&lt;wsp:rsid wsp:val=&quot;009F7B50&quot;/&gt;&lt;wsp:rsid wsp:val=&quot;00A0296D&quot;/&gt;&lt;wsp:rsid wsp:val=&quot;00A037E2&quot;/&gt;&lt;wsp:rsid wsp:val=&quot;00A06FED&quot;/&gt;&lt;wsp:rsid wsp:val=&quot;00A207D3&quot;/&gt;&lt;wsp:rsid wsp:val=&quot;00A21EC2&quot;/&gt;&lt;wsp:rsid wsp:val=&quot;00A22B53&quot;/&gt;&lt;wsp:rsid wsp:val=&quot;00A2644C&quot;/&gt;&lt;wsp:rsid wsp:val=&quot;00A3105D&quot;/&gt;&lt;wsp:rsid wsp:val=&quot;00A43753&quot;/&gt;&lt;wsp:rsid wsp:val=&quot;00A448FA&quot;/&gt;&lt;wsp:rsid wsp:val=&quot;00A44C44&quot;/&gt;&lt;wsp:rsid wsp:val=&quot;00A472F9&quot;/&gt;&lt;wsp:rsid wsp:val=&quot;00A524D4&quot;/&gt;&lt;wsp:rsid wsp:val=&quot;00A54354&quot;/&gt;&lt;wsp:rsid wsp:val=&quot;00A56D00&quot;/&gt;&lt;wsp:rsid wsp:val=&quot;00A606CC&quot;/&gt;&lt;wsp:rsid wsp:val=&quot;00A60A00&quot;/&gt;&lt;wsp:rsid wsp:val=&quot;00A60FCD&quot;/&gt;&lt;wsp:rsid wsp:val=&quot;00A610E2&quot;/&gt;&lt;wsp:rsid wsp:val=&quot;00A63D44&quot;/&gt;&lt;wsp:rsid wsp:val=&quot;00A67220&quot;/&gt;&lt;wsp:rsid wsp:val=&quot;00A675E9&quot;/&gt;&lt;wsp:rsid wsp:val=&quot;00A67FB3&quot;/&gt;&lt;wsp:rsid wsp:val=&quot;00A72035&quot;/&gt;&lt;wsp:rsid wsp:val=&quot;00A73E53&quot;/&gt;&lt;wsp:rsid wsp:val=&quot;00A752EC&quot;/&gt;&lt;wsp:rsid wsp:val=&quot;00A77A16&quot;/&gt;&lt;wsp:rsid wsp:val=&quot;00A8065B&quot;/&gt;&lt;wsp:rsid wsp:val=&quot;00A81CE3&quot;/&gt;&lt;wsp:rsid wsp:val=&quot;00A82A9B&quot;/&gt;&lt;wsp:rsid wsp:val=&quot;00A85E10&quot;/&gt;&lt;wsp:rsid wsp:val=&quot;00A86052&quot;/&gt;&lt;wsp:rsid wsp:val=&quot;00A9032E&quot;/&gt;&lt;wsp:rsid wsp:val=&quot;00A907FB&quot;/&gt;&lt;wsp:rsid wsp:val=&quot;00A940D0&quot;/&gt;&lt;wsp:rsid wsp:val=&quot;00A94735&quot;/&gt;&lt;wsp:rsid wsp:val=&quot;00A97DB5&quot;/&gt;&lt;wsp:rsid wsp:val=&quot;00AA035D&quot;/&gt;&lt;wsp:rsid wsp:val=&quot;00AA0EE3&quot;/&gt;&lt;wsp:rsid wsp:val=&quot;00AA3E81&quot;/&gt;&lt;wsp:rsid wsp:val=&quot;00AA6F55&quot;/&gt;&lt;wsp:rsid wsp:val=&quot;00AB04CC&quot;/&gt;&lt;wsp:rsid wsp:val=&quot;00AB2BC5&quot;/&gt;&lt;wsp:rsid wsp:val=&quot;00AB34E3&quot;/&gt;&lt;wsp:rsid wsp:val=&quot;00AC1838&quot;/&gt;&lt;wsp:rsid wsp:val=&quot;00AC3956&quot;/&gt;&lt;wsp:rsid wsp:val=&quot;00AC52A0&quot;/&gt;&lt;wsp:rsid wsp:val=&quot;00AD2F4E&quot;/&gt;&lt;wsp:rsid wsp:val=&quot;00AD59E2&quot;/&gt;&lt;wsp:rsid wsp:val=&quot;00AD64CC&quot;/&gt;&lt;wsp:rsid wsp:val=&quot;00AE12F2&quot;/&gt;&lt;wsp:rsid wsp:val=&quot;00AE131E&quot;/&gt;&lt;wsp:rsid wsp:val=&quot;00AE635E&quot;/&gt;&lt;wsp:rsid wsp:val=&quot;00AE73AB&quot;/&gt;&lt;wsp:rsid wsp:val=&quot;00AF07DD&quot;/&gt;&lt;wsp:rsid wsp:val=&quot;00AF335A&quot;/&gt;&lt;wsp:rsid wsp:val=&quot;00AF3C1C&quot;/&gt;&lt;wsp:rsid wsp:val=&quot;00AF5649&quot;/&gt;&lt;wsp:rsid wsp:val=&quot;00B000FF&quot;/&gt;&lt;wsp:rsid wsp:val=&quot;00B007A9&quot;/&gt;&lt;wsp:rsid wsp:val=&quot;00B00EB2&quot;/&gt;&lt;wsp:rsid wsp:val=&quot;00B03034&quot;/&gt;&lt;wsp:rsid wsp:val=&quot;00B103EF&quot;/&gt;&lt;wsp:rsid wsp:val=&quot;00B1079B&quot;/&gt;&lt;wsp:rsid wsp:val=&quot;00B1100B&quot;/&gt;&lt;wsp:rsid wsp:val=&quot;00B127BB&quot;/&gt;&lt;wsp:rsid wsp:val=&quot;00B147B3&quot;/&gt;&lt;wsp:rsid wsp:val=&quot;00B1494F&quot;/&gt;&lt;wsp:rsid wsp:val=&quot;00B1598D&quot;/&gt;&lt;wsp:rsid wsp:val=&quot;00B2199C&quot;/&gt;&lt;wsp:rsid wsp:val=&quot;00B21FCA&quot;/&gt;&lt;wsp:rsid wsp:val=&quot;00B257B6&quot;/&gt;&lt;wsp:rsid wsp:val=&quot;00B2693D&quot;/&gt;&lt;wsp:rsid wsp:val=&quot;00B33579&quot;/&gt;&lt;wsp:rsid wsp:val=&quot;00B337EF&quot;/&gt;&lt;wsp:rsid wsp:val=&quot;00B34C93&quot;/&gt;&lt;wsp:rsid wsp:val=&quot;00B34DF3&quot;/&gt;&lt;wsp:rsid wsp:val=&quot;00B35867&quot;/&gt;&lt;wsp:rsid wsp:val=&quot;00B41838&quot;/&gt;&lt;wsp:rsid wsp:val=&quot;00B42C0E&quot;/&gt;&lt;wsp:rsid wsp:val=&quot;00B44343&quot;/&gt;&lt;wsp:rsid wsp:val=&quot;00B46FD2&quot;/&gt;&lt;wsp:rsid wsp:val=&quot;00B50498&quot;/&gt;&lt;wsp:rsid wsp:val=&quot;00B50B89&quot;/&gt;&lt;wsp:rsid wsp:val=&quot;00B545B5&quot;/&gt;&lt;wsp:rsid wsp:val=&quot;00B57197&quot;/&gt;&lt;wsp:rsid wsp:val=&quot;00B57EC1&quot;/&gt;&lt;wsp:rsid wsp:val=&quot;00B63B80&quot;/&gt;&lt;wsp:rsid wsp:val=&quot;00B64221&quot;/&gt;&lt;wsp:rsid wsp:val=&quot;00B65453&quot;/&gt;&lt;wsp:rsid wsp:val=&quot;00B65721&quot;/&gt;&lt;wsp:rsid wsp:val=&quot;00B72431&quot;/&gt;&lt;wsp:rsid wsp:val=&quot;00B72BEA&quot;/&gt;&lt;wsp:rsid wsp:val=&quot;00B74593&quot;/&gt;&lt;wsp:rsid wsp:val=&quot;00B749C6&quot;/&gt;&lt;wsp:rsid wsp:val=&quot;00B76470&quot;/&gt;&lt;wsp:rsid wsp:val=&quot;00B76AE0&quot;/&gt;&lt;wsp:rsid wsp:val=&quot;00B822C9&quot;/&gt;&lt;wsp:rsid wsp:val=&quot;00B8369B&quot;/&gt;&lt;wsp:rsid wsp:val=&quot;00B839BF&quot;/&gt;&lt;wsp:rsid wsp:val=&quot;00B83B58&quot;/&gt;&lt;wsp:rsid wsp:val=&quot;00B856FA&quot;/&gt;&lt;wsp:rsid wsp:val=&quot;00B87717&quot;/&gt;&lt;wsp:rsid wsp:val=&quot;00B903EF&quot;/&gt;&lt;wsp:rsid wsp:val=&quot;00B919AD&quot;/&gt;&lt;wsp:rsid wsp:val=&quot;00B91C10&quot;/&gt;&lt;wsp:rsid wsp:val=&quot;00B93871&quot;/&gt;&lt;wsp:rsid wsp:val=&quot;00B95422&quot;/&gt;&lt;wsp:rsid wsp:val=&quot;00BA7CAF&quot;/&gt;&lt;wsp:rsid wsp:val=&quot;00BB0ADC&quot;/&gt;&lt;wsp:rsid wsp:val=&quot;00BB0D0B&quot;/&gt;&lt;wsp:rsid wsp:val=&quot;00BB0D74&quot;/&gt;&lt;wsp:rsid wsp:val=&quot;00BB321C&quot;/&gt;&lt;wsp:rsid wsp:val=&quot;00BB40C6&quot;/&gt;&lt;wsp:rsid wsp:val=&quot;00BB573A&quot;/&gt;&lt;wsp:rsid wsp:val=&quot;00BC254A&quot;/&gt;&lt;wsp:rsid wsp:val=&quot;00BC5A07&quot;/&gt;&lt;wsp:rsid wsp:val=&quot;00BD02A6&quot;/&gt;&lt;wsp:rsid wsp:val=&quot;00BD0B47&quot;/&gt;&lt;wsp:rsid wsp:val=&quot;00BD12B4&quot;/&gt;&lt;wsp:rsid wsp:val=&quot;00BD3FC6&quot;/&gt;&lt;wsp:rsid wsp:val=&quot;00BD4101&quot;/&gt;&lt;wsp:rsid wsp:val=&quot;00BE0476&quot;/&gt;&lt;wsp:rsid wsp:val=&quot;00BE0492&quot;/&gt;&lt;wsp:rsid wsp:val=&quot;00BE450A&quot;/&gt;&lt;wsp:rsid wsp:val=&quot;00BE57E6&quot;/&gt;&lt;wsp:rsid wsp:val=&quot;00BF1289&quot;/&gt;&lt;wsp:rsid wsp:val=&quot;00BF1711&quot;/&gt;&lt;wsp:rsid wsp:val=&quot;00BF1D4A&quot;/&gt;&lt;wsp:rsid wsp:val=&quot;00BF33EF&quot;/&gt;&lt;wsp:rsid wsp:val=&quot;00BF4166&quot;/&gt;&lt;wsp:rsid wsp:val=&quot;00BF5F21&quot;/&gt;&lt;wsp:rsid wsp:val=&quot;00BF650D&quot;/&gt;&lt;wsp:rsid wsp:val=&quot;00BF6561&quot;/&gt;&lt;wsp:rsid wsp:val=&quot;00C0467F&quot;/&gt;&lt;wsp:rsid wsp:val=&quot;00C07309&quot;/&gt;&lt;wsp:rsid wsp:val=&quot;00C11001&quot;/&gt;&lt;wsp:rsid wsp:val=&quot;00C137EA&quot;/&gt;&lt;wsp:rsid wsp:val=&quot;00C160BF&quot;/&gt;&lt;wsp:rsid wsp:val=&quot;00C22504&quot;/&gt;&lt;wsp:rsid wsp:val=&quot;00C225FF&quot;/&gt;&lt;wsp:rsid wsp:val=&quot;00C24E4C&quot;/&gt;&lt;wsp:rsid wsp:val=&quot;00C27E40&quot;/&gt;&lt;wsp:rsid wsp:val=&quot;00C30DFB&quot;/&gt;&lt;wsp:rsid wsp:val=&quot;00C334AD&quot;/&gt;&lt;wsp:rsid wsp:val=&quot;00C3411B&quot;/&gt;&lt;wsp:rsid wsp:val=&quot;00C348F3&quot;/&gt;&lt;wsp:rsid wsp:val=&quot;00C368DD&quot;/&gt;&lt;wsp:rsid wsp:val=&quot;00C37B92&quot;/&gt;&lt;wsp:rsid wsp:val=&quot;00C37D56&quot;/&gt;&lt;wsp:rsid wsp:val=&quot;00C4263D&quot;/&gt;&lt;wsp:rsid wsp:val=&quot;00C43F68&quot;/&gt;&lt;wsp:rsid wsp:val=&quot;00C460EC&quot;/&gt;&lt;wsp:rsid wsp:val=&quot;00C47389&quot;/&gt;&lt;wsp:rsid wsp:val=&quot;00C524C3&quot;/&gt;&lt;wsp:rsid wsp:val=&quot;00C5780F&quot;/&gt;&lt;wsp:rsid wsp:val=&quot;00C63D57&quot;/&gt;&lt;wsp:rsid wsp:val=&quot;00C63D93&quot;/&gt;&lt;wsp:rsid wsp:val=&quot;00C66D0E&quot;/&gt;&lt;wsp:rsid wsp:val=&quot;00C66DF4&quot;/&gt;&lt;wsp:rsid wsp:val=&quot;00C7469A&quot;/&gt;&lt;wsp:rsid wsp:val=&quot;00C756AA&quot;/&gt;&lt;wsp:rsid wsp:val=&quot;00C771DB&quot;/&gt;&lt;wsp:rsid wsp:val=&quot;00C7726E&quot;/&gt;&lt;wsp:rsid wsp:val=&quot;00C8092A&quot;/&gt;&lt;wsp:rsid wsp:val=&quot;00C80BE5&quot;/&gt;&lt;wsp:rsid wsp:val=&quot;00C81114&quot;/&gt;&lt;wsp:rsid wsp:val=&quot;00C845E6&quot;/&gt;&lt;wsp:rsid wsp:val=&quot;00C86FF6&quot;/&gt;&lt;wsp:rsid wsp:val=&quot;00C92683&quot;/&gt;&lt;wsp:rsid wsp:val=&quot;00C93626&quot;/&gt;&lt;wsp:rsid wsp:val=&quot;00C93837&quot;/&gt;&lt;wsp:rsid wsp:val=&quot;00C946C3&quot;/&gt;&lt;wsp:rsid wsp:val=&quot;00CA299F&quot;/&gt;&lt;wsp:rsid wsp:val=&quot;00CA3B7B&quot;/&gt;&lt;wsp:rsid wsp:val=&quot;00CA6922&quot;/&gt;&lt;wsp:rsid wsp:val=&quot;00CA6980&quot;/&gt;&lt;wsp:rsid wsp:val=&quot;00CA6D70&quot;/&gt;&lt;wsp:rsid wsp:val=&quot;00CB1412&quot;/&gt;&lt;wsp:rsid wsp:val=&quot;00CB1965&quot;/&gt;&lt;wsp:rsid wsp:val=&quot;00CB390A&quot;/&gt;&lt;wsp:rsid wsp:val=&quot;00CB4818&quot;/&gt;&lt;wsp:rsid wsp:val=&quot;00CB5074&quot;/&gt;&lt;wsp:rsid wsp:val=&quot;00CB5D95&quot;/&gt;&lt;wsp:rsid wsp:val=&quot;00CB7238&quot;/&gt;&lt;wsp:rsid wsp:val=&quot;00CB726E&quot;/&gt;&lt;wsp:rsid wsp:val=&quot;00CC17FA&quot;/&gt;&lt;wsp:rsid wsp:val=&quot;00CC1ABF&quot;/&gt;&lt;wsp:rsid wsp:val=&quot;00CC2701&quot;/&gt;&lt;wsp:rsid wsp:val=&quot;00CC7ECE&quot;/&gt;&lt;wsp:rsid wsp:val=&quot;00CD1CC0&quot;/&gt;&lt;wsp:rsid wsp:val=&quot;00CD31B4&quot;/&gt;&lt;wsp:rsid wsp:val=&quot;00CD4079&quot;/&gt;&lt;wsp:rsid wsp:val=&quot;00CD4E4A&quot;/&gt;&lt;wsp:rsid wsp:val=&quot;00CD5AF8&quot;/&gt;&lt;wsp:rsid wsp:val=&quot;00CD710F&quot;/&gt;&lt;wsp:rsid wsp:val=&quot;00CE104F&quot;/&gt;&lt;wsp:rsid wsp:val=&quot;00CE1ED4&quot;/&gt;&lt;wsp:rsid wsp:val=&quot;00CE3625&quot;/&gt;&lt;wsp:rsid wsp:val=&quot;00CE3833&quot;/&gt;&lt;wsp:rsid wsp:val=&quot;00CE699F&quot;/&gt;&lt;wsp:rsid wsp:val=&quot;00CF474D&quot;/&gt;&lt;wsp:rsid wsp:val=&quot;00CF7292&quot;/&gt;&lt;wsp:rsid wsp:val=&quot;00D014F4&quot;/&gt;&lt;wsp:rsid wsp:val=&quot;00D018CF&quot;/&gt;&lt;wsp:rsid wsp:val=&quot;00D0499A&quot;/&gt;&lt;wsp:rsid wsp:val=&quot;00D05FFE&quot;/&gt;&lt;wsp:rsid wsp:val=&quot;00D067BB&quot;/&gt;&lt;wsp:rsid wsp:val=&quot;00D0718E&quot;/&gt;&lt;wsp:rsid wsp:val=&quot;00D073FD&quot;/&gt;&lt;wsp:rsid wsp:val=&quot;00D07B8D&quot;/&gt;&lt;wsp:rsid wsp:val=&quot;00D114C7&quot;/&gt;&lt;wsp:rsid wsp:val=&quot;00D124EF&quot;/&gt;&lt;wsp:rsid wsp:val=&quot;00D14D4A&quot;/&gt;&lt;wsp:rsid wsp:val=&quot;00D37094&quot;/&gt;&lt;wsp:rsid wsp:val=&quot;00D37467&quot;/&gt;&lt;wsp:rsid wsp:val=&quot;00D408EF&quot;/&gt;&lt;wsp:rsid wsp:val=&quot;00D41089&quot;/&gt;&lt;wsp:rsid wsp:val=&quot;00D415CB&quot;/&gt;&lt;wsp:rsid wsp:val=&quot;00D42DC5&quot;/&gt;&lt;wsp:rsid wsp:val=&quot;00D44E41&quot;/&gt;&lt;wsp:rsid wsp:val=&quot;00D47AD3&quot;/&gt;&lt;wsp:rsid wsp:val=&quot;00D50E10&quot;/&gt;&lt;wsp:rsid wsp:val=&quot;00D520CB&quot;/&gt;&lt;wsp:rsid wsp:val=&quot;00D53A39&quot;/&gt;&lt;wsp:rsid wsp:val=&quot;00D54E92&quot;/&gt;&lt;wsp:rsid wsp:val=&quot;00D60221&quot;/&gt;&lt;wsp:rsid wsp:val=&quot;00D61652&quot;/&gt;&lt;wsp:rsid wsp:val=&quot;00D64FD2&quot;/&gt;&lt;wsp:rsid wsp:val=&quot;00D65C71&quot;/&gt;&lt;wsp:rsid wsp:val=&quot;00D70748&quot;/&gt;&lt;wsp:rsid wsp:val=&quot;00D714CF&quot;/&gt;&lt;wsp:rsid wsp:val=&quot;00D748E7&quot;/&gt;&lt;wsp:rsid wsp:val=&quot;00D74EF4&quot;/&gt;&lt;wsp:rsid wsp:val=&quot;00D760F2&quot;/&gt;&lt;wsp:rsid wsp:val=&quot;00D774F0&quot;/&gt;&lt;wsp:rsid wsp:val=&quot;00D802B7&quot;/&gt;&lt;wsp:rsid wsp:val=&quot;00D81904&quot;/&gt;&lt;wsp:rsid wsp:val=&quot;00D83BC3&quot;/&gt;&lt;wsp:rsid wsp:val=&quot;00D85CDC&quot;/&gt;&lt;wsp:rsid wsp:val=&quot;00D86D5E&quot;/&gt;&lt;wsp:rsid wsp:val=&quot;00D871AA&quot;/&gt;&lt;wsp:rsid wsp:val=&quot;00D96DFD&quot;/&gt;&lt;wsp:rsid wsp:val=&quot;00D979DF&quot;/&gt;&lt;wsp:rsid wsp:val=&quot;00DA6ED2&quot;/&gt;&lt;wsp:rsid wsp:val=&quot;00DC08B5&quot;/&gt;&lt;wsp:rsid wsp:val=&quot;00DC0BB4&quot;/&gt;&lt;wsp:rsid wsp:val=&quot;00DC1C6B&quot;/&gt;&lt;wsp:rsid wsp:val=&quot;00DC571F&quot;/&gt;&lt;wsp:rsid wsp:val=&quot;00DC6F67&quot;/&gt;&lt;wsp:rsid wsp:val=&quot;00DC7696&quot;/&gt;&lt;wsp:rsid wsp:val=&quot;00DD7656&quot;/&gt;&lt;wsp:rsid wsp:val=&quot;00DE514E&quot;/&gt;&lt;wsp:rsid wsp:val=&quot;00DE656D&quot;/&gt;&lt;wsp:rsid wsp:val=&quot;00DE66DE&quot;/&gt;&lt;wsp:rsid wsp:val=&quot;00DE670E&quot;/&gt;&lt;wsp:rsid wsp:val=&quot;00DE6C58&quot;/&gt;&lt;wsp:rsid wsp:val=&quot;00DF0EED&quot;/&gt;&lt;wsp:rsid wsp:val=&quot;00DF1185&quot;/&gt;&lt;wsp:rsid wsp:val=&quot;00DF3EE8&quot;/&gt;&lt;wsp:rsid wsp:val=&quot;00DF4ACE&quot;/&gt;&lt;wsp:rsid wsp:val=&quot;00DF5923&quot;/&gt;&lt;wsp:rsid wsp:val=&quot;00DF64FE&quot;/&gt;&lt;wsp:rsid wsp:val=&quot;00E01040&quot;/&gt;&lt;wsp:rsid wsp:val=&quot;00E01715&quot;/&gt;&lt;wsp:rsid wsp:val=&quot;00E039B2&quot;/&gt;&lt;wsp:rsid wsp:val=&quot;00E05D5F&quot;/&gt;&lt;wsp:rsid wsp:val=&quot;00E05F61&quot;/&gt;&lt;wsp:rsid wsp:val=&quot;00E10961&quot;/&gt;&lt;wsp:rsid wsp:val=&quot;00E120CF&quot;/&gt;&lt;wsp:rsid wsp:val=&quot;00E1268D&quot;/&gt;&lt;wsp:rsid wsp:val=&quot;00E13A2B&quot;/&gt;&lt;wsp:rsid wsp:val=&quot;00E1474F&quot;/&gt;&lt;wsp:rsid wsp:val=&quot;00E15FB7&quot;/&gt;&lt;wsp:rsid wsp:val=&quot;00E178FE&quot;/&gt;&lt;wsp:rsid wsp:val=&quot;00E224CF&quot;/&gt;&lt;wsp:rsid wsp:val=&quot;00E23C64&quot;/&gt;&lt;wsp:rsid wsp:val=&quot;00E262D0&quot;/&gt;&lt;wsp:rsid wsp:val=&quot;00E26C65&quot;/&gt;&lt;wsp:rsid wsp:val=&quot;00E31C28&quot;/&gt;&lt;wsp:rsid wsp:val=&quot;00E36F4F&quot;/&gt;&lt;wsp:rsid wsp:val=&quot;00E4213F&quot;/&gt;&lt;wsp:rsid wsp:val=&quot;00E443A3&quot;/&gt;&lt;wsp:rsid wsp:val=&quot;00E46BD6&quot;/&gt;&lt;wsp:rsid wsp:val=&quot;00E52661&quot;/&gt;&lt;wsp:rsid wsp:val=&quot;00E55D73&quot;/&gt;&lt;wsp:rsid wsp:val=&quot;00E60534&quot;/&gt;&lt;wsp:rsid wsp:val=&quot;00E655CA&quot;/&gt;&lt;wsp:rsid wsp:val=&quot;00E70676&quot;/&gt;&lt;wsp:rsid wsp:val=&quot;00E71082&quot;/&gt;&lt;wsp:rsid wsp:val=&quot;00E728CB&quot;/&gt;&lt;wsp:rsid wsp:val=&quot;00E72960&quot;/&gt;&lt;wsp:rsid wsp:val=&quot;00E734A5&quot;/&gt;&lt;wsp:rsid wsp:val=&quot;00E76670&quot;/&gt;&lt;wsp:rsid wsp:val=&quot;00E7709A&quot;/&gt;&lt;wsp:rsid wsp:val=&quot;00E82FBB&quot;/&gt;&lt;wsp:rsid wsp:val=&quot;00E8377A&quot;/&gt;&lt;wsp:rsid wsp:val=&quot;00E83EE9&quot;/&gt;&lt;wsp:rsid wsp:val=&quot;00E87D97&quot;/&gt;&lt;wsp:rsid wsp:val=&quot;00E9052F&quot;/&gt;&lt;wsp:rsid wsp:val=&quot;00E94A7A&quot;/&gt;&lt;wsp:rsid wsp:val=&quot;00EA2C78&quot;/&gt;&lt;wsp:rsid wsp:val=&quot;00EB42B8&quot;/&gt;&lt;wsp:rsid wsp:val=&quot;00EB4F29&quot;/&gt;&lt;wsp:rsid wsp:val=&quot;00EC20B1&quot;/&gt;&lt;wsp:rsid wsp:val=&quot;00EC2391&quot;/&gt;&lt;wsp:rsid wsp:val=&quot;00EC6081&quot;/&gt;&lt;wsp:rsid wsp:val=&quot;00EC7E64&quot;/&gt;&lt;wsp:rsid wsp:val=&quot;00ED0EE3&quot;/&gt;&lt;wsp:rsid wsp:val=&quot;00ED6869&quot;/&gt;&lt;wsp:rsid wsp:val=&quot;00ED6C99&quot;/&gt;&lt;wsp:rsid wsp:val=&quot;00EE2D94&quot;/&gt;&lt;wsp:rsid wsp:val=&quot;00EE32FF&quot;/&gt;&lt;wsp:rsid wsp:val=&quot;00EF1CE2&quot;/&gt;&lt;wsp:rsid wsp:val=&quot;00EF3705&quot;/&gt;&lt;wsp:rsid wsp:val=&quot;00EF5D60&quot;/&gt;&lt;wsp:rsid wsp:val=&quot;00EF5F03&quot;/&gt;&lt;wsp:rsid wsp:val=&quot;00EF74AA&quot;/&gt;&lt;wsp:rsid wsp:val=&quot;00F015A6&quot;/&gt;&lt;wsp:rsid wsp:val=&quot;00F01EE9&quot;/&gt;&lt;wsp:rsid wsp:val=&quot;00F07328&quot;/&gt;&lt;wsp:rsid wsp:val=&quot;00F07D76&quot;/&gt;&lt;wsp:rsid wsp:val=&quot;00F10703&quot;/&gt;&lt;wsp:rsid wsp:val=&quot;00F11B89&quot;/&gt;&lt;wsp:rsid wsp:val=&quot;00F15BC9&quot;/&gt;&lt;wsp:rsid wsp:val=&quot;00F20B7C&quot;/&gt;&lt;wsp:rsid wsp:val=&quot;00F20EFB&quot;/&gt;&lt;wsp:rsid wsp:val=&quot;00F22B72&quot;/&gt;&lt;wsp:rsid wsp:val=&quot;00F23B5E&quot;/&gt;&lt;wsp:rsid wsp:val=&quot;00F2778C&quot;/&gt;&lt;wsp:rsid wsp:val=&quot;00F308D9&quot;/&gt;&lt;wsp:rsid wsp:val=&quot;00F330D1&quot;/&gt;&lt;wsp:rsid wsp:val=&quot;00F33400&quot;/&gt;&lt;wsp:rsid wsp:val=&quot;00F37468&quot;/&gt;&lt;wsp:rsid wsp:val=&quot;00F4477E&quot;/&gt;&lt;wsp:rsid wsp:val=&quot;00F4601C&quot;/&gt;&lt;wsp:rsid wsp:val=&quot;00F47236&quot;/&gt;&lt;wsp:rsid wsp:val=&quot;00F511A9&quot;/&gt;&lt;wsp:rsid wsp:val=&quot;00F52CBC&quot;/&gt;&lt;wsp:rsid wsp:val=&quot;00F54D73&quot;/&gt;&lt;wsp:rsid wsp:val=&quot;00F61900&quot;/&gt;&lt;wsp:rsid wsp:val=&quot;00F704B2&quot;/&gt;&lt;wsp:rsid wsp:val=&quot;00F70521&quot;/&gt;&lt;wsp:rsid wsp:val=&quot;00F75B83&quot;/&gt;&lt;wsp:rsid wsp:val=&quot;00F775F7&quot;/&gt;&lt;wsp:rsid wsp:val=&quot;00F80980&quot;/&gt;&lt;wsp:rsid wsp:val=&quot;00F868CB&quot;/&gt;&lt;wsp:rsid wsp:val=&quot;00F873B1&quot;/&gt;&lt;wsp:rsid wsp:val=&quot;00F921DE&quot;/&gt;&lt;wsp:rsid wsp:val=&quot;00F9659C&quot;/&gt;&lt;wsp:rsid wsp:val=&quot;00F967DE&quot;/&gt;&lt;wsp:rsid wsp:val=&quot;00F97FC4&quot;/&gt;&lt;wsp:rsid wsp:val=&quot;00FA079B&quot;/&gt;&lt;wsp:rsid wsp:val=&quot;00FA1BE9&quot;/&gt;&lt;wsp:rsid wsp:val=&quot;00FA21AF&quot;/&gt;&lt;wsp:rsid wsp:val=&quot;00FA4154&quot;/&gt;&lt;wsp:rsid wsp:val=&quot;00FA7EA9&quot;/&gt;&lt;wsp:rsid wsp:val=&quot;00FB2E11&quot;/&gt;&lt;wsp:rsid wsp:val=&quot;00FB5C6A&quot;/&gt;&lt;wsp:rsid wsp:val=&quot;00FC2865&quot;/&gt;&lt;wsp:rsid wsp:val=&quot;00FC2878&quot;/&gt;&lt;wsp:rsid wsp:val=&quot;00FC486A&quot;/&gt;&lt;wsp:rsid wsp:val=&quot;00FD1D1B&quot;/&gt;&lt;wsp:rsid wsp:val=&quot;00FD2560&quot;/&gt;&lt;wsp:rsid wsp:val=&quot;00FD33E0&quot;/&gt;&lt;wsp:rsid wsp:val=&quot;00FD4D1E&quot;/&gt;&lt;wsp:rsid wsp:val=&quot;00FD5DFD&quot;/&gt;&lt;wsp:rsid wsp:val=&quot;00FD7FCE&quot;/&gt;&lt;wsp:rsid wsp:val=&quot;00FE31D2&quot;/&gt;&lt;wsp:rsid wsp:val=&quot;00FE6B17&quot;/&gt;&lt;wsp:rsid wsp:val=&quot;00FF4F29&quot;/&gt;&lt;/wsp:rsids&gt;&lt;/w:docPr&gt;&lt;w:body&gt;&lt;wx:sect&gt;&lt;w:p wsp:rsidR=&quot;00000000&quot; wsp:rsidRDefault=&quot;00C37B92&quot; wsp:rsidP=&quot;00C37B92&quot;&gt;&lt;m:oMathPara&gt;&lt;m:oMath&gt;&lt;m:r&gt;&lt;aml:annotation aml:id=&quot;0&quot; w:type=&quot;Word.Insertion&quot; aml:author=&quot;GTS&quot; aml:createdate=&quot;2023-03-13T14:07:00Z&quot;&gt;&lt;aml:content&gt;&lt;w:rPr&gt;&lt;w:rFonts w:ascii=&quot;Cambria Math&quot; w:h-ansi=&quot;Cambria Math&quot; w:cs=&quot;Cambria Math&quot;/&gt;&lt;wx:font wx:val=&quot;Cambria Math&quot;/&gt;&lt;w:i/&gt;&lt;/w:rPr&gt;&lt;m:t&gt;NÂº Slots Carga Sistem&lt;/m:t&gt;&lt;/aml:content&gt;&lt;/aml:annotation&gt;&lt;/m:r&gt;&lt;m:sSub&gt;&lt;m:sSubPr&gt;&lt;m:ctrlPr&gt;&lt;aml:annotation aml:id=&quot;1&quot; w:type=&quot;Word.Insertion&quot; aml:author=&quot;GTS&quot; aml:createdate=&quot;2023-03-13T14:07:00Z&quot;&gt;&lt;aml:content&gt;&lt;w:rPr&gt;&lt;w:rFonts w:ascii=&quot;Cambria Math&quot; w:h-ansi=&quot;Cambria Math&quot; w:cs=&quot;Cambria Math&quot;/&gt;&lt;wx:font wx:val=&quot;Cambria Math&quot;/&gt;&lt;w:i/&gt;&lt;/w:rPr&gt;&lt;/aml:content&gt;&lt;/aml:annotation&gt;&lt;/m:ctrlPr&gt;&lt;/m:sSubPr&gt;&lt;m:e&gt;&lt;m:r&gt;&lt;aml:annotation aml:id=&quot;2&quot; w:type=&quot;Word.Insertion&quot; aml:author=&quot;GTS&quot; aml:createdate=&quot;2023-03-13T14:07:00Z&quot;&gt;&lt;aml:content&gt;&lt;w:rPr&gt;&lt;w:rFonts w:ascii=&quot;Cambria Math&quot; w:h-ansi=&quot;Cambria Math&quot; w:cs=&quot;Cambria Math&quot;/&gt;&lt;wx:font wx:val=&quot;Cambria Math&quot;/&gt;&lt;w:i/&gt;&lt;/w:rPr&gt;&lt;m:t&gt;a&lt;/m:t&gt;&lt;/aml:content&gt;&lt;/aml:annotation&gt;&lt;/m:r&gt;&lt;/m:e&gt;&lt;m:sub&gt;&lt;m:r&gt;&lt;aml:annotation aml:id=&quot;3&quot; w:type=&quot;Word.Insertion&quot; aml:author=&quot;GTS&quot; aml:createdate=&quot;2023-03-13T14:07:00Z&quot;&gt;&lt;aml:content&gt;&lt;w:rPr&gt;&lt;w:rFonts w:ascii=&quot;Cambria Math&quot; w:h-ansi=&quot;Cambria Math&quot; w:cs=&quot;Cambria Math&quot;/&gt;&lt;wx:font wx:val=&quot;Cambria Math&quot;/&gt;&lt;w:i/&gt;&lt;/w:rPr&gt;&lt;m:t&gt;SS&lt;/m:t&gt;&lt;/aml:content&gt;&lt;/aml:annotation&gt;&lt;/m:r&gt;&lt;/m:sub&gt;&lt;/m:sSub&gt;&lt;m:r&gt;&lt;aml:annotation aml:id=&quot;4&quot; w:type=&quot;Word.Insertion&quot; aml:author=&quot;GTS&quot; aml:createdate=&quot;2023-03-13T14:07:00Z&quot;&gt;&lt;aml:content&gt;&lt;m:rPr&gt;&lt;m:sty m:val=&quot;p&quot;/&gt;&lt;/m:rPr&gt;&lt;w:rPr&gt;&lt;w:rFonts w:ascii=&quot;Cambria Math&quot; w:h-ansi=&quot;Cambria Math&quot; w:cs=&quot;Cambria Math&quot;/&gt;&lt;wx:font wx:val=&quot;Cambria Math&quot;/&gt;&lt;/w:rPr&gt;&lt;m:t&gt;=&lt;/m:t&gt;&lt;/aml:content&gt;&lt;/aml:annotation&gt;&lt;/m:r&gt;&lt;m:sSub&gt;&lt;m:sSubPr&gt;&lt;m:ctrlPr&gt;&lt;aml:annotation aml:id=&quot;5&quot; w:type=&quot;Word.Insertion&quot; aml:author=&quot;GTS&quot; aml:createdate=&quot;2023-03-13T14:07:00Z&quot;&gt;&lt;aml:content&gt;&lt;w:rPr&gt;&lt;w:rFonts w:ascii=&quot;Cambria Math&quot; w:fareast=&quot;Calibri&quot; w:h-ansi=&quot;Cambria Math&quot; w:cs=&quot;Cambria Math&quot;/&gt;&lt;wx:font wx:val=&quot;Cambria Math&quot;/&gt;&lt;w:sz-cs w:val=&quot;22&quot;/&gt;&lt;w:lang w:fareast=&quot;EN-US&quot;/&gt;&lt;/w:rPr&gt;&lt;/aml:content&gt;&lt;/aml:annotation&gt;&lt;/m:ctrlPr&gt;&lt;/m:sSubPr&gt;&lt;m:e&gt;&lt;m:r&gt;&lt;aml:annotation aml:id=&quot;6&quot; w:type=&quot;Word.Insertion&quot; aml:author=&quot;GTS&quot; aml:createdate=&quot;2023-03-13T14:07:00Z&quot;&gt;&lt;aml:content&gt;&lt;m:rPr&gt;&lt;m:sty m:val=&quot;p&quot;/&gt;&lt;/m:rPr&gt;&lt;w:rPr&gt;&lt;w:rFonts w:ascii=&quot;Cambria Math&quot; w:h-ansi=&quot;Cambria Math&quot; w:cs=&quot;Cambria Math&quot;/&gt;&lt;wx:font wx:val=&quot;Cambria Math&quot;/&gt;&lt;/w:rPr&gt;&lt;m:t&gt;%&lt;/m:t&gt;&lt;/aml:content&gt;&lt;/aml:annotation&gt;&lt;/m:r&gt;&lt;/m:e&gt;&lt;m:sub&gt;&lt;m:r&gt;&lt;aml:annotation aml:id=&quot;7&quot; w:type=&quot;Word.Insertion&quot; aml:author=&quot;GTS&quot; aml:createdate=&quot;2023-03-13T14:07:00Z&quot;&gt;&lt;aml:content&gt;&lt;w:rPr&gt;&lt;w:rFonts w:ascii=&quot;Cambria Math&quot; w:h-ansi=&quot;Cambria Math&quot; w:cs=&quot;Cambria Math&quot;/&gt;&lt;wx:font wx:val=&quot;Cambria Math&quot;/&gt;&lt;w:i/&gt;&lt;/w:rPr&gt;&lt;m:t&gt;SS&lt;/m:t&gt;&lt;/aml:content&gt;&lt;/aml:annotation&gt;&lt;/m:r&gt;&lt;/m:sub&gt;&lt;/m:sSub&gt;&lt;m:r&gt;&lt;aml:annotation aml:id=&quot;8&quot; w:type=&quot;Word.Insertion&quot; aml:author=&quot;GTS&quot; aml:createdate=&quot;2023-03-13T14:07:00Z&quot;&gt;&lt;aml:content&gt;&lt;m:rPr&gt;&lt;m:sty m:val=&quot;p&quot;/&gt;&lt;/m:rPr&gt;&lt;w:rPr&gt;&lt;w:rFonts w:ascii=&quot;Cambria Math&quot; w:h-ansi=&quot;Cambria Math&quot; w:cs=&quot;Cambria Math&quot;/&gt;&lt;wx:font wx:val=&quot;Cambria Math&quot;/&gt;&lt;/w:rPr&gt;&lt;m:t&gt; Ã—&lt;/m:t&gt;&lt;/aml:content&gt;&lt;/aml:annotation&gt;&lt;/m:r&gt;&lt;m:r&gt;&lt;aml:annotation aml:id=&quot;9&quot; w:type=&quot;Word.Insertion&quot; aml:author=&quot;GTS&quot; aml:createdate=&quot;2023-03-13T14:07:00Z&quot;&gt;&lt;aml:content&gt;&lt;w:rPr&gt;&lt;w:rFonts w:ascii=&quot;Cambria Math&quot; w:h-ansi=&quot;Cambria Math&quot; w:cs=&quot;Cambria Math&quot;/&gt;&lt;wx:font wx:val=&quot;Cambria Math&quot;/&gt;&lt;w:i/&gt;&lt;/w:rPr&gt;&lt;m:t&gt;NÂº Slots Descarga Contratados&lt;/m:t&gt;&lt;/aml:content&gt;&lt;/aml:annotation&gt;&lt;/m:r&gt;&lt;m:r&gt;&lt;aml:annotation aml:id=&quot;10&quot; w:type=&quot;Word.Insertion&quot; aml:author=&quot;GTS&quot; aml:createdate=&quot;2023-03-13T14:07:00Z&quot;&gt;&lt;aml:content&gt;&lt;w:rPr&gt;&lt;w:rFonts w:ascii=&quot;Cambria Math&quot; w:fareast=&quot;Calibri&quot; w:h-ansi=&quot;Cambria Math&quot; w:cs=&quot;Cambria Math&quot;/&gt;&lt;wx:font wx:val=&quot;Cambria Math&quot;/&gt;&lt;w:i/&gt;&lt;/w:rPr&gt;&lt;m:t&gt;Ã— &lt;/m:t&gt;&lt;/aml:content&gt;&lt;/aml:annotation&gt;&lt;/m:r&gt;&lt;m:sSub&gt;&lt;m:sSubPr&gt;&lt;m:ctrlPr&gt;&lt;aml:annotation aml:id=&quot;11&quot; w:type=&quot;Word.Insertion&quot; aml:author=&quot;GTS&quot; aml:createdate=&quot;2023-03-13T14:07:00Z&quot;&gt;&lt;aml:content&gt;&lt;w:rPr&gt;&lt;w:rFonts w:ascii=&quot;Cambria Math&quot; w:fareast=&quot;Calibri&quot; w:h-ansi=&quot;Cambria Math&quot; w:cs=&quot;Cambria Math&quot;/&gt;&lt;wx:font wx:val=&quot;Cambria Math&quot;/&gt;&lt;w:i/&gt;&lt;w:sz-cs w:val=&quot;22&quot;/&gt;&lt;w:lang w:val=&quot;ES-TRAD&quot; w:fareast=&quot;EN-US&quot;/&gt;&lt;/w:rPr&gt;&lt;/aml:content&gt;&lt;/aml:annotation&gt;&lt;/m:ctrlPr&gt;&lt;/m:sSubPr&gt;&lt;m:e&gt;&lt;m:r&gt;&lt;aml:annotation aml:id=&quot;12&quot; w:type=&quot;Word.Insertion&quot; aml:author=&quot;GTS&quot; aml:createdate=&quot;2023-03-13T14:07:00Z&quot;&gt;&lt;aml:content&gt;&lt;w:rPr&gt;&lt;w:rFonts w:ascii=&quot;Cambria Math&quot; w:fareast=&quot;Calibri&quot; w:h-ansi=&quot;Cambria Math&quot; w:cs=&quot;Cambria Math&quot;/&gt;&lt;wx:font wx:val=&quot;Cambria Math&quot;/&gt;&lt;w:i/&gt;&lt;/w:rPr&gt;&lt;m:t&gt;%&lt;/m:t&gt;&lt;/aml:content&gt;&lt;/aml:annotation&gt;&lt;/m:r&gt;&lt;/m:e&gt;&lt;m:sub&gt;&lt;m:r&gt;&lt;aml:annotation aml:id=&quot;13&quot; w:type=&quot;Word.Insertion&quot; aml:author=&quot;GTS&quot; aml:createdate=&quot;2023-03-13T14:07:00Z&quot;&gt;&lt;aml:content&gt;&lt;w:rPr&gt;&lt;w:rFonts w:ascii=&quot;Cambria Math&quot; w:fareast=&quot;Calibri&quot; w:h-ansi=&quot;Cambria Math&quot; w:cs=&quot;Cambria Math&quot;/&gt;&lt;wx:font wx:val=&quot;Cambria Math&quot;/&gt;&lt;w:i/&gt;&lt;/w:rPr&gt;&lt;m:t&gt;cargasSS&lt;/m:t&gt;&lt;/aml:content&gt;&lt;/aml:annotation&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42" o:title="" chromakey="white"/>
            </v:shape>
          </w:pict>
        </w:r>
        <w:r w:rsidRPr="00EF1CE2">
          <w:delInstrText xml:space="preserve"> </w:delInstrText>
        </w:r>
        <w:r w:rsidRPr="00EF1CE2">
          <w:fldChar w:fldCharType="separate"/>
        </w:r>
        <w:r w:rsidRPr="00EF1CE2">
          <w:fldChar w:fldCharType="end"/>
        </w:r>
      </w:del>
    </w:p>
    <w:p w14:paraId="4CEA0732" w14:textId="77777777" w:rsidR="000A009E" w:rsidRDefault="000A009E" w:rsidP="009C5A9A">
      <w:pPr>
        <w:spacing w:after="200" w:line="276" w:lineRule="auto"/>
        <w:ind w:right="-994"/>
        <w:rPr>
          <w:del w:id="6027" w:author="Enagás GTS" w:date="2025-07-08T15:28:00Z" w16du:dateUtc="2025-07-08T13:28:00Z"/>
        </w:rPr>
      </w:pPr>
    </w:p>
    <w:p w14:paraId="4922F2F6" w14:textId="77777777" w:rsidR="005949DE" w:rsidRDefault="000A009E" w:rsidP="009C5A9A">
      <w:pPr>
        <w:spacing w:after="200" w:line="276" w:lineRule="auto"/>
        <w:ind w:right="-994"/>
        <w:jc w:val="center"/>
        <w:rPr>
          <w:del w:id="6028" w:author="Enagás GTS" w:date="2025-07-08T15:28:00Z" w16du:dateUtc="2025-07-08T13:28:00Z"/>
        </w:rPr>
      </w:pPr>
      <w:del w:id="6029" w:author="Enagás GTS" w:date="2025-07-08T15:28:00Z" w16du:dateUtc="2025-07-08T13:28:00Z">
        <w:r w:rsidRPr="00E0574B">
          <w:rPr>
            <w:rFonts w:ascii="Cambria Math" w:hAnsi="Cambria Math" w:cs="Cambria Math"/>
          </w:rPr>
          <w:br/>
        </w:r>
        <w:r w:rsidRPr="000A009E">
          <w:pict w14:anchorId="1B9EC4BD">
            <v:shape id="_x0000_i1097" type="#_x0000_t75" style="width:363.7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08&quot;/&gt;&lt;w:hyphenationZone w:val=&quot;425&quot;/&gt;&lt;w:characterSpacingControl w:val=&quot;DontCompress&quot;/&gt;&lt;w:optimizeForBrowser/&gt;&lt;w:allowPNG/&gt;&lt;w:validateAgainstSchema/&gt;&lt;w:saveInvalidXML w:val=&quot;off&quot;/&gt;&lt;w:ignoreMixedContent w:val=&quot;off&quot;/&gt;&lt;w:alwaysShowPlaceholderText w:val=&quot;off&quot;/&gt;&lt;w:compat&gt;&lt;w:dontAllowFieldEndSelect/&gt;&lt;w:useWord2002TableStyleRules/&gt;&lt;/w:compat&gt;&lt;wsp:rsids&gt;&lt;wsp:rsidRoot wsp:val=&quot;00C24E4C&quot;/&gt;&lt;wsp:rsid wsp:val=&quot;00001181&quot;/&gt;&lt;wsp:rsid wsp:val=&quot;00002DFC&quot;/&gt;&lt;wsp:rsid wsp:val=&quot;00006645&quot;/&gt;&lt;wsp:rsid wsp:val=&quot;00011BBC&quot;/&gt;&lt;wsp:rsid wsp:val=&quot;0001319E&quot;/&gt;&lt;wsp:rsid wsp:val=&quot;00014A4A&quot;/&gt;&lt;wsp:rsid wsp:val=&quot;000151D6&quot;/&gt;&lt;wsp:rsid wsp:val=&quot;00017C69&quot;/&gt;&lt;wsp:rsid wsp:val=&quot;00020678&quot;/&gt;&lt;wsp:rsid wsp:val=&quot;00020AD4&quot;/&gt;&lt;wsp:rsid wsp:val=&quot;00021829&quot;/&gt;&lt;wsp:rsid wsp:val=&quot;00022D78&quot;/&gt;&lt;wsp:rsid wsp:val=&quot;00024870&quot;/&gt;&lt;wsp:rsid wsp:val=&quot;00025028&quot;/&gt;&lt;wsp:rsid wsp:val=&quot;0002510C&quot;/&gt;&lt;wsp:rsid wsp:val=&quot;00026D48&quot;/&gt;&lt;wsp:rsid wsp:val=&quot;00032098&quot;/&gt;&lt;wsp:rsid wsp:val=&quot;0003378D&quot;/&gt;&lt;wsp:rsid wsp:val=&quot;00033F3A&quot;/&gt;&lt;wsp:rsid wsp:val=&quot;00034E40&quot;/&gt;&lt;wsp:rsid wsp:val=&quot;00040245&quot;/&gt;&lt;wsp:rsid wsp:val=&quot;00041289&quot;/&gt;&lt;wsp:rsid wsp:val=&quot;00043356&quot;/&gt;&lt;wsp:rsid wsp:val=&quot;00050ECC&quot;/&gt;&lt;wsp:rsid wsp:val=&quot;00052133&quot;/&gt;&lt;wsp:rsid wsp:val=&quot;00053096&quot;/&gt;&lt;wsp:rsid wsp:val=&quot;000546FD&quot;/&gt;&lt;wsp:rsid wsp:val=&quot;000617CB&quot;/&gt;&lt;wsp:rsid wsp:val=&quot;00061E2A&quot;/&gt;&lt;wsp:rsid wsp:val=&quot;000620D6&quot;/&gt;&lt;wsp:rsid wsp:val=&quot;0006562E&quot;/&gt;&lt;wsp:rsid wsp:val=&quot;00065C1D&quot;/&gt;&lt;wsp:rsid wsp:val=&quot;0007427C&quot;/&gt;&lt;wsp:rsid wsp:val=&quot;00074751&quot;/&gt;&lt;wsp:rsid wsp:val=&quot;000758C8&quot;/&gt;&lt;wsp:rsid wsp:val=&quot;00076202&quot;/&gt;&lt;wsp:rsid wsp:val=&quot;0007757C&quot;/&gt;&lt;wsp:rsid wsp:val=&quot;00080F7E&quot;/&gt;&lt;wsp:rsid wsp:val=&quot;00081E9D&quot;/&gt;&lt;wsp:rsid wsp:val=&quot;000822A5&quot;/&gt;&lt;wsp:rsid wsp:val=&quot;00082B1A&quot;/&gt;&lt;wsp:rsid wsp:val=&quot;00087528&quot;/&gt;&lt;wsp:rsid wsp:val=&quot;00090024&quot;/&gt;&lt;wsp:rsid wsp:val=&quot;00092EC4&quot;/&gt;&lt;wsp:rsid wsp:val=&quot;0009445B&quot;/&gt;&lt;wsp:rsid wsp:val=&quot;000948DD&quot;/&gt;&lt;wsp:rsid wsp:val=&quot;000A009E&quot;/&gt;&lt;wsp:rsid wsp:val=&quot;000A7576&quot;/&gt;&lt;wsp:rsid wsp:val=&quot;000B433F&quot;/&gt;&lt;wsp:rsid wsp:val=&quot;000B50F4&quot;/&gt;&lt;wsp:rsid wsp:val=&quot;000B7754&quot;/&gt;&lt;wsp:rsid wsp:val=&quot;000B7E94&quot;/&gt;&lt;wsp:rsid wsp:val=&quot;000C059C&quot;/&gt;&lt;wsp:rsid wsp:val=&quot;000C364D&quot;/&gt;&lt;wsp:rsid wsp:val=&quot;000D10D9&quot;/&gt;&lt;wsp:rsid wsp:val=&quot;000D4C11&quot;/&gt;&lt;wsp:rsid wsp:val=&quot;000E0D5E&quot;/&gt;&lt;wsp:rsid wsp:val=&quot;000E3CBD&quot;/&gt;&lt;wsp:rsid wsp:val=&quot;000E4051&quot;/&gt;&lt;wsp:rsid wsp:val=&quot;000E677C&quot;/&gt;&lt;wsp:rsid wsp:val=&quot;000E76CB&quot;/&gt;&lt;wsp:rsid wsp:val=&quot;000F00DD&quot;/&gt;&lt;wsp:rsid wsp:val=&quot;000F0A62&quot;/&gt;&lt;wsp:rsid wsp:val=&quot;000F1421&quot;/&gt;&lt;wsp:rsid wsp:val=&quot;000F2578&quot;/&gt;&lt;wsp:rsid wsp:val=&quot;000F2650&quot;/&gt;&lt;wsp:rsid wsp:val=&quot;000F3585&quot;/&gt;&lt;wsp:rsid wsp:val=&quot;000F42AA&quot;/&gt;&lt;wsp:rsid wsp:val=&quot;000F4C84&quot;/&gt;&lt;wsp:rsid wsp:val=&quot;000F6411&quot;/&gt;&lt;wsp:rsid wsp:val=&quot;000F6549&quot;/&gt;&lt;wsp:rsid wsp:val=&quot;000F71A9&quot;/&gt;&lt;wsp:rsid wsp:val=&quot;00101D59&quot;/&gt;&lt;wsp:rsid wsp:val=&quot;0010581A&quot;/&gt;&lt;wsp:rsid wsp:val=&quot;0010630B&quot;/&gt;&lt;wsp:rsid wsp:val=&quot;001116B7&quot;/&gt;&lt;wsp:rsid wsp:val=&quot;00111C9D&quot;/&gt;&lt;wsp:rsid wsp:val=&quot;00112B9C&quot;/&gt;&lt;wsp:rsid wsp:val=&quot;00115480&quot;/&gt;&lt;wsp:rsid wsp:val=&quot;00115664&quot;/&gt;&lt;wsp:rsid wsp:val=&quot;00116466&quot;/&gt;&lt;wsp:rsid wsp:val=&quot;001214D2&quot;/&gt;&lt;wsp:rsid wsp:val=&quot;00122E1D&quot;/&gt;&lt;wsp:rsid wsp:val=&quot;0012579D&quot;/&gt;&lt;wsp:rsid wsp:val=&quot;001267D2&quot;/&gt;&lt;wsp:rsid wsp:val=&quot;00126979&quot;/&gt;&lt;wsp:rsid wsp:val=&quot;00130E3B&quot;/&gt;&lt;wsp:rsid wsp:val=&quot;00134693&quot;/&gt;&lt;wsp:rsid wsp:val=&quot;00137B8E&quot;/&gt;&lt;wsp:rsid wsp:val=&quot;0014131A&quot;/&gt;&lt;wsp:rsid wsp:val=&quot;0014521A&quot;/&gt;&lt;wsp:rsid wsp:val=&quot;0014726C&quot;/&gt;&lt;wsp:rsid wsp:val=&quot;00147EB6&quot;/&gt;&lt;wsp:rsid wsp:val=&quot;00150173&quot;/&gt;&lt;wsp:rsid wsp:val=&quot;001511BE&quot;/&gt;&lt;wsp:rsid wsp:val=&quot;001511CC&quot;/&gt;&lt;wsp:rsid wsp:val=&quot;00152A6F&quot;/&gt;&lt;wsp:rsid wsp:val=&quot;00153126&quot;/&gt;&lt;wsp:rsid wsp:val=&quot;00156E31&quot;/&gt;&lt;wsp:rsid wsp:val=&quot;0016307D&quot;/&gt;&lt;wsp:rsid wsp:val=&quot;00163A91&quot;/&gt;&lt;wsp:rsid wsp:val=&quot;00163EE4&quot;/&gt;&lt;wsp:rsid wsp:val=&quot;00164312&quot;/&gt;&lt;wsp:rsid wsp:val=&quot;001655DB&quot;/&gt;&lt;wsp:rsid wsp:val=&quot;001664A9&quot;/&gt;&lt;wsp:rsid wsp:val=&quot;00166F81&quot;/&gt;&lt;wsp:rsid wsp:val=&quot;0016795F&quot;/&gt;&lt;wsp:rsid wsp:val=&quot;001701C3&quot;/&gt;&lt;wsp:rsid wsp:val=&quot;001717A3&quot;/&gt;&lt;wsp:rsid wsp:val=&quot;001727AC&quot;/&gt;&lt;wsp:rsid wsp:val=&quot;00173045&quot;/&gt;&lt;wsp:rsid wsp:val=&quot;00177197&quot;/&gt;&lt;wsp:rsid wsp:val=&quot;001817EC&quot;/&gt;&lt;wsp:rsid wsp:val=&quot;0018291F&quot;/&gt;&lt;wsp:rsid wsp:val=&quot;00183214&quot;/&gt;&lt;wsp:rsid wsp:val=&quot;00186E07&quot;/&gt;&lt;wsp:rsid wsp:val=&quot;00187FC5&quot;/&gt;&lt;wsp:rsid wsp:val=&quot;0019094A&quot;/&gt;&lt;wsp:rsid wsp:val=&quot;001928CD&quot;/&gt;&lt;wsp:rsid wsp:val=&quot;001935E9&quot;/&gt;&lt;wsp:rsid wsp:val=&quot;001946FC&quot;/&gt;&lt;wsp:rsid wsp:val=&quot;00194CCD&quot;/&gt;&lt;wsp:rsid wsp:val=&quot;00195F4E&quot;/&gt;&lt;wsp:rsid wsp:val=&quot;00196237&quot;/&gt;&lt;wsp:rsid wsp:val=&quot;00196B57&quot;/&gt;&lt;wsp:rsid wsp:val=&quot;0019733B&quot;/&gt;&lt;wsp:rsid wsp:val=&quot;001A0ABC&quot;/&gt;&lt;wsp:rsid wsp:val=&quot;001A1D93&quot;/&gt;&lt;wsp:rsid wsp:val=&quot;001A3188&quot;/&gt;&lt;wsp:rsid wsp:val=&quot;001A4BF1&quot;/&gt;&lt;wsp:rsid wsp:val=&quot;001A51F9&quot;/&gt;&lt;wsp:rsid wsp:val=&quot;001A5C7D&quot;/&gt;&lt;wsp:rsid wsp:val=&quot;001A7D90&quot;/&gt;&lt;wsp:rsid wsp:val=&quot;001A7F77&quot;/&gt;&lt;wsp:rsid wsp:val=&quot;001B023D&quot;/&gt;&lt;wsp:rsid wsp:val=&quot;001B044D&quot;/&gt;&lt;wsp:rsid wsp:val=&quot;001B3CC2&quot;/&gt;&lt;wsp:rsid wsp:val=&quot;001B455B&quot;/&gt;&lt;wsp:rsid wsp:val=&quot;001B517F&quot;/&gt;&lt;wsp:rsid wsp:val=&quot;001B56A7&quot;/&gt;&lt;wsp:rsid wsp:val=&quot;001B5FD1&quot;/&gt;&lt;wsp:rsid wsp:val=&quot;001B602D&quot;/&gt;&lt;wsp:rsid wsp:val=&quot;001B6768&quot;/&gt;&lt;wsp:rsid wsp:val=&quot;001B7942&quot;/&gt;&lt;wsp:rsid wsp:val=&quot;001C2962&quot;/&gt;&lt;wsp:rsid wsp:val=&quot;001C5D9C&quot;/&gt;&lt;wsp:rsid wsp:val=&quot;001C710B&quot;/&gt;&lt;wsp:rsid wsp:val=&quot;001C771C&quot;/&gt;&lt;wsp:rsid wsp:val=&quot;001D295F&quot;/&gt;&lt;wsp:rsid wsp:val=&quot;001D44D1&quot;/&gt;&lt;wsp:rsid wsp:val=&quot;001D6B6E&quot;/&gt;&lt;wsp:rsid wsp:val=&quot;001E1CCE&quot;/&gt;&lt;wsp:rsid wsp:val=&quot;001E3A77&quot;/&gt;&lt;wsp:rsid wsp:val=&quot;001E5E31&quot;/&gt;&lt;wsp:rsid wsp:val=&quot;001E6502&quot;/&gt;&lt;wsp:rsid wsp:val=&quot;001E7782&quot;/&gt;&lt;wsp:rsid wsp:val=&quot;001F18D8&quot;/&gt;&lt;wsp:rsid wsp:val=&quot;001F4FBF&quot;/&gt;&lt;wsp:rsid wsp:val=&quot;002006D0&quot;/&gt;&lt;wsp:rsid wsp:val=&quot;00201C9D&quot;/&gt;&lt;wsp:rsid wsp:val=&quot;002044D3&quot;/&gt;&lt;wsp:rsid wsp:val=&quot;00205FDD&quot;/&gt;&lt;wsp:rsid wsp:val=&quot;00206143&quot;/&gt;&lt;wsp:rsid wsp:val=&quot;002145E0&quot;/&gt;&lt;wsp:rsid wsp:val=&quot;0021659E&quot;/&gt;&lt;wsp:rsid wsp:val=&quot;00216951&quot;/&gt;&lt;wsp:rsid wsp:val=&quot;00216BED&quot;/&gt;&lt;wsp:rsid wsp:val=&quot;00220FB5&quot;/&gt;&lt;wsp:rsid wsp:val=&quot;002210C9&quot;/&gt;&lt;wsp:rsid wsp:val=&quot;00221DE7&quot;/&gt;&lt;wsp:rsid wsp:val=&quot;002233BC&quot;/&gt;&lt;wsp:rsid wsp:val=&quot;002258A0&quot;/&gt;&lt;wsp:rsid wsp:val=&quot;00225EBC&quot;/&gt;&lt;wsp:rsid wsp:val=&quot;00225EE4&quot;/&gt;&lt;wsp:rsid wsp:val=&quot;00226E93&quot;/&gt;&lt;wsp:rsid wsp:val=&quot;00230381&quot;/&gt;&lt;wsp:rsid wsp:val=&quot;002318CA&quot;/&gt;&lt;wsp:rsid wsp:val=&quot;0023297A&quot;/&gt;&lt;wsp:rsid wsp:val=&quot;00232F23&quot;/&gt;&lt;wsp:rsid wsp:val=&quot;00233273&quot;/&gt;&lt;wsp:rsid wsp:val=&quot;00233B31&quot;/&gt;&lt;wsp:rsid wsp:val=&quot;00237550&quot;/&gt;&lt;wsp:rsid wsp:val=&quot;002375AC&quot;/&gt;&lt;wsp:rsid wsp:val=&quot;00241EF9&quot;/&gt;&lt;wsp:rsid wsp:val=&quot;00244915&quot;/&gt;&lt;wsp:rsid wsp:val=&quot;002549E4&quot;/&gt;&lt;wsp:rsid wsp:val=&quot;00260A20&quot;/&gt;&lt;wsp:rsid wsp:val=&quot;00260F3B&quot;/&gt;&lt;wsp:rsid wsp:val=&quot;00262A09&quot;/&gt;&lt;wsp:rsid wsp:val=&quot;00273FCF&quot;/&gt;&lt;wsp:rsid wsp:val=&quot;00274168&quot;/&gt;&lt;wsp:rsid wsp:val=&quot;002779D3&quot;/&gt;&lt;wsp:rsid wsp:val=&quot;00281C55&quot;/&gt;&lt;wsp:rsid wsp:val=&quot;002827ED&quot;/&gt;&lt;wsp:rsid wsp:val=&quot;002865E7&quot;/&gt;&lt;wsp:rsid wsp:val=&quot;00293ADB&quot;/&gt;&lt;wsp:rsid wsp:val=&quot;00295A71&quot;/&gt;&lt;wsp:rsid wsp:val=&quot;00295FF2&quot;/&gt;&lt;wsp:rsid wsp:val=&quot;00296631&quot;/&gt;&lt;wsp:rsid wsp:val=&quot;00296956&quot;/&gt;&lt;wsp:rsid wsp:val=&quot;00296ED9&quot;/&gt;&lt;wsp:rsid wsp:val=&quot;00297210&quot;/&gt;&lt;wsp:rsid wsp:val=&quot;002A60CD&quot;/&gt;&lt;wsp:rsid wsp:val=&quot;002A67A3&quot;/&gt;&lt;wsp:rsid wsp:val=&quot;002A772A&quot;/&gt;&lt;wsp:rsid wsp:val=&quot;002B0823&quot;/&gt;&lt;wsp:rsid wsp:val=&quot;002B3B66&quot;/&gt;&lt;wsp:rsid wsp:val=&quot;002B3EE3&quot;/&gt;&lt;wsp:rsid wsp:val=&quot;002B4AA3&quot;/&gt;&lt;wsp:rsid wsp:val=&quot;002B643D&quot;/&gt;&lt;wsp:rsid wsp:val=&quot;002B64A2&quot;/&gt;&lt;wsp:rsid wsp:val=&quot;002B78A6&quot;/&gt;&lt;wsp:rsid wsp:val=&quot;002B7CED&quot;/&gt;&lt;wsp:rsid wsp:val=&quot;002C54DF&quot;/&gt;&lt;wsp:rsid wsp:val=&quot;002C54E3&quot;/&gt;&lt;wsp:rsid wsp:val=&quot;002C698B&quot;/&gt;&lt;wsp:rsid wsp:val=&quot;002D0E96&quot;/&gt;&lt;wsp:rsid wsp:val=&quot;002D3F0D&quot;/&gt;&lt;wsp:rsid wsp:val=&quot;002D69D6&quot;/&gt;&lt;wsp:rsid wsp:val=&quot;002E5845&quot;/&gt;&lt;wsp:rsid wsp:val=&quot;002F10A4&quot;/&gt;&lt;wsp:rsid wsp:val=&quot;002F1CEF&quot;/&gt;&lt;wsp:rsid wsp:val=&quot;002F27AD&quot;/&gt;&lt;wsp:rsid wsp:val=&quot;002F47F8&quot;/&gt;&lt;wsp:rsid wsp:val=&quot;002F4ED0&quot;/&gt;&lt;wsp:rsid wsp:val=&quot;002F4F56&quot;/&gt;&lt;wsp:rsid wsp:val=&quot;002F5146&quot;/&gt;&lt;wsp:rsid wsp:val=&quot;003003AB&quot;/&gt;&lt;wsp:rsid wsp:val=&quot;00302E8C&quot;/&gt;&lt;wsp:rsid wsp:val=&quot;0030362B&quot;/&gt;&lt;wsp:rsid wsp:val=&quot;00303764&quot;/&gt;&lt;wsp:rsid wsp:val=&quot;00303B88&quot;/&gt;&lt;wsp:rsid wsp:val=&quot;0030419D&quot;/&gt;&lt;wsp:rsid wsp:val=&quot;00305583&quot;/&gt;&lt;wsp:rsid wsp:val=&quot;00307FCB&quot;/&gt;&lt;wsp:rsid wsp:val=&quot;00310887&quot;/&gt;&lt;wsp:rsid wsp:val=&quot;00315B6D&quot;/&gt;&lt;wsp:rsid wsp:val=&quot;00316844&quot;/&gt;&lt;wsp:rsid wsp:val=&quot;00316A3E&quot;/&gt;&lt;wsp:rsid wsp:val=&quot;00316A5D&quot;/&gt;&lt;wsp:rsid wsp:val=&quot;00321A48&quot;/&gt;&lt;wsp:rsid wsp:val=&quot;00323229&quot;/&gt;&lt;wsp:rsid wsp:val=&quot;00323529&quot;/&gt;&lt;wsp:rsid wsp:val=&quot;00323BC0&quot;/&gt;&lt;wsp:rsid wsp:val=&quot;00325D89&quot;/&gt;&lt;wsp:rsid wsp:val=&quot;00326BD4&quot;/&gt;&lt;wsp:rsid wsp:val=&quot;00326D8C&quot;/&gt;&lt;wsp:rsid wsp:val=&quot;003277B9&quot;/&gt;&lt;wsp:rsid wsp:val=&quot;003331F2&quot;/&gt;&lt;wsp:rsid wsp:val=&quot;0033390D&quot;/&gt;&lt;wsp:rsid wsp:val=&quot;003342BD&quot;/&gt;&lt;wsp:rsid wsp:val=&quot;00334E2E&quot;/&gt;&lt;wsp:rsid wsp:val=&quot;003356F2&quot;/&gt;&lt;wsp:rsid wsp:val=&quot;00337EDD&quot;/&gt;&lt;wsp:rsid wsp:val=&quot;003405F9&quot;/&gt;&lt;wsp:rsid wsp:val=&quot;00340E14&quot;/&gt;&lt;wsp:rsid wsp:val=&quot;003415A9&quot;/&gt;&lt;wsp:rsid wsp:val=&quot;00342AF8&quot;/&gt;&lt;wsp:rsid wsp:val=&quot;00345615&quot;/&gt;&lt;wsp:rsid wsp:val=&quot;00347156&quot;/&gt;&lt;wsp:rsid wsp:val=&quot;0035124E&quot;/&gt;&lt;wsp:rsid wsp:val=&quot;00351BB9&quot;/&gt;&lt;wsp:rsid wsp:val=&quot;00353C45&quot;/&gt;&lt;wsp:rsid wsp:val=&quot;00354EBE&quot;/&gt;&lt;wsp:rsid wsp:val=&quot;003559AF&quot;/&gt;&lt;wsp:rsid wsp:val=&quot;003620CE&quot;/&gt;&lt;wsp:rsid wsp:val=&quot;0036498C&quot;/&gt;&lt;wsp:rsid wsp:val=&quot;00365C48&quot;/&gt;&lt;wsp:rsid wsp:val=&quot;00366531&quot;/&gt;&lt;wsp:rsid wsp:val=&quot;003749B0&quot;/&gt;&lt;wsp:rsid wsp:val=&quot;003749B5&quot;/&gt;&lt;wsp:rsid wsp:val=&quot;00383EFA&quot;/&gt;&lt;wsp:rsid wsp:val=&quot;00385792&quot;/&gt;&lt;wsp:rsid wsp:val=&quot;0039160E&quot;/&gt;&lt;wsp:rsid wsp:val=&quot;0039348F&quot;/&gt;&lt;wsp:rsid wsp:val=&quot;003938BA&quot;/&gt;&lt;wsp:rsid wsp:val=&quot;0039483B&quot;/&gt;&lt;wsp:rsid wsp:val=&quot;00397BDA&quot;/&gt;&lt;wsp:rsid wsp:val=&quot;003A31C0&quot;/&gt;&lt;wsp:rsid wsp:val=&quot;003B1C94&quot;/&gt;&lt;wsp:rsid wsp:val=&quot;003B2EBE&quot;/&gt;&lt;wsp:rsid wsp:val=&quot;003B3097&quot;/&gt;&lt;wsp:rsid wsp:val=&quot;003B3A35&quot;/&gt;&lt;wsp:rsid wsp:val=&quot;003B624A&quot;/&gt;&lt;wsp:rsid wsp:val=&quot;003B7FB2&quot;/&gt;&lt;wsp:rsid wsp:val=&quot;003C13A5&quot;/&gt;&lt;wsp:rsid wsp:val=&quot;003C2068&quot;/&gt;&lt;wsp:rsid wsp:val=&quot;003C23CE&quot;/&gt;&lt;wsp:rsid wsp:val=&quot;003C55D5&quot;/&gt;&lt;wsp:rsid wsp:val=&quot;003C7124&quot;/&gt;&lt;wsp:rsid wsp:val=&quot;003C7D5D&quot;/&gt;&lt;wsp:rsid wsp:val=&quot;003D009A&quot;/&gt;&lt;wsp:rsid wsp:val=&quot;003D3694&quot;/&gt;&lt;wsp:rsid wsp:val=&quot;003D3CD3&quot;/&gt;&lt;wsp:rsid wsp:val=&quot;003D4C0D&quot;/&gt;&lt;wsp:rsid wsp:val=&quot;003D4FE8&quot;/&gt;&lt;wsp:rsid wsp:val=&quot;003D51B4&quot;/&gt;&lt;wsp:rsid wsp:val=&quot;003D5DB4&quot;/&gt;&lt;wsp:rsid wsp:val=&quot;003D7325&quot;/&gt;&lt;wsp:rsid wsp:val=&quot;003E53A2&quot;/&gt;&lt;wsp:rsid wsp:val=&quot;003E5944&quot;/&gt;&lt;wsp:rsid wsp:val=&quot;003E6D84&quot;/&gt;&lt;wsp:rsid wsp:val=&quot;003E75AD&quot;/&gt;&lt;wsp:rsid wsp:val=&quot;003E7918&quot;/&gt;&lt;wsp:rsid wsp:val=&quot;003F0E4A&quot;/&gt;&lt;wsp:rsid wsp:val=&quot;003F17E9&quot;/&gt;&lt;wsp:rsid wsp:val=&quot;003F1874&quot;/&gt;&lt;wsp:rsid wsp:val=&quot;003F18FA&quot;/&gt;&lt;wsp:rsid wsp:val=&quot;003F2F64&quot;/&gt;&lt;wsp:rsid wsp:val=&quot;003F6714&quot;/&gt;&lt;wsp:rsid wsp:val=&quot;003F6A0A&quot;/&gt;&lt;wsp:rsid wsp:val=&quot;003F6FB7&quot;/&gt;&lt;wsp:rsid wsp:val=&quot;0040251E&quot;/&gt;&lt;wsp:rsid wsp:val=&quot;00404843&quot;/&gt;&lt;wsp:rsid wsp:val=&quot;00405C60&quot;/&gt;&lt;wsp:rsid wsp:val=&quot;004073A9&quot;/&gt;&lt;wsp:rsid wsp:val=&quot;004074B1&quot;/&gt;&lt;wsp:rsid wsp:val=&quot;0041109B&quot;/&gt;&lt;wsp:rsid wsp:val=&quot;004123E1&quot;/&gt;&lt;wsp:rsid wsp:val=&quot;00412605&quot;/&gt;&lt;wsp:rsid wsp:val=&quot;00413406&quot;/&gt;&lt;wsp:rsid wsp:val=&quot;004208FF&quot;/&gt;&lt;wsp:rsid wsp:val=&quot;004215FF&quot;/&gt;&lt;wsp:rsid wsp:val=&quot;004222FE&quot;/&gt;&lt;wsp:rsid wsp:val=&quot;004232E5&quot;/&gt;&lt;wsp:rsid wsp:val=&quot;004250B0&quot;/&gt;&lt;wsp:rsid wsp:val=&quot;00426E77&quot;/&gt;&lt;wsp:rsid wsp:val=&quot;00427458&quot;/&gt;&lt;wsp:rsid wsp:val=&quot;00427C82&quot;/&gt;&lt;wsp:rsid wsp:val=&quot;004369DA&quot;/&gt;&lt;wsp:rsid wsp:val=&quot;004402AD&quot;/&gt;&lt;wsp:rsid wsp:val=&quot;00440D74&quot;/&gt;&lt;wsp:rsid wsp:val=&quot;00441E7E&quot;/&gt;&lt;wsp:rsid wsp:val=&quot;00444035&quot;/&gt;&lt;wsp:rsid wsp:val=&quot;00444AB5&quot;/&gt;&lt;wsp:rsid wsp:val=&quot;00446D42&quot;/&gt;&lt;wsp:rsid wsp:val=&quot;00454D23&quot;/&gt;&lt;wsp:rsid wsp:val=&quot;00455580&quot;/&gt;&lt;wsp:rsid wsp:val=&quot;00455BE4&quot;/&gt;&lt;wsp:rsid wsp:val=&quot;00456CBE&quot;/&gt;&lt;wsp:rsid wsp:val=&quot;00457477&quot;/&gt;&lt;wsp:rsid wsp:val=&quot;00460C69&quot;/&gt;&lt;wsp:rsid wsp:val=&quot;00462CFA&quot;/&gt;&lt;wsp:rsid wsp:val=&quot;00464284&quot;/&gt;&lt;wsp:rsid wsp:val=&quot;00464E9B&quot;/&gt;&lt;wsp:rsid wsp:val=&quot;00465194&quot;/&gt;&lt;wsp:rsid wsp:val=&quot;00470328&quot;/&gt;&lt;wsp:rsid wsp:val=&quot;004721CE&quot;/&gt;&lt;wsp:rsid wsp:val=&quot;0047299A&quot;/&gt;&lt;wsp:rsid wsp:val=&quot;00473CA4&quot;/&gt;&lt;wsp:rsid wsp:val=&quot;00480CC7&quot;/&gt;&lt;wsp:rsid wsp:val=&quot;004833EB&quot;/&gt;&lt;wsp:rsid wsp:val=&quot;004843D9&quot;/&gt;&lt;wsp:rsid wsp:val=&quot;00490C94&quot;/&gt;&lt;wsp:rsid wsp:val=&quot;00491669&quot;/&gt;&lt;wsp:rsid wsp:val=&quot;00492347&quot;/&gt;&lt;wsp:rsid wsp:val=&quot;004A77C7&quot;/&gt;&lt;wsp:rsid wsp:val=&quot;004B0F53&quot;/&gt;&lt;wsp:rsid wsp:val=&quot;004B1999&quot;/&gt;&lt;wsp:rsid wsp:val=&quot;004B3309&quot;/&gt;&lt;wsp:rsid wsp:val=&quot;004B652E&quot;/&gt;&lt;wsp:rsid wsp:val=&quot;004B6DED&quot;/&gt;&lt;wsp:rsid wsp:val=&quot;004B74B2&quot;/&gt;&lt;wsp:rsid wsp:val=&quot;004C5AE2&quot;/&gt;&lt;wsp:rsid wsp:val=&quot;004C5D7D&quot;/&gt;&lt;wsp:rsid wsp:val=&quot;004C5ECD&quot;/&gt;&lt;wsp:rsid wsp:val=&quot;004C7FDA&quot;/&gt;&lt;wsp:rsid wsp:val=&quot;004D1D67&quot;/&gt;&lt;wsp:rsid wsp:val=&quot;004D2132&quot;/&gt;&lt;wsp:rsid wsp:val=&quot;004D2C9B&quot;/&gt;&lt;wsp:rsid wsp:val=&quot;004E1E06&quot;/&gt;&lt;wsp:rsid wsp:val=&quot;004E216B&quot;/&gt;&lt;wsp:rsid wsp:val=&quot;004E3277&quot;/&gt;&lt;wsp:rsid wsp:val=&quot;004E39E4&quot;/&gt;&lt;wsp:rsid wsp:val=&quot;004E6303&quot;/&gt;&lt;wsp:rsid wsp:val=&quot;004F2DC4&quot;/&gt;&lt;wsp:rsid wsp:val=&quot;004F33B7&quot;/&gt;&lt;wsp:rsid wsp:val=&quot;004F4FC2&quot;/&gt;&lt;wsp:rsid wsp:val=&quot;004F5D54&quot;/&gt;&lt;wsp:rsid wsp:val=&quot;00500519&quot;/&gt;&lt;wsp:rsid wsp:val=&quot;00501643&quot;/&gt;&lt;wsp:rsid wsp:val=&quot;0050226B&quot;/&gt;&lt;wsp:rsid wsp:val=&quot;00503319&quot;/&gt;&lt;wsp:rsid wsp:val=&quot;00513BEA&quot;/&gt;&lt;wsp:rsid wsp:val=&quot;0051629F&quot;/&gt;&lt;wsp:rsid wsp:val=&quot;005167EB&quot;/&gt;&lt;wsp:rsid wsp:val=&quot;00520336&quot;/&gt;&lt;wsp:rsid wsp:val=&quot;005204DF&quot;/&gt;&lt;wsp:rsid wsp:val=&quot;0052084E&quot;/&gt;&lt;wsp:rsid wsp:val=&quot;00521347&quot;/&gt;&lt;wsp:rsid wsp:val=&quot;00523868&quot;/&gt;&lt;wsp:rsid wsp:val=&quot;00523E09&quot;/&gt;&lt;wsp:rsid wsp:val=&quot;00525C12&quot;/&gt;&lt;wsp:rsid wsp:val=&quot;005318A0&quot;/&gt;&lt;wsp:rsid wsp:val=&quot;00535924&quot;/&gt;&lt;wsp:rsid wsp:val=&quot;00536E60&quot;/&gt;&lt;wsp:rsid wsp:val=&quot;00541246&quot;/&gt;&lt;wsp:rsid wsp:val=&quot;00545E44&quot;/&gt;&lt;wsp:rsid wsp:val=&quot;005502EA&quot;/&gt;&lt;wsp:rsid wsp:val=&quot;005509CA&quot;/&gt;&lt;wsp:rsid wsp:val=&quot;00550FD3&quot;/&gt;&lt;wsp:rsid wsp:val=&quot;00551429&quot;/&gt;&lt;wsp:rsid wsp:val=&quot;00553924&quot;/&gt;&lt;wsp:rsid wsp:val=&quot;005547AC&quot;/&gt;&lt;wsp:rsid wsp:val=&quot;0055602A&quot;/&gt;&lt;wsp:rsid wsp:val=&quot;00557F87&quot;/&gt;&lt;wsp:rsid wsp:val=&quot;00561810&quot;/&gt;&lt;wsp:rsid wsp:val=&quot;005625C3&quot;/&gt;&lt;wsp:rsid wsp:val=&quot;00565EEE&quot;/&gt;&lt;wsp:rsid wsp:val=&quot;00570326&quot;/&gt;&lt;wsp:rsid wsp:val=&quot;005704E6&quot;/&gt;&lt;wsp:rsid wsp:val=&quot;00570885&quot;/&gt;&lt;wsp:rsid wsp:val=&quot;005714BE&quot;/&gt;&lt;wsp:rsid wsp:val=&quot;00572E99&quot;/&gt;&lt;wsp:rsid wsp:val=&quot;00572F9E&quot;/&gt;&lt;wsp:rsid wsp:val=&quot;00573C4A&quot;/&gt;&lt;wsp:rsid wsp:val=&quot;00574FC0&quot;/&gt;&lt;wsp:rsid wsp:val=&quot;0057616C&quot;/&gt;&lt;wsp:rsid wsp:val=&quot;00577E00&quot;/&gt;&lt;wsp:rsid wsp:val=&quot;00581479&quot;/&gt;&lt;wsp:rsid wsp:val=&quot;00583C98&quot;/&gt;&lt;wsp:rsid wsp:val=&quot;0058672C&quot;/&gt;&lt;wsp:rsid wsp:val=&quot;00586CB2&quot;/&gt;&lt;wsp:rsid wsp:val=&quot;00586E36&quot;/&gt;&lt;wsp:rsid wsp:val=&quot;00590452&quot;/&gt;&lt;wsp:rsid wsp:val=&quot;00590DEE&quot;/&gt;&lt;wsp:rsid wsp:val=&quot;005914FB&quot;/&gt;&lt;wsp:rsid wsp:val=&quot;00591BEE&quot;/&gt;&lt;wsp:rsid wsp:val=&quot;00592A30&quot;/&gt;&lt;wsp:rsid wsp:val=&quot;00593C04&quot;/&gt;&lt;wsp:rsid wsp:val=&quot;005949DE&quot;/&gt;&lt;wsp:rsid wsp:val=&quot;005A0DE1&quot;/&gt;&lt;wsp:rsid wsp:val=&quot;005A3C10&quot;/&gt;&lt;wsp:rsid wsp:val=&quot;005A56AA&quot;/&gt;&lt;wsp:rsid wsp:val=&quot;005A5826&quot;/&gt;&lt;wsp:rsid wsp:val=&quot;005A7841&quot;/&gt;&lt;wsp:rsid wsp:val=&quot;005A7E82&quot;/&gt;&lt;wsp:rsid wsp:val=&quot;005B01D4&quot;/&gt;&lt;wsp:rsid wsp:val=&quot;005B387D&quot;/&gt;&lt;wsp:rsid wsp:val=&quot;005B3B08&quot;/&gt;&lt;wsp:rsid wsp:val=&quot;005B4187&quot;/&gt;&lt;wsp:rsid wsp:val=&quot;005B7292&quot;/&gt;&lt;wsp:rsid wsp:val=&quot;005B7A22&quot;/&gt;&lt;wsp:rsid wsp:val=&quot;005B7A4E&quot;/&gt;&lt;wsp:rsid wsp:val=&quot;005C04CF&quot;/&gt;&lt;wsp:rsid wsp:val=&quot;005C6407&quot;/&gt;&lt;wsp:rsid wsp:val=&quot;005C6C2C&quot;/&gt;&lt;wsp:rsid wsp:val=&quot;005D4047&quot;/&gt;&lt;wsp:rsid wsp:val=&quot;005D48FE&quot;/&gt;&lt;wsp:rsid wsp:val=&quot;005D4D28&quot;/&gt;&lt;wsp:rsid wsp:val=&quot;005D51F5&quot;/&gt;&lt;wsp:rsid wsp:val=&quot;005D5244&quot;/&gt;&lt;wsp:rsid wsp:val=&quot;005D58B5&quot;/&gt;&lt;wsp:rsid wsp:val=&quot;005D5AB0&quot;/&gt;&lt;wsp:rsid wsp:val=&quot;005E1F5B&quot;/&gt;&lt;wsp:rsid wsp:val=&quot;005E5983&quot;/&gt;&lt;wsp:rsid wsp:val=&quot;005E5FCA&quot;/&gt;&lt;wsp:rsid wsp:val=&quot;005F00AA&quot;/&gt;&lt;wsp:rsid wsp:val=&quot;005F19ED&quot;/&gt;&lt;wsp:rsid wsp:val=&quot;005F4E4F&quot;/&gt;&lt;wsp:rsid wsp:val=&quot;005F54C5&quot;/&gt;&lt;wsp:rsid wsp:val=&quot;00604940&quot;/&gt;&lt;wsp:rsid wsp:val=&quot;0060629D&quot;/&gt;&lt;wsp:rsid wsp:val=&quot;00606858&quot;/&gt;&lt;wsp:rsid wsp:val=&quot;006108B5&quot;/&gt;&lt;wsp:rsid wsp:val=&quot;006127A3&quot;/&gt;&lt;wsp:rsid wsp:val=&quot;00622EAF&quot;/&gt;&lt;wsp:rsid wsp:val=&quot;00623F66&quot;/&gt;&lt;wsp:rsid wsp:val=&quot;00630947&quot;/&gt;&lt;wsp:rsid wsp:val=&quot;006310A2&quot;/&gt;&lt;wsp:rsid wsp:val=&quot;00632283&quot;/&gt;&lt;wsp:rsid wsp:val=&quot;00634C48&quot;/&gt;&lt;wsp:rsid wsp:val=&quot;00634EF9&quot;/&gt;&lt;wsp:rsid wsp:val=&quot;0063586E&quot;/&gt;&lt;wsp:rsid wsp:val=&quot;00635A61&quot;/&gt;&lt;wsp:rsid wsp:val=&quot;00635D27&quot;/&gt;&lt;wsp:rsid wsp:val=&quot;00635F53&quot;/&gt;&lt;wsp:rsid wsp:val=&quot;00641F6A&quot;/&gt;&lt;wsp:rsid wsp:val=&quot;006423D2&quot;/&gt;&lt;wsp:rsid wsp:val=&quot;0064442E&quot;/&gt;&lt;wsp:rsid wsp:val=&quot;00644977&quot;/&gt;&lt;wsp:rsid wsp:val=&quot;00647421&quot;/&gt;&lt;wsp:rsid wsp:val=&quot;00647A30&quot;/&gt;&lt;wsp:rsid wsp:val=&quot;0065116C&quot;/&gt;&lt;wsp:rsid wsp:val=&quot;006548CD&quot;/&gt;&lt;wsp:rsid wsp:val=&quot;00654DB7&quot;/&gt;&lt;wsp:rsid wsp:val=&quot;00661346&quot;/&gt;&lt;wsp:rsid wsp:val=&quot;00661BEB&quot;/&gt;&lt;wsp:rsid wsp:val=&quot;0066295D&quot;/&gt;&lt;wsp:rsid wsp:val=&quot;00662F8A&quot;/&gt;&lt;wsp:rsid wsp:val=&quot;006664F3&quot;/&gt;&lt;wsp:rsid wsp:val=&quot;0067201F&quot;/&gt;&lt;wsp:rsid wsp:val=&quot;00673184&quot;/&gt;&lt;wsp:rsid wsp:val=&quot;00674F62&quot;/&gt;&lt;wsp:rsid wsp:val=&quot;0067587F&quot;/&gt;&lt;wsp:rsid wsp:val=&quot;00676BF3&quot;/&gt;&lt;wsp:rsid wsp:val=&quot;00677C40&quot;/&gt;&lt;wsp:rsid wsp:val=&quot;00682472&quot;/&gt;&lt;wsp:rsid wsp:val=&quot;0068257F&quot;/&gt;&lt;wsp:rsid wsp:val=&quot;00685010&quot;/&gt;&lt;wsp:rsid wsp:val=&quot;00690EC8&quot;/&gt;&lt;wsp:rsid wsp:val=&quot;00695977&quot;/&gt;&lt;wsp:rsid wsp:val=&quot;006A2CF9&quot;/&gt;&lt;wsp:rsid wsp:val=&quot;006A4316&quot;/&gt;&lt;wsp:rsid wsp:val=&quot;006B0926&quot;/&gt;&lt;wsp:rsid wsp:val=&quot;006B0AEF&quot;/&gt;&lt;wsp:rsid wsp:val=&quot;006B466F&quot;/&gt;&lt;wsp:rsid wsp:val=&quot;006B5707&quot;/&gt;&lt;wsp:rsid wsp:val=&quot;006C0B3B&quot;/&gt;&lt;wsp:rsid wsp:val=&quot;006C3AAB&quot;/&gt;&lt;wsp:rsid wsp:val=&quot;006C411D&quot;/&gt;&lt;wsp:rsid wsp:val=&quot;006C6F44&quot;/&gt;&lt;wsp:rsid wsp:val=&quot;006C787D&quot;/&gt;&lt;wsp:rsid wsp:val=&quot;006D2F69&quot;/&gt;&lt;wsp:rsid wsp:val=&quot;006D437B&quot;/&gt;&lt;wsp:rsid wsp:val=&quot;006D4DE8&quot;/&gt;&lt;wsp:rsid wsp:val=&quot;006D5F72&quot;/&gt;&lt;wsp:rsid wsp:val=&quot;006D640D&quot;/&gt;&lt;wsp:rsid wsp:val=&quot;006D7016&quot;/&gt;&lt;wsp:rsid wsp:val=&quot;006E23F4&quot;/&gt;&lt;wsp:rsid wsp:val=&quot;006E3CC5&quot;/&gt;&lt;wsp:rsid wsp:val=&quot;006E4C5D&quot;/&gt;&lt;wsp:rsid wsp:val=&quot;006E52A6&quot;/&gt;&lt;wsp:rsid wsp:val=&quot;006E58B7&quot;/&gt;&lt;wsp:rsid wsp:val=&quot;006F5B3A&quot;/&gt;&lt;wsp:rsid wsp:val=&quot;007007F7&quot;/&gt;&lt;wsp:rsid wsp:val=&quot;00700912&quot;/&gt;&lt;wsp:rsid wsp:val=&quot;00701A46&quot;/&gt;&lt;wsp:rsid wsp:val=&quot;0070202D&quot;/&gt;&lt;wsp:rsid wsp:val=&quot;007031BD&quot;/&gt;&lt;wsp:rsid wsp:val=&quot;007051D7&quot;/&gt;&lt;wsp:rsid wsp:val=&quot;00705F61&quot;/&gt;&lt;wsp:rsid wsp:val=&quot;00710D38&quot;/&gt;&lt;wsp:rsid wsp:val=&quot;007113C2&quot;/&gt;&lt;wsp:rsid wsp:val=&quot;00712C49&quot;/&gt;&lt;wsp:rsid wsp:val=&quot;00713138&quot;/&gt;&lt;wsp:rsid wsp:val=&quot;007165B9&quot;/&gt;&lt;wsp:rsid wsp:val=&quot;00720950&quot;/&gt;&lt;wsp:rsid wsp:val=&quot;00723FF4&quot;/&gt;&lt;wsp:rsid wsp:val=&quot;00726F34&quot;/&gt;&lt;wsp:rsid wsp:val=&quot;0072758C&quot;/&gt;&lt;wsp:rsid wsp:val=&quot;00730440&quot;/&gt;&lt;wsp:rsid wsp:val=&quot;00731267&quot;/&gt;&lt;wsp:rsid wsp:val=&quot;00731DFE&quot;/&gt;&lt;wsp:rsid wsp:val=&quot;0073477D&quot;/&gt;&lt;wsp:rsid wsp:val=&quot;007437C1&quot;/&gt;&lt;wsp:rsid wsp:val=&quot;0074729C&quot;/&gt;&lt;wsp:rsid wsp:val=&quot;00747752&quot;/&gt;&lt;wsp:rsid wsp:val=&quot;00750E2C&quot;/&gt;&lt;wsp:rsid wsp:val=&quot;0075139E&quot;/&gt;&lt;wsp:rsid wsp:val=&quot;007528F6&quot;/&gt;&lt;wsp:rsid wsp:val=&quot;00752D97&quot;/&gt;&lt;wsp:rsid wsp:val=&quot;00754192&quot;/&gt;&lt;wsp:rsid wsp:val=&quot;00754C42&quot;/&gt;&lt;wsp:rsid wsp:val=&quot;00764FBF&quot;/&gt;&lt;wsp:rsid wsp:val=&quot;00766220&quot;/&gt;&lt;wsp:rsid wsp:val=&quot;0076783E&quot;/&gt;&lt;wsp:rsid wsp:val=&quot;00767850&quot;/&gt;&lt;wsp:rsid wsp:val=&quot;00767AD8&quot;/&gt;&lt;wsp:rsid wsp:val=&quot;007701BE&quot;/&gt;&lt;wsp:rsid wsp:val=&quot;00773003&quot;/&gt;&lt;wsp:rsid wsp:val=&quot;00774D68&quot;/&gt;&lt;wsp:rsid wsp:val=&quot;00774DD9&quot;/&gt;&lt;wsp:rsid wsp:val=&quot;00775355&quot;/&gt;&lt;wsp:rsid wsp:val=&quot;0077666A&quot;/&gt;&lt;wsp:rsid wsp:val=&quot;00782740&quot;/&gt;&lt;wsp:rsid wsp:val=&quot;00782762&quot;/&gt;&lt;wsp:rsid wsp:val=&quot;007843A1&quot;/&gt;&lt;wsp:rsid wsp:val=&quot;00785CEA&quot;/&gt;&lt;wsp:rsid wsp:val=&quot;00791A7A&quot;/&gt;&lt;wsp:rsid wsp:val=&quot;0079541A&quot;/&gt;&lt;wsp:rsid wsp:val=&quot;0079557F&quot;/&gt;&lt;wsp:rsid wsp:val=&quot;007A0DF5&quot;/&gt;&lt;wsp:rsid wsp:val=&quot;007A1A50&quot;/&gt;&lt;wsp:rsid wsp:val=&quot;007A439C&quot;/&gt;&lt;wsp:rsid wsp:val=&quot;007A7221&quot;/&gt;&lt;wsp:rsid wsp:val=&quot;007A728D&quot;/&gt;&lt;wsp:rsid wsp:val=&quot;007B0D75&quot;/&gt;&lt;wsp:rsid wsp:val=&quot;007B6D8B&quot;/&gt;&lt;wsp:rsid wsp:val=&quot;007C047D&quot;/&gt;&lt;wsp:rsid wsp:val=&quot;007C0579&quot;/&gt;&lt;wsp:rsid wsp:val=&quot;007C12BD&quot;/&gt;&lt;wsp:rsid wsp:val=&quot;007C20F1&quot;/&gt;&lt;wsp:rsid wsp:val=&quot;007C27DD&quot;/&gt;&lt;wsp:rsid wsp:val=&quot;007C3273&quot;/&gt;&lt;wsp:rsid wsp:val=&quot;007C436E&quot;/&gt;&lt;wsp:rsid wsp:val=&quot;007C634B&quot;/&gt;&lt;wsp:rsid wsp:val=&quot;007C7B74&quot;/&gt;&lt;wsp:rsid wsp:val=&quot;007D0F99&quot;/&gt;&lt;wsp:rsid wsp:val=&quot;007D16D7&quot;/&gt;&lt;wsp:rsid wsp:val=&quot;007D1A9C&quot;/&gt;&lt;wsp:rsid wsp:val=&quot;007D2117&quot;/&gt;&lt;wsp:rsid wsp:val=&quot;007D3489&quot;/&gt;&lt;wsp:rsid wsp:val=&quot;007D46C8&quot;/&gt;&lt;wsp:rsid wsp:val=&quot;007D4912&quot;/&gt;&lt;wsp:rsid wsp:val=&quot;007D4A6B&quot;/&gt;&lt;wsp:rsid wsp:val=&quot;007D513F&quot;/&gt;&lt;wsp:rsid wsp:val=&quot;007E227E&quot;/&gt;&lt;wsp:rsid wsp:val=&quot;007E383B&quot;/&gt;&lt;wsp:rsid wsp:val=&quot;007E3DAE&quot;/&gt;&lt;wsp:rsid wsp:val=&quot;007E4A8C&quot;/&gt;&lt;wsp:rsid wsp:val=&quot;007E6842&quot;/&gt;&lt;wsp:rsid wsp:val=&quot;007E7360&quot;/&gt;&lt;wsp:rsid wsp:val=&quot;007F0B87&quot;/&gt;&lt;wsp:rsid wsp:val=&quot;007F3272&quot;/&gt;&lt;wsp:rsid wsp:val=&quot;007F3BD6&quot;/&gt;&lt;wsp:rsid wsp:val=&quot;007F4DAF&quot;/&gt;&lt;wsp:rsid wsp:val=&quot;007F57BA&quot;/&gt;&lt;wsp:rsid wsp:val=&quot;00800285&quot;/&gt;&lt;wsp:rsid wsp:val=&quot;00800EAE&quot;/&gt;&lt;wsp:rsid wsp:val=&quot;00802E92&quot;/&gt;&lt;wsp:rsid wsp:val=&quot;008055FA&quot;/&gt;&lt;wsp:rsid wsp:val=&quot;008134BE&quot;/&gt;&lt;wsp:rsid wsp:val=&quot;0081575D&quot;/&gt;&lt;wsp:rsid wsp:val=&quot;00817622&quot;/&gt;&lt;wsp:rsid wsp:val=&quot;00820BC7&quot;/&gt;&lt;wsp:rsid wsp:val=&quot;00827005&quot;/&gt;&lt;wsp:rsid wsp:val=&quot;00827595&quot;/&gt;&lt;wsp:rsid wsp:val=&quot;008340C6&quot;/&gt;&lt;wsp:rsid wsp:val=&quot;0083561F&quot;/&gt;&lt;wsp:rsid wsp:val=&quot;008420C8&quot;/&gt;&lt;wsp:rsid wsp:val=&quot;00847E4D&quot;/&gt;&lt;wsp:rsid wsp:val=&quot;00851234&quot;/&gt;&lt;wsp:rsid wsp:val=&quot;0085274B&quot;/&gt;&lt;wsp:rsid wsp:val=&quot;008545B1&quot;/&gt;&lt;wsp:rsid wsp:val=&quot;0086037C&quot;/&gt;&lt;wsp:rsid wsp:val=&quot;008616C6&quot;/&gt;&lt;wsp:rsid wsp:val=&quot;00864504&quot;/&gt;&lt;wsp:rsid wsp:val=&quot;00865513&quot;/&gt;&lt;wsp:rsid wsp:val=&quot;008655A9&quot;/&gt;&lt;wsp:rsid wsp:val=&quot;0087015D&quot;/&gt;&lt;wsp:rsid wsp:val=&quot;00871342&quot;/&gt;&lt;wsp:rsid wsp:val=&quot;00873F12&quot;/&gt;&lt;wsp:rsid wsp:val=&quot;0087424F&quot;/&gt;&lt;wsp:rsid wsp:val=&quot;00875149&quot;/&gt;&lt;wsp:rsid wsp:val=&quot;0087595C&quot;/&gt;&lt;wsp:rsid wsp:val=&quot;008811CB&quot;/&gt;&lt;wsp:rsid wsp:val=&quot;0088454D&quot;/&gt;&lt;wsp:rsid wsp:val=&quot;00887FC1&quot;/&gt;&lt;wsp:rsid wsp:val=&quot;00891941&quot;/&gt;&lt;wsp:rsid wsp:val=&quot;00891C8C&quot;/&gt;&lt;wsp:rsid wsp:val=&quot;008932FA&quot;/&gt;&lt;wsp:rsid wsp:val=&quot;008935D1&quot;/&gt;&lt;wsp:rsid wsp:val=&quot;00893652&quot;/&gt;&lt;wsp:rsid wsp:val=&quot;00893996&quot;/&gt;&lt;wsp:rsid wsp:val=&quot;00894A70&quot;/&gt;&lt;wsp:rsid wsp:val=&quot;00894E5B&quot;/&gt;&lt;wsp:rsid wsp:val=&quot;00895B8C&quot;/&gt;&lt;wsp:rsid wsp:val=&quot;008A5063&quot;/&gt;&lt;wsp:rsid wsp:val=&quot;008A5124&quot;/&gt;&lt;wsp:rsid wsp:val=&quot;008A5712&quot;/&gt;&lt;wsp:rsid wsp:val=&quot;008A6D9A&quot;/&gt;&lt;wsp:rsid wsp:val=&quot;008A7EDD&quot;/&gt;&lt;wsp:rsid wsp:val=&quot;008B2ABF&quot;/&gt;&lt;wsp:rsid wsp:val=&quot;008B6577&quot;/&gt;&lt;wsp:rsid wsp:val=&quot;008B7FEE&quot;/&gt;&lt;wsp:rsid wsp:val=&quot;008C1C8D&quot;/&gt;&lt;wsp:rsid wsp:val=&quot;008C38D2&quot;/&gt;&lt;wsp:rsid wsp:val=&quot;008C4251&quot;/&gt;&lt;wsp:rsid wsp:val=&quot;008C5866&quot;/&gt;&lt;wsp:rsid wsp:val=&quot;008C5D04&quot;/&gt;&lt;wsp:rsid wsp:val=&quot;008D15D4&quot;/&gt;&lt;wsp:rsid wsp:val=&quot;008D180F&quot;/&gt;&lt;wsp:rsid wsp:val=&quot;008D3192&quot;/&gt;&lt;wsp:rsid wsp:val=&quot;008D4BF6&quot;/&gt;&lt;wsp:rsid wsp:val=&quot;008D7930&quot;/&gt;&lt;wsp:rsid wsp:val=&quot;008E07E1&quot;/&gt;&lt;wsp:rsid wsp:val=&quot;008E1CB3&quot;/&gt;&lt;wsp:rsid wsp:val=&quot;008E4AF7&quot;/&gt;&lt;wsp:rsid wsp:val=&quot;008E6716&quot;/&gt;&lt;wsp:rsid wsp:val=&quot;008E6EC7&quot;/&gt;&lt;wsp:rsid wsp:val=&quot;008F0FFA&quot;/&gt;&lt;wsp:rsid wsp:val=&quot;008F11F9&quot;/&gt;&lt;wsp:rsid wsp:val=&quot;008F4977&quot;/&gt;&lt;wsp:rsid wsp:val=&quot;008F49AB&quot;/&gt;&lt;wsp:rsid wsp:val=&quot;008F601E&quot;/&gt;&lt;wsp:rsid wsp:val=&quot;00901B36&quot;/&gt;&lt;wsp:rsid wsp:val=&quot;00901F87&quot;/&gt;&lt;wsp:rsid wsp:val=&quot;009116AE&quot;/&gt;&lt;wsp:rsid wsp:val=&quot;00912BAA&quot;/&gt;&lt;wsp:rsid wsp:val=&quot;00913A17&quot;/&gt;&lt;wsp:rsid wsp:val=&quot;00920A54&quot;/&gt;&lt;wsp:rsid wsp:val=&quot;00921FB4&quot;/&gt;&lt;wsp:rsid wsp:val=&quot;00922CD5&quot;/&gt;&lt;wsp:rsid wsp:val=&quot;00923BFD&quot;/&gt;&lt;wsp:rsid wsp:val=&quot;009252E6&quot;/&gt;&lt;wsp:rsid wsp:val=&quot;00925E23&quot;/&gt;&lt;wsp:rsid wsp:val=&quot;00926D02&quot;/&gt;&lt;wsp:rsid wsp:val=&quot;00926DFE&quot;/&gt;&lt;wsp:rsid wsp:val=&quot;00930964&quot;/&gt;&lt;wsp:rsid wsp:val=&quot;00937136&quot;/&gt;&lt;wsp:rsid wsp:val=&quot;00940E2C&quot;/&gt;&lt;wsp:rsid wsp:val=&quot;00944915&quot;/&gt;&lt;wsp:rsid wsp:val=&quot;00945D43&quot;/&gt;&lt;wsp:rsid wsp:val=&quot;00965B68&quot;/&gt;&lt;wsp:rsid wsp:val=&quot;00966506&quot;/&gt;&lt;wsp:rsid wsp:val=&quot;00966A71&quot;/&gt;&lt;wsp:rsid wsp:val=&quot;00971168&quot;/&gt;&lt;wsp:rsid wsp:val=&quot;00971302&quot;/&gt;&lt;wsp:rsid wsp:val=&quot;00972218&quot;/&gt;&lt;wsp:rsid wsp:val=&quot;00973EB7&quot;/&gt;&lt;wsp:rsid wsp:val=&quot;00977A4D&quot;/&gt;&lt;wsp:rsid wsp:val=&quot;00981064&quot;/&gt;&lt;wsp:rsid wsp:val=&quot;00982888&quot;/&gt;&lt;wsp:rsid wsp:val=&quot;0098685A&quot;/&gt;&lt;wsp:rsid wsp:val=&quot;00990C25&quot;/&gt;&lt;wsp:rsid wsp:val=&quot;009922AB&quot;/&gt;&lt;wsp:rsid wsp:val=&quot;00992542&quot;/&gt;&lt;wsp:rsid wsp:val=&quot;00994090&quot;/&gt;&lt;wsp:rsid wsp:val=&quot;00994880&quot;/&gt;&lt;wsp:rsid wsp:val=&quot;0099524C&quot;/&gt;&lt;wsp:rsid wsp:val=&quot;00996116&quot;/&gt;&lt;wsp:rsid wsp:val=&quot;009A0A2E&quot;/&gt;&lt;wsp:rsid wsp:val=&quot;009A1A61&quot;/&gt;&lt;wsp:rsid wsp:val=&quot;009A2B6C&quot;/&gt;&lt;wsp:rsid wsp:val=&quot;009A362F&quot;/&gt;&lt;wsp:rsid wsp:val=&quot;009A70F6&quot;/&gt;&lt;wsp:rsid wsp:val=&quot;009A7F68&quot;/&gt;&lt;wsp:rsid wsp:val=&quot;009B04A6&quot;/&gt;&lt;wsp:rsid wsp:val=&quot;009B0BDE&quot;/&gt;&lt;wsp:rsid wsp:val=&quot;009B18DB&quot;/&gt;&lt;wsp:rsid wsp:val=&quot;009B2A7B&quot;/&gt;&lt;wsp:rsid wsp:val=&quot;009B3EED&quot;/&gt;&lt;wsp:rsid wsp:val=&quot;009B490C&quot;/&gt;&lt;wsp:rsid wsp:val=&quot;009B7183&quot;/&gt;&lt;wsp:rsid wsp:val=&quot;009B76F0&quot;/&gt;&lt;wsp:rsid wsp:val=&quot;009C07E3&quot;/&gt;&lt;wsp:rsid wsp:val=&quot;009C0CC7&quot;/&gt;&lt;wsp:rsid wsp:val=&quot;009C1E72&quot;/&gt;&lt;wsp:rsid wsp:val=&quot;009C2C6D&quot;/&gt;&lt;wsp:rsid wsp:val=&quot;009C2C7A&quot;/&gt;&lt;wsp:rsid wsp:val=&quot;009C642A&quot;/&gt;&lt;wsp:rsid wsp:val=&quot;009C7855&quot;/&gt;&lt;wsp:rsid wsp:val=&quot;009D1ED7&quot;/&gt;&lt;wsp:rsid wsp:val=&quot;009D2D2A&quot;/&gt;&lt;wsp:rsid wsp:val=&quot;009D4333&quot;/&gt;&lt;wsp:rsid wsp:val=&quot;009D5AD2&quot;/&gt;&lt;wsp:rsid wsp:val=&quot;009D644E&quot;/&gt;&lt;wsp:rsid wsp:val=&quot;009D694A&quot;/&gt;&lt;wsp:rsid wsp:val=&quot;009E29BC&quot;/&gt;&lt;wsp:rsid wsp:val=&quot;009E5C65&quot;/&gt;&lt;wsp:rsid wsp:val=&quot;009E789E&quot;/&gt;&lt;wsp:rsid wsp:val=&quot;009F15CC&quot;/&gt;&lt;wsp:rsid wsp:val=&quot;009F2481&quot;/&gt;&lt;wsp:rsid wsp:val=&quot;009F2EC1&quot;/&gt;&lt;wsp:rsid wsp:val=&quot;009F37A2&quot;/&gt;&lt;wsp:rsid wsp:val=&quot;009F58AA&quot;/&gt;&lt;wsp:rsid wsp:val=&quot;009F5E98&quot;/&gt;&lt;wsp:rsid wsp:val=&quot;009F6E8B&quot;/&gt;&lt;wsp:rsid wsp:val=&quot;009F7A19&quot;/&gt;&lt;wsp:rsid wsp:val=&quot;009F7B50&quot;/&gt;&lt;wsp:rsid wsp:val=&quot;00A0296D&quot;/&gt;&lt;wsp:rsid wsp:val=&quot;00A037E2&quot;/&gt;&lt;wsp:rsid wsp:val=&quot;00A06FED&quot;/&gt;&lt;wsp:rsid wsp:val=&quot;00A10943&quot;/&gt;&lt;wsp:rsid wsp:val=&quot;00A14E62&quot;/&gt;&lt;wsp:rsid wsp:val=&quot;00A168E8&quot;/&gt;&lt;wsp:rsid wsp:val=&quot;00A207D3&quot;/&gt;&lt;wsp:rsid wsp:val=&quot;00A21EC2&quot;/&gt;&lt;wsp:rsid wsp:val=&quot;00A22B53&quot;/&gt;&lt;wsp:rsid wsp:val=&quot;00A25310&quot;/&gt;&lt;wsp:rsid wsp:val=&quot;00A2644C&quot;/&gt;&lt;wsp:rsid wsp:val=&quot;00A274B4&quot;/&gt;&lt;wsp:rsid wsp:val=&quot;00A302A7&quot;/&gt;&lt;wsp:rsid wsp:val=&quot;00A30F31&quot;/&gt;&lt;wsp:rsid wsp:val=&quot;00A3105D&quot;/&gt;&lt;wsp:rsid wsp:val=&quot;00A43753&quot;/&gt;&lt;wsp:rsid wsp:val=&quot;00A448FA&quot;/&gt;&lt;wsp:rsid wsp:val=&quot;00A44C44&quot;/&gt;&lt;wsp:rsid wsp:val=&quot;00A472F9&quot;/&gt;&lt;wsp:rsid wsp:val=&quot;00A479AA&quot;/&gt;&lt;wsp:rsid wsp:val=&quot;00A510CF&quot;/&gt;&lt;wsp:rsid wsp:val=&quot;00A524D4&quot;/&gt;&lt;wsp:rsid wsp:val=&quot;00A53EFB&quot;/&gt;&lt;wsp:rsid wsp:val=&quot;00A54354&quot;/&gt;&lt;wsp:rsid wsp:val=&quot;00A56D00&quot;/&gt;&lt;wsp:rsid wsp:val=&quot;00A57D69&quot;/&gt;&lt;wsp:rsid wsp:val=&quot;00A57E72&quot;/&gt;&lt;wsp:rsid wsp:val=&quot;00A606CC&quot;/&gt;&lt;wsp:rsid wsp:val=&quot;00A60A00&quot;/&gt;&lt;wsp:rsid wsp:val=&quot;00A60FCD&quot;/&gt;&lt;wsp:rsid wsp:val=&quot;00A610E2&quot;/&gt;&lt;wsp:rsid wsp:val=&quot;00A63D44&quot;/&gt;&lt;wsp:rsid wsp:val=&quot;00A67220&quot;/&gt;&lt;wsp:rsid wsp:val=&quot;00A675E9&quot;/&gt;&lt;wsp:rsid wsp:val=&quot;00A67FB3&quot;/&gt;&lt;wsp:rsid wsp:val=&quot;00A72035&quot;/&gt;&lt;wsp:rsid wsp:val=&quot;00A73E53&quot;/&gt;&lt;wsp:rsid wsp:val=&quot;00A752EC&quot;/&gt;&lt;wsp:rsid wsp:val=&quot;00A756FA&quot;/&gt;&lt;wsp:rsid wsp:val=&quot;00A7625A&quot;/&gt;&lt;wsp:rsid wsp:val=&quot;00A77A16&quot;/&gt;&lt;wsp:rsid wsp:val=&quot;00A8065B&quot;/&gt;&lt;wsp:rsid wsp:val=&quot;00A81CE3&quot;/&gt;&lt;wsp:rsid wsp:val=&quot;00A82A9B&quot;/&gt;&lt;wsp:rsid wsp:val=&quot;00A85E10&quot;/&gt;&lt;wsp:rsid wsp:val=&quot;00A86052&quot;/&gt;&lt;wsp:rsid wsp:val=&quot;00A9032E&quot;/&gt;&lt;wsp:rsid wsp:val=&quot;00A903C7&quot;/&gt;&lt;wsp:rsid wsp:val=&quot;00A907FB&quot;/&gt;&lt;wsp:rsid wsp:val=&quot;00A940D0&quot;/&gt;&lt;wsp:rsid wsp:val=&quot;00A94735&quot;/&gt;&lt;wsp:rsid wsp:val=&quot;00A97DB5&quot;/&gt;&lt;wsp:rsid wsp:val=&quot;00AA035D&quot;/&gt;&lt;wsp:rsid wsp:val=&quot;00AA0EE3&quot;/&gt;&lt;wsp:rsid wsp:val=&quot;00AA3E81&quot;/&gt;&lt;wsp:rsid wsp:val=&quot;00AA6F55&quot;/&gt;&lt;wsp:rsid wsp:val=&quot;00AB04CC&quot;/&gt;&lt;wsp:rsid wsp:val=&quot;00AB2BC5&quot;/&gt;&lt;wsp:rsid wsp:val=&quot;00AB34E3&quot;/&gt;&lt;wsp:rsid wsp:val=&quot;00AC1838&quot;/&gt;&lt;wsp:rsid wsp:val=&quot;00AC3956&quot;/&gt;&lt;wsp:rsid wsp:val=&quot;00AC52A0&quot;/&gt;&lt;wsp:rsid wsp:val=&quot;00AD02FD&quot;/&gt;&lt;wsp:rsid wsp:val=&quot;00AD1E2B&quot;/&gt;&lt;wsp:rsid wsp:val=&quot;00AD2F4E&quot;/&gt;&lt;wsp:rsid wsp:val=&quot;00AD59E2&quot;/&gt;&lt;wsp:rsid wsp:val=&quot;00AD64CC&quot;/&gt;&lt;wsp:rsid wsp:val=&quot;00AE12F2&quot;/&gt;&lt;wsp:rsid wsp:val=&quot;00AE131E&quot;/&gt;&lt;wsp:rsid wsp:val=&quot;00AE5B9F&quot;/&gt;&lt;wsp:rsid wsp:val=&quot;00AE635E&quot;/&gt;&lt;wsp:rsid wsp:val=&quot;00AE73AB&quot;/&gt;&lt;wsp:rsid wsp:val=&quot;00AF07DD&quot;/&gt;&lt;wsp:rsid wsp:val=&quot;00AF335A&quot;/&gt;&lt;wsp:rsid wsp:val=&quot;00AF3C1C&quot;/&gt;&lt;wsp:rsid wsp:val=&quot;00AF5649&quot;/&gt;&lt;wsp:rsid wsp:val=&quot;00AF72DB&quot;/&gt;&lt;wsp:rsid wsp:val=&quot;00B000FF&quot;/&gt;&lt;wsp:rsid wsp:val=&quot;00B007A9&quot;/&gt;&lt;wsp:rsid wsp:val=&quot;00B00EB2&quot;/&gt;&lt;wsp:rsid wsp:val=&quot;00B01A1F&quot;/&gt;&lt;wsp:rsid wsp:val=&quot;00B03034&quot;/&gt;&lt;wsp:rsid wsp:val=&quot;00B103EF&quot;/&gt;&lt;wsp:rsid wsp:val=&quot;00B1079B&quot;/&gt;&lt;wsp:rsid wsp:val=&quot;00B1100B&quot;/&gt;&lt;wsp:rsid wsp:val=&quot;00B127BB&quot;/&gt;&lt;wsp:rsid wsp:val=&quot;00B147B3&quot;/&gt;&lt;wsp:rsid wsp:val=&quot;00B1494F&quot;/&gt;&lt;wsp:rsid wsp:val=&quot;00B1598D&quot;/&gt;&lt;wsp:rsid wsp:val=&quot;00B2199C&quot;/&gt;&lt;wsp:rsid wsp:val=&quot;00B21FCA&quot;/&gt;&lt;wsp:rsid wsp:val=&quot;00B257B6&quot;/&gt;&lt;wsp:rsid wsp:val=&quot;00B2693D&quot;/&gt;&lt;wsp:rsid wsp:val=&quot;00B33579&quot;/&gt;&lt;wsp:rsid wsp:val=&quot;00B337EF&quot;/&gt;&lt;wsp:rsid wsp:val=&quot;00B34C93&quot;/&gt;&lt;wsp:rsid wsp:val=&quot;00B34DF3&quot;/&gt;&lt;wsp:rsid wsp:val=&quot;00B35867&quot;/&gt;&lt;wsp:rsid wsp:val=&quot;00B41838&quot;/&gt;&lt;wsp:rsid wsp:val=&quot;00B42C0E&quot;/&gt;&lt;wsp:rsid wsp:val=&quot;00B43B57&quot;/&gt;&lt;wsp:rsid wsp:val=&quot;00B43BD5&quot;/&gt;&lt;wsp:rsid wsp:val=&quot;00B44343&quot;/&gt;&lt;wsp:rsid wsp:val=&quot;00B46FD2&quot;/&gt;&lt;wsp:rsid wsp:val=&quot;00B50498&quot;/&gt;&lt;wsp:rsid wsp:val=&quot;00B50B89&quot;/&gt;&lt;wsp:rsid wsp:val=&quot;00B50FCD&quot;/&gt;&lt;wsp:rsid wsp:val=&quot;00B545B5&quot;/&gt;&lt;wsp:rsid wsp:val=&quot;00B57197&quot;/&gt;&lt;wsp:rsid wsp:val=&quot;00B57EC1&quot;/&gt;&lt;wsp:rsid wsp:val=&quot;00B63B80&quot;/&gt;&lt;wsp:rsid wsp:val=&quot;00B64221&quot;/&gt;&lt;wsp:rsid wsp:val=&quot;00B65453&quot;/&gt;&lt;wsp:rsid wsp:val=&quot;00B65721&quot;/&gt;&lt;wsp:rsid wsp:val=&quot;00B708D7&quot;/&gt;&lt;wsp:rsid wsp:val=&quot;00B72431&quot;/&gt;&lt;wsp:rsid wsp:val=&quot;00B72BEA&quot;/&gt;&lt;wsp:rsid wsp:val=&quot;00B74593&quot;/&gt;&lt;wsp:rsid wsp:val=&quot;00B749C6&quot;/&gt;&lt;wsp:rsid wsp:val=&quot;00B74BAA&quot;/&gt;&lt;wsp:rsid wsp:val=&quot;00B76470&quot;/&gt;&lt;wsp:rsid wsp:val=&quot;00B76AE0&quot;/&gt;&lt;wsp:rsid wsp:val=&quot;00B822C9&quot;/&gt;&lt;wsp:rsid wsp:val=&quot;00B8369B&quot;/&gt;&lt;wsp:rsid wsp:val=&quot;00B839BF&quot;/&gt;&lt;wsp:rsid wsp:val=&quot;00B83B58&quot;/&gt;&lt;wsp:rsid wsp:val=&quot;00B846F1&quot;/&gt;&lt;wsp:rsid wsp:val=&quot;00B856FA&quot;/&gt;&lt;wsp:rsid wsp:val=&quot;00B85930&quot;/&gt;&lt;wsp:rsid wsp:val=&quot;00B867EF&quot;/&gt;&lt;wsp:rsid wsp:val=&quot;00B87717&quot;/&gt;&lt;wsp:rsid wsp:val=&quot;00B903EF&quot;/&gt;&lt;wsp:rsid wsp:val=&quot;00B919AD&quot;/&gt;&lt;wsp:rsid wsp:val=&quot;00B91C10&quot;/&gt;&lt;wsp:rsid wsp:val=&quot;00B93871&quot;/&gt;&lt;wsp:rsid wsp:val=&quot;00B95422&quot;/&gt;&lt;wsp:rsid wsp:val=&quot;00BA5EBE&quot;/&gt;&lt;wsp:rsid wsp:val=&quot;00BA7CAF&quot;/&gt;&lt;wsp:rsid wsp:val=&quot;00BB0ADC&quot;/&gt;&lt;wsp:rsid wsp:val=&quot;00BB0D0B&quot;/&gt;&lt;wsp:rsid wsp:val=&quot;00BB0D74&quot;/&gt;&lt;wsp:rsid wsp:val=&quot;00BB0D8C&quot;/&gt;&lt;wsp:rsid wsp:val=&quot;00BB295F&quot;/&gt;&lt;wsp:rsid wsp:val=&quot;00BB321C&quot;/&gt;&lt;wsp:rsid wsp:val=&quot;00BB40C6&quot;/&gt;&lt;wsp:rsid wsp:val=&quot;00BB573A&quot;/&gt;&lt;wsp:rsid wsp:val=&quot;00BB5786&quot;/&gt;&lt;wsp:rsid wsp:val=&quot;00BB5CDD&quot;/&gt;&lt;wsp:rsid wsp:val=&quot;00BC254A&quot;/&gt;&lt;wsp:rsid wsp:val=&quot;00BC26E9&quot;/&gt;&lt;wsp:rsid wsp:val=&quot;00BC3568&quot;/&gt;&lt;wsp:rsid wsp:val=&quot;00BC5A07&quot;/&gt;&lt;wsp:rsid wsp:val=&quot;00BD02A6&quot;/&gt;&lt;wsp:rsid wsp:val=&quot;00BD0B47&quot;/&gt;&lt;wsp:rsid wsp:val=&quot;00BD12B4&quot;/&gt;&lt;wsp:rsid wsp:val=&quot;00BD197F&quot;/&gt;&lt;wsp:rsid wsp:val=&quot;00BD3FC6&quot;/&gt;&lt;wsp:rsid wsp:val=&quot;00BD4101&quot;/&gt;&lt;wsp:rsid wsp:val=&quot;00BD6F03&quot;/&gt;&lt;wsp:rsid wsp:val=&quot;00BE0476&quot;/&gt;&lt;wsp:rsid wsp:val=&quot;00BE0492&quot;/&gt;&lt;wsp:rsid wsp:val=&quot;00BE0EC0&quot;/&gt;&lt;wsp:rsid wsp:val=&quot;00BE450A&quot;/&gt;&lt;wsp:rsid wsp:val=&quot;00BE57E6&quot;/&gt;&lt;wsp:rsid wsp:val=&quot;00BF1289&quot;/&gt;&lt;wsp:rsid wsp:val=&quot;00BF1711&quot;/&gt;&lt;wsp:rsid wsp:val=&quot;00BF1D4A&quot;/&gt;&lt;wsp:rsid wsp:val=&quot;00BF33EF&quot;/&gt;&lt;wsp:rsid wsp:val=&quot;00BF4166&quot;/&gt;&lt;wsp:rsid wsp:val=&quot;00BF5F21&quot;/&gt;&lt;wsp:rsid wsp:val=&quot;00BF650D&quot;/&gt;&lt;wsp:rsid wsp:val=&quot;00BF6561&quot;/&gt;&lt;wsp:rsid wsp:val=&quot;00C0039E&quot;/&gt;&lt;wsp:rsid wsp:val=&quot;00C0192B&quot;/&gt;&lt;wsp:rsid wsp:val=&quot;00C0467F&quot;/&gt;&lt;wsp:rsid wsp:val=&quot;00C07309&quot;/&gt;&lt;wsp:rsid wsp:val=&quot;00C11001&quot;/&gt;&lt;wsp:rsid wsp:val=&quot;00C137EA&quot;/&gt;&lt;wsp:rsid wsp:val=&quot;00C160BF&quot;/&gt;&lt;wsp:rsid wsp:val=&quot;00C22504&quot;/&gt;&lt;wsp:rsid wsp:val=&quot;00C225FF&quot;/&gt;&lt;wsp:rsid wsp:val=&quot;00C24E4C&quot;/&gt;&lt;wsp:rsid wsp:val=&quot;00C27E40&quot;/&gt;&lt;wsp:rsid wsp:val=&quot;00C30DFB&quot;/&gt;&lt;wsp:rsid wsp:val=&quot;00C31A96&quot;/&gt;&lt;wsp:rsid wsp:val=&quot;00C33020&quot;/&gt;&lt;wsp:rsid wsp:val=&quot;00C334AD&quot;/&gt;&lt;wsp:rsid wsp:val=&quot;00C3411B&quot;/&gt;&lt;wsp:rsid wsp:val=&quot;00C348F3&quot;/&gt;&lt;wsp:rsid wsp:val=&quot;00C368DD&quot;/&gt;&lt;wsp:rsid wsp:val=&quot;00C37D56&quot;/&gt;&lt;wsp:rsid wsp:val=&quot;00C41B09&quot;/&gt;&lt;wsp:rsid wsp:val=&quot;00C4263D&quot;/&gt;&lt;wsp:rsid wsp:val=&quot;00C43F68&quot;/&gt;&lt;wsp:rsid wsp:val=&quot;00C460EC&quot;/&gt;&lt;wsp:rsid wsp:val=&quot;00C47389&quot;/&gt;&lt;wsp:rsid wsp:val=&quot;00C524C3&quot;/&gt;&lt;wsp:rsid wsp:val=&quot;00C5780F&quot;/&gt;&lt;wsp:rsid wsp:val=&quot;00C63D57&quot;/&gt;&lt;wsp:rsid wsp:val=&quot;00C63D93&quot;/&gt;&lt;wsp:rsid wsp:val=&quot;00C66D0E&quot;/&gt;&lt;wsp:rsid wsp:val=&quot;00C66DF4&quot;/&gt;&lt;wsp:rsid wsp:val=&quot;00C7469A&quot;/&gt;&lt;wsp:rsid wsp:val=&quot;00C752B7&quot;/&gt;&lt;wsp:rsid wsp:val=&quot;00C756AA&quot;/&gt;&lt;wsp:rsid wsp:val=&quot;00C771DB&quot;/&gt;&lt;wsp:rsid wsp:val=&quot;00C7726E&quot;/&gt;&lt;wsp:rsid wsp:val=&quot;00C8092A&quot;/&gt;&lt;wsp:rsid wsp:val=&quot;00C80BE5&quot;/&gt;&lt;wsp:rsid wsp:val=&quot;00C81114&quot;/&gt;&lt;wsp:rsid wsp:val=&quot;00C845E6&quot;/&gt;&lt;wsp:rsid wsp:val=&quot;00C86FF6&quot;/&gt;&lt;wsp:rsid wsp:val=&quot;00C9256D&quot;/&gt;&lt;wsp:rsid wsp:val=&quot;00C92683&quot;/&gt;&lt;wsp:rsid wsp:val=&quot;00C93626&quot;/&gt;&lt;wsp:rsid wsp:val=&quot;00C93837&quot;/&gt;&lt;wsp:rsid wsp:val=&quot;00C946C3&quot;/&gt;&lt;wsp:rsid wsp:val=&quot;00CA299F&quot;/&gt;&lt;wsp:rsid wsp:val=&quot;00CA3A71&quot;/&gt;&lt;wsp:rsid wsp:val=&quot;00CA3B7B&quot;/&gt;&lt;wsp:rsid wsp:val=&quot;00CA6922&quot;/&gt;&lt;wsp:rsid wsp:val=&quot;00CA6980&quot;/&gt;&lt;wsp:rsid wsp:val=&quot;00CA6D70&quot;/&gt;&lt;wsp:rsid wsp:val=&quot;00CB1412&quot;/&gt;&lt;wsp:rsid wsp:val=&quot;00CB1965&quot;/&gt;&lt;wsp:rsid wsp:val=&quot;00CB390A&quot;/&gt;&lt;wsp:rsid wsp:val=&quot;00CB4818&quot;/&gt;&lt;wsp:rsid wsp:val=&quot;00CB5074&quot;/&gt;&lt;wsp:rsid wsp:val=&quot;00CB53F4&quot;/&gt;&lt;wsp:rsid wsp:val=&quot;00CB5D95&quot;/&gt;&lt;wsp:rsid wsp:val=&quot;00CB7238&quot;/&gt;&lt;wsp:rsid wsp:val=&quot;00CB726E&quot;/&gt;&lt;wsp:rsid wsp:val=&quot;00CC17FA&quot;/&gt;&lt;wsp:rsid wsp:val=&quot;00CC1ABF&quot;/&gt;&lt;wsp:rsid wsp:val=&quot;00CC2701&quot;/&gt;&lt;wsp:rsid wsp:val=&quot;00CC7ECE&quot;/&gt;&lt;wsp:rsid wsp:val=&quot;00CD1CC0&quot;/&gt;&lt;wsp:rsid wsp:val=&quot;00CD31B4&quot;/&gt;&lt;wsp:rsid wsp:val=&quot;00CD358A&quot;/&gt;&lt;wsp:rsid wsp:val=&quot;00CD4079&quot;/&gt;&lt;wsp:rsid wsp:val=&quot;00CD4E4A&quot;/&gt;&lt;wsp:rsid wsp:val=&quot;00CD5AF8&quot;/&gt;&lt;wsp:rsid wsp:val=&quot;00CD710F&quot;/&gt;&lt;wsp:rsid wsp:val=&quot;00CE104F&quot;/&gt;&lt;wsp:rsid wsp:val=&quot;00CE1ED4&quot;/&gt;&lt;wsp:rsid wsp:val=&quot;00CE2E4D&quot;/&gt;&lt;wsp:rsid wsp:val=&quot;00CE3625&quot;/&gt;&lt;wsp:rsid wsp:val=&quot;00CE3833&quot;/&gt;&lt;wsp:rsid wsp:val=&quot;00CE699F&quot;/&gt;&lt;wsp:rsid wsp:val=&quot;00CE7192&quot;/&gt;&lt;wsp:rsid wsp:val=&quot;00CF200D&quot;/&gt;&lt;wsp:rsid wsp:val=&quot;00CF474D&quot;/&gt;&lt;wsp:rsid wsp:val=&quot;00CF7292&quot;/&gt;&lt;wsp:rsid wsp:val=&quot;00D014F4&quot;/&gt;&lt;wsp:rsid wsp:val=&quot;00D01674&quot;/&gt;&lt;wsp:rsid wsp:val=&quot;00D018CF&quot;/&gt;&lt;wsp:rsid wsp:val=&quot;00D0499A&quot;/&gt;&lt;wsp:rsid wsp:val=&quot;00D05FFE&quot;/&gt;&lt;wsp:rsid wsp:val=&quot;00D067BB&quot;/&gt;&lt;wsp:rsid wsp:val=&quot;00D0718E&quot;/&gt;&lt;wsp:rsid wsp:val=&quot;00D073FD&quot;/&gt;&lt;wsp:rsid wsp:val=&quot;00D07B8D&quot;/&gt;&lt;wsp:rsid wsp:val=&quot;00D1045E&quot;/&gt;&lt;wsp:rsid wsp:val=&quot;00D114C7&quot;/&gt;&lt;wsp:rsid wsp:val=&quot;00D124EF&quot;/&gt;&lt;wsp:rsid wsp:val=&quot;00D12F7A&quot;/&gt;&lt;wsp:rsid wsp:val=&quot;00D14D4A&quot;/&gt;&lt;wsp:rsid wsp:val=&quot;00D212BB&quot;/&gt;&lt;wsp:rsid wsp:val=&quot;00D2670F&quot;/&gt;&lt;wsp:rsid wsp:val=&quot;00D268F3&quot;/&gt;&lt;wsp:rsid wsp:val=&quot;00D2788F&quot;/&gt;&lt;wsp:rsid wsp:val=&quot;00D364CD&quot;/&gt;&lt;wsp:rsid wsp:val=&quot;00D37094&quot;/&gt;&lt;wsp:rsid wsp:val=&quot;00D37467&quot;/&gt;&lt;wsp:rsid wsp:val=&quot;00D408EF&quot;/&gt;&lt;wsp:rsid wsp:val=&quot;00D41089&quot;/&gt;&lt;wsp:rsid wsp:val=&quot;00D4111A&quot;/&gt;&lt;wsp:rsid wsp:val=&quot;00D415CB&quot;/&gt;&lt;wsp:rsid wsp:val=&quot;00D42DC5&quot;/&gt;&lt;wsp:rsid wsp:val=&quot;00D44E41&quot;/&gt;&lt;wsp:rsid wsp:val=&quot;00D47AD3&quot;/&gt;&lt;wsp:rsid wsp:val=&quot;00D50D88&quot;/&gt;&lt;wsp:rsid wsp:val=&quot;00D50E10&quot;/&gt;&lt;wsp:rsid wsp:val=&quot;00D520CB&quot;/&gt;&lt;wsp:rsid wsp:val=&quot;00D53A39&quot;/&gt;&lt;wsp:rsid wsp:val=&quot;00D54E92&quot;/&gt;&lt;wsp:rsid wsp:val=&quot;00D60221&quot;/&gt;&lt;wsp:rsid wsp:val=&quot;00D61652&quot;/&gt;&lt;wsp:rsid wsp:val=&quot;00D64FD2&quot;/&gt;&lt;wsp:rsid wsp:val=&quot;00D65C71&quot;/&gt;&lt;wsp:rsid wsp:val=&quot;00D66AF6&quot;/&gt;&lt;wsp:rsid wsp:val=&quot;00D70748&quot;/&gt;&lt;wsp:rsid wsp:val=&quot;00D714CF&quot;/&gt;&lt;wsp:rsid wsp:val=&quot;00D748E7&quot;/&gt;&lt;wsp:rsid wsp:val=&quot;00D74EF4&quot;/&gt;&lt;wsp:rsid wsp:val=&quot;00D760F2&quot;/&gt;&lt;wsp:rsid wsp:val=&quot;00D774F0&quot;/&gt;&lt;wsp:rsid wsp:val=&quot;00D802B7&quot;/&gt;&lt;wsp:rsid wsp:val=&quot;00D81904&quot;/&gt;&lt;wsp:rsid wsp:val=&quot;00D83BC3&quot;/&gt;&lt;wsp:rsid wsp:val=&quot;00D85CDC&quot;/&gt;&lt;wsp:rsid wsp:val=&quot;00D86D5E&quot;/&gt;&lt;wsp:rsid wsp:val=&quot;00D871AA&quot;/&gt;&lt;wsp:rsid wsp:val=&quot;00D9443E&quot;/&gt;&lt;wsp:rsid wsp:val=&quot;00D96DFD&quot;/&gt;&lt;wsp:rsid wsp:val=&quot;00D979DF&quot;/&gt;&lt;wsp:rsid wsp:val=&quot;00DA6ED2&quot;/&gt;&lt;wsp:rsid wsp:val=&quot;00DC08B5&quot;/&gt;&lt;wsp:rsid wsp:val=&quot;00DC0BB4&quot;/&gt;&lt;wsp:rsid wsp:val=&quot;00DC1C6B&quot;/&gt;&lt;wsp:rsid wsp:val=&quot;00DC571F&quot;/&gt;&lt;wsp:rsid wsp:val=&quot;00DC647D&quot;/&gt;&lt;wsp:rsid wsp:val=&quot;00DC6F67&quot;/&gt;&lt;wsp:rsid wsp:val=&quot;00DC75CF&quot;/&gt;&lt;wsp:rsid wsp:val=&quot;00DC7696&quot;/&gt;&lt;wsp:rsid wsp:val=&quot;00DD7656&quot;/&gt;&lt;wsp:rsid wsp:val=&quot;00DE2F2A&quot;/&gt;&lt;wsp:rsid wsp:val=&quot;00DE514E&quot;/&gt;&lt;wsp:rsid wsp:val=&quot;00DE656D&quot;/&gt;&lt;wsp:rsid wsp:val=&quot;00DE66DE&quot;/&gt;&lt;wsp:rsid wsp:val=&quot;00DE670E&quot;/&gt;&lt;wsp:rsid wsp:val=&quot;00DE6C58&quot;/&gt;&lt;wsp:rsid wsp:val=&quot;00DF0EED&quot;/&gt;&lt;wsp:rsid wsp:val=&quot;00DF1185&quot;/&gt;&lt;wsp:rsid wsp:val=&quot;00DF3EE8&quot;/&gt;&lt;wsp:rsid wsp:val=&quot;00DF4ACE&quot;/&gt;&lt;wsp:rsid wsp:val=&quot;00DF5923&quot;/&gt;&lt;wsp:rsid wsp:val=&quot;00DF64FE&quot;/&gt;&lt;wsp:rsid wsp:val=&quot;00E01040&quot;/&gt;&lt;wsp:rsid wsp:val=&quot;00E01715&quot;/&gt;&lt;wsp:rsid wsp:val=&quot;00E039B2&quot;/&gt;&lt;wsp:rsid wsp:val=&quot;00E05AE0&quot;/&gt;&lt;wsp:rsid wsp:val=&quot;00E05D5F&quot;/&gt;&lt;wsp:rsid wsp:val=&quot;00E05F61&quot;/&gt;&lt;wsp:rsid wsp:val=&quot;00E073A6&quot;/&gt;&lt;wsp:rsid wsp:val=&quot;00E10961&quot;/&gt;&lt;wsp:rsid wsp:val=&quot;00E120CF&quot;/&gt;&lt;wsp:rsid wsp:val=&quot;00E1268D&quot;/&gt;&lt;wsp:rsid wsp:val=&quot;00E13A2B&quot;/&gt;&lt;wsp:rsid wsp:val=&quot;00E13D76&quot;/&gt;&lt;wsp:rsid wsp:val=&quot;00E1474F&quot;/&gt;&lt;wsp:rsid wsp:val=&quot;00E15FB7&quot;/&gt;&lt;wsp:rsid wsp:val=&quot;00E178FE&quot;/&gt;&lt;wsp:rsid wsp:val=&quot;00E224CF&quot;/&gt;&lt;wsp:rsid wsp:val=&quot;00E23C64&quot;/&gt;&lt;wsp:rsid wsp:val=&quot;00E262D0&quot;/&gt;&lt;wsp:rsid wsp:val=&quot;00E26C65&quot;/&gt;&lt;wsp:rsid wsp:val=&quot;00E31C28&quot;/&gt;&lt;wsp:rsid wsp:val=&quot;00E36F4F&quot;/&gt;&lt;wsp:rsid wsp:val=&quot;00E411C0&quot;/&gt;&lt;wsp:rsid wsp:val=&quot;00E4213F&quot;/&gt;&lt;wsp:rsid wsp:val=&quot;00E443A3&quot;/&gt;&lt;wsp:rsid wsp:val=&quot;00E46BD6&quot;/&gt;&lt;wsp:rsid wsp:val=&quot;00E52661&quot;/&gt;&lt;wsp:rsid wsp:val=&quot;00E55D73&quot;/&gt;&lt;wsp:rsid wsp:val=&quot;00E60534&quot;/&gt;&lt;wsp:rsid wsp:val=&quot;00E6203F&quot;/&gt;&lt;wsp:rsid wsp:val=&quot;00E63DF9&quot;/&gt;&lt;wsp:rsid wsp:val=&quot;00E655CA&quot;/&gt;&lt;wsp:rsid wsp:val=&quot;00E66D40&quot;/&gt;&lt;wsp:rsid wsp:val=&quot;00E675E2&quot;/&gt;&lt;wsp:rsid wsp:val=&quot;00E70676&quot;/&gt;&lt;wsp:rsid wsp:val=&quot;00E71082&quot;/&gt;&lt;wsp:rsid wsp:val=&quot;00E728CB&quot;/&gt;&lt;wsp:rsid wsp:val=&quot;00E72960&quot;/&gt;&lt;wsp:rsid wsp:val=&quot;00E734A5&quot;/&gt;&lt;wsp:rsid wsp:val=&quot;00E74AC2&quot;/&gt;&lt;wsp:rsid wsp:val=&quot;00E75FD8&quot;/&gt;&lt;wsp:rsid wsp:val=&quot;00E76670&quot;/&gt;&lt;wsp:rsid wsp:val=&quot;00E7709A&quot;/&gt;&lt;wsp:rsid wsp:val=&quot;00E8183B&quot;/&gt;&lt;wsp:rsid wsp:val=&quot;00E82FBB&quot;/&gt;&lt;wsp:rsid wsp:val=&quot;00E8377A&quot;/&gt;&lt;wsp:rsid wsp:val=&quot;00E83EE9&quot;/&gt;&lt;wsp:rsid wsp:val=&quot;00E87D97&quot;/&gt;&lt;wsp:rsid wsp:val=&quot;00E9052F&quot;/&gt;&lt;wsp:rsid wsp:val=&quot;00E94A7A&quot;/&gt;&lt;wsp:rsid wsp:val=&quot;00EA2C78&quot;/&gt;&lt;wsp:rsid wsp:val=&quot;00EA6EA8&quot;/&gt;&lt;wsp:rsid wsp:val=&quot;00EB42B8&quot;/&gt;&lt;wsp:rsid wsp:val=&quot;00EB4F29&quot;/&gt;&lt;wsp:rsid wsp:val=&quot;00EC191A&quot;/&gt;&lt;wsp:rsid wsp:val=&quot;00EC20B1&quot;/&gt;&lt;wsp:rsid wsp:val=&quot;00EC2391&quot;/&gt;&lt;wsp:rsid wsp:val=&quot;00EC4739&quot;/&gt;&lt;wsp:rsid wsp:val=&quot;00EC6081&quot;/&gt;&lt;wsp:rsid wsp:val=&quot;00EC7E64&quot;/&gt;&lt;wsp:rsid wsp:val=&quot;00ED0EE3&quot;/&gt;&lt;wsp:rsid wsp:val=&quot;00ED6869&quot;/&gt;&lt;wsp:rsid wsp:val=&quot;00ED6C99&quot;/&gt;&lt;wsp:rsid wsp:val=&quot;00EE2D94&quot;/&gt;&lt;wsp:rsid wsp:val=&quot;00EE2FAE&quot;/&gt;&lt;wsp:rsid wsp:val=&quot;00EE32FF&quot;/&gt;&lt;wsp:rsid wsp:val=&quot;00EE44A4&quot;/&gt;&lt;wsp:rsid wsp:val=&quot;00EF1CE2&quot;/&gt;&lt;wsp:rsid wsp:val=&quot;00EF3705&quot;/&gt;&lt;wsp:rsid wsp:val=&quot;00EF5D60&quot;/&gt;&lt;wsp:rsid wsp:val=&quot;00EF5F03&quot;/&gt;&lt;wsp:rsid wsp:val=&quot;00EF74AA&quot;/&gt;&lt;wsp:rsid wsp:val=&quot;00F015A6&quot;/&gt;&lt;wsp:rsid wsp:val=&quot;00F01EE9&quot;/&gt;&lt;wsp:rsid wsp:val=&quot;00F07328&quot;/&gt;&lt;wsp:rsid wsp:val=&quot;00F07D76&quot;/&gt;&lt;wsp:rsid wsp:val=&quot;00F10703&quot;/&gt;&lt;wsp:rsid wsp:val=&quot;00F11B89&quot;/&gt;&lt;wsp:rsid wsp:val=&quot;00F15BC9&quot;/&gt;&lt;wsp:rsid wsp:val=&quot;00F20B7C&quot;/&gt;&lt;wsp:rsid wsp:val=&quot;00F20EFB&quot;/&gt;&lt;wsp:rsid wsp:val=&quot;00F22B72&quot;/&gt;&lt;wsp:rsid wsp:val=&quot;00F23B5E&quot;/&gt;&lt;wsp:rsid wsp:val=&quot;00F2778C&quot;/&gt;&lt;wsp:rsid wsp:val=&quot;00F308D9&quot;/&gt;&lt;wsp:rsid wsp:val=&quot;00F330D1&quot;/&gt;&lt;wsp:rsid wsp:val=&quot;00F33400&quot;/&gt;&lt;wsp:rsid wsp:val=&quot;00F33DDC&quot;/&gt;&lt;wsp:rsid wsp:val=&quot;00F37468&quot;/&gt;&lt;wsp:rsid wsp:val=&quot;00F4477E&quot;/&gt;&lt;wsp:rsid wsp:val=&quot;00F4601C&quot;/&gt;&lt;wsp:rsid wsp:val=&quot;00F47236&quot;/&gt;&lt;wsp:rsid wsp:val=&quot;00F511A9&quot;/&gt;&lt;wsp:rsid wsp:val=&quot;00F52CBC&quot;/&gt;&lt;wsp:rsid wsp:val=&quot;00F54D73&quot;/&gt;&lt;wsp:rsid wsp:val=&quot;00F61900&quot;/&gt;&lt;wsp:rsid wsp:val=&quot;00F67E1A&quot;/&gt;&lt;wsp:rsid wsp:val=&quot;00F704B2&quot;/&gt;&lt;wsp:rsid wsp:val=&quot;00F70521&quot;/&gt;&lt;wsp:rsid wsp:val=&quot;00F75B83&quot;/&gt;&lt;wsp:rsid wsp:val=&quot;00F775F7&quot;/&gt;&lt;wsp:rsid wsp:val=&quot;00F80980&quot;/&gt;&lt;wsp:rsid wsp:val=&quot;00F868CB&quot;/&gt;&lt;wsp:rsid wsp:val=&quot;00F873B1&quot;/&gt;&lt;wsp:rsid wsp:val=&quot;00F921DE&quot;/&gt;&lt;wsp:rsid wsp:val=&quot;00F9659C&quot;/&gt;&lt;wsp:rsid wsp:val=&quot;00F967DE&quot;/&gt;&lt;wsp:rsid wsp:val=&quot;00F97FC4&quot;/&gt;&lt;wsp:rsid wsp:val=&quot;00FA079B&quot;/&gt;&lt;wsp:rsid wsp:val=&quot;00FA1BE9&quot;/&gt;&lt;wsp:rsid wsp:val=&quot;00FA21AF&quot;/&gt;&lt;wsp:rsid wsp:val=&quot;00FA4154&quot;/&gt;&lt;wsp:rsid wsp:val=&quot;00FA7EA9&quot;/&gt;&lt;wsp:rsid wsp:val=&quot;00FB1419&quot;/&gt;&lt;wsp:rsid wsp:val=&quot;00FB2E11&quot;/&gt;&lt;wsp:rsid wsp:val=&quot;00FB5C6A&quot;/&gt;&lt;wsp:rsid wsp:val=&quot;00FC2865&quot;/&gt;&lt;wsp:rsid wsp:val=&quot;00FC2878&quot;/&gt;&lt;wsp:rsid wsp:val=&quot;00FC486A&quot;/&gt;&lt;wsp:rsid wsp:val=&quot;00FD1D1B&quot;/&gt;&lt;wsp:rsid wsp:val=&quot;00FD2560&quot;/&gt;&lt;wsp:rsid wsp:val=&quot;00FD33E0&quot;/&gt;&lt;wsp:rsid wsp:val=&quot;00FD4D1E&quot;/&gt;&lt;wsp:rsid wsp:val=&quot;00FD5DFD&quot;/&gt;&lt;wsp:rsid wsp:val=&quot;00FD7FCE&quot;/&gt;&lt;wsp:rsid wsp:val=&quot;00FE22AC&quot;/&gt;&lt;wsp:rsid wsp:val=&quot;00FE313E&quot;/&gt;&lt;wsp:rsid wsp:val=&quot;00FE31D2&quot;/&gt;&lt;wsp:rsid wsp:val=&quot;00FE6B17&quot;/&gt;&lt;wsp:rsid wsp:val=&quot;00FF26EB&quot;/&gt;&lt;wsp:rsid wsp:val=&quot;00FF4F29&quot;/&gt;&lt;wsp:rsid wsp:val=&quot;00FF6CB6&quot;/&gt;&lt;wsp:rsid wsp:val=&quot;00FF722B&quot;/&gt;&lt;/wsp:rsids&gt;&lt;/w:docPr&gt;&lt;w:body&gt;&lt;wx:sect&gt;&lt;w:p wsp:rsidR=&quot;00000000&quot; wsp:rsidRPr=&quot;00E75FD8&quot; wsp:rsidRDefault=&quot;00E75FD8&quot; wsp:rsidP=&quot;00E75FD8&quot;&gt;&lt;m:oMathPara&gt;&lt;m:oMath&gt;&lt;m:r&gt;&lt;aml:annotation aml:id=&quot;0&quot; w:type=&quot;Word.Insertion&quot; aml:author=&quot;Carlos MartÃ­nez Aguilera&quot; aml:createdate=&quot;2023-06-16T10:11:00Z&quot;&gt;&lt;aml:content&gt;&lt;w:rPr&gt;&lt;w:rFonts w:ascii=&quot;Cambria Math&quot; w:h-ansi=&quot;Cambria Math&quot; w:cs=&quot;Cambria Math&quot;/&gt;&lt;wx:font wx:val=&quot;Cambria Math&quot;/&gt;&lt;w:i/&gt;&lt;/w:rPr&gt;&lt;m:t&gt;NÂº Slots Carga Sistem&lt;/m:t&gt;&lt;/aml:content&gt;&lt;/aml:annotation&gt;&lt;/m:r&gt;&lt;m:sSub&gt;&lt;m:sSubPr&gt;&lt;m:ctrlPr&gt;&lt;aml:annotation aml:id=&quot;1&quot; w:type=&quot;Word.Insertion&quot; aml:author=&quot;Carlos MartÃ­nez Aguilera&quot; aml:createdate=&quot;2023-06-16T10:11:00Z&quot;&gt;&lt;aml:content&gt;&lt;w:rPr&gt;&lt;w:rFonts w:ascii=&quot;Cambria Math&quot; w:h-ansi=&quot;Cambria Math&quot; w:cs=&quot;Cambria Math&quot;/&gt;&lt;wx:font wx:val=&quot;Cambria Math&quot;/&gt;&lt;w:i/&gt;&lt;/w:rPr&gt;&lt;/aml:content&gt;&lt;/aml:annotation&gt;&lt;/m:ctrlPr&gt;&lt;/m:sSubPr&gt;&lt;m:e&gt;&lt;m:r&gt;&lt;aml:annotation aml:id=&quot;2&quot; w:type=&quot;Word.Insertion&quot; aml:author=&quot;Carlos MartÃ­nez Aguilera&quot; aml:createdate=&quot;2023-06-16T10:11:00Z&quot;&gt;&lt;aml:content&gt;&lt;w:rPr&gt;&lt;w:rFonts w:ascii=&quot;Cambria Math&quot; w:h-ansi=&quot;Cambria Math&quot; w:cs=&quot;Cambria Math&quot;/&gt;&lt;wx:font wx:val=&quot;Cambria Math&quot;/&gt;&lt;w:i/&gt;&lt;/w:rPr&gt;&lt;m:t&gt;a&lt;/m:t&gt;&lt;/aml:content&gt;&lt;/aml:annotation&gt;&lt;/m:r&gt;&lt;/m:e&gt;&lt;m:sub&gt;&lt;m:r&gt;&lt;aml:annotation aml:id=&quot;3&quot; w:type=&quot;Word.Insertion&quot; aml:author=&quot;Carlos MartÃ­nez Aguilera&quot; aml:createdate=&quot;2023-06-16T10:11:00Z&quot;&gt;&lt;aml:content&gt;&lt;w:rPr&gt;&lt;w:rFonts w:ascii=&quot;Cambria Math&quot; w:h-ansi=&quot;Cambria Math&quot; w:cs=&quot;Cambria Math&quot;/&gt;&lt;wx:font wx:val=&quot;Cambria Math&quot;/&gt;&lt;w:i/&gt;&lt;/w:rPr&gt;&lt;m:t&gt;MS&lt;/m:t&gt;&lt;/aml:content&gt;&lt;/aml:annotation&gt;&lt;/m:r&gt;&lt;/m:sub&gt;&lt;/m:sSub&gt;&lt;m:r&gt;&lt;aml:annotation aml:id=&quot;4&quot; w:type=&quot;Word.Insertion&quot; aml:author=&quot;Carlos MartÃ­nez Aguilera&quot; aml:createdate=&quot;2023-06-16T10:11:00Z&quot;&gt;&lt;aml:content&gt;&lt;m:rPr&gt;&lt;m:sty m:val=&quot;p&quot;/&gt;&lt;/m:rPr&gt;&lt;w:rPr&gt;&lt;w:rFonts w:ascii=&quot;Cambria Math&quot; w:h-ansi=&quot;Cambria Math&quot; w:cs=&quot;Cambria Math&quot;/&gt;&lt;wx:font wx:val=&quot;Cambria Math&quot;/&gt;&lt;/w:rPr&gt;&lt;m:t&gt;=&lt;/m:t&gt;&lt;/aml:content&gt;&lt;/aml:annotation&gt;&lt;/m:r&gt;&lt;m:f&gt;&lt;m:fPr&gt;&lt;m:ctrlPr&gt;&lt;aml:annotation aml:id=&quot;5&quot; w:type=&quot;Word.Insertion&quot; aml:author=&quot;Carlos MartÃ­nez Aguilera&quot; aml:createdate=&quot;2023-06-16T10:11:00Z&quot;&gt;&lt;aml:content&gt;&lt;w:rPr&gt;&lt;w:rFonts w:ascii=&quot;Cambria Math&quot; w:fareast=&quot;Calibri&quot; w:h-ansi=&quot;Cambria Math&quot; w:cs=&quot;Cambria Math&quot;/&gt;&lt;wx:font wx:val=&quot;Cambria Math&quot;/&gt;&lt;w:i/&gt;&lt;w:sz w:val=&quot;22&quot;/&gt;&lt;w:sz-cs w:val=&quot;22&quot;/&gt;&lt;w:lang w:val=&quot;ES-TRAD&quot; w:fareast=&quot;EN-US&quot;/&gt;&lt;/w:rPr&gt;&lt;/aml:content&gt;&lt;/aml:annotation&gt;&lt;/m:ctrlPr&gt;&lt;/m:fPr&gt;&lt;m:num&gt;&lt;m:sSub&gt;&lt;m:sSubPr&gt;&lt;m:ctrlPr&gt;&lt;aml:annotation aml:id=&quot;6&quot; w:type=&quot;Word.Insertion&quot; aml:author=&quot;Carlos MartÃ­nez Aguilera&quot; aml:createdate=&quot;2023-06-16T10:11:00Z&quot;&gt;&lt;aml:content&gt;&lt;w:rPr&gt;&lt;w:rFonts w:ascii=&quot;Cambria Math&quot; w:fareast=&quot;Calibri&quot; w:h-ansi=&quot;Cambria Math&quot; w:cs=&quot;Cambria Math&quot;/&gt;&lt;wx:font wx:val=&quot;Cambria Math&quot;/&gt;&lt;w:sz w:val=&quot;22&quot;/&gt;&lt;w:sz-cs w:val=&quot;22&quot;/&gt;&lt;w:lang w:fareast=&quot;EN-US&quot;/&gt;&lt;/w:rPr&gt;&lt;/aml:content&gt;&lt;/aml:annotation&gt;&lt;/m:ctrlPr&gt;&lt;/m:sSubPr&gt;&lt;m:e&gt;&lt;m:r&gt;&lt;aml:annotation aml:id=&quot;7&quot; w:type=&quot;Word.Insertion&quot; aml:author=&quot;Carlos MartÃ­nez Aguilera&quot; aml:createdate=&quot;2023-06-16T10:11:00Z&quot;&gt;&lt;aml:content&gt;&lt;m:rPr&gt;&lt;m:sty m:val=&quot;p&quot;/&gt;&lt;/m:rPr&gt;&lt;w:rPr&gt;&lt;w:rFonts w:ascii=&quot;Cambria Math&quot; w:h-ansi=&quot;Cambria Math&quot; w:cs=&quot;Cambria Math&quot;/&gt;&lt;wx:font wx:val=&quot;Cambria Math&quot;/&gt;&lt;/w:rPr&gt;&lt;m:t&gt;%&lt;/m:t&gt;&lt;/aml:content&gt;&lt;/aml:annotation&gt;&lt;/m:r&gt;&lt;/m:e&gt;&lt;m:sub&gt;&lt;m:r&gt;&lt;aml:annotation aml:id=&quot;8&quot; w:type=&quot;Word.Insertion&quot; aml:author=&quot;Carlos MartÃ­nez Aguilera&quot; aml:createdate=&quot;2023-06-16T10:11:00Z&quot;&gt;&lt;aml:content&gt;&lt;w:rPr&gt;&lt;w:rFonts w:ascii=&quot;Cambria Math&quot; w:h-ansi=&quot;Cambria Math&quot; w:cs=&quot;Cambria Math&quot;/&gt;&lt;wx:font wx:val=&quot;Cambria Math&quot;/&gt;&lt;w:i/&gt;&lt;/w:rPr&gt;&lt;m:t&gt;carga&lt;/m:t&gt;&lt;/aml:content&gt;&lt;/aml:annotation&gt;&lt;/m:r&gt;&lt;m:sSub&gt;&lt;m:sSubPr&gt;&lt;m:ctrlPr&gt;&lt;aml:annotation aml:id=&quot;9&quot; w:type=&quot;Word.Insertion&quot; aml:author=&quot;Carlos MartÃ­nez Aguilera&quot; aml:createdate=&quot;2023-06-16T10:11:00Z&quot;&gt;&lt;aml:content&gt;&lt;w:rPr&gt;&lt;w:rFonts w:ascii=&quot;Cambria Math&quot; w:h-ansi=&quot;Cambria Math&quot; w:cs=&quot;Cambria Math&quot;/&gt;&lt;wx:font wx:val=&quot;Cambria Math&quot;/&gt;&lt;w:i/&gt;&lt;/w:rPr&gt;&lt;/aml:content&gt;&lt;/aml:annotation&gt;&lt;/m:ctrlPr&gt;&lt;/m:sSubPr&gt;&lt;m:e&gt;&lt;m:r&gt;&lt;aml:annotation aml:id=&quot;10&quot; w:type=&quot;Word.Insertion&quot; aml:author=&quot;Carlos MartÃ­nez Aguilera&quot; aml:createdate=&quot;2023-06-16T10:11:00Z&quot;&gt;&lt;aml:content&gt;&lt;w:rPr&gt;&lt;w:rFonts w:ascii=&quot;Cambria Math&quot; w:h-ansi=&quot;Cambria Math&quot; w:cs=&quot;Cambria Math&quot;/&gt;&lt;wx:font wx:val=&quot;Cambria Math&quot;/&gt;&lt;w:i/&gt;&lt;/w:rPr&gt;&lt;m:t&gt;s&lt;/m:t&gt;&lt;/aml:content&gt;&lt;/aml:annotation&gt;&lt;/m:r&gt;&lt;/m:e&gt;&lt;m:sub&gt;&lt;m:r&gt;&lt;aml:annotation aml:id=&quot;11&quot; w:type=&quot;Word.Insertion&quot; aml:author=&quot;Carlos MartÃ­nez Aguilera&quot; aml:createdate=&quot;2023-06-16T10:11:00Z&quot;&gt;&lt;aml:content&gt;&lt;w:rPr&gt;&lt;w:rFonts w:ascii=&quot;Cambria Math&quot; w:h-ansi=&quot;Cambria Math&quot; w:cs=&quot;Cambria Math&quot;/&gt;&lt;wx:font wx:val=&quot;Cambria Math&quot;/&gt;&lt;w:i/&gt;&lt;/w:rPr&gt;&lt;m:t&gt;MS&lt;/m:t&gt;&lt;/aml:content&gt;&lt;/aml:annotation&gt;&lt;/m:r&gt;&lt;/m:sub&gt;&lt;/m:sSub&gt;&lt;/m:sub&gt;&lt;/m:sSub&gt;&lt;m:r&gt;&lt;aml:annotation aml:id=&quot;12&quot; w:type=&quot;Word.Insertion&quot; aml:author=&quot;Carlos MartÃ­nez Aguilera&quot; aml:createdate=&quot;2023-06-16T10:11:00Z&quot;&gt;&lt;aml:content&gt;&lt;m:rPr&gt;&lt;m:sty m:val=&quot;p&quot;/&gt;&lt;/m:rPr&gt;&lt;w:rPr&gt;&lt;w:rFonts w:ascii=&quot;Cambria Math&quot; w:h-ansi=&quot;Cambria Math&quot; w:cs=&quot;Cambria Math&quot;/&gt;&lt;wx:font wx:val=&quot;Cambria Math&quot;/&gt;&lt;/w:rPr&gt;&lt;m:t&gt; Ã—&lt;/m:t&gt;&lt;/aml:content&gt;&lt;/aml:annotation&gt;&lt;/m:r&gt;&lt;m:r&gt;&lt;aml:annotation aml:id=&quot;13&quot; w:type=&quot;Word.Insertion&quot; aml:author=&quot;Carlos MartÃ­nez Aguilera&quot; aml:createdate=&quot;2023-06-16T10:11:00Z&quot;&gt;&lt;aml:content&gt;&lt;w:rPr&gt;&lt;w:rFonts w:ascii=&quot;Cambria Math&quot; w:h-ansi=&quot;Cambria Math&quot; w:cs=&quot;Cambria Math&quot;/&gt;&lt;wx:font wx:val=&quot;Cambria Math&quot;/&gt;&lt;w:i/&gt;&lt;/w:rPr&gt;&lt;m:t&gt;EnergÃ­a Operaciones Descarga&lt;/m:t&gt;&lt;/aml:content&gt;&lt;/aml:annotation&gt;&lt;/m:r&gt;&lt;m:r&gt;&lt;aml:annotation aml:id=&quot;14&quot; w:type=&quot;Word.Insertion&quot; aml:author=&quot;Carlos MartÃ­nez Aguilera&quot; aml:createdate=&quot;2023-06-16T10:11:00Z&quot;&gt;&lt;aml:content&gt;&lt;w:rPr&gt;&lt;w:rFonts w:ascii=&quot;Cambria Math&quot; w:fareast=&quot;Calibri&quot; w:h-ansi=&quot;Cambria Math&quot; w:cs=&quot;Cambria Math&quot;/&gt;&lt;wx:font wx:val=&quot;Cambria Math&quot;/&gt;&lt;w:i/&gt;&lt;/w:rPr&gt;&lt;m:t&gt;Ã— &lt;/m:t&gt;&lt;/aml:content&gt;&lt;/aml:annotation&gt;&lt;/m:r&gt;&lt;m:sSub&gt;&lt;m:sSubPr&gt;&lt;m:ctrlPr&gt;&lt;aml:annotation aml:id=&quot;15&quot; w:type=&quot;Word.Insertion&quot; aml:author=&quot;Carlos MartÃ­nez Aguilera&quot; aml:createdate=&quot;2023-06-16T10:11:00Z&quot;&gt;&lt;aml:content&gt;&lt;w:rPr&gt;&lt;w:rFonts w:ascii=&quot;Cambria Math&quot; w:fareast=&quot;Calibri&quot; w:h-ansi=&quot;Cambria Math&quot; w:cs=&quot;Cambria Math&quot;/&gt;&lt;wx:font wx:val=&quot;Cambria Math&quot;/&gt;&lt;w:i/&gt;&lt;/w:rPr&gt;&lt;/aml:content&gt;&lt;/aml:annotation&gt;&lt;/m:ctrlPr&gt;&lt;/m:sSubPr&gt;&lt;m:e&gt;&lt;m:r&gt;&lt;aml:annotation aml:id=&quot;16&quot; w:type=&quot;Word.Insertion&quot; aml:author=&quot;Carlos MartÃ­nez Aguilera&quot; aml:createdate=&quot;2023-06-16T10:11:00Z&quot;&gt;&lt;aml:content&gt;&lt;w:rPr&gt;&lt;w:rFonts w:ascii=&quot;Cambria Math&quot; w:fareast=&quot;Calibri&quot; w:h-ansi=&quot;Cambria Math&quot; w:cs=&quot;Cambria Math&quot;/&gt;&lt;wx:font wx:val=&quot;Cambria Math&quot;/&gt;&lt;w:i/&gt;&lt;/w:rPr&gt;&lt;m:t&gt;%&lt;/m:t&gt;&lt;/aml:content&gt;&lt;/aml:annotation&gt;&lt;/m:r&gt;&lt;/m:e&gt;&lt;m:sub&gt;&lt;m:r&gt;&lt;aml:annotation aml:id=&quot;17&quot; w:type=&quot;Word.Insertion&quot; aml:author=&quot;Carlos MartÃ­nez Aguilera&quot; aml:createdate=&quot;2023-06-16T10:11:00Z&quot;&gt;&lt;aml:content&gt;&lt;w:rPr&gt;&lt;w:rFonts w:ascii=&quot;Cambria Math&quot; w:fareast=&quot;Calibri&quot; w:h-ansi=&quot;Cambria Math&quot; w:cs=&quot;Cambria Math&quot;/&gt;&lt;wx:font wx:val=&quot;Cambria Math&quot;/&gt;&lt;w:i/&gt;&lt;/w:rPr&gt;&lt;m:t&gt;MS&lt;/m:t&gt;&lt;/aml:content&gt;&lt;/aml:annotation&gt;&lt;/m:r&gt;&lt;/m:sub&gt;&lt;/m:sSub&gt;&lt;/m:num&gt;&lt;m:den&gt;&lt;m:r&gt;&lt;aml:annotation aml:id=&quot;18&quot; w:type=&quot;Word.Insertion&quot; aml:author=&quot;Carlos MartÃ­nez Aguilera&quot; aml:createdate=&quot;2023-06-16T10:11:00Z&quot;&gt;&lt;aml:content&gt;&lt;w:rPr&gt;&lt;w:rFonts w:ascii=&quot;Cambria Math&quot; w:h-ansi=&quot;Cambria Math&quot; w:cs=&quot;Cambria Math&quot;/&gt;&lt;wx:font wx:val=&quot;Cambria Math&quot;/&gt;&lt;w:i/&gt;&lt;/w:rPr&gt;&lt;m:t&gt;TamaÃ±o buque standar MS&lt;/m:t&gt;&lt;/aml:content&gt;&lt;/aml:annotation&gt;&lt;/m:r&gt;&lt;/m:den&gt;&lt;/m:f&gt;&lt;m:r&gt;&lt;aml:annotation aml:id=&quot;19&quot; w:type=&quot;Word.Insertion&quot; aml:author=&quot;Carlos MartÃ­nez Aguilera&quot; aml:createdate=&quot;2023-06-16T10:11:00Z&quot;&gt;&lt;aml:content&gt;&lt;w:rPr&gt;&lt;w:rFonts w:ascii=&quot;Cambria Math&quot; w:h-ansi=&quot;Cambria Math&quot; w:cs=&quot;Cambria Math&quot;/&gt;&lt;wx:font wx:val=&quot;Cambria Math&quot;/&gt;&lt;w:i/&gt;&lt;/w:rPr&gt;&lt;m:t&gt; &lt;/m:t&gt;&lt;/aml:content&gt;&lt;/aml:annotation&gt;&lt;/m:r&gt;&lt;m:r&gt;&lt;aml:annotation aml:id=&quot;20&quot; w:type=&quot;Word.Insertion&quot; aml:author=&quot;Carlos MartÃ­nez Aguilera&quot; aml:createdate=&quot;2023-06-16T10:11:00Z&quot;&gt;&lt;aml:content&gt;&lt;m:rPr&gt;&lt;m:sty m:val=&quot;p&quot;/&gt;&lt;/m:rPr&gt;&lt;w:rPr&gt;&lt;w:rFonts w:ascii=&quot;Cambria Math&quot; w:h-ansi=&quot;Cambria Math&quot; w:cs=&quot;Cambria Math&quot;/&gt;&lt;wx:font wx:val=&quot;Cambria Math&quot;/&gt;&lt;/w:rPr&gt;&lt;m:t&gt; &lt;/m:t&gt;&lt;/aml:content&gt;&lt;/aml:annotation&gt;&lt;/m:r&gt;&lt;/m:oMath&gt;&lt;/m:oMathPara&gt;&lt;/w:p&gt;&lt;w:sectPr wsp:rsidR=&quot;00000000&quot; wsp:rsidRPr=&quot;00E75FD8&quot;&gt;&lt;w:pgSz w:w=&quot;12240&quot; w:h=&quot;15840&quot;/&gt;&lt;w:pgMar w:top=&quot;1417&quot; w:right=&quot;1701&quot; w:bottom=&quot;1417&quot; w:left=&quot;1701&quot; w:header=&quot;720&quot; w:footer=&quot;720&quot; w:gutter=&quot;0&quot;/&gt;&lt;w:cols w:space=&quot;720&quot;/&gt;&lt;/w:sectPr&gt;&lt;/wx:sect&gt;&lt;/w:body&gt;&lt;/w:wordDocument&gt;">
              <v:imagedata r:id="rId43" o:title="" chromakey="white"/>
            </v:shape>
          </w:pict>
        </w:r>
      </w:del>
    </w:p>
    <w:p w14:paraId="5CCFB37D" w14:textId="77777777" w:rsidR="004232E5" w:rsidRDefault="004232E5" w:rsidP="004232E5">
      <w:pPr>
        <w:spacing w:after="200" w:line="276" w:lineRule="auto"/>
        <w:jc w:val="both"/>
        <w:rPr>
          <w:del w:id="6030" w:author="Enagás GTS" w:date="2025-07-08T15:28:00Z" w16du:dateUtc="2025-07-08T13:28:00Z"/>
          <w:rFonts w:ascii="Verdana" w:hAnsi="Verdana"/>
          <w:sz w:val="22"/>
          <w:szCs w:val="22"/>
        </w:rPr>
      </w:pPr>
      <w:del w:id="6031" w:author="Enagás GTS" w:date="2025-07-08T15:28:00Z" w16du:dateUtc="2025-07-08T13:28:00Z">
        <w:r w:rsidRPr="00321A48">
          <w:rPr>
            <w:rFonts w:ascii="Verdana" w:hAnsi="Verdana"/>
            <w:sz w:val="22"/>
            <w:szCs w:val="22"/>
          </w:rPr>
          <w:delText>Dónde,</w:delText>
        </w:r>
      </w:del>
    </w:p>
    <w:p w14:paraId="2725A05F" w14:textId="77777777" w:rsidR="004232E5" w:rsidRPr="009F7A19" w:rsidRDefault="004232E5" w:rsidP="004232E5">
      <w:pPr>
        <w:pStyle w:val="Prrafodelista"/>
        <w:numPr>
          <w:ilvl w:val="0"/>
          <w:numId w:val="22"/>
        </w:numPr>
        <w:spacing w:after="200" w:line="276" w:lineRule="auto"/>
        <w:rPr>
          <w:del w:id="6032" w:author="Enagás GTS" w:date="2025-07-08T15:28:00Z" w16du:dateUtc="2025-07-08T13:28:00Z"/>
          <w:szCs w:val="22"/>
        </w:rPr>
      </w:pPr>
      <w:del w:id="6033" w:author="Enagás GTS" w:date="2025-07-08T15:28:00Z" w16du:dateUtc="2025-07-08T13:28:00Z">
        <w:r>
          <w:rPr>
            <w:b/>
            <w:szCs w:val="22"/>
          </w:rPr>
          <w:delText>Energía Operaciones Descarga</w:delText>
        </w:r>
        <w:r w:rsidRPr="00321A48">
          <w:rPr>
            <w:b/>
            <w:szCs w:val="22"/>
          </w:rPr>
          <w:delText xml:space="preserve">: </w:delText>
        </w:r>
        <w:r w:rsidRPr="0014629A">
          <w:rPr>
            <w:szCs w:val="22"/>
          </w:rPr>
          <w:delText xml:space="preserve">Energía de las operaciones </w:delText>
        </w:r>
        <w:r w:rsidRPr="008D446D">
          <w:rPr>
            <w:szCs w:val="22"/>
          </w:rPr>
          <w:delText xml:space="preserve">de descarga con fecha de prestación de servicio en </w:delText>
        </w:r>
        <w:r>
          <w:rPr>
            <w:szCs w:val="22"/>
          </w:rPr>
          <w:delText>cada mes que se vaya a calcular</w:delText>
        </w:r>
        <w:r w:rsidRPr="00321A48">
          <w:rPr>
            <w:szCs w:val="22"/>
          </w:rPr>
          <w:delText xml:space="preserve">. </w:delText>
        </w:r>
      </w:del>
    </w:p>
    <w:p w14:paraId="69862DCF" w14:textId="77777777" w:rsidR="004232E5" w:rsidRDefault="004232E5" w:rsidP="004232E5">
      <w:pPr>
        <w:pStyle w:val="Prrafodelista"/>
        <w:numPr>
          <w:ilvl w:val="0"/>
          <w:numId w:val="22"/>
        </w:numPr>
        <w:spacing w:after="200" w:line="276" w:lineRule="auto"/>
        <w:rPr>
          <w:del w:id="6034" w:author="Enagás GTS" w:date="2025-07-08T15:28:00Z" w16du:dateUtc="2025-07-08T13:28:00Z"/>
          <w:szCs w:val="22"/>
        </w:rPr>
      </w:pPr>
      <w:del w:id="6035" w:author="Enagás GTS" w:date="2025-07-08T15:28:00Z" w16du:dateUtc="2025-07-08T13:28:00Z">
        <w:r>
          <w:rPr>
            <w:b/>
            <w:szCs w:val="22"/>
          </w:rPr>
          <w:delText>%</w:delText>
        </w:r>
        <w:r w:rsidRPr="005664A7">
          <w:rPr>
            <w:b/>
            <w:szCs w:val="22"/>
            <w:vertAlign w:val="subscript"/>
          </w:rPr>
          <w:delText>cargas</w:delText>
        </w:r>
        <w:r>
          <w:rPr>
            <w:b/>
            <w:szCs w:val="22"/>
            <w:vertAlign w:val="subscript"/>
          </w:rPr>
          <w:delText>_</w:delText>
        </w:r>
        <w:r w:rsidR="005949DE">
          <w:rPr>
            <w:b/>
            <w:szCs w:val="22"/>
            <w:vertAlign w:val="subscript"/>
          </w:rPr>
          <w:delText>M</w:delText>
        </w:r>
        <w:r>
          <w:rPr>
            <w:b/>
            <w:szCs w:val="22"/>
            <w:vertAlign w:val="subscript"/>
          </w:rPr>
          <w:delText>S</w:delText>
        </w:r>
        <w:r w:rsidRPr="00321A48">
          <w:rPr>
            <w:szCs w:val="22"/>
          </w:rPr>
          <w:delText xml:space="preserve">: </w:delText>
        </w:r>
        <w:r>
          <w:rPr>
            <w:szCs w:val="22"/>
          </w:rPr>
          <w:delText xml:space="preserve">Factor corrector de la capacidad a ofertar </w:delText>
        </w:r>
        <w:r w:rsidR="005949DE">
          <w:rPr>
            <w:szCs w:val="22"/>
          </w:rPr>
          <w:delText>M</w:delText>
        </w:r>
        <w:r w:rsidR="00FF26EB">
          <w:rPr>
            <w:szCs w:val="22"/>
          </w:rPr>
          <w:delText>ediu</w:delText>
        </w:r>
        <w:r>
          <w:rPr>
            <w:szCs w:val="22"/>
          </w:rPr>
          <w:delText>m Scale, que tiene por objeto garantizar la firmeza de la capacidad previamente asignada, así como el correcto funcionamiento de las instalaciones.</w:delText>
        </w:r>
        <w:r w:rsidRPr="003273E4">
          <w:rPr>
            <w:szCs w:val="22"/>
          </w:rPr>
          <w:delText xml:space="preserve"> </w:delText>
        </w:r>
        <w:r>
          <w:rPr>
            <w:szCs w:val="22"/>
          </w:rPr>
          <w:delText>Dicho % podrá ser diferente para cada uno de los meses que componen el periodo al temporal al que hace referencia el presente artículo.</w:delText>
        </w:r>
      </w:del>
    </w:p>
    <w:p w14:paraId="5B983B1C" w14:textId="77777777" w:rsidR="004232E5" w:rsidRDefault="004232E5" w:rsidP="004232E5">
      <w:pPr>
        <w:pStyle w:val="Prrafodelista"/>
        <w:numPr>
          <w:ilvl w:val="0"/>
          <w:numId w:val="22"/>
        </w:numPr>
        <w:spacing w:after="200" w:line="276" w:lineRule="auto"/>
        <w:rPr>
          <w:del w:id="6036" w:author="Enagás GTS" w:date="2025-07-08T15:28:00Z" w16du:dateUtc="2025-07-08T13:28:00Z"/>
          <w:szCs w:val="22"/>
        </w:rPr>
      </w:pPr>
      <w:del w:id="6037" w:author="Enagás GTS" w:date="2025-07-08T15:28:00Z" w16du:dateUtc="2025-07-08T13:28:00Z">
        <w:r>
          <w:rPr>
            <w:b/>
            <w:szCs w:val="22"/>
          </w:rPr>
          <w:lastRenderedPageBreak/>
          <w:delText>%</w:delText>
        </w:r>
        <w:r>
          <w:rPr>
            <w:b/>
            <w:szCs w:val="22"/>
            <w:vertAlign w:val="subscript"/>
          </w:rPr>
          <w:delText xml:space="preserve"> _</w:delText>
        </w:r>
        <w:r w:rsidR="005949DE">
          <w:rPr>
            <w:b/>
            <w:szCs w:val="22"/>
            <w:vertAlign w:val="subscript"/>
          </w:rPr>
          <w:delText>MS:</w:delText>
        </w:r>
        <w:r>
          <w:rPr>
            <w:szCs w:val="22"/>
          </w:rPr>
          <w:delText xml:space="preserve"> </w:delText>
        </w:r>
        <w:r w:rsidR="005949DE">
          <w:rPr>
            <w:szCs w:val="22"/>
          </w:rPr>
          <w:delText>tanto por ciento</w:delText>
        </w:r>
        <w:r>
          <w:rPr>
            <w:szCs w:val="22"/>
          </w:rPr>
          <w:delText xml:space="preserve"> de las descargas que se utilizan para el cálculo de la oferta de slots de carga </w:delText>
        </w:r>
        <w:r w:rsidR="003003AB">
          <w:rPr>
            <w:szCs w:val="22"/>
          </w:rPr>
          <w:delText xml:space="preserve">Medium </w:delText>
        </w:r>
        <w:r>
          <w:rPr>
            <w:szCs w:val="22"/>
          </w:rPr>
          <w:delText>Scale</w:delText>
        </w:r>
      </w:del>
    </w:p>
    <w:p w14:paraId="7A208400" w14:textId="77777777" w:rsidR="004232E5" w:rsidRDefault="004232E5" w:rsidP="003C7F34">
      <w:pPr>
        <w:pStyle w:val="Prrafodelista"/>
        <w:spacing w:after="200" w:line="276" w:lineRule="auto"/>
        <w:ind w:left="0"/>
        <w:rPr>
          <w:del w:id="6038" w:author="Enagás GTS" w:date="2025-07-08T15:28:00Z" w16du:dateUtc="2025-07-08T13:28:00Z"/>
          <w:szCs w:val="22"/>
        </w:rPr>
      </w:pPr>
    </w:p>
    <w:p w14:paraId="4C74E43E" w14:textId="77777777" w:rsidR="004232E5" w:rsidRDefault="004232E5" w:rsidP="004232E5">
      <w:pPr>
        <w:pStyle w:val="Prrafodelista"/>
        <w:spacing w:after="200" w:line="276" w:lineRule="auto"/>
        <w:ind w:left="0"/>
        <w:rPr>
          <w:del w:id="6039" w:author="Enagás GTS" w:date="2025-07-08T15:28:00Z" w16du:dateUtc="2025-07-08T13:28:00Z"/>
          <w:szCs w:val="22"/>
        </w:rPr>
      </w:pPr>
      <w:del w:id="6040" w:author="Enagás GTS" w:date="2025-07-08T15:28:00Z" w16du:dateUtc="2025-07-08T13:28:00Z">
        <w:r>
          <w:rPr>
            <w:szCs w:val="22"/>
          </w:rPr>
          <w:delText xml:space="preserve">Los valores de </w:delText>
        </w:r>
        <w:r w:rsidRPr="00F97889">
          <w:rPr>
            <w:b/>
            <w:szCs w:val="22"/>
          </w:rPr>
          <w:delText>%</w:delText>
        </w:r>
        <w:r w:rsidRPr="00E85B4E">
          <w:rPr>
            <w:szCs w:val="22"/>
            <w:vertAlign w:val="subscript"/>
          </w:rPr>
          <w:delText>cargas</w:delText>
        </w:r>
        <w:r>
          <w:rPr>
            <w:szCs w:val="22"/>
            <w:vertAlign w:val="subscript"/>
          </w:rPr>
          <w:delText>_</w:delText>
        </w:r>
        <w:r w:rsidR="005949DE">
          <w:rPr>
            <w:szCs w:val="22"/>
            <w:vertAlign w:val="subscript"/>
          </w:rPr>
          <w:delText>M</w:delText>
        </w:r>
        <w:r>
          <w:rPr>
            <w:szCs w:val="22"/>
            <w:vertAlign w:val="subscript"/>
          </w:rPr>
          <w:delText>S</w:delText>
        </w:r>
        <w:r w:rsidRPr="00E85B4E">
          <w:rPr>
            <w:szCs w:val="22"/>
          </w:rPr>
          <w:delText xml:space="preserve"> </w:delText>
        </w:r>
        <w:r>
          <w:rPr>
            <w:szCs w:val="22"/>
          </w:rPr>
          <w:delText xml:space="preserve">y </w:delText>
        </w:r>
        <w:r>
          <w:rPr>
            <w:b/>
            <w:szCs w:val="22"/>
          </w:rPr>
          <w:delText>%</w:delText>
        </w:r>
        <w:r>
          <w:rPr>
            <w:b/>
            <w:szCs w:val="22"/>
            <w:vertAlign w:val="subscript"/>
          </w:rPr>
          <w:delText xml:space="preserve"> _</w:delText>
        </w:r>
        <w:r w:rsidR="005949DE">
          <w:rPr>
            <w:b/>
            <w:szCs w:val="22"/>
            <w:vertAlign w:val="subscript"/>
          </w:rPr>
          <w:delText>M</w:delText>
        </w:r>
        <w:r>
          <w:rPr>
            <w:b/>
            <w:szCs w:val="22"/>
            <w:vertAlign w:val="subscript"/>
          </w:rPr>
          <w:delText>S</w:delText>
        </w:r>
        <w:r w:rsidRPr="001D5392">
          <w:rPr>
            <w:szCs w:val="22"/>
          </w:rPr>
          <w:delText xml:space="preserve"> </w:delText>
        </w:r>
        <w:r>
          <w:rPr>
            <w:szCs w:val="22"/>
          </w:rPr>
          <w:delText xml:space="preserve">quedan definidos en el Anexo </w:delText>
        </w:r>
        <w:r w:rsidR="0009395D">
          <w:rPr>
            <w:szCs w:val="22"/>
          </w:rPr>
          <w:delText>III.</w:delText>
        </w:r>
        <w:r>
          <w:rPr>
            <w:szCs w:val="22"/>
          </w:rPr>
          <w:delText>B de este documento.</w:delText>
        </w:r>
      </w:del>
    </w:p>
    <w:p w14:paraId="3B64FC42" w14:textId="77777777" w:rsidR="004232E5" w:rsidRPr="00ED1301" w:rsidRDefault="004232E5" w:rsidP="004232E5">
      <w:pPr>
        <w:pStyle w:val="Prrafodelista"/>
        <w:spacing w:after="200" w:line="276" w:lineRule="auto"/>
        <w:ind w:left="0"/>
        <w:rPr>
          <w:del w:id="6041" w:author="Enagás GTS" w:date="2025-07-08T15:28:00Z" w16du:dateUtc="2025-07-08T13:28:00Z"/>
          <w:szCs w:val="22"/>
        </w:rPr>
      </w:pPr>
    </w:p>
    <w:p w14:paraId="2C2E52BC" w14:textId="77777777" w:rsidR="004232E5" w:rsidRDefault="004232E5" w:rsidP="004232E5">
      <w:pPr>
        <w:pStyle w:val="Prrafodelista"/>
        <w:spacing w:after="200" w:line="276" w:lineRule="auto"/>
        <w:ind w:left="0"/>
        <w:rPr>
          <w:del w:id="6042" w:author="Enagás GTS" w:date="2025-07-08T15:28:00Z" w16du:dateUtc="2025-07-08T13:28:00Z"/>
          <w:szCs w:val="22"/>
        </w:rPr>
      </w:pPr>
      <w:del w:id="6043" w:author="Enagás GTS" w:date="2025-07-08T15:28:00Z" w16du:dateUtc="2025-07-08T13:28:00Z">
        <w:r>
          <w:rPr>
            <w:szCs w:val="22"/>
          </w:rPr>
          <w:delText>En el caso de que el resultado de la ecuación no arrojase un valor entero, se aproximará al valor entero inferior.</w:delText>
        </w:r>
      </w:del>
    </w:p>
    <w:p w14:paraId="0828B936" w14:textId="77777777" w:rsidR="004232E5" w:rsidRDefault="004232E5" w:rsidP="004232E5">
      <w:pPr>
        <w:pStyle w:val="Prrafodelista"/>
        <w:spacing w:after="200" w:line="276" w:lineRule="auto"/>
        <w:ind w:left="0"/>
        <w:rPr>
          <w:del w:id="6044" w:author="Enagás GTS" w:date="2025-07-08T15:28:00Z" w16du:dateUtc="2025-07-08T13:28:00Z"/>
          <w:szCs w:val="22"/>
        </w:rPr>
      </w:pPr>
    </w:p>
    <w:p w14:paraId="1D5607F6" w14:textId="77777777" w:rsidR="004232E5" w:rsidRDefault="004232E5" w:rsidP="004232E5">
      <w:pPr>
        <w:pStyle w:val="Prrafodelista"/>
        <w:spacing w:after="200" w:line="276" w:lineRule="auto"/>
        <w:ind w:left="0"/>
        <w:rPr>
          <w:del w:id="6045" w:author="Enagás GTS" w:date="2025-07-08T15:28:00Z" w16du:dateUtc="2025-07-08T13:28:00Z"/>
          <w:szCs w:val="22"/>
        </w:rPr>
      </w:pPr>
      <w:del w:id="6046" w:author="Enagás GTS" w:date="2025-07-08T15:28:00Z" w16du:dateUtc="2025-07-08T13:28:00Z">
        <w:r>
          <w:rPr>
            <w:szCs w:val="22"/>
          </w:rPr>
          <w:delText xml:space="preserve">A su vez, el GTS solicitará a los operadores de las terminales de regasificación que informen del número máximo de slots de carga </w:delText>
        </w:r>
        <w:r w:rsidR="0086037C">
          <w:rPr>
            <w:szCs w:val="22"/>
          </w:rPr>
          <w:delText>medium</w:delText>
        </w:r>
        <w:r>
          <w:rPr>
            <w:szCs w:val="22"/>
          </w:rPr>
          <w:delText xml:space="preserve"> scale que pueden albergar en cada una de plantas de regasificación y pantalán</w:delText>
        </w:r>
        <w:r w:rsidRPr="00D760F2">
          <w:rPr>
            <w:szCs w:val="22"/>
          </w:rPr>
          <w:delText xml:space="preserve"> </w:delText>
        </w:r>
        <w:r>
          <w:rPr>
            <w:szCs w:val="22"/>
          </w:rPr>
          <w:delText>atendiendo a la ocupación del pantalán y los posibles condicionantes operativos necesarios para llevar a cabo este tipo de operaciones. [</w:delText>
        </w:r>
        <w:r w:rsidR="00427C82" w:rsidRPr="00427C82">
          <w:pict w14:anchorId="34EE3DA9">
            <v:shape id="_x0000_i1098" type="#_x0000_t75" style="width:146.25pt;height:1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08&quot;/&gt;&lt;w:hyphenationZone w:val=&quot;425&quot;/&gt;&lt;w:characterSpacingControl w:val=&quot;DontCompress&quot;/&gt;&lt;w:optimizeForBrowser/&gt;&lt;w:allowPNG/&gt;&lt;w:validateAgainstSchema/&gt;&lt;w:saveInvalidXML w:val=&quot;off&quot;/&gt;&lt;w:ignoreMixedContent w:val=&quot;off&quot;/&gt;&lt;w:alwaysShowPlaceholderText w:val=&quot;off&quot;/&gt;&lt;w:compat&gt;&lt;w:dontAllowFieldEndSelect/&gt;&lt;w:useWord2002TableStyleRules/&gt;&lt;/w:compat&gt;&lt;wsp:rsids&gt;&lt;wsp:rsidRoot wsp:val=&quot;00C24E4C&quot;/&gt;&lt;wsp:rsid wsp:val=&quot;00001181&quot;/&gt;&lt;wsp:rsid wsp:val=&quot;00002DFC&quot;/&gt;&lt;wsp:rsid wsp:val=&quot;00006645&quot;/&gt;&lt;wsp:rsid wsp:val=&quot;00011BBC&quot;/&gt;&lt;wsp:rsid wsp:val=&quot;0001319E&quot;/&gt;&lt;wsp:rsid wsp:val=&quot;00014A4A&quot;/&gt;&lt;wsp:rsid wsp:val=&quot;00020678&quot;/&gt;&lt;wsp:rsid wsp:val=&quot;00021829&quot;/&gt;&lt;wsp:rsid wsp:val=&quot;00022D78&quot;/&gt;&lt;wsp:rsid wsp:val=&quot;00024870&quot;/&gt;&lt;wsp:rsid wsp:val=&quot;00025028&quot;/&gt;&lt;wsp:rsid wsp:val=&quot;0002510C&quot;/&gt;&lt;wsp:rsid wsp:val=&quot;00026D48&quot;/&gt;&lt;wsp:rsid wsp:val=&quot;00032098&quot;/&gt;&lt;wsp:rsid wsp:val=&quot;0003378D&quot;/&gt;&lt;wsp:rsid wsp:val=&quot;00033F3A&quot;/&gt;&lt;wsp:rsid wsp:val=&quot;00034E40&quot;/&gt;&lt;wsp:rsid wsp:val=&quot;00040245&quot;/&gt;&lt;wsp:rsid wsp:val=&quot;00041289&quot;/&gt;&lt;wsp:rsid wsp:val=&quot;00043356&quot;/&gt;&lt;wsp:rsid wsp:val=&quot;00050ECC&quot;/&gt;&lt;wsp:rsid wsp:val=&quot;00052133&quot;/&gt;&lt;wsp:rsid wsp:val=&quot;00053096&quot;/&gt;&lt;wsp:rsid wsp:val=&quot;000546FD&quot;/&gt;&lt;wsp:rsid wsp:val=&quot;000617CB&quot;/&gt;&lt;wsp:rsid wsp:val=&quot;00061E2A&quot;/&gt;&lt;wsp:rsid wsp:val=&quot;000620D6&quot;/&gt;&lt;wsp:rsid wsp:val=&quot;00065C1D&quot;/&gt;&lt;wsp:rsid wsp:val=&quot;0007427C&quot;/&gt;&lt;wsp:rsid wsp:val=&quot;00074751&quot;/&gt;&lt;wsp:rsid wsp:val=&quot;000758C8&quot;/&gt;&lt;wsp:rsid wsp:val=&quot;00080F7E&quot;/&gt;&lt;wsp:rsid wsp:val=&quot;00081E9D&quot;/&gt;&lt;wsp:rsid wsp:val=&quot;000822A5&quot;/&gt;&lt;wsp:rsid wsp:val=&quot;00082B1A&quot;/&gt;&lt;wsp:rsid wsp:val=&quot;00087528&quot;/&gt;&lt;wsp:rsid wsp:val=&quot;00090024&quot;/&gt;&lt;wsp:rsid wsp:val=&quot;00092EC4&quot;/&gt;&lt;wsp:rsid wsp:val=&quot;0009445B&quot;/&gt;&lt;wsp:rsid wsp:val=&quot;000948DD&quot;/&gt;&lt;wsp:rsid wsp:val=&quot;000A7576&quot;/&gt;&lt;wsp:rsid wsp:val=&quot;000B433F&quot;/&gt;&lt;wsp:rsid wsp:val=&quot;000B50F4&quot;/&gt;&lt;wsp:rsid wsp:val=&quot;000B7E94&quot;/&gt;&lt;wsp:rsid wsp:val=&quot;000C059C&quot;/&gt;&lt;wsp:rsid wsp:val=&quot;000C364D&quot;/&gt;&lt;wsp:rsid wsp:val=&quot;000D10D9&quot;/&gt;&lt;wsp:rsid wsp:val=&quot;000D4C11&quot;/&gt;&lt;wsp:rsid wsp:val=&quot;000E0D5E&quot;/&gt;&lt;wsp:rsid wsp:val=&quot;000E4051&quot;/&gt;&lt;wsp:rsid wsp:val=&quot;000E677C&quot;/&gt;&lt;wsp:rsid wsp:val=&quot;000E76CB&quot;/&gt;&lt;wsp:rsid wsp:val=&quot;000F0A62&quot;/&gt;&lt;wsp:rsid wsp:val=&quot;000F1421&quot;/&gt;&lt;wsp:rsid wsp:val=&quot;000F2578&quot;/&gt;&lt;wsp:rsid wsp:val=&quot;000F2650&quot;/&gt;&lt;wsp:rsid wsp:val=&quot;000F3585&quot;/&gt;&lt;wsp:rsid wsp:val=&quot;000F42AA&quot;/&gt;&lt;wsp:rsid wsp:val=&quot;000F4C84&quot;/&gt;&lt;wsp:rsid wsp:val=&quot;000F6411&quot;/&gt;&lt;wsp:rsid wsp:val=&quot;000F6549&quot;/&gt;&lt;wsp:rsid wsp:val=&quot;000F71A9&quot;/&gt;&lt;wsp:rsid wsp:val=&quot;00101D59&quot;/&gt;&lt;wsp:rsid wsp:val=&quot;0010581A&quot;/&gt;&lt;wsp:rsid wsp:val=&quot;0010630B&quot;/&gt;&lt;wsp:rsid wsp:val=&quot;001116B7&quot;/&gt;&lt;wsp:rsid wsp:val=&quot;00111C9D&quot;/&gt;&lt;wsp:rsid wsp:val=&quot;00112B9C&quot;/&gt;&lt;wsp:rsid wsp:val=&quot;00115480&quot;/&gt;&lt;wsp:rsid wsp:val=&quot;00115664&quot;/&gt;&lt;wsp:rsid wsp:val=&quot;00116466&quot;/&gt;&lt;wsp:rsid wsp:val=&quot;00122E1D&quot;/&gt;&lt;wsp:rsid wsp:val=&quot;001267D2&quot;/&gt;&lt;wsp:rsid wsp:val=&quot;00126979&quot;/&gt;&lt;wsp:rsid wsp:val=&quot;00130E3B&quot;/&gt;&lt;wsp:rsid wsp:val=&quot;00134693&quot;/&gt;&lt;wsp:rsid wsp:val=&quot;00137B8E&quot;/&gt;&lt;wsp:rsid wsp:val=&quot;0014131A&quot;/&gt;&lt;wsp:rsid wsp:val=&quot;0014521A&quot;/&gt;&lt;wsp:rsid wsp:val=&quot;0014726C&quot;/&gt;&lt;wsp:rsid wsp:val=&quot;00147EB6&quot;/&gt;&lt;wsp:rsid wsp:val=&quot;00150173&quot;/&gt;&lt;wsp:rsid wsp:val=&quot;001511BE&quot;/&gt;&lt;wsp:rsid wsp:val=&quot;001511CC&quot;/&gt;&lt;wsp:rsid wsp:val=&quot;00152A6F&quot;/&gt;&lt;wsp:rsid wsp:val=&quot;00153126&quot;/&gt;&lt;wsp:rsid wsp:val=&quot;0016307D&quot;/&gt;&lt;wsp:rsid wsp:val=&quot;00163A91&quot;/&gt;&lt;wsp:rsid wsp:val=&quot;00163EE4&quot;/&gt;&lt;wsp:rsid wsp:val=&quot;00164312&quot;/&gt;&lt;wsp:rsid wsp:val=&quot;001655DB&quot;/&gt;&lt;wsp:rsid wsp:val=&quot;001664A9&quot;/&gt;&lt;wsp:rsid wsp:val=&quot;00166F81&quot;/&gt;&lt;wsp:rsid wsp:val=&quot;0016795F&quot;/&gt;&lt;wsp:rsid wsp:val=&quot;001701C3&quot;/&gt;&lt;wsp:rsid wsp:val=&quot;001717A3&quot;/&gt;&lt;wsp:rsid wsp:val=&quot;001727AC&quot;/&gt;&lt;wsp:rsid wsp:val=&quot;00173045&quot;/&gt;&lt;wsp:rsid wsp:val=&quot;00177197&quot;/&gt;&lt;wsp:rsid wsp:val=&quot;001817EC&quot;/&gt;&lt;wsp:rsid wsp:val=&quot;0018291F&quot;/&gt;&lt;wsp:rsid wsp:val=&quot;00183214&quot;/&gt;&lt;wsp:rsid wsp:val=&quot;0019094A&quot;/&gt;&lt;wsp:rsid wsp:val=&quot;001928CD&quot;/&gt;&lt;wsp:rsid wsp:val=&quot;001935E9&quot;/&gt;&lt;wsp:rsid wsp:val=&quot;001946FC&quot;/&gt;&lt;wsp:rsid wsp:val=&quot;00194CCD&quot;/&gt;&lt;wsp:rsid wsp:val=&quot;00195F4E&quot;/&gt;&lt;wsp:rsid wsp:val=&quot;00196237&quot;/&gt;&lt;wsp:rsid wsp:val=&quot;0019733B&quot;/&gt;&lt;wsp:rsid wsp:val=&quot;001A0ABC&quot;/&gt;&lt;wsp:rsid wsp:val=&quot;001A1D93&quot;/&gt;&lt;wsp:rsid wsp:val=&quot;001A3188&quot;/&gt;&lt;wsp:rsid wsp:val=&quot;001A4BF1&quot;/&gt;&lt;wsp:rsid wsp:val=&quot;001A51F9&quot;/&gt;&lt;wsp:rsid wsp:val=&quot;001A5C7D&quot;/&gt;&lt;wsp:rsid wsp:val=&quot;001A7D90&quot;/&gt;&lt;wsp:rsid wsp:val=&quot;001A7F77&quot;/&gt;&lt;wsp:rsid wsp:val=&quot;001B3CC2&quot;/&gt;&lt;wsp:rsid wsp:val=&quot;001B455B&quot;/&gt;&lt;wsp:rsid wsp:val=&quot;001B56A7&quot;/&gt;&lt;wsp:rsid wsp:val=&quot;001B5FD1&quot;/&gt;&lt;wsp:rsid wsp:val=&quot;001B602D&quot;/&gt;&lt;wsp:rsid wsp:val=&quot;001B6768&quot;/&gt;&lt;wsp:rsid wsp:val=&quot;001B7942&quot;/&gt;&lt;wsp:rsid wsp:val=&quot;001C2962&quot;/&gt;&lt;wsp:rsid wsp:val=&quot;001C5D9C&quot;/&gt;&lt;wsp:rsid wsp:val=&quot;001C710B&quot;/&gt;&lt;wsp:rsid wsp:val=&quot;001C771C&quot;/&gt;&lt;wsp:rsid wsp:val=&quot;001D295F&quot;/&gt;&lt;wsp:rsid wsp:val=&quot;001D44D1&quot;/&gt;&lt;wsp:rsid wsp:val=&quot;001D6B6E&quot;/&gt;&lt;wsp:rsid wsp:val=&quot;001E1CCE&quot;/&gt;&lt;wsp:rsid wsp:val=&quot;001E3A77&quot;/&gt;&lt;wsp:rsid wsp:val=&quot;001E5E31&quot;/&gt;&lt;wsp:rsid wsp:val=&quot;001E6502&quot;/&gt;&lt;wsp:rsid wsp:val=&quot;001E7782&quot;/&gt;&lt;wsp:rsid wsp:val=&quot;001F18D8&quot;/&gt;&lt;wsp:rsid wsp:val=&quot;001F4FBF&quot;/&gt;&lt;wsp:rsid wsp:val=&quot;002006D0&quot;/&gt;&lt;wsp:rsid wsp:val=&quot;00201C9D&quot;/&gt;&lt;wsp:rsid wsp:val=&quot;002044D3&quot;/&gt;&lt;wsp:rsid wsp:val=&quot;00206143&quot;/&gt;&lt;wsp:rsid wsp:val=&quot;002145E0&quot;/&gt;&lt;wsp:rsid wsp:val=&quot;00216951&quot;/&gt;&lt;wsp:rsid wsp:val=&quot;00216BED&quot;/&gt;&lt;wsp:rsid wsp:val=&quot;00220FB5&quot;/&gt;&lt;wsp:rsid wsp:val=&quot;002210C9&quot;/&gt;&lt;wsp:rsid wsp:val=&quot;00221DE7&quot;/&gt;&lt;wsp:rsid wsp:val=&quot;002258A0&quot;/&gt;&lt;wsp:rsid wsp:val=&quot;00225EE4&quot;/&gt;&lt;wsp:rsid wsp:val=&quot;00226E93&quot;/&gt;&lt;wsp:rsid wsp:val=&quot;002318CA&quot;/&gt;&lt;wsp:rsid wsp:val=&quot;0023297A&quot;/&gt;&lt;wsp:rsid wsp:val=&quot;00232F23&quot;/&gt;&lt;wsp:rsid wsp:val=&quot;00233273&quot;/&gt;&lt;wsp:rsid wsp:val=&quot;002375AC&quot;/&gt;&lt;wsp:rsid wsp:val=&quot;00244915&quot;/&gt;&lt;wsp:rsid wsp:val=&quot;00260A20&quot;/&gt;&lt;wsp:rsid wsp:val=&quot;00260F3B&quot;/&gt;&lt;wsp:rsid wsp:val=&quot;00262A09&quot;/&gt;&lt;wsp:rsid wsp:val=&quot;00273FCF&quot;/&gt;&lt;wsp:rsid wsp:val=&quot;00274168&quot;/&gt;&lt;wsp:rsid wsp:val=&quot;002779D3&quot;/&gt;&lt;wsp:rsid wsp:val=&quot;00281C55&quot;/&gt;&lt;wsp:rsid wsp:val=&quot;002827ED&quot;/&gt;&lt;wsp:rsid wsp:val=&quot;002865E7&quot;/&gt;&lt;wsp:rsid wsp:val=&quot;00295A71&quot;/&gt;&lt;wsp:rsid wsp:val=&quot;00295FF2&quot;/&gt;&lt;wsp:rsid wsp:val=&quot;00296631&quot;/&gt;&lt;wsp:rsid wsp:val=&quot;00296956&quot;/&gt;&lt;wsp:rsid wsp:val=&quot;00296ED9&quot;/&gt;&lt;wsp:rsid wsp:val=&quot;00297210&quot;/&gt;&lt;wsp:rsid wsp:val=&quot;002A60CD&quot;/&gt;&lt;wsp:rsid wsp:val=&quot;002A772A&quot;/&gt;&lt;wsp:rsid wsp:val=&quot;002B0823&quot;/&gt;&lt;wsp:rsid wsp:val=&quot;002B3B66&quot;/&gt;&lt;wsp:rsid wsp:val=&quot;002B3EE3&quot;/&gt;&lt;wsp:rsid wsp:val=&quot;002B4AA3&quot;/&gt;&lt;wsp:rsid wsp:val=&quot;002B643D&quot;/&gt;&lt;wsp:rsid wsp:val=&quot;002B64A2&quot;/&gt;&lt;wsp:rsid wsp:val=&quot;002B78A6&quot;/&gt;&lt;wsp:rsid wsp:val=&quot;002B7CED&quot;/&gt;&lt;wsp:rsid wsp:val=&quot;002C54DF&quot;/&gt;&lt;wsp:rsid wsp:val=&quot;002C54E3&quot;/&gt;&lt;wsp:rsid wsp:val=&quot;002C698B&quot;/&gt;&lt;wsp:rsid wsp:val=&quot;002D0E96&quot;/&gt;&lt;wsp:rsid wsp:val=&quot;002D3F0D&quot;/&gt;&lt;wsp:rsid wsp:val=&quot;002D69D6&quot;/&gt;&lt;wsp:rsid wsp:val=&quot;002E5845&quot;/&gt;&lt;wsp:rsid wsp:val=&quot;002F10A4&quot;/&gt;&lt;wsp:rsid wsp:val=&quot;002F1CEF&quot;/&gt;&lt;wsp:rsid wsp:val=&quot;002F27AD&quot;/&gt;&lt;wsp:rsid wsp:val=&quot;002F47F8&quot;/&gt;&lt;wsp:rsid wsp:val=&quot;002F4ED0&quot;/&gt;&lt;wsp:rsid wsp:val=&quot;002F4F56&quot;/&gt;&lt;wsp:rsid wsp:val=&quot;002F5146&quot;/&gt;&lt;wsp:rsid wsp:val=&quot;00302E8C&quot;/&gt;&lt;wsp:rsid wsp:val=&quot;0030362B&quot;/&gt;&lt;wsp:rsid wsp:val=&quot;00303764&quot;/&gt;&lt;wsp:rsid wsp:val=&quot;00303B88&quot;/&gt;&lt;wsp:rsid wsp:val=&quot;0030419D&quot;/&gt;&lt;wsp:rsid wsp:val=&quot;00305583&quot;/&gt;&lt;wsp:rsid wsp:val=&quot;00307FCB&quot;/&gt;&lt;wsp:rsid wsp:val=&quot;00310887&quot;/&gt;&lt;wsp:rsid wsp:val=&quot;00315B6D&quot;/&gt;&lt;wsp:rsid wsp:val=&quot;00316844&quot;/&gt;&lt;wsp:rsid wsp:val=&quot;00316A3E&quot;/&gt;&lt;wsp:rsid wsp:val=&quot;00316A5D&quot;/&gt;&lt;wsp:rsid wsp:val=&quot;00321A48&quot;/&gt;&lt;wsp:rsid wsp:val=&quot;00323529&quot;/&gt;&lt;wsp:rsid wsp:val=&quot;00323BC0&quot;/&gt;&lt;wsp:rsid wsp:val=&quot;00325D89&quot;/&gt;&lt;wsp:rsid wsp:val=&quot;00326BD4&quot;/&gt;&lt;wsp:rsid wsp:val=&quot;00326D8C&quot;/&gt;&lt;wsp:rsid wsp:val=&quot;003277B9&quot;/&gt;&lt;wsp:rsid wsp:val=&quot;0033390D&quot;/&gt;&lt;wsp:rsid wsp:val=&quot;003342BD&quot;/&gt;&lt;wsp:rsid wsp:val=&quot;00334E2E&quot;/&gt;&lt;wsp:rsid wsp:val=&quot;003356F2&quot;/&gt;&lt;wsp:rsid wsp:val=&quot;00337EDD&quot;/&gt;&lt;wsp:rsid wsp:val=&quot;003405F9&quot;/&gt;&lt;wsp:rsid wsp:val=&quot;00340E14&quot;/&gt;&lt;wsp:rsid wsp:val=&quot;003415A9&quot;/&gt;&lt;wsp:rsid wsp:val=&quot;00342AF8&quot;/&gt;&lt;wsp:rsid wsp:val=&quot;00345615&quot;/&gt;&lt;wsp:rsid wsp:val=&quot;00347156&quot;/&gt;&lt;wsp:rsid wsp:val=&quot;0035124E&quot;/&gt;&lt;wsp:rsid wsp:val=&quot;00351BB9&quot;/&gt;&lt;wsp:rsid wsp:val=&quot;00353C45&quot;/&gt;&lt;wsp:rsid wsp:val=&quot;00354EBE&quot;/&gt;&lt;wsp:rsid wsp:val=&quot;003559AF&quot;/&gt;&lt;wsp:rsid wsp:val=&quot;003620CE&quot;/&gt;&lt;wsp:rsid wsp:val=&quot;0036498C&quot;/&gt;&lt;wsp:rsid wsp:val=&quot;00365C48&quot;/&gt;&lt;wsp:rsid wsp:val=&quot;00366531&quot;/&gt;&lt;wsp:rsid wsp:val=&quot;003749B0&quot;/&gt;&lt;wsp:rsid wsp:val=&quot;00383EFA&quot;/&gt;&lt;wsp:rsid wsp:val=&quot;00385792&quot;/&gt;&lt;wsp:rsid wsp:val=&quot;0039160E&quot;/&gt;&lt;wsp:rsid wsp:val=&quot;0039348F&quot;/&gt;&lt;wsp:rsid wsp:val=&quot;003938BA&quot;/&gt;&lt;wsp:rsid wsp:val=&quot;0039483B&quot;/&gt;&lt;wsp:rsid wsp:val=&quot;00397BDA&quot;/&gt;&lt;wsp:rsid wsp:val=&quot;003A31C0&quot;/&gt;&lt;wsp:rsid wsp:val=&quot;003B2EBE&quot;/&gt;&lt;wsp:rsid wsp:val=&quot;003B3097&quot;/&gt;&lt;wsp:rsid wsp:val=&quot;003B7FB2&quot;/&gt;&lt;wsp:rsid wsp:val=&quot;003C13A5&quot;/&gt;&lt;wsp:rsid wsp:val=&quot;003C2068&quot;/&gt;&lt;wsp:rsid wsp:val=&quot;003C23CE&quot;/&gt;&lt;wsp:rsid wsp:val=&quot;003C7124&quot;/&gt;&lt;wsp:rsid wsp:val=&quot;003C7D5D&quot;/&gt;&lt;wsp:rsid wsp:val=&quot;003D3CD3&quot;/&gt;&lt;wsp:rsid wsp:val=&quot;003D4C0D&quot;/&gt;&lt;wsp:rsid wsp:val=&quot;003D4FE8&quot;/&gt;&lt;wsp:rsid wsp:val=&quot;003D51B4&quot;/&gt;&lt;wsp:rsid wsp:val=&quot;003D5DB4&quot;/&gt;&lt;wsp:rsid wsp:val=&quot;003D7325&quot;/&gt;&lt;wsp:rsid wsp:val=&quot;003E53A2&quot;/&gt;&lt;wsp:rsid wsp:val=&quot;003E6D84&quot;/&gt;&lt;wsp:rsid wsp:val=&quot;003E75AD&quot;/&gt;&lt;wsp:rsid wsp:val=&quot;003E7918&quot;/&gt;&lt;wsp:rsid wsp:val=&quot;003F0E4A&quot;/&gt;&lt;wsp:rsid wsp:val=&quot;003F17E9&quot;/&gt;&lt;wsp:rsid wsp:val=&quot;003F1874&quot;/&gt;&lt;wsp:rsid wsp:val=&quot;003F2F64&quot;/&gt;&lt;wsp:rsid wsp:val=&quot;003F6714&quot;/&gt;&lt;wsp:rsid wsp:val=&quot;003F6A0A&quot;/&gt;&lt;wsp:rsid wsp:val=&quot;003F6FB7&quot;/&gt;&lt;wsp:rsid wsp:val=&quot;0040251E&quot;/&gt;&lt;wsp:rsid wsp:val=&quot;00404843&quot;/&gt;&lt;wsp:rsid wsp:val=&quot;00405C60&quot;/&gt;&lt;wsp:rsid wsp:val=&quot;004073A9&quot;/&gt;&lt;wsp:rsid wsp:val=&quot;004074B1&quot;/&gt;&lt;wsp:rsid wsp:val=&quot;004123E1&quot;/&gt;&lt;wsp:rsid wsp:val=&quot;00412605&quot;/&gt;&lt;wsp:rsid wsp:val=&quot;00413406&quot;/&gt;&lt;wsp:rsid wsp:val=&quot;004208FF&quot;/&gt;&lt;wsp:rsid wsp:val=&quot;004215FF&quot;/&gt;&lt;wsp:rsid wsp:val=&quot;004222FE&quot;/&gt;&lt;wsp:rsid wsp:val=&quot;004232E5&quot;/&gt;&lt;wsp:rsid wsp:val=&quot;004250B0&quot;/&gt;&lt;wsp:rsid wsp:val=&quot;00426E77&quot;/&gt;&lt;wsp:rsid wsp:val=&quot;00427458&quot;/&gt;&lt;wsp:rsid wsp:val=&quot;00427C82&quot;/&gt;&lt;wsp:rsid wsp:val=&quot;004369DA&quot;/&gt;&lt;wsp:rsid wsp:val=&quot;004402AD&quot;/&gt;&lt;wsp:rsid wsp:val=&quot;00440D74&quot;/&gt;&lt;wsp:rsid wsp:val=&quot;00441E7E&quot;/&gt;&lt;wsp:rsid wsp:val=&quot;00444035&quot;/&gt;&lt;wsp:rsid wsp:val=&quot;00444AB5&quot;/&gt;&lt;wsp:rsid wsp:val=&quot;00446D42&quot;/&gt;&lt;wsp:rsid wsp:val=&quot;00454D23&quot;/&gt;&lt;wsp:rsid wsp:val=&quot;00455580&quot;/&gt;&lt;wsp:rsid wsp:val=&quot;00455BE4&quot;/&gt;&lt;wsp:rsid wsp:val=&quot;00456CBE&quot;/&gt;&lt;wsp:rsid wsp:val=&quot;00457477&quot;/&gt;&lt;wsp:rsid wsp:val=&quot;00460C69&quot;/&gt;&lt;wsp:rsid wsp:val=&quot;00462CFA&quot;/&gt;&lt;wsp:rsid wsp:val=&quot;00464284&quot;/&gt;&lt;wsp:rsid wsp:val=&quot;00464E9B&quot;/&gt;&lt;wsp:rsid wsp:val=&quot;00465194&quot;/&gt;&lt;wsp:rsid wsp:val=&quot;00470328&quot;/&gt;&lt;wsp:rsid wsp:val=&quot;004721CE&quot;/&gt;&lt;wsp:rsid wsp:val=&quot;0047299A&quot;/&gt;&lt;wsp:rsid wsp:val=&quot;00473CA4&quot;/&gt;&lt;wsp:rsid wsp:val=&quot;00480CC7&quot;/&gt;&lt;wsp:rsid wsp:val=&quot;004833EB&quot;/&gt;&lt;wsp:rsid wsp:val=&quot;004843D9&quot;/&gt;&lt;wsp:rsid wsp:val=&quot;00490C94&quot;/&gt;&lt;wsp:rsid wsp:val=&quot;00491669&quot;/&gt;&lt;wsp:rsid wsp:val=&quot;00492347&quot;/&gt;&lt;wsp:rsid wsp:val=&quot;004A77C7&quot;/&gt;&lt;wsp:rsid wsp:val=&quot;004B0F53&quot;/&gt;&lt;wsp:rsid wsp:val=&quot;004B1999&quot;/&gt;&lt;wsp:rsid wsp:val=&quot;004B3309&quot;/&gt;&lt;wsp:rsid wsp:val=&quot;004B652E&quot;/&gt;&lt;wsp:rsid wsp:val=&quot;004B6DED&quot;/&gt;&lt;wsp:rsid wsp:val=&quot;004B74B2&quot;/&gt;&lt;wsp:rsid wsp:val=&quot;004C5D7D&quot;/&gt;&lt;wsp:rsid wsp:val=&quot;004C5ECD&quot;/&gt;&lt;wsp:rsid wsp:val=&quot;004C7FDA&quot;/&gt;&lt;wsp:rsid wsp:val=&quot;004D1D67&quot;/&gt;&lt;wsp:rsid wsp:val=&quot;004D2C9B&quot;/&gt;&lt;wsp:rsid wsp:val=&quot;004E1E06&quot;/&gt;&lt;wsp:rsid wsp:val=&quot;004E3277&quot;/&gt;&lt;wsp:rsid wsp:val=&quot;004E39E4&quot;/&gt;&lt;wsp:rsid wsp:val=&quot;004E6303&quot;/&gt;&lt;wsp:rsid wsp:val=&quot;004F2DC4&quot;/&gt;&lt;wsp:rsid wsp:val=&quot;004F33B7&quot;/&gt;&lt;wsp:rsid wsp:val=&quot;004F5D54&quot;/&gt;&lt;wsp:rsid wsp:val=&quot;00500519&quot;/&gt;&lt;wsp:rsid wsp:val=&quot;00501643&quot;/&gt;&lt;wsp:rsid wsp:val=&quot;0050226B&quot;/&gt;&lt;wsp:rsid wsp:val=&quot;00503319&quot;/&gt;&lt;wsp:rsid wsp:val=&quot;00513BEA&quot;/&gt;&lt;wsp:rsid wsp:val=&quot;0051629F&quot;/&gt;&lt;wsp:rsid wsp:val=&quot;005167EB&quot;/&gt;&lt;wsp:rsid wsp:val=&quot;00520336&quot;/&gt;&lt;wsp:rsid wsp:val=&quot;005204DF&quot;/&gt;&lt;wsp:rsid wsp:val=&quot;0052084E&quot;/&gt;&lt;wsp:rsid wsp:val=&quot;00521347&quot;/&gt;&lt;wsp:rsid wsp:val=&quot;00523868&quot;/&gt;&lt;wsp:rsid wsp:val=&quot;00523E09&quot;/&gt;&lt;wsp:rsid wsp:val=&quot;00525C12&quot;/&gt;&lt;wsp:rsid wsp:val=&quot;00535924&quot;/&gt;&lt;wsp:rsid wsp:val=&quot;00536E60&quot;/&gt;&lt;wsp:rsid wsp:val=&quot;00541246&quot;/&gt;&lt;wsp:rsid wsp:val=&quot;00545E44&quot;/&gt;&lt;wsp:rsid wsp:val=&quot;005502EA&quot;/&gt;&lt;wsp:rsid wsp:val=&quot;005509CA&quot;/&gt;&lt;wsp:rsid wsp:val=&quot;00550FD3&quot;/&gt;&lt;wsp:rsid wsp:val=&quot;00551429&quot;/&gt;&lt;wsp:rsid wsp:val=&quot;00553924&quot;/&gt;&lt;wsp:rsid wsp:val=&quot;005547AC&quot;/&gt;&lt;wsp:rsid wsp:val=&quot;0055602A&quot;/&gt;&lt;wsp:rsid wsp:val=&quot;00561810&quot;/&gt;&lt;wsp:rsid wsp:val=&quot;005625C3&quot;/&gt;&lt;wsp:rsid wsp:val=&quot;00565EEE&quot;/&gt;&lt;wsp:rsid wsp:val=&quot;00570326&quot;/&gt;&lt;wsp:rsid wsp:val=&quot;005704E6&quot;/&gt;&lt;wsp:rsid wsp:val=&quot;00570885&quot;/&gt;&lt;wsp:rsid wsp:val=&quot;005714BE&quot;/&gt;&lt;wsp:rsid wsp:val=&quot;00572E99&quot;/&gt;&lt;wsp:rsid wsp:val=&quot;00572F9E&quot;/&gt;&lt;wsp:rsid wsp:val=&quot;00574FC0&quot;/&gt;&lt;wsp:rsid wsp:val=&quot;0057616C&quot;/&gt;&lt;wsp:rsid wsp:val=&quot;00577E00&quot;/&gt;&lt;wsp:rsid wsp:val=&quot;00583C98&quot;/&gt;&lt;wsp:rsid wsp:val=&quot;0058672C&quot;/&gt;&lt;wsp:rsid wsp:val=&quot;00586CB2&quot;/&gt;&lt;wsp:rsid wsp:val=&quot;00586E36&quot;/&gt;&lt;wsp:rsid wsp:val=&quot;00590452&quot;/&gt;&lt;wsp:rsid wsp:val=&quot;00590DEE&quot;/&gt;&lt;wsp:rsid wsp:val=&quot;005914FB&quot;/&gt;&lt;wsp:rsid wsp:val=&quot;00591BEE&quot;/&gt;&lt;wsp:rsid wsp:val=&quot;00592A30&quot;/&gt;&lt;wsp:rsid wsp:val=&quot;00593C04&quot;/&gt;&lt;wsp:rsid wsp:val=&quot;005949DE&quot;/&gt;&lt;wsp:rsid wsp:val=&quot;005A0DE1&quot;/&gt;&lt;wsp:rsid wsp:val=&quot;005A3C10&quot;/&gt;&lt;wsp:rsid wsp:val=&quot;005A56AA&quot;/&gt;&lt;wsp:rsid wsp:val=&quot;005A5826&quot;/&gt;&lt;wsp:rsid wsp:val=&quot;005A7E82&quot;/&gt;&lt;wsp:rsid wsp:val=&quot;005B01D4&quot;/&gt;&lt;wsp:rsid wsp:val=&quot;005B387D&quot;/&gt;&lt;wsp:rsid wsp:val=&quot;005B4187&quot;/&gt;&lt;wsp:rsid wsp:val=&quot;005B7292&quot;/&gt;&lt;wsp:rsid wsp:val=&quot;005B7A22&quot;/&gt;&lt;wsp:rsid wsp:val=&quot;005B7A4E&quot;/&gt;&lt;wsp:rsid wsp:val=&quot;005C04CF&quot;/&gt;&lt;wsp:rsid wsp:val=&quot;005C6407&quot;/&gt;&lt;wsp:rsid wsp:val=&quot;005C6C2C&quot;/&gt;&lt;wsp:rsid wsp:val=&quot;005D4047&quot;/&gt;&lt;wsp:rsid wsp:val=&quot;005D48FE&quot;/&gt;&lt;wsp:rsid wsp:val=&quot;005D4D28&quot;/&gt;&lt;wsp:rsid wsp:val=&quot;005D51F5&quot;/&gt;&lt;wsp:rsid wsp:val=&quot;005D5244&quot;/&gt;&lt;wsp:rsid wsp:val=&quot;005D58B5&quot;/&gt;&lt;wsp:rsid wsp:val=&quot;005D5AB0&quot;/&gt;&lt;wsp:rsid wsp:val=&quot;005E1F5B&quot;/&gt;&lt;wsp:rsid wsp:val=&quot;005E5983&quot;/&gt;&lt;wsp:rsid wsp:val=&quot;005E5FCA&quot;/&gt;&lt;wsp:rsid wsp:val=&quot;005F19ED&quot;/&gt;&lt;wsp:rsid wsp:val=&quot;005F4E4F&quot;/&gt;&lt;wsp:rsid wsp:val=&quot;005F54C5&quot;/&gt;&lt;wsp:rsid wsp:val=&quot;00604940&quot;/&gt;&lt;wsp:rsid wsp:val=&quot;0060629D&quot;/&gt;&lt;wsp:rsid wsp:val=&quot;00606858&quot;/&gt;&lt;wsp:rsid wsp:val=&quot;006108B5&quot;/&gt;&lt;wsp:rsid wsp:val=&quot;006127A3&quot;/&gt;&lt;wsp:rsid wsp:val=&quot;00622EAF&quot;/&gt;&lt;wsp:rsid wsp:val=&quot;00623F66&quot;/&gt;&lt;wsp:rsid wsp:val=&quot;00630947&quot;/&gt;&lt;wsp:rsid wsp:val=&quot;006310A2&quot;/&gt;&lt;wsp:rsid wsp:val=&quot;00632283&quot;/&gt;&lt;wsp:rsid wsp:val=&quot;0063586E&quot;/&gt;&lt;wsp:rsid wsp:val=&quot;00635A61&quot;/&gt;&lt;wsp:rsid wsp:val=&quot;00635D27&quot;/&gt;&lt;wsp:rsid wsp:val=&quot;00635F53&quot;/&gt;&lt;wsp:rsid wsp:val=&quot;0064442E&quot;/&gt;&lt;wsp:rsid wsp:val=&quot;00644977&quot;/&gt;&lt;wsp:rsid wsp:val=&quot;00647421&quot;/&gt;&lt;wsp:rsid wsp:val=&quot;00647A30&quot;/&gt;&lt;wsp:rsid wsp:val=&quot;0065116C&quot;/&gt;&lt;wsp:rsid wsp:val=&quot;006548CD&quot;/&gt;&lt;wsp:rsid wsp:val=&quot;00654DB7&quot;/&gt;&lt;wsp:rsid wsp:val=&quot;00661346&quot;/&gt;&lt;wsp:rsid wsp:val=&quot;00661BEB&quot;/&gt;&lt;wsp:rsid wsp:val=&quot;0066295D&quot;/&gt;&lt;wsp:rsid wsp:val=&quot;00662F8A&quot;/&gt;&lt;wsp:rsid wsp:val=&quot;006664F3&quot;/&gt;&lt;wsp:rsid wsp:val=&quot;0067201F&quot;/&gt;&lt;wsp:rsid wsp:val=&quot;00673184&quot;/&gt;&lt;wsp:rsid wsp:val=&quot;0067587F&quot;/&gt;&lt;wsp:rsid wsp:val=&quot;00676BF3&quot;/&gt;&lt;wsp:rsid wsp:val=&quot;00677C40&quot;/&gt;&lt;wsp:rsid wsp:val=&quot;00682472&quot;/&gt;&lt;wsp:rsid wsp:val=&quot;0068257F&quot;/&gt;&lt;wsp:rsid wsp:val=&quot;00685010&quot;/&gt;&lt;wsp:rsid wsp:val=&quot;00690EC8&quot;/&gt;&lt;wsp:rsid wsp:val=&quot;00695977&quot;/&gt;&lt;wsp:rsid wsp:val=&quot;006A2CF9&quot;/&gt;&lt;wsp:rsid wsp:val=&quot;006A4316&quot;/&gt;&lt;wsp:rsid wsp:val=&quot;006B0926&quot;/&gt;&lt;wsp:rsid wsp:val=&quot;006B5707&quot;/&gt;&lt;wsp:rsid wsp:val=&quot;006C0B3B&quot;/&gt;&lt;wsp:rsid wsp:val=&quot;006C3AAB&quot;/&gt;&lt;wsp:rsid wsp:val=&quot;006C411D&quot;/&gt;&lt;wsp:rsid wsp:val=&quot;006C6F44&quot;/&gt;&lt;wsp:rsid wsp:val=&quot;006C787D&quot;/&gt;&lt;wsp:rsid wsp:val=&quot;006D2F69&quot;/&gt;&lt;wsp:rsid wsp:val=&quot;006D437B&quot;/&gt;&lt;wsp:rsid wsp:val=&quot;006D4DE8&quot;/&gt;&lt;wsp:rsid wsp:val=&quot;006D5F72&quot;/&gt;&lt;wsp:rsid wsp:val=&quot;006D640D&quot;/&gt;&lt;wsp:rsid wsp:val=&quot;006D7016&quot;/&gt;&lt;wsp:rsid wsp:val=&quot;006E23F4&quot;/&gt;&lt;wsp:rsid wsp:val=&quot;006E3CC5&quot;/&gt;&lt;wsp:rsid wsp:val=&quot;006E4C5D&quot;/&gt;&lt;wsp:rsid wsp:val=&quot;006E52A6&quot;/&gt;&lt;wsp:rsid wsp:val=&quot;006E58B7&quot;/&gt;&lt;wsp:rsid wsp:val=&quot;006F5B3A&quot;/&gt;&lt;wsp:rsid wsp:val=&quot;007007F7&quot;/&gt;&lt;wsp:rsid wsp:val=&quot;00700912&quot;/&gt;&lt;wsp:rsid wsp:val=&quot;0070202D&quot;/&gt;&lt;wsp:rsid wsp:val=&quot;007031BD&quot;/&gt;&lt;wsp:rsid wsp:val=&quot;007051D7&quot;/&gt;&lt;wsp:rsid wsp:val=&quot;00705F61&quot;/&gt;&lt;wsp:rsid wsp:val=&quot;00710D38&quot;/&gt;&lt;wsp:rsid wsp:val=&quot;007113C2&quot;/&gt;&lt;wsp:rsid wsp:val=&quot;00712C49&quot;/&gt;&lt;wsp:rsid wsp:val=&quot;00713138&quot;/&gt;&lt;wsp:rsid wsp:val=&quot;007165B9&quot;/&gt;&lt;wsp:rsid wsp:val=&quot;00720950&quot;/&gt;&lt;wsp:rsid wsp:val=&quot;00723FF4&quot;/&gt;&lt;wsp:rsid wsp:val=&quot;00726F34&quot;/&gt;&lt;wsp:rsid wsp:val=&quot;00730440&quot;/&gt;&lt;wsp:rsid wsp:val=&quot;00731267&quot;/&gt;&lt;wsp:rsid wsp:val=&quot;00731DFE&quot;/&gt;&lt;wsp:rsid wsp:val=&quot;0073477D&quot;/&gt;&lt;wsp:rsid wsp:val=&quot;007437C1&quot;/&gt;&lt;wsp:rsid wsp:val=&quot;0074729C&quot;/&gt;&lt;wsp:rsid wsp:val=&quot;00747752&quot;/&gt;&lt;wsp:rsid wsp:val=&quot;00750E2C&quot;/&gt;&lt;wsp:rsid wsp:val=&quot;0075139E&quot;/&gt;&lt;wsp:rsid wsp:val=&quot;007528F6&quot;/&gt;&lt;wsp:rsid wsp:val=&quot;00752D97&quot;/&gt;&lt;wsp:rsid wsp:val=&quot;00754192&quot;/&gt;&lt;wsp:rsid wsp:val=&quot;00754C42&quot;/&gt;&lt;wsp:rsid wsp:val=&quot;00764FBF&quot;/&gt;&lt;wsp:rsid wsp:val=&quot;00766220&quot;/&gt;&lt;wsp:rsid wsp:val=&quot;0076783E&quot;/&gt;&lt;wsp:rsid wsp:val=&quot;00767850&quot;/&gt;&lt;wsp:rsid wsp:val=&quot;00767AD8&quot;/&gt;&lt;wsp:rsid wsp:val=&quot;00773003&quot;/&gt;&lt;wsp:rsid wsp:val=&quot;00774DD9&quot;/&gt;&lt;wsp:rsid wsp:val=&quot;00775355&quot;/&gt;&lt;wsp:rsid wsp:val=&quot;0077666A&quot;/&gt;&lt;wsp:rsid wsp:val=&quot;00782740&quot;/&gt;&lt;wsp:rsid wsp:val=&quot;00782762&quot;/&gt;&lt;wsp:rsid wsp:val=&quot;007843A1&quot;/&gt;&lt;wsp:rsid wsp:val=&quot;00785CEA&quot;/&gt;&lt;wsp:rsid wsp:val=&quot;00791A7A&quot;/&gt;&lt;wsp:rsid wsp:val=&quot;0079541A&quot;/&gt;&lt;wsp:rsid wsp:val=&quot;0079557F&quot;/&gt;&lt;wsp:rsid wsp:val=&quot;007A0DF5&quot;/&gt;&lt;wsp:rsid wsp:val=&quot;007A1A50&quot;/&gt;&lt;wsp:rsid wsp:val=&quot;007A439C&quot;/&gt;&lt;wsp:rsid wsp:val=&quot;007A7221&quot;/&gt;&lt;wsp:rsid wsp:val=&quot;007A728D&quot;/&gt;&lt;wsp:rsid wsp:val=&quot;007B0D75&quot;/&gt;&lt;wsp:rsid wsp:val=&quot;007B6D8B&quot;/&gt;&lt;wsp:rsid wsp:val=&quot;007C047D&quot;/&gt;&lt;wsp:rsid wsp:val=&quot;007C0579&quot;/&gt;&lt;wsp:rsid wsp:val=&quot;007C12BD&quot;/&gt;&lt;wsp:rsid wsp:val=&quot;007C20F1&quot;/&gt;&lt;wsp:rsid wsp:val=&quot;007C27DD&quot;/&gt;&lt;wsp:rsid wsp:val=&quot;007C3273&quot;/&gt;&lt;wsp:rsid wsp:val=&quot;007C436E&quot;/&gt;&lt;wsp:rsid wsp:val=&quot;007C634B&quot;/&gt;&lt;wsp:rsid wsp:val=&quot;007C7B74&quot;/&gt;&lt;wsp:rsid wsp:val=&quot;007D0F99&quot;/&gt;&lt;wsp:rsid wsp:val=&quot;007D16D7&quot;/&gt;&lt;wsp:rsid wsp:val=&quot;007D1A9C&quot;/&gt;&lt;wsp:rsid wsp:val=&quot;007D2117&quot;/&gt;&lt;wsp:rsid wsp:val=&quot;007D3489&quot;/&gt;&lt;wsp:rsid wsp:val=&quot;007D46C8&quot;/&gt;&lt;wsp:rsid wsp:val=&quot;007D4912&quot;/&gt;&lt;wsp:rsid wsp:val=&quot;007D4A6B&quot;/&gt;&lt;wsp:rsid wsp:val=&quot;007D513F&quot;/&gt;&lt;wsp:rsid wsp:val=&quot;007E4A8C&quot;/&gt;&lt;wsp:rsid wsp:val=&quot;007E6842&quot;/&gt;&lt;wsp:rsid wsp:val=&quot;007E7360&quot;/&gt;&lt;wsp:rsid wsp:val=&quot;007F0B87&quot;/&gt;&lt;wsp:rsid wsp:val=&quot;007F3272&quot;/&gt;&lt;wsp:rsid wsp:val=&quot;007F4DAF&quot;/&gt;&lt;wsp:rsid wsp:val=&quot;007F57BA&quot;/&gt;&lt;wsp:rsid wsp:val=&quot;00800285&quot;/&gt;&lt;wsp:rsid wsp:val=&quot;00802E92&quot;/&gt;&lt;wsp:rsid wsp:val=&quot;008055FA&quot;/&gt;&lt;wsp:rsid wsp:val=&quot;0081575D&quot;/&gt;&lt;wsp:rsid wsp:val=&quot;00817622&quot;/&gt;&lt;wsp:rsid wsp:val=&quot;00827005&quot;/&gt;&lt;wsp:rsid wsp:val=&quot;008340C6&quot;/&gt;&lt;wsp:rsid wsp:val=&quot;0083561F&quot;/&gt;&lt;wsp:rsid wsp:val=&quot;008420C8&quot;/&gt;&lt;wsp:rsid wsp:val=&quot;00847E4D&quot;/&gt;&lt;wsp:rsid wsp:val=&quot;00851234&quot;/&gt;&lt;wsp:rsid wsp:val=&quot;0085274B&quot;/&gt;&lt;wsp:rsid wsp:val=&quot;008545B1&quot;/&gt;&lt;wsp:rsid wsp:val=&quot;008616C6&quot;/&gt;&lt;wsp:rsid wsp:val=&quot;008655A9&quot;/&gt;&lt;wsp:rsid wsp:val=&quot;00871342&quot;/&gt;&lt;wsp:rsid wsp:val=&quot;00873F12&quot;/&gt;&lt;wsp:rsid wsp:val=&quot;0087424F&quot;/&gt;&lt;wsp:rsid wsp:val=&quot;00875149&quot;/&gt;&lt;wsp:rsid wsp:val=&quot;0087595C&quot;/&gt;&lt;wsp:rsid wsp:val=&quot;008811CB&quot;/&gt;&lt;wsp:rsid wsp:val=&quot;0088454D&quot;/&gt;&lt;wsp:rsid wsp:val=&quot;00887FC1&quot;/&gt;&lt;wsp:rsid wsp:val=&quot;00891941&quot;/&gt;&lt;wsp:rsid wsp:val=&quot;00891C8C&quot;/&gt;&lt;wsp:rsid wsp:val=&quot;008932FA&quot;/&gt;&lt;wsp:rsid wsp:val=&quot;008935D1&quot;/&gt;&lt;wsp:rsid wsp:val=&quot;00893652&quot;/&gt;&lt;wsp:rsid wsp:val=&quot;00894E5B&quot;/&gt;&lt;wsp:rsid wsp:val=&quot;00895B8C&quot;/&gt;&lt;wsp:rsid wsp:val=&quot;008A5124&quot;/&gt;&lt;wsp:rsid wsp:val=&quot;008A6D9A&quot;/&gt;&lt;wsp:rsid wsp:val=&quot;008B6577&quot;/&gt;&lt;wsp:rsid wsp:val=&quot;008B7FEE&quot;/&gt;&lt;wsp:rsid wsp:val=&quot;008C1C8D&quot;/&gt;&lt;wsp:rsid wsp:val=&quot;008C38D2&quot;/&gt;&lt;wsp:rsid wsp:val=&quot;008C4251&quot;/&gt;&lt;wsp:rsid wsp:val=&quot;008C5866&quot;/&gt;&lt;wsp:rsid wsp:val=&quot;008C5D04&quot;/&gt;&lt;wsp:rsid wsp:val=&quot;008D180F&quot;/&gt;&lt;wsp:rsid wsp:val=&quot;008D3192&quot;/&gt;&lt;wsp:rsid wsp:val=&quot;008D4BF6&quot;/&gt;&lt;wsp:rsid wsp:val=&quot;008D7930&quot;/&gt;&lt;wsp:rsid wsp:val=&quot;008E07E1&quot;/&gt;&lt;wsp:rsid wsp:val=&quot;008E1CB3&quot;/&gt;&lt;wsp:rsid wsp:val=&quot;008E4AF7&quot;/&gt;&lt;wsp:rsid wsp:val=&quot;008E6716&quot;/&gt;&lt;wsp:rsid wsp:val=&quot;008E6EC7&quot;/&gt;&lt;wsp:rsid wsp:val=&quot;008F0FFA&quot;/&gt;&lt;wsp:rsid wsp:val=&quot;008F11F9&quot;/&gt;&lt;wsp:rsid wsp:val=&quot;008F4977&quot;/&gt;&lt;wsp:rsid wsp:val=&quot;008F49AB&quot;/&gt;&lt;wsp:rsid wsp:val=&quot;008F601E&quot;/&gt;&lt;wsp:rsid wsp:val=&quot;00901F87&quot;/&gt;&lt;wsp:rsid wsp:val=&quot;009116AE&quot;/&gt;&lt;wsp:rsid wsp:val=&quot;00912BAA&quot;/&gt;&lt;wsp:rsid wsp:val=&quot;00913A17&quot;/&gt;&lt;wsp:rsid wsp:val=&quot;00920A54&quot;/&gt;&lt;wsp:rsid wsp:val=&quot;00921FB4&quot;/&gt;&lt;wsp:rsid wsp:val=&quot;00922CD5&quot;/&gt;&lt;wsp:rsid wsp:val=&quot;00923BFD&quot;/&gt;&lt;wsp:rsid wsp:val=&quot;009252E6&quot;/&gt;&lt;wsp:rsid wsp:val=&quot;00925E23&quot;/&gt;&lt;wsp:rsid wsp:val=&quot;00926D02&quot;/&gt;&lt;wsp:rsid wsp:val=&quot;00926DFE&quot;/&gt;&lt;wsp:rsid wsp:val=&quot;00930964&quot;/&gt;&lt;wsp:rsid wsp:val=&quot;00937136&quot;/&gt;&lt;wsp:rsid wsp:val=&quot;00940E2C&quot;/&gt;&lt;wsp:rsid wsp:val=&quot;00944915&quot;/&gt;&lt;wsp:rsid wsp:val=&quot;00945D43&quot;/&gt;&lt;wsp:rsid wsp:val=&quot;00965B68&quot;/&gt;&lt;wsp:rsid wsp:val=&quot;00966506&quot;/&gt;&lt;wsp:rsid wsp:val=&quot;00966A71&quot;/&gt;&lt;wsp:rsid wsp:val=&quot;00971168&quot;/&gt;&lt;wsp:rsid wsp:val=&quot;00971302&quot;/&gt;&lt;wsp:rsid wsp:val=&quot;00972218&quot;/&gt;&lt;wsp:rsid wsp:val=&quot;00973EB7&quot;/&gt;&lt;wsp:rsid wsp:val=&quot;00977A4D&quot;/&gt;&lt;wsp:rsid wsp:val=&quot;00981064&quot;/&gt;&lt;wsp:rsid wsp:val=&quot;00982888&quot;/&gt;&lt;wsp:rsid wsp:val=&quot;0098685A&quot;/&gt;&lt;wsp:rsid wsp:val=&quot;00990C25&quot;/&gt;&lt;wsp:rsid wsp:val=&quot;009922AB&quot;/&gt;&lt;wsp:rsid wsp:val=&quot;00992542&quot;/&gt;&lt;wsp:rsid wsp:val=&quot;00994880&quot;/&gt;&lt;wsp:rsid wsp:val=&quot;0099524C&quot;/&gt;&lt;wsp:rsid wsp:val=&quot;00996116&quot;/&gt;&lt;wsp:rsid wsp:val=&quot;009A0A2E&quot;/&gt;&lt;wsp:rsid wsp:val=&quot;009A2B6C&quot;/&gt;&lt;wsp:rsid wsp:val=&quot;009A362F&quot;/&gt;&lt;wsp:rsid wsp:val=&quot;009A70F6&quot;/&gt;&lt;wsp:rsid wsp:val=&quot;009A7F68&quot;/&gt;&lt;wsp:rsid wsp:val=&quot;009B04A6&quot;/&gt;&lt;wsp:rsid wsp:val=&quot;009B0BDE&quot;/&gt;&lt;wsp:rsid wsp:val=&quot;009B18DB&quot;/&gt;&lt;wsp:rsid wsp:val=&quot;009B2A7B&quot;/&gt;&lt;wsp:rsid wsp:val=&quot;009B3EED&quot;/&gt;&lt;wsp:rsid wsp:val=&quot;009B490C&quot;/&gt;&lt;wsp:rsid wsp:val=&quot;009B7183&quot;/&gt;&lt;wsp:rsid wsp:val=&quot;009B76F0&quot;/&gt;&lt;wsp:rsid wsp:val=&quot;009C07E3&quot;/&gt;&lt;wsp:rsid wsp:val=&quot;009C0CC7&quot;/&gt;&lt;wsp:rsid wsp:val=&quot;009C1E72&quot;/&gt;&lt;wsp:rsid wsp:val=&quot;009C2C6D&quot;/&gt;&lt;wsp:rsid wsp:val=&quot;009C2C7A&quot;/&gt;&lt;wsp:rsid wsp:val=&quot;009C642A&quot;/&gt;&lt;wsp:rsid wsp:val=&quot;009C7855&quot;/&gt;&lt;wsp:rsid wsp:val=&quot;009D2D2A&quot;/&gt;&lt;wsp:rsid wsp:val=&quot;009D4333&quot;/&gt;&lt;wsp:rsid wsp:val=&quot;009D5AD2&quot;/&gt;&lt;wsp:rsid wsp:val=&quot;009D644E&quot;/&gt;&lt;wsp:rsid wsp:val=&quot;009D694A&quot;/&gt;&lt;wsp:rsid wsp:val=&quot;009E29BC&quot;/&gt;&lt;wsp:rsid wsp:val=&quot;009E5C65&quot;/&gt;&lt;wsp:rsid wsp:val=&quot;009E789E&quot;/&gt;&lt;wsp:rsid wsp:val=&quot;009F15CC&quot;/&gt;&lt;wsp:rsid wsp:val=&quot;009F2481&quot;/&gt;&lt;wsp:rsid wsp:val=&quot;009F2EC1&quot;/&gt;&lt;wsp:rsid wsp:val=&quot;009F37A2&quot;/&gt;&lt;wsp:rsid wsp:val=&quot;009F5E98&quot;/&gt;&lt;wsp:rsid wsp:val=&quot;009F6E8B&quot;/&gt;&lt;wsp:rsid wsp:val=&quot;009F7A19&quot;/&gt;&lt;wsp:rsid wsp:val=&quot;009F7B50&quot;/&gt;&lt;wsp:rsid wsp:val=&quot;00A0296D&quot;/&gt;&lt;wsp:rsid wsp:val=&quot;00A037E2&quot;/&gt;&lt;wsp:rsid wsp:val=&quot;00A06FED&quot;/&gt;&lt;wsp:rsid wsp:val=&quot;00A10943&quot;/&gt;&lt;wsp:rsid wsp:val=&quot;00A14E62&quot;/&gt;&lt;wsp:rsid wsp:val=&quot;00A168E8&quot;/&gt;&lt;wsp:rsid wsp:val=&quot;00A207D3&quot;/&gt;&lt;wsp:rsid wsp:val=&quot;00A21EC2&quot;/&gt;&lt;wsp:rsid wsp:val=&quot;00A22B53&quot;/&gt;&lt;wsp:rsid wsp:val=&quot;00A25310&quot;/&gt;&lt;wsp:rsid wsp:val=&quot;00A2644C&quot;/&gt;&lt;wsp:rsid wsp:val=&quot;00A302A7&quot;/&gt;&lt;wsp:rsid wsp:val=&quot;00A30F31&quot;/&gt;&lt;wsp:rsid wsp:val=&quot;00A3105D&quot;/&gt;&lt;wsp:rsid wsp:val=&quot;00A43753&quot;/&gt;&lt;wsp:rsid wsp:val=&quot;00A448FA&quot;/&gt;&lt;wsp:rsid wsp:val=&quot;00A44C44&quot;/&gt;&lt;wsp:rsid wsp:val=&quot;00A472F9&quot;/&gt;&lt;wsp:rsid wsp:val=&quot;00A479AA&quot;/&gt;&lt;wsp:rsid wsp:val=&quot;00A524D4&quot;/&gt;&lt;wsp:rsid wsp:val=&quot;00A53EFB&quot;/&gt;&lt;wsp:rsid wsp:val=&quot;00A54354&quot;/&gt;&lt;wsp:rsid wsp:val=&quot;00A56D00&quot;/&gt;&lt;wsp:rsid wsp:val=&quot;00A57D69&quot;/&gt;&lt;wsp:rsid wsp:val=&quot;00A606CC&quot;/&gt;&lt;wsp:rsid wsp:val=&quot;00A60A00&quot;/&gt;&lt;wsp:rsid wsp:val=&quot;00A60FCD&quot;/&gt;&lt;wsp:rsid wsp:val=&quot;00A610E2&quot;/&gt;&lt;wsp:rsid wsp:val=&quot;00A63D44&quot;/&gt;&lt;wsp:rsid wsp:val=&quot;00A67220&quot;/&gt;&lt;wsp:rsid wsp:val=&quot;00A675E9&quot;/&gt;&lt;wsp:rsid wsp:val=&quot;00A67FB3&quot;/&gt;&lt;wsp:rsid wsp:val=&quot;00A72035&quot;/&gt;&lt;wsp:rsid wsp:val=&quot;00A73E53&quot;/&gt;&lt;wsp:rsid wsp:val=&quot;00A752EC&quot;/&gt;&lt;wsp:rsid wsp:val=&quot;00A756FA&quot;/&gt;&lt;wsp:rsid wsp:val=&quot;00A7625A&quot;/&gt;&lt;wsp:rsid wsp:val=&quot;00A77A16&quot;/&gt;&lt;wsp:rsid wsp:val=&quot;00A8065B&quot;/&gt;&lt;wsp:rsid wsp:val=&quot;00A81CE3&quot;/&gt;&lt;wsp:rsid wsp:val=&quot;00A82A9B&quot;/&gt;&lt;wsp:rsid wsp:val=&quot;00A85E10&quot;/&gt;&lt;wsp:rsid wsp:val=&quot;00A86052&quot;/&gt;&lt;wsp:rsid wsp:val=&quot;00A9032E&quot;/&gt;&lt;wsp:rsid wsp:val=&quot;00A903C7&quot;/&gt;&lt;wsp:rsid wsp:val=&quot;00A907FB&quot;/&gt;&lt;wsp:rsid wsp:val=&quot;00A940D0&quot;/&gt;&lt;wsp:rsid wsp:val=&quot;00A94735&quot;/&gt;&lt;wsp:rsid wsp:val=&quot;00A97DB5&quot;/&gt;&lt;wsp:rsid wsp:val=&quot;00AA035D&quot;/&gt;&lt;wsp:rsid wsp:val=&quot;00AA0EE3&quot;/&gt;&lt;wsp:rsid wsp:val=&quot;00AA3E81&quot;/&gt;&lt;wsp:rsid wsp:val=&quot;00AA6F55&quot;/&gt;&lt;wsp:rsid wsp:val=&quot;00AB04CC&quot;/&gt;&lt;wsp:rsid wsp:val=&quot;00AB2BC5&quot;/&gt;&lt;wsp:rsid wsp:val=&quot;00AB34E3&quot;/&gt;&lt;wsp:rsid wsp:val=&quot;00AC1838&quot;/&gt;&lt;wsp:rsid wsp:val=&quot;00AC3956&quot;/&gt;&lt;wsp:rsid wsp:val=&quot;00AC52A0&quot;/&gt;&lt;wsp:rsid wsp:val=&quot;00AD02FD&quot;/&gt;&lt;wsp:rsid wsp:val=&quot;00AD2F4E&quot;/&gt;&lt;wsp:rsid wsp:val=&quot;00AD59E2&quot;/&gt;&lt;wsp:rsid wsp:val=&quot;00AD64CC&quot;/&gt;&lt;wsp:rsid wsp:val=&quot;00AE12F2&quot;/&gt;&lt;wsp:rsid wsp:val=&quot;00AE131E&quot;/&gt;&lt;wsp:rsid wsp:val=&quot;00AE5B9F&quot;/&gt;&lt;wsp:rsid wsp:val=&quot;00AE635E&quot;/&gt;&lt;wsp:rsid wsp:val=&quot;00AE73AB&quot;/&gt;&lt;wsp:rsid wsp:val=&quot;00AF07DD&quot;/&gt;&lt;wsp:rsid wsp:val=&quot;00AF335A&quot;/&gt;&lt;wsp:rsid wsp:val=&quot;00AF3C1C&quot;/&gt;&lt;wsp:rsid wsp:val=&quot;00AF5649&quot;/&gt;&lt;wsp:rsid wsp:val=&quot;00B000FF&quot;/&gt;&lt;wsp:rsid wsp:val=&quot;00B007A9&quot;/&gt;&lt;wsp:rsid wsp:val=&quot;00B00EB2&quot;/&gt;&lt;wsp:rsid wsp:val=&quot;00B03034&quot;/&gt;&lt;wsp:rsid wsp:val=&quot;00B103EF&quot;/&gt;&lt;wsp:rsid wsp:val=&quot;00B1079B&quot;/&gt;&lt;wsp:rsid wsp:val=&quot;00B1100B&quot;/&gt;&lt;wsp:rsid wsp:val=&quot;00B127BB&quot;/&gt;&lt;wsp:rsid wsp:val=&quot;00B147B3&quot;/&gt;&lt;wsp:rsid wsp:val=&quot;00B1494F&quot;/&gt;&lt;wsp:rsid wsp:val=&quot;00B1598D&quot;/&gt;&lt;wsp:rsid wsp:val=&quot;00B2199C&quot;/&gt;&lt;wsp:rsid wsp:val=&quot;00B21FCA&quot;/&gt;&lt;wsp:rsid wsp:val=&quot;00B257B6&quot;/&gt;&lt;wsp:rsid wsp:val=&quot;00B2693D&quot;/&gt;&lt;wsp:rsid wsp:val=&quot;00B33579&quot;/&gt;&lt;wsp:rsid wsp:val=&quot;00B337EF&quot;/&gt;&lt;wsp:rsid wsp:val=&quot;00B34C93&quot;/&gt;&lt;wsp:rsid wsp:val=&quot;00B34DF3&quot;/&gt;&lt;wsp:rsid wsp:val=&quot;00B35867&quot;/&gt;&lt;wsp:rsid wsp:val=&quot;00B41838&quot;/&gt;&lt;wsp:rsid wsp:val=&quot;00B42C0E&quot;/&gt;&lt;wsp:rsid wsp:val=&quot;00B43BD5&quot;/&gt;&lt;wsp:rsid wsp:val=&quot;00B44343&quot;/&gt;&lt;wsp:rsid wsp:val=&quot;00B46FD2&quot;/&gt;&lt;wsp:rsid wsp:val=&quot;00B50498&quot;/&gt;&lt;wsp:rsid wsp:val=&quot;00B50B89&quot;/&gt;&lt;wsp:rsid wsp:val=&quot;00B50FCD&quot;/&gt;&lt;wsp:rsid wsp:val=&quot;00B545B5&quot;/&gt;&lt;wsp:rsid wsp:val=&quot;00B57197&quot;/&gt;&lt;wsp:rsid wsp:val=&quot;00B57EC1&quot;/&gt;&lt;wsp:rsid wsp:val=&quot;00B63B80&quot;/&gt;&lt;wsp:rsid wsp:val=&quot;00B64221&quot;/&gt;&lt;wsp:rsid wsp:val=&quot;00B65453&quot;/&gt;&lt;wsp:rsid wsp:val=&quot;00B65721&quot;/&gt;&lt;wsp:rsid wsp:val=&quot;00B708D7&quot;/&gt;&lt;wsp:rsid wsp:val=&quot;00B72431&quot;/&gt;&lt;wsp:rsid wsp:val=&quot;00B72BEA&quot;/&gt;&lt;wsp:rsid wsp:val=&quot;00B74593&quot;/&gt;&lt;wsp:rsid wsp:val=&quot;00B749C6&quot;/&gt;&lt;wsp:rsid wsp:val=&quot;00B74BAA&quot;/&gt;&lt;wsp:rsid wsp:val=&quot;00B76470&quot;/&gt;&lt;wsp:rsid wsp:val=&quot;00B76AE0&quot;/&gt;&lt;wsp:rsid wsp:val=&quot;00B822C9&quot;/&gt;&lt;wsp:rsid wsp:val=&quot;00B8369B&quot;/&gt;&lt;wsp:rsid wsp:val=&quot;00B839BF&quot;/&gt;&lt;wsp:rsid wsp:val=&quot;00B83B58&quot;/&gt;&lt;wsp:rsid wsp:val=&quot;00B846F1&quot;/&gt;&lt;wsp:rsid wsp:val=&quot;00B856FA&quot;/&gt;&lt;wsp:rsid wsp:val=&quot;00B85930&quot;/&gt;&lt;wsp:rsid wsp:val=&quot;00B87717&quot;/&gt;&lt;wsp:rsid wsp:val=&quot;00B903EF&quot;/&gt;&lt;wsp:rsid wsp:val=&quot;00B919AD&quot;/&gt;&lt;wsp:rsid wsp:val=&quot;00B91C10&quot;/&gt;&lt;wsp:rsid wsp:val=&quot;00B93871&quot;/&gt;&lt;wsp:rsid wsp:val=&quot;00B95422&quot;/&gt;&lt;wsp:rsid wsp:val=&quot;00BA5EBE&quot;/&gt;&lt;wsp:rsid wsp:val=&quot;00BA7CAF&quot;/&gt;&lt;wsp:rsid wsp:val=&quot;00BB0ADC&quot;/&gt;&lt;wsp:rsid wsp:val=&quot;00BB0D0B&quot;/&gt;&lt;wsp:rsid wsp:val=&quot;00BB0D74&quot;/&gt;&lt;wsp:rsid wsp:val=&quot;00BB0D8C&quot;/&gt;&lt;wsp:rsid wsp:val=&quot;00BB295F&quot;/&gt;&lt;wsp:rsid wsp:val=&quot;00BB321C&quot;/&gt;&lt;wsp:rsid wsp:val=&quot;00BB40C6&quot;/&gt;&lt;wsp:rsid wsp:val=&quot;00BB573A&quot;/&gt;&lt;wsp:rsid wsp:val=&quot;00BB5786&quot;/&gt;&lt;wsp:rsid wsp:val=&quot;00BB5CDD&quot;/&gt;&lt;wsp:rsid wsp:val=&quot;00BC254A&quot;/&gt;&lt;wsp:rsid wsp:val=&quot;00BC26E9&quot;/&gt;&lt;wsp:rsid wsp:val=&quot;00BC5A07&quot;/&gt;&lt;wsp:rsid wsp:val=&quot;00BD02A6&quot;/&gt;&lt;wsp:rsid wsp:val=&quot;00BD0B47&quot;/&gt;&lt;wsp:rsid wsp:val=&quot;00BD12B4&quot;/&gt;&lt;wsp:rsid wsp:val=&quot;00BD197F&quot;/&gt;&lt;wsp:rsid wsp:val=&quot;00BD3FC6&quot;/&gt;&lt;wsp:rsid wsp:val=&quot;00BD4101&quot;/&gt;&lt;wsp:rsid wsp:val=&quot;00BD6F03&quot;/&gt;&lt;wsp:rsid wsp:val=&quot;00BE0476&quot;/&gt;&lt;wsp:rsid wsp:val=&quot;00BE0492&quot;/&gt;&lt;wsp:rsid wsp:val=&quot;00BE450A&quot;/&gt;&lt;wsp:rsid wsp:val=&quot;00BE57E6&quot;/&gt;&lt;wsp:rsid wsp:val=&quot;00BF1289&quot;/&gt;&lt;wsp:rsid wsp:val=&quot;00BF1711&quot;/&gt;&lt;wsp:rsid wsp:val=&quot;00BF1D4A&quot;/&gt;&lt;wsp:rsid wsp:val=&quot;00BF33EF&quot;/&gt;&lt;wsp:rsid wsp:val=&quot;00BF4166&quot;/&gt;&lt;wsp:rsid wsp:val=&quot;00BF5F21&quot;/&gt;&lt;wsp:rsid wsp:val=&quot;00BF650D&quot;/&gt;&lt;wsp:rsid wsp:val=&quot;00BF6561&quot;/&gt;&lt;wsp:rsid wsp:val=&quot;00C0039E&quot;/&gt;&lt;wsp:rsid wsp:val=&quot;00C0192B&quot;/&gt;&lt;wsp:rsid wsp:val=&quot;00C0467F&quot;/&gt;&lt;wsp:rsid wsp:val=&quot;00C07309&quot;/&gt;&lt;wsp:rsid wsp:val=&quot;00C11001&quot;/&gt;&lt;wsp:rsid wsp:val=&quot;00C137EA&quot;/&gt;&lt;wsp:rsid wsp:val=&quot;00C160BF&quot;/&gt;&lt;wsp:rsid wsp:val=&quot;00C22504&quot;/&gt;&lt;wsp:rsid wsp:val=&quot;00C225FF&quot;/&gt;&lt;wsp:rsid wsp:val=&quot;00C24E4C&quot;/&gt;&lt;wsp:rsid wsp:val=&quot;00C27E40&quot;/&gt;&lt;wsp:rsid wsp:val=&quot;00C30DFB&quot;/&gt;&lt;wsp:rsid wsp:val=&quot;00C33020&quot;/&gt;&lt;wsp:rsid wsp:val=&quot;00C334AD&quot;/&gt;&lt;wsp:rsid wsp:val=&quot;00C3411B&quot;/&gt;&lt;wsp:rsid wsp:val=&quot;00C348F3&quot;/&gt;&lt;wsp:rsid wsp:val=&quot;00C368DD&quot;/&gt;&lt;wsp:rsid wsp:val=&quot;00C37D56&quot;/&gt;&lt;wsp:rsid wsp:val=&quot;00C4263D&quot;/&gt;&lt;wsp:rsid wsp:val=&quot;00C43F68&quot;/&gt;&lt;wsp:rsid wsp:val=&quot;00C460EC&quot;/&gt;&lt;wsp:rsid wsp:val=&quot;00C47389&quot;/&gt;&lt;wsp:rsid wsp:val=&quot;00C524C3&quot;/&gt;&lt;wsp:rsid wsp:val=&quot;00C5780F&quot;/&gt;&lt;wsp:rsid wsp:val=&quot;00C63D57&quot;/&gt;&lt;wsp:rsid wsp:val=&quot;00C63D93&quot;/&gt;&lt;wsp:rsid wsp:val=&quot;00C66D0E&quot;/&gt;&lt;wsp:rsid wsp:val=&quot;00C66DF4&quot;/&gt;&lt;wsp:rsid wsp:val=&quot;00C7469A&quot;/&gt;&lt;wsp:rsid wsp:val=&quot;00C752B7&quot;/&gt;&lt;wsp:rsid wsp:val=&quot;00C756AA&quot;/&gt;&lt;wsp:rsid wsp:val=&quot;00C771DB&quot;/&gt;&lt;wsp:rsid wsp:val=&quot;00C7726E&quot;/&gt;&lt;wsp:rsid wsp:val=&quot;00C8092A&quot;/&gt;&lt;wsp:rsid wsp:val=&quot;00C80BE5&quot;/&gt;&lt;wsp:rsid wsp:val=&quot;00C81114&quot;/&gt;&lt;wsp:rsid wsp:val=&quot;00C845E6&quot;/&gt;&lt;wsp:rsid wsp:val=&quot;00C86FF6&quot;/&gt;&lt;wsp:rsid wsp:val=&quot;00C92683&quot;/&gt;&lt;wsp:rsid wsp:val=&quot;00C93626&quot;/&gt;&lt;wsp:rsid wsp:val=&quot;00C93837&quot;/&gt;&lt;wsp:rsid wsp:val=&quot;00C946C3&quot;/&gt;&lt;wsp:rsid wsp:val=&quot;00CA299F&quot;/&gt;&lt;wsp:rsid wsp:val=&quot;00CA3A71&quot;/&gt;&lt;wsp:rsid wsp:val=&quot;00CA3B7B&quot;/&gt;&lt;wsp:rsid wsp:val=&quot;00CA6922&quot;/&gt;&lt;wsp:rsid wsp:val=&quot;00CA6980&quot;/&gt;&lt;wsp:rsid wsp:val=&quot;00CA6D70&quot;/&gt;&lt;wsp:rsid wsp:val=&quot;00CB1412&quot;/&gt;&lt;wsp:rsid wsp:val=&quot;00CB1965&quot;/&gt;&lt;wsp:rsid wsp:val=&quot;00CB390A&quot;/&gt;&lt;wsp:rsid wsp:val=&quot;00CB4818&quot;/&gt;&lt;wsp:rsid wsp:val=&quot;00CB5074&quot;/&gt;&lt;wsp:rsid wsp:val=&quot;00CB5D95&quot;/&gt;&lt;wsp:rsid wsp:val=&quot;00CB7238&quot;/&gt;&lt;wsp:rsid wsp:val=&quot;00CB726E&quot;/&gt;&lt;wsp:rsid wsp:val=&quot;00CC17FA&quot;/&gt;&lt;wsp:rsid wsp:val=&quot;00CC1ABF&quot;/&gt;&lt;wsp:rsid wsp:val=&quot;00CC2701&quot;/&gt;&lt;wsp:rsid wsp:val=&quot;00CC7ECE&quot;/&gt;&lt;wsp:rsid wsp:val=&quot;00CD1CC0&quot;/&gt;&lt;wsp:rsid wsp:val=&quot;00CD31B4&quot;/&gt;&lt;wsp:rsid wsp:val=&quot;00CD4079&quot;/&gt;&lt;wsp:rsid wsp:val=&quot;00CD4E4A&quot;/&gt;&lt;wsp:rsid wsp:val=&quot;00CD5AF8&quot;/&gt;&lt;wsp:rsid wsp:val=&quot;00CD710F&quot;/&gt;&lt;wsp:rsid wsp:val=&quot;00CE104F&quot;/&gt;&lt;wsp:rsid wsp:val=&quot;00CE1ED4&quot;/&gt;&lt;wsp:rsid wsp:val=&quot;00CE2E4D&quot;/&gt;&lt;wsp:rsid wsp:val=&quot;00CE3625&quot;/&gt;&lt;wsp:rsid wsp:val=&quot;00CE3833&quot;/&gt;&lt;wsp:rsid wsp:val=&quot;00CE699F&quot;/&gt;&lt;wsp:rsid wsp:val=&quot;00CE7192&quot;/&gt;&lt;wsp:rsid wsp:val=&quot;00CF200D&quot;/&gt;&lt;wsp:rsid wsp:val=&quot;00CF474D&quot;/&gt;&lt;wsp:rsid wsp:val=&quot;00CF7292&quot;/&gt;&lt;wsp:rsid wsp:val=&quot;00D014F4&quot;/&gt;&lt;wsp:rsid wsp:val=&quot;00D01674&quot;/&gt;&lt;wsp:rsid wsp:val=&quot;00D018CF&quot;/&gt;&lt;wsp:rsid wsp:val=&quot;00D0499A&quot;/&gt;&lt;wsp:rsid wsp:val=&quot;00D05FFE&quot;/&gt;&lt;wsp:rsid wsp:val=&quot;00D067BB&quot;/&gt;&lt;wsp:rsid wsp:val=&quot;00D0718E&quot;/&gt;&lt;wsp:rsid wsp:val=&quot;00D073FD&quot;/&gt;&lt;wsp:rsid wsp:val=&quot;00D07B8D&quot;/&gt;&lt;wsp:rsid wsp:val=&quot;00D114C7&quot;/&gt;&lt;wsp:rsid wsp:val=&quot;00D124EF&quot;/&gt;&lt;wsp:rsid wsp:val=&quot;00D14D4A&quot;/&gt;&lt;wsp:rsid wsp:val=&quot;00D212BB&quot;/&gt;&lt;wsp:rsid wsp:val=&quot;00D268F3&quot;/&gt;&lt;wsp:rsid wsp:val=&quot;00D37094&quot;/&gt;&lt;wsp:rsid wsp:val=&quot;00D37467&quot;/&gt;&lt;wsp:rsid wsp:val=&quot;00D408EF&quot;/&gt;&lt;wsp:rsid wsp:val=&quot;00D41089&quot;/&gt;&lt;wsp:rsid wsp:val=&quot;00D415CB&quot;/&gt;&lt;wsp:rsid wsp:val=&quot;00D42DC5&quot;/&gt;&lt;wsp:rsid wsp:val=&quot;00D44E41&quot;/&gt;&lt;wsp:rsid wsp:val=&quot;00D47AD3&quot;/&gt;&lt;wsp:rsid wsp:val=&quot;00D50E10&quot;/&gt;&lt;wsp:rsid wsp:val=&quot;00D520CB&quot;/&gt;&lt;wsp:rsid wsp:val=&quot;00D53A39&quot;/&gt;&lt;wsp:rsid wsp:val=&quot;00D54C1B&quot;/&gt;&lt;wsp:rsid wsp:val=&quot;00D54E92&quot;/&gt;&lt;wsp:rsid wsp:val=&quot;00D60221&quot;/&gt;&lt;wsp:rsid wsp:val=&quot;00D61652&quot;/&gt;&lt;wsp:rsid wsp:val=&quot;00D64FD2&quot;/&gt;&lt;wsp:rsid wsp:val=&quot;00D65C71&quot;/&gt;&lt;wsp:rsid wsp:val=&quot;00D70748&quot;/&gt;&lt;wsp:rsid wsp:val=&quot;00D714CF&quot;/&gt;&lt;wsp:rsid wsp:val=&quot;00D748E7&quot;/&gt;&lt;wsp:rsid wsp:val=&quot;00D74EF4&quot;/&gt;&lt;wsp:rsid wsp:val=&quot;00D760F2&quot;/&gt;&lt;wsp:rsid wsp:val=&quot;00D774F0&quot;/&gt;&lt;wsp:rsid wsp:val=&quot;00D802B7&quot;/&gt;&lt;wsp:rsid wsp:val=&quot;00D81904&quot;/&gt;&lt;wsp:rsid wsp:val=&quot;00D83BC3&quot;/&gt;&lt;wsp:rsid wsp:val=&quot;00D85CDC&quot;/&gt;&lt;wsp:rsid wsp:val=&quot;00D86D5E&quot;/&gt;&lt;wsp:rsid wsp:val=&quot;00D871AA&quot;/&gt;&lt;wsp:rsid wsp:val=&quot;00D9443E&quot;/&gt;&lt;wsp:rsid wsp:val=&quot;00D96DFD&quot;/&gt;&lt;wsp:rsid wsp:val=&quot;00D979DF&quot;/&gt;&lt;wsp:rsid wsp:val=&quot;00DA6ED2&quot;/&gt;&lt;wsp:rsid wsp:val=&quot;00DC08B5&quot;/&gt;&lt;wsp:rsid wsp:val=&quot;00DC0BB4&quot;/&gt;&lt;wsp:rsid wsp:val=&quot;00DC1C6B&quot;/&gt;&lt;wsp:rsid wsp:val=&quot;00DC571F&quot;/&gt;&lt;wsp:rsid wsp:val=&quot;00DC647D&quot;/&gt;&lt;wsp:rsid wsp:val=&quot;00DC6F67&quot;/&gt;&lt;wsp:rsid wsp:val=&quot;00DC75CF&quot;/&gt;&lt;wsp:rsid wsp:val=&quot;00DC7696&quot;/&gt;&lt;wsp:rsid wsp:val=&quot;00DD7656&quot;/&gt;&lt;wsp:rsid wsp:val=&quot;00DE2F2A&quot;/&gt;&lt;wsp:rsid wsp:val=&quot;00DE514E&quot;/&gt;&lt;wsp:rsid wsp:val=&quot;00DE656D&quot;/&gt;&lt;wsp:rsid wsp:val=&quot;00DE66DE&quot;/&gt;&lt;wsp:rsid wsp:val=&quot;00DE670E&quot;/&gt;&lt;wsp:rsid wsp:val=&quot;00DE6C58&quot;/&gt;&lt;wsp:rsid wsp:val=&quot;00DF0EED&quot;/&gt;&lt;wsp:rsid wsp:val=&quot;00DF1185&quot;/&gt;&lt;wsp:rsid wsp:val=&quot;00DF3EE8&quot;/&gt;&lt;wsp:rsid wsp:val=&quot;00DF4ACE&quot;/&gt;&lt;wsp:rsid wsp:val=&quot;00DF5923&quot;/&gt;&lt;wsp:rsid wsp:val=&quot;00DF64FE&quot;/&gt;&lt;wsp:rsid wsp:val=&quot;00E01040&quot;/&gt;&lt;wsp:rsid wsp:val=&quot;00E01715&quot;/&gt;&lt;wsp:rsid wsp:val=&quot;00E039B2&quot;/&gt;&lt;wsp:rsid wsp:val=&quot;00E05AE0&quot;/&gt;&lt;wsp:rsid wsp:val=&quot;00E05D5F&quot;/&gt;&lt;wsp:rsid wsp:val=&quot;00E05F61&quot;/&gt;&lt;wsp:rsid wsp:val=&quot;00E10961&quot;/&gt;&lt;wsp:rsid wsp:val=&quot;00E120CF&quot;/&gt;&lt;wsp:rsid wsp:val=&quot;00E1268D&quot;/&gt;&lt;wsp:rsid wsp:val=&quot;00E13A2B&quot;/&gt;&lt;wsp:rsid wsp:val=&quot;00E1474F&quot;/&gt;&lt;wsp:rsid wsp:val=&quot;00E15FB7&quot;/&gt;&lt;wsp:rsid wsp:val=&quot;00E178FE&quot;/&gt;&lt;wsp:rsid wsp:val=&quot;00E224CF&quot;/&gt;&lt;wsp:rsid wsp:val=&quot;00E23C64&quot;/&gt;&lt;wsp:rsid wsp:val=&quot;00E262D0&quot;/&gt;&lt;wsp:rsid wsp:val=&quot;00E26C65&quot;/&gt;&lt;wsp:rsid wsp:val=&quot;00E31C28&quot;/&gt;&lt;wsp:rsid wsp:val=&quot;00E36F4F&quot;/&gt;&lt;wsp:rsid wsp:val=&quot;00E411C0&quot;/&gt;&lt;wsp:rsid wsp:val=&quot;00E4213F&quot;/&gt;&lt;wsp:rsid wsp:val=&quot;00E443A3&quot;/&gt;&lt;wsp:rsid wsp:val=&quot;00E46BD6&quot;/&gt;&lt;wsp:rsid wsp:val=&quot;00E52661&quot;/&gt;&lt;wsp:rsid wsp:val=&quot;00E55D73&quot;/&gt;&lt;wsp:rsid wsp:val=&quot;00E60534&quot;/&gt;&lt;wsp:rsid wsp:val=&quot;00E63DF9&quot;/&gt;&lt;wsp:rsid wsp:val=&quot;00E655CA&quot;/&gt;&lt;wsp:rsid wsp:val=&quot;00E66D40&quot;/&gt;&lt;wsp:rsid wsp:val=&quot;00E675E2&quot;/&gt;&lt;wsp:rsid wsp:val=&quot;00E70676&quot;/&gt;&lt;wsp:rsid wsp:val=&quot;00E71082&quot;/&gt;&lt;wsp:rsid wsp:val=&quot;00E728CB&quot;/&gt;&lt;wsp:rsid wsp:val=&quot;00E72960&quot;/&gt;&lt;wsp:rsid wsp:val=&quot;00E734A5&quot;/&gt;&lt;wsp:rsid wsp:val=&quot;00E76670&quot;/&gt;&lt;wsp:rsid wsp:val=&quot;00E7709A&quot;/&gt;&lt;wsp:rsid wsp:val=&quot;00E8183B&quot;/&gt;&lt;wsp:rsid wsp:val=&quot;00E82FBB&quot;/&gt;&lt;wsp:rsid wsp:val=&quot;00E8377A&quot;/&gt;&lt;wsp:rsid wsp:val=&quot;00E83EE9&quot;/&gt;&lt;wsp:rsid wsp:val=&quot;00E87D97&quot;/&gt;&lt;wsp:rsid wsp:val=&quot;00E9052F&quot;/&gt;&lt;wsp:rsid wsp:val=&quot;00E94A7A&quot;/&gt;&lt;wsp:rsid wsp:val=&quot;00EA2C78&quot;/&gt;&lt;wsp:rsid wsp:val=&quot;00EA6EA8&quot;/&gt;&lt;wsp:rsid wsp:val=&quot;00EB42B8&quot;/&gt;&lt;wsp:rsid wsp:val=&quot;00EB4F29&quot;/&gt;&lt;wsp:rsid wsp:val=&quot;00EC20B1&quot;/&gt;&lt;wsp:rsid wsp:val=&quot;00EC2391&quot;/&gt;&lt;wsp:rsid wsp:val=&quot;00EC6081&quot;/&gt;&lt;wsp:rsid wsp:val=&quot;00EC7E64&quot;/&gt;&lt;wsp:rsid wsp:val=&quot;00ED0EE3&quot;/&gt;&lt;wsp:rsid wsp:val=&quot;00ED6869&quot;/&gt;&lt;wsp:rsid wsp:val=&quot;00ED6C99&quot;/&gt;&lt;wsp:rsid wsp:val=&quot;00EE2D94&quot;/&gt;&lt;wsp:rsid wsp:val=&quot;00EE32FF&quot;/&gt;&lt;wsp:rsid wsp:val=&quot;00EE44A4&quot;/&gt;&lt;wsp:rsid wsp:val=&quot;00EF1CE2&quot;/&gt;&lt;wsp:rsid wsp:val=&quot;00EF3705&quot;/&gt;&lt;wsp:rsid wsp:val=&quot;00EF5D60&quot;/&gt;&lt;wsp:rsid wsp:val=&quot;00EF5F03&quot;/&gt;&lt;wsp:rsid wsp:val=&quot;00EF74AA&quot;/&gt;&lt;wsp:rsid wsp:val=&quot;00F015A6&quot;/&gt;&lt;wsp:rsid wsp:val=&quot;00F01EE9&quot;/&gt;&lt;wsp:rsid wsp:val=&quot;00F07328&quot;/&gt;&lt;wsp:rsid wsp:val=&quot;00F07D76&quot;/&gt;&lt;wsp:rsid wsp:val=&quot;00F10703&quot;/&gt;&lt;wsp:rsid wsp:val=&quot;00F11B89&quot;/&gt;&lt;wsp:rsid wsp:val=&quot;00F15BC9&quot;/&gt;&lt;wsp:rsid wsp:val=&quot;00F20B7C&quot;/&gt;&lt;wsp:rsid wsp:val=&quot;00F20EFB&quot;/&gt;&lt;wsp:rsid wsp:val=&quot;00F22B72&quot;/&gt;&lt;wsp:rsid wsp:val=&quot;00F23B5E&quot;/&gt;&lt;wsp:rsid wsp:val=&quot;00F2778C&quot;/&gt;&lt;wsp:rsid wsp:val=&quot;00F308D9&quot;/&gt;&lt;wsp:rsid wsp:val=&quot;00F330D1&quot;/&gt;&lt;wsp:rsid wsp:val=&quot;00F33400&quot;/&gt;&lt;wsp:rsid wsp:val=&quot;00F37468&quot;/&gt;&lt;wsp:rsid wsp:val=&quot;00F4477E&quot;/&gt;&lt;wsp:rsid wsp:val=&quot;00F4601C&quot;/&gt;&lt;wsp:rsid wsp:val=&quot;00F47236&quot;/&gt;&lt;wsp:rsid wsp:val=&quot;00F511A9&quot;/&gt;&lt;wsp:rsid wsp:val=&quot;00F52CBC&quot;/&gt;&lt;wsp:rsid wsp:val=&quot;00F54D73&quot;/&gt;&lt;wsp:rsid wsp:val=&quot;00F61900&quot;/&gt;&lt;wsp:rsid wsp:val=&quot;00F704B2&quot;/&gt;&lt;wsp:rsid wsp:val=&quot;00F70521&quot;/&gt;&lt;wsp:rsid wsp:val=&quot;00F75B83&quot;/&gt;&lt;wsp:rsid wsp:val=&quot;00F775F7&quot;/&gt;&lt;wsp:rsid wsp:val=&quot;00F80980&quot;/&gt;&lt;wsp:rsid wsp:val=&quot;00F868CB&quot;/&gt;&lt;wsp:rsid wsp:val=&quot;00F873B1&quot;/&gt;&lt;wsp:rsid wsp:val=&quot;00F921DE&quot;/&gt;&lt;wsp:rsid wsp:val=&quot;00F9659C&quot;/&gt;&lt;wsp:rsid wsp:val=&quot;00F967DE&quot;/&gt;&lt;wsp:rsid wsp:val=&quot;00F97FC4&quot;/&gt;&lt;wsp:rsid wsp:val=&quot;00FA079B&quot;/&gt;&lt;wsp:rsid wsp:val=&quot;00FA1BE9&quot;/&gt;&lt;wsp:rsid wsp:val=&quot;00FA21AF&quot;/&gt;&lt;wsp:rsid wsp:val=&quot;00FA4154&quot;/&gt;&lt;wsp:rsid wsp:val=&quot;00FA7EA9&quot;/&gt;&lt;wsp:rsid wsp:val=&quot;00FB1419&quot;/&gt;&lt;wsp:rsid wsp:val=&quot;00FB2E11&quot;/&gt;&lt;wsp:rsid wsp:val=&quot;00FB5C6A&quot;/&gt;&lt;wsp:rsid wsp:val=&quot;00FC2865&quot;/&gt;&lt;wsp:rsid wsp:val=&quot;00FC2878&quot;/&gt;&lt;wsp:rsid wsp:val=&quot;00FC486A&quot;/&gt;&lt;wsp:rsid wsp:val=&quot;00FD1D1B&quot;/&gt;&lt;wsp:rsid wsp:val=&quot;00FD2560&quot;/&gt;&lt;wsp:rsid wsp:val=&quot;00FD33E0&quot;/&gt;&lt;wsp:rsid wsp:val=&quot;00FD4D1E&quot;/&gt;&lt;wsp:rsid wsp:val=&quot;00FD5DFD&quot;/&gt;&lt;wsp:rsid wsp:val=&quot;00FD7FCE&quot;/&gt;&lt;wsp:rsid wsp:val=&quot;00FE31D2&quot;/&gt;&lt;wsp:rsid wsp:val=&quot;00FE6B17&quot;/&gt;&lt;wsp:rsid wsp:val=&quot;00FF4F29&quot;/&gt;&lt;wsp:rsid wsp:val=&quot;00FF722B&quot;/&gt;&lt;/wsp:rsids&gt;&lt;/w:docPr&gt;&lt;w:body&gt;&lt;wx:sect&gt;&lt;w:p wsp:rsidR=&quot;00000000&quot; wsp:rsidRPr=&quot;00D54C1B&quot; wsp:rsidRDefault=&quot;00D54C1B&quot; wsp:rsidP=&quot;00D54C1B&quot;&gt;&lt;m:oMathPara&gt;&lt;m:oMath&gt;&lt;m:sSub&gt;&lt;m:sSubPr&gt;&lt;m:ctrlPr&gt;&lt;aml:annotation aml:id=&quot;0&quot; w:type=&quot;Word.Insertion&quot; aml:author=&quot;GTS&quot; aml:createdate=&quot;2023-06-05T17:37:00Z&quot;&gt;&lt;aml:content&gt;&lt;w:rPr&gt;&lt;w:rFonts w:ascii=&quot;Cambria Math&quot; w:h-ansi=&quot;Cambria Math&quot; w:cs=&quot;Cambria Math&quot;/&gt;&lt;wx:font wx:val=&quot;Cambria Math&quot;/&gt;&lt;w:i/&gt;&lt;/w:rPr&gt;&lt;/aml:content&gt;&lt;/aml:annotation&gt;&lt;/m:ctrlPr&gt;&lt;/m:sSubPr&gt;&lt;m:e&gt;&lt;m:r&gt;&lt;aml:annotation aml:id=&quot;1&quot; w:type=&quot;Word.Insertion&quot; aml:author=&quot;GTS&quot; aml:createdate=&quot;2023-06-05T17:37:00Z&quot;&gt;&lt;aml:content&gt;&lt;w:rPr&gt;&lt;w:rFonts w:ascii=&quot;Cambria Math&quot; w:h-ansi=&quot;Cambria Math&quot; w:cs=&quot;Cambria Math&quot;/&gt;&lt;wx:font wx:val=&quot;Cambria Math&quot;/&gt;&lt;w:i/&gt;&lt;/w:rPr&gt;&lt;m:t&gt;NÂº Slots Carga Operadores&lt;/m:t&gt;&lt;/aml:content&gt;&lt;/aml:annotation&gt;&lt;/m:r&gt;&lt;/m:e&gt;&lt;m:sub&gt;&lt;m:r&gt;&lt;aml:annotation aml:id=&quot;2&quot; w:type=&quot;Word.Insertion&quot; aml:author=&quot;GTS&quot; aml:createdate=&quot;2023-06-05T17:37:00Z&quot;&gt;&lt;aml:content&gt;&lt;w:rPr&gt;&lt;w:rFonts w:ascii=&quot;Cambria Math&quot; w:h-ansi=&quot;Cambria Math&quot; w:cs=&quot;Cambria Math&quot;/&gt;&lt;wx:font wx:val=&quot;Cambria Math&quot;/&gt;&lt;w:i/&gt;&lt;/w:rPr&gt;&lt;m:t&gt;MS&lt;/m:t&gt;&lt;/aml:content&gt;&lt;/aml:annotation&gt;&lt;/m:r&gt;&lt;/m:sub&gt;&lt;/m:sSub&gt;&lt;/m:oMath&gt;&lt;/m:oMathPara&gt;&lt;/w:p&gt;&lt;w:sectPr wsp:rsidR=&quot;00000000&quot; wsp:rsidRPr=&quot;00D54C1B&quot;&gt;&lt;w:pgSz w:w=&quot;12240&quot; w:h=&quot;15840&quot;/&gt;&lt;w:pgMar w:top=&quot;1417&quot; w:right=&quot;1701&quot; w:bottom=&quot;1417&quot; w:left=&quot;1701&quot; w:header=&quot;720&quot; w:footer=&quot;720&quot; w:gutter=&quot;0&quot;/&gt;&lt;w:cols w:space=&quot;720&quot;/&gt;&lt;/w:sectPr&gt;&lt;/wx:sect&gt;&lt;/w:body&gt;&lt;/w:wordDocument&gt;">
              <v:imagedata r:id="rId41" o:title="" chromakey="white"/>
            </v:shape>
          </w:pict>
        </w:r>
        <w:r w:rsidR="00427C82">
          <w:delText>]</w:delText>
        </w:r>
      </w:del>
    </w:p>
    <w:p w14:paraId="087C3CD1" w14:textId="77777777" w:rsidR="00427C82" w:rsidRDefault="00427C82" w:rsidP="004232E5">
      <w:pPr>
        <w:pStyle w:val="Prrafodelista"/>
        <w:spacing w:after="200" w:line="276" w:lineRule="auto"/>
        <w:ind w:left="0"/>
        <w:rPr>
          <w:del w:id="6047" w:author="Enagás GTS" w:date="2025-07-08T15:28:00Z" w16du:dateUtc="2025-07-08T13:28:00Z"/>
          <w:szCs w:val="22"/>
          <w:highlight w:val="yellow"/>
        </w:rPr>
      </w:pPr>
    </w:p>
    <w:p w14:paraId="2135C63D" w14:textId="77777777" w:rsidR="00D2670F" w:rsidRDefault="00D2670F" w:rsidP="00D2670F">
      <w:pPr>
        <w:pStyle w:val="Prrafodelista"/>
        <w:spacing w:after="200" w:line="276" w:lineRule="auto"/>
        <w:ind w:left="0"/>
        <w:rPr>
          <w:del w:id="6048" w:author="Enagás GTS" w:date="2025-07-08T15:28:00Z" w16du:dateUtc="2025-07-08T13:28:00Z"/>
          <w:szCs w:val="22"/>
        </w:rPr>
      </w:pPr>
      <w:del w:id="6049" w:author="Enagás GTS" w:date="2025-07-08T15:28:00Z" w16du:dateUtc="2025-07-08T13:28:00Z">
        <w:r w:rsidRPr="00D2670F">
          <w:rPr>
            <w:szCs w:val="22"/>
          </w:rPr>
          <w:delText xml:space="preserve">Si tras la recepción de la información por parte de los operadores, el GTS constata que la suma de los slots </w:delText>
        </w:r>
        <w:r w:rsidRPr="00D25611">
          <w:rPr>
            <w:szCs w:val="22"/>
          </w:rPr>
          <w:delText>de carga (</w:delText>
        </w:r>
        <w:r w:rsidRPr="00D2670F">
          <w:rPr>
            <w:szCs w:val="22"/>
          </w:rPr>
          <w:delText>LS</w:delText>
        </w:r>
        <w:r w:rsidRPr="00D25611">
          <w:rPr>
            <w:szCs w:val="22"/>
          </w:rPr>
          <w:delText>, MS</w:delText>
        </w:r>
        <w:r w:rsidRPr="00D2670F">
          <w:rPr>
            <w:szCs w:val="22"/>
          </w:rPr>
          <w:delText xml:space="preserve"> o SS</w:delText>
        </w:r>
        <w:r w:rsidRPr="00D25611">
          <w:rPr>
            <w:szCs w:val="22"/>
          </w:rPr>
          <w:delText>)</w:delText>
        </w:r>
        <w:r w:rsidRPr="00D2670F">
          <w:rPr>
            <w:szCs w:val="22"/>
          </w:rPr>
          <w:delText xml:space="preserve"> ofrecidos por el conjunto de las terminales es menor que el calculado por el GTS, este último podrá ajustar el reparto de la oferta entre las tipologías LS</w:delText>
        </w:r>
        <w:r w:rsidRPr="00D25611">
          <w:rPr>
            <w:szCs w:val="22"/>
          </w:rPr>
          <w:delText>, MS</w:delText>
        </w:r>
        <w:r w:rsidRPr="00D2670F">
          <w:rPr>
            <w:szCs w:val="22"/>
          </w:rPr>
          <w:delText xml:space="preserve"> y SS </w:delText>
        </w:r>
        <w:r w:rsidRPr="00D25611">
          <w:rPr>
            <w:szCs w:val="22"/>
          </w:rPr>
          <w:delText>con objeto maximizar el número de slots puestos a disposición del mercado.</w:delText>
        </w:r>
        <w:r>
          <w:rPr>
            <w:szCs w:val="22"/>
          </w:rPr>
          <w:delText xml:space="preserve">   </w:delText>
        </w:r>
      </w:del>
    </w:p>
    <w:p w14:paraId="2702E15C" w14:textId="77777777" w:rsidR="00D2670F" w:rsidRPr="00003CF3" w:rsidRDefault="00D2670F" w:rsidP="00D2670F">
      <w:pPr>
        <w:pStyle w:val="Prrafodelista"/>
        <w:spacing w:after="200" w:line="276" w:lineRule="auto"/>
        <w:ind w:left="0"/>
        <w:rPr>
          <w:del w:id="6050" w:author="Enagás GTS" w:date="2025-07-08T15:28:00Z" w16du:dateUtc="2025-07-08T13:28:00Z"/>
          <w:szCs w:val="22"/>
        </w:rPr>
      </w:pPr>
    </w:p>
    <w:p w14:paraId="348C600A" w14:textId="77777777" w:rsidR="00DE66DE" w:rsidRPr="009C5A9A" w:rsidRDefault="00427C82" w:rsidP="009C5A9A">
      <w:pPr>
        <w:pStyle w:val="Prrafodelista"/>
        <w:rPr>
          <w:del w:id="6051" w:author="Enagás GTS" w:date="2025-07-08T15:28:00Z" w16du:dateUtc="2025-07-08T13:28:00Z"/>
          <w:b/>
        </w:rPr>
      </w:pPr>
      <w:del w:id="6052" w:author="Enagás GTS" w:date="2025-07-08T15:28:00Z" w16du:dateUtc="2025-07-08T13:28:00Z">
        <w:r>
          <w:rPr>
            <w:b/>
          </w:rPr>
          <w:br w:type="page"/>
        </w:r>
      </w:del>
    </w:p>
    <w:p w14:paraId="084D1C67" w14:textId="77777777" w:rsidR="00DE66DE" w:rsidRDefault="00DE66DE" w:rsidP="009B525C">
      <w:pPr>
        <w:pStyle w:val="Ttulo2"/>
        <w:rPr>
          <w:del w:id="6053" w:author="Enagás GTS" w:date="2025-07-08T15:28:00Z" w16du:dateUtc="2025-07-08T13:28:00Z"/>
        </w:rPr>
      </w:pPr>
      <w:bookmarkStart w:id="6054" w:name="_Toc78450859"/>
      <w:bookmarkStart w:id="6055" w:name="_Toc141268275"/>
      <w:del w:id="6056" w:author="Enagás GTS" w:date="2025-07-08T15:28:00Z" w16du:dateUtc="2025-07-08T13:28:00Z">
        <w:r>
          <w:lastRenderedPageBreak/>
          <w:delText>3</w:delText>
        </w:r>
        <w:r w:rsidRPr="00182FAA">
          <w:delText>.</w:delText>
        </w:r>
        <w:r w:rsidR="00CE2E4D" w:rsidRPr="00182FAA">
          <w:delText xml:space="preserve">3 </w:delText>
        </w:r>
        <w:r w:rsidRPr="00182FAA">
          <w:delText xml:space="preserve">Determinación del número de slots de carga estándar disponibles </w:delText>
        </w:r>
        <w:r w:rsidRPr="007B78C5">
          <w:delText>en el conjunto del sistema relativas a operaciones Small Scale</w:delText>
        </w:r>
        <w:bookmarkEnd w:id="6054"/>
        <w:bookmarkEnd w:id="6055"/>
        <w:r>
          <w:delText xml:space="preserve"> </w:delText>
        </w:r>
      </w:del>
    </w:p>
    <w:p w14:paraId="11475ACF" w14:textId="77777777" w:rsidR="00DE66DE" w:rsidRPr="00337003" w:rsidRDefault="00DE66DE" w:rsidP="009C5A9A">
      <w:pPr>
        <w:jc w:val="both"/>
        <w:rPr>
          <w:del w:id="6057" w:author="Enagás GTS" w:date="2025-07-08T15:28:00Z" w16du:dateUtc="2025-07-08T13:28:00Z"/>
        </w:rPr>
      </w:pPr>
    </w:p>
    <w:p w14:paraId="7973844C" w14:textId="77777777" w:rsidR="00A21EC2" w:rsidRDefault="00A21EC2" w:rsidP="009B525C">
      <w:pPr>
        <w:spacing w:after="200" w:line="276" w:lineRule="auto"/>
        <w:jc w:val="both"/>
        <w:rPr>
          <w:del w:id="6058" w:author="Enagás GTS" w:date="2025-07-08T15:28:00Z" w16du:dateUtc="2025-07-08T13:28:00Z"/>
          <w:rFonts w:ascii="Verdana" w:hAnsi="Verdana"/>
          <w:sz w:val="22"/>
          <w:szCs w:val="22"/>
        </w:rPr>
      </w:pPr>
      <w:del w:id="6059" w:author="Enagás GTS" w:date="2025-07-08T15:28:00Z" w16du:dateUtc="2025-07-08T13:28:00Z">
        <w:r w:rsidRPr="00321A48">
          <w:rPr>
            <w:rFonts w:ascii="Verdana" w:hAnsi="Verdana"/>
            <w:sz w:val="22"/>
            <w:szCs w:val="22"/>
          </w:rPr>
          <w:delText>El GTS calculará</w:delText>
        </w:r>
        <w:r>
          <w:rPr>
            <w:rFonts w:ascii="Verdana" w:hAnsi="Verdana"/>
            <w:sz w:val="22"/>
            <w:szCs w:val="22"/>
          </w:rPr>
          <w:delText xml:space="preserve"> y publicará</w:delText>
        </w:r>
        <w:r w:rsidRPr="00321A48">
          <w:rPr>
            <w:rFonts w:ascii="Verdana" w:hAnsi="Verdana"/>
            <w:sz w:val="22"/>
            <w:szCs w:val="22"/>
          </w:rPr>
          <w:delText xml:space="preserve">, con detalle mensual, el número de slots de </w:delText>
        </w:r>
        <w:r>
          <w:rPr>
            <w:rFonts w:ascii="Verdana" w:hAnsi="Verdana"/>
            <w:sz w:val="22"/>
            <w:szCs w:val="22"/>
          </w:rPr>
          <w:delText>carga</w:delText>
        </w:r>
        <w:r w:rsidRPr="00321A48">
          <w:rPr>
            <w:rFonts w:ascii="Verdana" w:hAnsi="Verdana"/>
            <w:sz w:val="22"/>
            <w:szCs w:val="22"/>
          </w:rPr>
          <w:delText xml:space="preserve"> </w:delText>
        </w:r>
        <w:r>
          <w:rPr>
            <w:rFonts w:ascii="Verdana" w:hAnsi="Verdana"/>
            <w:sz w:val="22"/>
            <w:szCs w:val="22"/>
          </w:rPr>
          <w:delText>S</w:delText>
        </w:r>
        <w:r w:rsidR="00591BEE">
          <w:rPr>
            <w:rFonts w:ascii="Verdana" w:hAnsi="Verdana"/>
            <w:sz w:val="22"/>
            <w:szCs w:val="22"/>
          </w:rPr>
          <w:delText xml:space="preserve">mall </w:delText>
        </w:r>
        <w:r>
          <w:rPr>
            <w:rFonts w:ascii="Verdana" w:hAnsi="Verdana"/>
            <w:sz w:val="22"/>
            <w:szCs w:val="22"/>
          </w:rPr>
          <w:delText>S</w:delText>
        </w:r>
        <w:r w:rsidR="00591BEE">
          <w:rPr>
            <w:rFonts w:ascii="Verdana" w:hAnsi="Verdana"/>
            <w:sz w:val="22"/>
            <w:szCs w:val="22"/>
          </w:rPr>
          <w:delText>cale</w:delText>
        </w:r>
        <w:r>
          <w:rPr>
            <w:rFonts w:ascii="Verdana" w:hAnsi="Verdana"/>
            <w:sz w:val="22"/>
            <w:szCs w:val="22"/>
          </w:rPr>
          <w:delText xml:space="preserve"> del sistema</w:delText>
        </w:r>
        <w:r w:rsidR="007D4912">
          <w:rPr>
            <w:rFonts w:ascii="Verdana" w:hAnsi="Verdana"/>
            <w:sz w:val="22"/>
            <w:szCs w:val="22"/>
          </w:rPr>
          <w:delText xml:space="preserve"> </w:delText>
        </w:r>
        <w:r w:rsidR="00E63DF9">
          <w:rPr>
            <w:rFonts w:ascii="Verdana" w:hAnsi="Verdana"/>
            <w:sz w:val="22"/>
            <w:szCs w:val="22"/>
          </w:rPr>
          <w:delText>correspondiente a operaciones Small Scale</w:delText>
        </w:r>
        <w:r>
          <w:rPr>
            <w:rFonts w:ascii="Verdana" w:hAnsi="Verdana"/>
            <w:sz w:val="22"/>
            <w:szCs w:val="22"/>
          </w:rPr>
          <w:delText xml:space="preserve">, </w:delText>
        </w:r>
        <w:r w:rsidRPr="00321A48">
          <w:rPr>
            <w:rFonts w:ascii="Verdana" w:hAnsi="Verdana"/>
            <w:sz w:val="22"/>
            <w:szCs w:val="22"/>
          </w:rPr>
          <w:delText>para</w:delText>
        </w:r>
        <w:r>
          <w:rPr>
            <w:rFonts w:ascii="Verdana" w:hAnsi="Verdana"/>
            <w:sz w:val="22"/>
            <w:szCs w:val="22"/>
          </w:rPr>
          <w:delText xml:space="preserve"> </w:delText>
        </w:r>
        <w:r w:rsidRPr="00321A48">
          <w:rPr>
            <w:rFonts w:ascii="Verdana" w:hAnsi="Verdana"/>
            <w:sz w:val="22"/>
            <w:szCs w:val="22"/>
          </w:rPr>
          <w:delText>cada uno de los meses de los que consta el pro</w:delText>
        </w:r>
        <w:r>
          <w:rPr>
            <w:rFonts w:ascii="Verdana" w:hAnsi="Verdana"/>
            <w:sz w:val="22"/>
            <w:szCs w:val="22"/>
          </w:rPr>
          <w:delText>cedimient</w:delText>
        </w:r>
        <w:r w:rsidRPr="00321A48">
          <w:rPr>
            <w:rFonts w:ascii="Verdana" w:hAnsi="Verdana"/>
            <w:sz w:val="22"/>
            <w:szCs w:val="22"/>
          </w:rPr>
          <w:delText>o</w:delText>
        </w:r>
        <w:r>
          <w:rPr>
            <w:rFonts w:ascii="Verdana" w:hAnsi="Verdana"/>
            <w:sz w:val="22"/>
            <w:szCs w:val="22"/>
          </w:rPr>
          <w:delText>.</w:delText>
        </w:r>
      </w:del>
    </w:p>
    <w:p w14:paraId="5FA7544A" w14:textId="77777777" w:rsidR="00A21EC2" w:rsidRPr="00321A48" w:rsidRDefault="00A21EC2" w:rsidP="009B525C">
      <w:pPr>
        <w:spacing w:after="200" w:line="276" w:lineRule="auto"/>
        <w:jc w:val="both"/>
        <w:rPr>
          <w:del w:id="6060" w:author="Enagás GTS" w:date="2025-07-08T15:28:00Z" w16du:dateUtc="2025-07-08T13:28:00Z"/>
          <w:rFonts w:ascii="Verdana" w:hAnsi="Verdana"/>
          <w:sz w:val="22"/>
          <w:szCs w:val="22"/>
        </w:rPr>
      </w:pPr>
      <w:del w:id="6061" w:author="Enagás GTS" w:date="2025-07-08T15:28:00Z" w16du:dateUtc="2025-07-08T13:28:00Z">
        <w:r w:rsidRPr="00321A48">
          <w:rPr>
            <w:rFonts w:ascii="Verdana" w:hAnsi="Verdana"/>
            <w:sz w:val="22"/>
            <w:szCs w:val="22"/>
          </w:rPr>
          <w:delText>Este cálculo se llevará a cabo con la siguiente periodicidad:</w:delText>
        </w:r>
      </w:del>
    </w:p>
    <w:p w14:paraId="31597E50" w14:textId="77777777" w:rsidR="00B54D72" w:rsidRPr="0009395D" w:rsidRDefault="00A21EC2" w:rsidP="00C517CA">
      <w:pPr>
        <w:pStyle w:val="Prrafodelista"/>
        <w:numPr>
          <w:ilvl w:val="0"/>
          <w:numId w:val="51"/>
        </w:numPr>
        <w:spacing w:after="200" w:line="276" w:lineRule="auto"/>
        <w:rPr>
          <w:del w:id="6062" w:author="Enagás GTS" w:date="2025-07-08T15:28:00Z" w16du:dateUtc="2025-07-08T13:28:00Z"/>
          <w:szCs w:val="22"/>
        </w:rPr>
      </w:pPr>
      <w:del w:id="6063" w:author="Enagás GTS" w:date="2025-07-08T15:28:00Z" w16du:dateUtc="2025-07-08T13:28:00Z">
        <w:r w:rsidRPr="00087AAE">
          <w:rPr>
            <w:b/>
            <w:szCs w:val="22"/>
          </w:rPr>
          <w:delText>Procedimiento de periodicidad anual</w:delText>
        </w:r>
        <w:r w:rsidRPr="009C5A9A">
          <w:rPr>
            <w:b/>
            <w:szCs w:val="22"/>
          </w:rPr>
          <w:delText>:</w:delText>
        </w:r>
        <w:r w:rsidRPr="00087AAE">
          <w:rPr>
            <w:szCs w:val="22"/>
          </w:rPr>
          <w:delText xml:space="preserve"> </w:delText>
        </w:r>
        <w:r w:rsidR="00B54D72">
          <w:rPr>
            <w:szCs w:val="22"/>
          </w:rPr>
          <w:delText xml:space="preserve">En los procedimientos de periodicidad anual, se ofrecerán slots de carga small scale (SS), únicamente, </w:delText>
        </w:r>
        <w:r w:rsidR="00C517CA">
          <w:rPr>
            <w:szCs w:val="22"/>
          </w:rPr>
          <w:delText>en los</w:delText>
        </w:r>
        <w:r w:rsidR="00B54D72">
          <w:rPr>
            <w:szCs w:val="22"/>
          </w:rPr>
          <w:delText xml:space="preserve"> pantal</w:delText>
        </w:r>
        <w:r w:rsidR="00C517CA">
          <w:rPr>
            <w:szCs w:val="22"/>
          </w:rPr>
          <w:delText>a</w:delText>
        </w:r>
        <w:r w:rsidR="00B54D72">
          <w:rPr>
            <w:szCs w:val="22"/>
          </w:rPr>
          <w:delText>n</w:delText>
        </w:r>
        <w:r w:rsidR="00C517CA">
          <w:rPr>
            <w:szCs w:val="22"/>
          </w:rPr>
          <w:delText>es</w:delText>
        </w:r>
        <w:r w:rsidR="00B54D72">
          <w:rPr>
            <w:szCs w:val="22"/>
          </w:rPr>
          <w:delText xml:space="preserve"> dedicado</w:delText>
        </w:r>
        <w:r w:rsidR="00C517CA">
          <w:rPr>
            <w:szCs w:val="22"/>
          </w:rPr>
          <w:delText>s de aquellas plantas de regasificación que dispongan de los mismas</w:delText>
        </w:r>
        <w:r w:rsidR="00B54D72">
          <w:rPr>
            <w:szCs w:val="22"/>
          </w:rPr>
          <w:delText>. En</w:delText>
        </w:r>
        <w:r w:rsidR="00B54D72" w:rsidRPr="00321A48">
          <w:rPr>
            <w:szCs w:val="22"/>
          </w:rPr>
          <w:delText xml:space="preserve"> est</w:delText>
        </w:r>
        <w:r w:rsidR="00B54D72">
          <w:rPr>
            <w:szCs w:val="22"/>
          </w:rPr>
          <w:delText>os</w:delText>
        </w:r>
        <w:r w:rsidR="00B54D72" w:rsidRPr="00321A48">
          <w:rPr>
            <w:szCs w:val="22"/>
          </w:rPr>
          <w:delText xml:space="preserve"> procedimiento</w:delText>
        </w:r>
        <w:r w:rsidR="00B54D72">
          <w:rPr>
            <w:szCs w:val="22"/>
          </w:rPr>
          <w:delText>s de asignación</w:delText>
        </w:r>
        <w:r w:rsidR="00B54D72" w:rsidRPr="00C517CA">
          <w:rPr>
            <w:szCs w:val="22"/>
          </w:rPr>
          <w:delText>, el GTS realizará un cálculo cada año, en el que determinará la capacidad de slots de carga</w:delText>
        </w:r>
        <w:r w:rsidR="00B54D72" w:rsidRPr="00C67411">
          <w:rPr>
            <w:szCs w:val="22"/>
          </w:rPr>
          <w:delText xml:space="preserve"> para todos </w:delText>
        </w:r>
        <w:r w:rsidR="00B54D72" w:rsidRPr="00F061AD">
          <w:rPr>
            <w:szCs w:val="22"/>
          </w:rPr>
          <w:delText>los meses del periodo ofertado</w:delText>
        </w:r>
        <w:r w:rsidR="00B54D72" w:rsidRPr="0009395D">
          <w:rPr>
            <w:szCs w:val="22"/>
          </w:rPr>
          <w:delText>.</w:delText>
        </w:r>
      </w:del>
    </w:p>
    <w:p w14:paraId="514F9E53" w14:textId="77777777" w:rsidR="00087AAE" w:rsidRPr="00087AAE" w:rsidRDefault="00087AAE" w:rsidP="009C5A9A">
      <w:pPr>
        <w:pStyle w:val="Prrafodelista"/>
        <w:spacing w:after="200" w:line="276" w:lineRule="auto"/>
        <w:rPr>
          <w:del w:id="6064" w:author="Enagás GTS" w:date="2025-07-08T15:28:00Z" w16du:dateUtc="2025-07-08T13:28:00Z"/>
          <w:szCs w:val="22"/>
        </w:rPr>
      </w:pPr>
    </w:p>
    <w:p w14:paraId="7679B921" w14:textId="77777777" w:rsidR="00A21EC2" w:rsidRPr="00321A48" w:rsidRDefault="00A21EC2" w:rsidP="009B525C">
      <w:pPr>
        <w:pStyle w:val="Prrafodelista"/>
        <w:numPr>
          <w:ilvl w:val="0"/>
          <w:numId w:val="51"/>
        </w:numPr>
        <w:spacing w:after="200" w:line="276" w:lineRule="auto"/>
        <w:rPr>
          <w:del w:id="6065" w:author="Enagás GTS" w:date="2025-07-08T15:28:00Z" w16du:dateUtc="2025-07-08T13:28:00Z"/>
          <w:szCs w:val="22"/>
        </w:rPr>
      </w:pPr>
      <w:del w:id="6066" w:author="Enagás GTS" w:date="2025-07-08T15:28:00Z" w16du:dateUtc="2025-07-08T13:28:00Z">
        <w:r w:rsidRPr="00B121A0">
          <w:rPr>
            <w:b/>
            <w:szCs w:val="22"/>
          </w:rPr>
          <w:delText>Procedimiento de periodicidad mensual</w:delText>
        </w:r>
        <w:r w:rsidRPr="00321A48">
          <w:rPr>
            <w:szCs w:val="22"/>
          </w:rPr>
          <w:delText xml:space="preserve">: Para este procedimiento, el GTS realizará un cálculo cada mes, en el que determinará la </w:delText>
        </w:r>
        <w:r>
          <w:rPr>
            <w:szCs w:val="22"/>
          </w:rPr>
          <w:delText>capacidad</w:delText>
        </w:r>
        <w:r w:rsidRPr="00321A48">
          <w:rPr>
            <w:szCs w:val="22"/>
          </w:rPr>
          <w:delText xml:space="preserve"> de slots de </w:delText>
        </w:r>
        <w:r>
          <w:rPr>
            <w:szCs w:val="22"/>
          </w:rPr>
          <w:delText>carga</w:delText>
        </w:r>
        <w:r w:rsidRPr="00321A48">
          <w:rPr>
            <w:szCs w:val="22"/>
          </w:rPr>
          <w:delText xml:space="preserve"> para </w:delText>
        </w:r>
        <w:r>
          <w:rPr>
            <w:szCs w:val="22"/>
          </w:rPr>
          <w:delText xml:space="preserve">todos </w:delText>
        </w:r>
        <w:r w:rsidRPr="00321A48">
          <w:rPr>
            <w:szCs w:val="22"/>
          </w:rPr>
          <w:delText>los meses</w:delText>
        </w:r>
        <w:r>
          <w:rPr>
            <w:szCs w:val="22"/>
          </w:rPr>
          <w:delText xml:space="preserve"> del periodo ofertado</w:delText>
        </w:r>
        <w:r w:rsidRPr="00321A48">
          <w:rPr>
            <w:szCs w:val="22"/>
          </w:rPr>
          <w:delText>.</w:delText>
        </w:r>
      </w:del>
    </w:p>
    <w:p w14:paraId="36C0252B" w14:textId="77777777" w:rsidR="00A21EC2" w:rsidRDefault="00A21EC2" w:rsidP="009B525C">
      <w:pPr>
        <w:spacing w:after="200" w:line="276" w:lineRule="auto"/>
        <w:jc w:val="both"/>
        <w:rPr>
          <w:del w:id="6067" w:author="Enagás GTS" w:date="2025-07-08T15:28:00Z" w16du:dateUtc="2025-07-08T13:28:00Z"/>
          <w:rFonts w:ascii="Verdana" w:hAnsi="Verdana" w:cs="Verdana"/>
          <w:color w:val="000000"/>
          <w:sz w:val="22"/>
          <w:szCs w:val="22"/>
        </w:rPr>
      </w:pPr>
      <w:del w:id="6068" w:author="Enagás GTS" w:date="2025-07-08T15:28:00Z" w16du:dateUtc="2025-07-08T13:28:00Z">
        <w:r w:rsidRPr="00321A48">
          <w:rPr>
            <w:rFonts w:ascii="Verdana" w:hAnsi="Verdana" w:cs="Verdana"/>
            <w:color w:val="000000"/>
            <w:sz w:val="22"/>
            <w:szCs w:val="22"/>
          </w:rPr>
          <w:delText xml:space="preserve">En el cálculo de la capacidad de slots de </w:delText>
        </w:r>
        <w:r>
          <w:rPr>
            <w:rFonts w:ascii="Verdana" w:hAnsi="Verdana" w:cs="Verdana"/>
            <w:color w:val="000000"/>
            <w:sz w:val="22"/>
            <w:szCs w:val="22"/>
          </w:rPr>
          <w:delText>carga</w:delText>
        </w:r>
        <w:r w:rsidRPr="00321A48">
          <w:rPr>
            <w:rFonts w:ascii="Verdana" w:hAnsi="Verdana" w:cs="Verdana"/>
            <w:color w:val="000000"/>
            <w:sz w:val="22"/>
            <w:szCs w:val="22"/>
          </w:rPr>
          <w:delText xml:space="preserve"> del Sistema, se tendrán en c</w:delText>
        </w:r>
        <w:r>
          <w:rPr>
            <w:rFonts w:ascii="Verdana" w:hAnsi="Verdana" w:cs="Verdana"/>
            <w:color w:val="000000"/>
            <w:sz w:val="22"/>
            <w:szCs w:val="22"/>
          </w:rPr>
          <w:delText>uenta las siguientes variables:</w:delText>
        </w:r>
      </w:del>
    </w:p>
    <w:p w14:paraId="045EB7F8" w14:textId="77777777" w:rsidR="00A21EC2" w:rsidRPr="00B121A0" w:rsidRDefault="00A21EC2" w:rsidP="00DF3A32">
      <w:pPr>
        <w:pStyle w:val="Prrafodelista"/>
        <w:numPr>
          <w:ilvl w:val="0"/>
          <w:numId w:val="22"/>
        </w:numPr>
        <w:spacing w:after="200" w:line="276" w:lineRule="auto"/>
        <w:rPr>
          <w:del w:id="6069" w:author="Enagás GTS" w:date="2025-07-08T15:28:00Z" w16du:dateUtc="2025-07-08T13:28:00Z"/>
          <w:szCs w:val="22"/>
        </w:rPr>
      </w:pPr>
      <w:del w:id="6070" w:author="Enagás GTS" w:date="2025-07-08T15:28:00Z" w16du:dateUtc="2025-07-08T13:28:00Z">
        <w:r>
          <w:rPr>
            <w:szCs w:val="22"/>
          </w:rPr>
          <w:delText>Capacidad contratada de slots de descarga</w:delText>
        </w:r>
      </w:del>
    </w:p>
    <w:p w14:paraId="40C4544D" w14:textId="77777777" w:rsidR="00A21EC2" w:rsidRPr="00B121A0" w:rsidRDefault="00A21EC2" w:rsidP="00DF3A32">
      <w:pPr>
        <w:pStyle w:val="Prrafodelista"/>
        <w:numPr>
          <w:ilvl w:val="0"/>
          <w:numId w:val="22"/>
        </w:numPr>
        <w:spacing w:after="200" w:line="276" w:lineRule="auto"/>
        <w:rPr>
          <w:del w:id="6071" w:author="Enagás GTS" w:date="2025-07-08T15:28:00Z" w16du:dateUtc="2025-07-08T13:28:00Z"/>
          <w:szCs w:val="22"/>
        </w:rPr>
      </w:pPr>
      <w:del w:id="6072" w:author="Enagás GTS" w:date="2025-07-08T15:28:00Z" w16du:dateUtc="2025-07-08T13:28:00Z">
        <w:r>
          <w:rPr>
            <w:szCs w:val="22"/>
          </w:rPr>
          <w:delText>Capacidad contratada de slots de carga</w:delText>
        </w:r>
      </w:del>
    </w:p>
    <w:p w14:paraId="46E2D215" w14:textId="77777777" w:rsidR="00D65C71" w:rsidRDefault="00A21EC2" w:rsidP="000569E0">
      <w:pPr>
        <w:pStyle w:val="Prrafodelista"/>
        <w:numPr>
          <w:ilvl w:val="0"/>
          <w:numId w:val="22"/>
        </w:numPr>
        <w:spacing w:after="200" w:line="276" w:lineRule="auto"/>
        <w:rPr>
          <w:del w:id="6073" w:author="Enagás GTS" w:date="2025-07-08T15:28:00Z" w16du:dateUtc="2025-07-08T13:28:00Z"/>
          <w:szCs w:val="22"/>
        </w:rPr>
      </w:pPr>
      <w:del w:id="6074" w:author="Enagás GTS" w:date="2025-07-08T15:28:00Z" w16du:dateUtc="2025-07-08T13:28:00Z">
        <w:r w:rsidRPr="00321A48">
          <w:rPr>
            <w:szCs w:val="22"/>
          </w:rPr>
          <w:delText>Cualquier otra información que pueda resultar relevante</w:delText>
        </w:r>
      </w:del>
    </w:p>
    <w:p w14:paraId="06A24DBE" w14:textId="77777777" w:rsidR="00251E83" w:rsidRDefault="00251E83" w:rsidP="009C5A9A">
      <w:pPr>
        <w:pStyle w:val="Prrafodelista"/>
        <w:spacing w:after="200" w:line="276" w:lineRule="auto"/>
        <w:rPr>
          <w:del w:id="6075" w:author="Enagás GTS" w:date="2025-07-08T15:28:00Z" w16du:dateUtc="2025-07-08T13:28:00Z"/>
          <w:szCs w:val="22"/>
        </w:rPr>
      </w:pPr>
    </w:p>
    <w:p w14:paraId="1B8D2AE6" w14:textId="77777777" w:rsidR="0057660E" w:rsidRDefault="0057660E" w:rsidP="009C5A9A">
      <w:pPr>
        <w:pStyle w:val="Ttulo3"/>
        <w:numPr>
          <w:ilvl w:val="0"/>
          <w:numId w:val="0"/>
        </w:numPr>
        <w:ind w:left="720" w:hanging="720"/>
        <w:rPr>
          <w:del w:id="6076" w:author="Enagás GTS" w:date="2025-07-08T15:28:00Z" w16du:dateUtc="2025-07-08T13:28:00Z"/>
          <w:rFonts w:eastAsia="Calibri"/>
        </w:rPr>
      </w:pPr>
      <w:bookmarkStart w:id="6077" w:name="_Toc141268276"/>
      <w:del w:id="6078" w:author="Enagás GTS" w:date="2025-07-08T15:28:00Z" w16du:dateUtc="2025-07-08T13:28:00Z">
        <w:r>
          <w:rPr>
            <w:rFonts w:eastAsia="Calibri"/>
          </w:rPr>
          <w:delText>3</w:delText>
        </w:r>
        <w:r w:rsidRPr="00321A48">
          <w:rPr>
            <w:rFonts w:eastAsia="Calibri"/>
          </w:rPr>
          <w:delText>.</w:delText>
        </w:r>
        <w:r>
          <w:rPr>
            <w:rFonts w:eastAsia="Calibri"/>
          </w:rPr>
          <w:delText>3</w:delText>
        </w:r>
        <w:r w:rsidRPr="00321A48">
          <w:rPr>
            <w:rFonts w:eastAsia="Calibri"/>
          </w:rPr>
          <w:delText>.</w:delText>
        </w:r>
        <w:r>
          <w:rPr>
            <w:rFonts w:eastAsia="Calibri"/>
          </w:rPr>
          <w:delText>1</w:delText>
        </w:r>
        <w:r w:rsidRPr="00321A48">
          <w:rPr>
            <w:rFonts w:eastAsia="Calibri"/>
          </w:rPr>
          <w:delText xml:space="preserve"> Cálculo de la capacidad de slots de </w:delText>
        </w:r>
        <w:r>
          <w:rPr>
            <w:rFonts w:eastAsia="Calibri"/>
          </w:rPr>
          <w:delText>carga</w:delText>
        </w:r>
        <w:r w:rsidRPr="00321A48">
          <w:rPr>
            <w:rFonts w:eastAsia="Calibri"/>
          </w:rPr>
          <w:delText xml:space="preserve"> </w:delText>
        </w:r>
        <w:r>
          <w:rPr>
            <w:rFonts w:eastAsia="Calibri"/>
          </w:rPr>
          <w:delText xml:space="preserve">Small Scale </w:delText>
        </w:r>
        <w:r w:rsidRPr="00321A48">
          <w:rPr>
            <w:rFonts w:eastAsia="Calibri"/>
          </w:rPr>
          <w:delText xml:space="preserve">del Sistema en el procedimiento de periodicidad </w:delText>
        </w:r>
        <w:r w:rsidR="00C53FDE">
          <w:rPr>
            <w:rFonts w:eastAsia="Calibri"/>
          </w:rPr>
          <w:delText>anual</w:delText>
        </w:r>
        <w:bookmarkEnd w:id="6077"/>
      </w:del>
    </w:p>
    <w:p w14:paraId="11B367DD" w14:textId="77777777" w:rsidR="007374B1" w:rsidRDefault="007374B1" w:rsidP="009B525C">
      <w:pPr>
        <w:jc w:val="both"/>
        <w:rPr>
          <w:del w:id="6079" w:author="Enagás GTS" w:date="2025-07-08T15:28:00Z" w16du:dateUtc="2025-07-08T13:28:00Z"/>
          <w:rFonts w:ascii="Verdana" w:hAnsi="Verdana"/>
          <w:sz w:val="22"/>
          <w:szCs w:val="22"/>
          <w:lang w:val="es-ES_tradnl"/>
        </w:rPr>
      </w:pPr>
    </w:p>
    <w:p w14:paraId="2AA44681" w14:textId="77777777" w:rsidR="007374B1" w:rsidRDefault="00AC5196" w:rsidP="00B82B89">
      <w:pPr>
        <w:jc w:val="both"/>
        <w:rPr>
          <w:del w:id="6080" w:author="Enagás GTS" w:date="2025-07-08T15:28:00Z" w16du:dateUtc="2025-07-08T13:28:00Z"/>
          <w:rFonts w:ascii="Verdana" w:hAnsi="Verdana"/>
          <w:sz w:val="22"/>
          <w:szCs w:val="22"/>
          <w:lang w:val="es-ES_tradnl"/>
        </w:rPr>
      </w:pPr>
      <w:del w:id="6081" w:author="Enagás GTS" w:date="2025-07-08T15:28:00Z" w16du:dateUtc="2025-07-08T13:28:00Z">
        <w:r w:rsidRPr="00321A48">
          <w:rPr>
            <w:rFonts w:ascii="Verdana" w:hAnsi="Verdana"/>
            <w:sz w:val="22"/>
            <w:szCs w:val="22"/>
            <w:lang w:val="es-ES_tradnl"/>
          </w:rPr>
          <w:delText xml:space="preserve">El GTS calculará, </w:delText>
        </w:r>
        <w:r w:rsidR="000569E0" w:rsidRPr="00321A48">
          <w:rPr>
            <w:rFonts w:ascii="Verdana" w:hAnsi="Verdana"/>
            <w:sz w:val="22"/>
            <w:szCs w:val="22"/>
            <w:lang w:val="es-ES_tradnl"/>
          </w:rPr>
          <w:delText xml:space="preserve">para </w:delText>
        </w:r>
        <w:r w:rsidR="000569E0">
          <w:rPr>
            <w:rFonts w:ascii="Verdana" w:hAnsi="Verdana"/>
            <w:sz w:val="22"/>
            <w:szCs w:val="22"/>
            <w:lang w:val="es-ES_tradnl"/>
          </w:rPr>
          <w:delText>cada uno de los</w:delText>
        </w:r>
        <w:r w:rsidR="000569E0" w:rsidRPr="00321A48">
          <w:rPr>
            <w:rFonts w:ascii="Verdana" w:hAnsi="Verdana"/>
            <w:sz w:val="22"/>
            <w:szCs w:val="22"/>
            <w:lang w:val="es-ES_tradnl"/>
          </w:rPr>
          <w:delText xml:space="preserve"> meses </w:delText>
        </w:r>
        <w:r w:rsidR="00200D03">
          <w:rPr>
            <w:rFonts w:ascii="Verdana" w:hAnsi="Verdana"/>
            <w:sz w:val="22"/>
            <w:szCs w:val="22"/>
            <w:lang w:val="es-ES_tradnl"/>
          </w:rPr>
          <w:delText>que comprenden el periodo ofertado</w:delText>
        </w:r>
        <w:r w:rsidR="00C05022">
          <w:rPr>
            <w:rFonts w:ascii="Verdana" w:hAnsi="Verdana"/>
            <w:sz w:val="22"/>
            <w:szCs w:val="22"/>
            <w:lang w:val="es-ES_tradnl"/>
          </w:rPr>
          <w:delText>,</w:delText>
        </w:r>
        <w:r w:rsidR="00984AAC">
          <w:rPr>
            <w:rFonts w:ascii="Verdana" w:hAnsi="Verdana"/>
            <w:sz w:val="22"/>
            <w:szCs w:val="22"/>
            <w:lang w:val="es-ES_tradnl"/>
          </w:rPr>
          <w:delText xml:space="preserve"> </w:delText>
        </w:r>
        <w:r w:rsidR="000569E0">
          <w:rPr>
            <w:rFonts w:ascii="Verdana" w:hAnsi="Verdana"/>
            <w:sz w:val="22"/>
            <w:szCs w:val="22"/>
            <w:lang w:val="es-ES_tradnl"/>
          </w:rPr>
          <w:delText>el número de S</w:delText>
        </w:r>
        <w:r w:rsidRPr="00321A48">
          <w:rPr>
            <w:rFonts w:ascii="Verdana" w:hAnsi="Verdana"/>
            <w:sz w:val="22"/>
            <w:szCs w:val="22"/>
            <w:lang w:val="es-ES_tradnl"/>
          </w:rPr>
          <w:delText xml:space="preserve">lots de </w:delText>
        </w:r>
        <w:r>
          <w:rPr>
            <w:rFonts w:ascii="Verdana" w:hAnsi="Verdana"/>
            <w:sz w:val="22"/>
            <w:szCs w:val="22"/>
            <w:lang w:val="es-ES_tradnl"/>
          </w:rPr>
          <w:delText>carga</w:delText>
        </w:r>
        <w:r w:rsidRPr="00321A48">
          <w:rPr>
            <w:rFonts w:ascii="Verdana" w:hAnsi="Verdana"/>
            <w:sz w:val="22"/>
            <w:szCs w:val="22"/>
            <w:lang w:val="es-ES_tradnl"/>
          </w:rPr>
          <w:delText xml:space="preserve"> </w:delText>
        </w:r>
        <w:r>
          <w:rPr>
            <w:rFonts w:ascii="Verdana" w:hAnsi="Verdana"/>
            <w:sz w:val="22"/>
            <w:szCs w:val="22"/>
            <w:lang w:val="es-ES_tradnl"/>
          </w:rPr>
          <w:delText>Small Scale</w:delText>
        </w:r>
        <w:r w:rsidR="000731E9">
          <w:rPr>
            <w:rFonts w:ascii="Verdana" w:hAnsi="Verdana"/>
            <w:sz w:val="22"/>
            <w:szCs w:val="22"/>
            <w:lang w:val="es-ES_tradnl"/>
          </w:rPr>
          <w:delText xml:space="preserve"> del Sistema</w:delText>
        </w:r>
        <w:r w:rsidR="007B6994">
          <w:rPr>
            <w:rFonts w:ascii="Verdana" w:hAnsi="Verdana"/>
            <w:sz w:val="22"/>
            <w:szCs w:val="22"/>
            <w:lang w:val="es-ES_tradnl"/>
          </w:rPr>
          <w:delText xml:space="preserve">, </w:delText>
        </w:r>
        <w:r w:rsidR="007374B1" w:rsidRPr="007374B1">
          <w:rPr>
            <w:rFonts w:ascii="Verdana" w:hAnsi="Verdana"/>
            <w:sz w:val="22"/>
            <w:szCs w:val="22"/>
            <w:lang w:val="es-ES_tradnl"/>
          </w:rPr>
          <w:delText>como se detalla a continuación:</w:delText>
        </w:r>
      </w:del>
    </w:p>
    <w:p w14:paraId="7B3185B2" w14:textId="77777777" w:rsidR="006B1DC7" w:rsidRDefault="006B1DC7" w:rsidP="007374B1">
      <w:pPr>
        <w:jc w:val="both"/>
        <w:rPr>
          <w:del w:id="6082" w:author="Enagás GTS" w:date="2025-07-08T15:28:00Z" w16du:dateUtc="2025-07-08T13:28:00Z"/>
          <w:rFonts w:ascii="Verdana" w:hAnsi="Verdana"/>
          <w:sz w:val="22"/>
          <w:szCs w:val="22"/>
          <w:lang w:val="es-ES_tradnl"/>
        </w:rPr>
      </w:pPr>
    </w:p>
    <w:p w14:paraId="35E2FEC4" w14:textId="77777777" w:rsidR="006B1DC7" w:rsidRPr="007374B1" w:rsidRDefault="006B1DC7" w:rsidP="009C5A9A">
      <w:pPr>
        <w:jc w:val="center"/>
        <w:rPr>
          <w:del w:id="6083" w:author="Enagás GTS" w:date="2025-07-08T15:28:00Z" w16du:dateUtc="2025-07-08T13:28:00Z"/>
          <w:rFonts w:ascii="Verdana" w:hAnsi="Verdana"/>
          <w:sz w:val="22"/>
          <w:szCs w:val="22"/>
          <w:lang w:val="es-ES_tradnl"/>
        </w:rPr>
      </w:pPr>
      <w:del w:id="6084" w:author="Enagás GTS" w:date="2025-07-08T15:28:00Z" w16du:dateUtc="2025-07-08T13:28:00Z">
        <w:r w:rsidRPr="003E6DD6">
          <w:pict w14:anchorId="32C03C4F">
            <v:shape id="_x0000_i1099" type="#_x0000_t75" style="width:359.2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08&quot;/&gt;&lt;w:hyphenationZone w:val=&quot;425&quot;/&gt;&lt;w:characterSpacingControl w:val=&quot;DontCompress&quot;/&gt;&lt;w:optimizeForBrowser/&gt;&lt;w:allowPNG/&gt;&lt;w:validateAgainstSchema/&gt;&lt;w:saveInvalidXML w:val=&quot;off&quot;/&gt;&lt;w:ignoreMixedContent w:val=&quot;off&quot;/&gt;&lt;w:alwaysShowPlaceholderText w:val=&quot;off&quot;/&gt;&lt;w:compat&gt;&lt;w:dontAllowFieldEndSelect/&gt;&lt;w:useWord2002TableStyleRules/&gt;&lt;/w:compat&gt;&lt;wsp:rsids&gt;&lt;wsp:rsidRoot wsp:val=&quot;00C24E4C&quot;/&gt;&lt;wsp:rsid wsp:val=&quot;00001181&quot;/&gt;&lt;wsp:rsid wsp:val=&quot;00002DFC&quot;/&gt;&lt;wsp:rsid wsp:val=&quot;00006645&quot;/&gt;&lt;wsp:rsid wsp:val=&quot;00011BBC&quot;/&gt;&lt;wsp:rsid wsp:val=&quot;0001319E&quot;/&gt;&lt;wsp:rsid wsp:val=&quot;00014A4A&quot;/&gt;&lt;wsp:rsid wsp:val=&quot;000151D6&quot;/&gt;&lt;wsp:rsid wsp:val=&quot;00017C69&quot;/&gt;&lt;wsp:rsid wsp:val=&quot;00020678&quot;/&gt;&lt;wsp:rsid wsp:val=&quot;00020AD4&quot;/&gt;&lt;wsp:rsid wsp:val=&quot;00021829&quot;/&gt;&lt;wsp:rsid wsp:val=&quot;00022D78&quot;/&gt;&lt;wsp:rsid wsp:val=&quot;00024870&quot;/&gt;&lt;wsp:rsid wsp:val=&quot;00025028&quot;/&gt;&lt;wsp:rsid wsp:val=&quot;0002510C&quot;/&gt;&lt;wsp:rsid wsp:val=&quot;00026D48&quot;/&gt;&lt;wsp:rsid wsp:val=&quot;00032098&quot;/&gt;&lt;wsp:rsid wsp:val=&quot;0003378D&quot;/&gt;&lt;wsp:rsid wsp:val=&quot;00033F3A&quot;/&gt;&lt;wsp:rsid wsp:val=&quot;00034E40&quot;/&gt;&lt;wsp:rsid wsp:val=&quot;00040245&quot;/&gt;&lt;wsp:rsid wsp:val=&quot;00041289&quot;/&gt;&lt;wsp:rsid wsp:val=&quot;00043356&quot;/&gt;&lt;wsp:rsid wsp:val=&quot;00050ECC&quot;/&gt;&lt;wsp:rsid wsp:val=&quot;00052133&quot;/&gt;&lt;wsp:rsid wsp:val=&quot;00053096&quot;/&gt;&lt;wsp:rsid wsp:val=&quot;000546FD&quot;/&gt;&lt;wsp:rsid wsp:val=&quot;000617CB&quot;/&gt;&lt;wsp:rsid wsp:val=&quot;00061E2A&quot;/&gt;&lt;wsp:rsid wsp:val=&quot;000620D6&quot;/&gt;&lt;wsp:rsid wsp:val=&quot;0006562E&quot;/&gt;&lt;wsp:rsid wsp:val=&quot;00065C1D&quot;/&gt;&lt;wsp:rsid wsp:val=&quot;0007427C&quot;/&gt;&lt;wsp:rsid wsp:val=&quot;00074751&quot;/&gt;&lt;wsp:rsid wsp:val=&quot;000758C8&quot;/&gt;&lt;wsp:rsid wsp:val=&quot;00076202&quot;/&gt;&lt;wsp:rsid wsp:val=&quot;0007757C&quot;/&gt;&lt;wsp:rsid wsp:val=&quot;00080F7E&quot;/&gt;&lt;wsp:rsid wsp:val=&quot;00081E9D&quot;/&gt;&lt;wsp:rsid wsp:val=&quot;000822A5&quot;/&gt;&lt;wsp:rsid wsp:val=&quot;00082B1A&quot;/&gt;&lt;wsp:rsid wsp:val=&quot;00087528&quot;/&gt;&lt;wsp:rsid wsp:val=&quot;00090024&quot;/&gt;&lt;wsp:rsid wsp:val=&quot;00092EC4&quot;/&gt;&lt;wsp:rsid wsp:val=&quot;0009445B&quot;/&gt;&lt;wsp:rsid wsp:val=&quot;000948DD&quot;/&gt;&lt;wsp:rsid wsp:val=&quot;000A009E&quot;/&gt;&lt;wsp:rsid wsp:val=&quot;000A7576&quot;/&gt;&lt;wsp:rsid wsp:val=&quot;000B433F&quot;/&gt;&lt;wsp:rsid wsp:val=&quot;000B50F4&quot;/&gt;&lt;wsp:rsid wsp:val=&quot;000B7754&quot;/&gt;&lt;wsp:rsid wsp:val=&quot;000B7E94&quot;/&gt;&lt;wsp:rsid wsp:val=&quot;000C059C&quot;/&gt;&lt;wsp:rsid wsp:val=&quot;000C364D&quot;/&gt;&lt;wsp:rsid wsp:val=&quot;000D10D9&quot;/&gt;&lt;wsp:rsid wsp:val=&quot;000D4C11&quot;/&gt;&lt;wsp:rsid wsp:val=&quot;000E0D5E&quot;/&gt;&lt;wsp:rsid wsp:val=&quot;000E3CBD&quot;/&gt;&lt;wsp:rsid wsp:val=&quot;000E4051&quot;/&gt;&lt;wsp:rsid wsp:val=&quot;000E677C&quot;/&gt;&lt;wsp:rsid wsp:val=&quot;000E76CB&quot;/&gt;&lt;wsp:rsid wsp:val=&quot;000F00DD&quot;/&gt;&lt;wsp:rsid wsp:val=&quot;000F0A62&quot;/&gt;&lt;wsp:rsid wsp:val=&quot;000F1421&quot;/&gt;&lt;wsp:rsid wsp:val=&quot;000F2578&quot;/&gt;&lt;wsp:rsid wsp:val=&quot;000F2650&quot;/&gt;&lt;wsp:rsid wsp:val=&quot;000F3585&quot;/&gt;&lt;wsp:rsid wsp:val=&quot;000F42AA&quot;/&gt;&lt;wsp:rsid wsp:val=&quot;000F4C84&quot;/&gt;&lt;wsp:rsid wsp:val=&quot;000F6411&quot;/&gt;&lt;wsp:rsid wsp:val=&quot;000F6549&quot;/&gt;&lt;wsp:rsid wsp:val=&quot;000F71A9&quot;/&gt;&lt;wsp:rsid wsp:val=&quot;00101D59&quot;/&gt;&lt;wsp:rsid wsp:val=&quot;0010581A&quot;/&gt;&lt;wsp:rsid wsp:val=&quot;0010630B&quot;/&gt;&lt;wsp:rsid wsp:val=&quot;001116B7&quot;/&gt;&lt;wsp:rsid wsp:val=&quot;00111C9D&quot;/&gt;&lt;wsp:rsid wsp:val=&quot;00112B9C&quot;/&gt;&lt;wsp:rsid wsp:val=&quot;00115480&quot;/&gt;&lt;wsp:rsid wsp:val=&quot;00115664&quot;/&gt;&lt;wsp:rsid wsp:val=&quot;00116466&quot;/&gt;&lt;wsp:rsid wsp:val=&quot;001214D2&quot;/&gt;&lt;wsp:rsid wsp:val=&quot;00122E1D&quot;/&gt;&lt;wsp:rsid wsp:val=&quot;0012579D&quot;/&gt;&lt;wsp:rsid wsp:val=&quot;001267D2&quot;/&gt;&lt;wsp:rsid wsp:val=&quot;00126979&quot;/&gt;&lt;wsp:rsid wsp:val=&quot;00130E3B&quot;/&gt;&lt;wsp:rsid wsp:val=&quot;00134693&quot;/&gt;&lt;wsp:rsid wsp:val=&quot;00137B8E&quot;/&gt;&lt;wsp:rsid wsp:val=&quot;0014131A&quot;/&gt;&lt;wsp:rsid wsp:val=&quot;0014521A&quot;/&gt;&lt;wsp:rsid wsp:val=&quot;0014726C&quot;/&gt;&lt;wsp:rsid wsp:val=&quot;00147EB6&quot;/&gt;&lt;wsp:rsid wsp:val=&quot;00150173&quot;/&gt;&lt;wsp:rsid wsp:val=&quot;001511BE&quot;/&gt;&lt;wsp:rsid wsp:val=&quot;001511CC&quot;/&gt;&lt;wsp:rsid wsp:val=&quot;00152A6F&quot;/&gt;&lt;wsp:rsid wsp:val=&quot;00153126&quot;/&gt;&lt;wsp:rsid wsp:val=&quot;00156E31&quot;/&gt;&lt;wsp:rsid wsp:val=&quot;0016307D&quot;/&gt;&lt;wsp:rsid wsp:val=&quot;00163A91&quot;/&gt;&lt;wsp:rsid wsp:val=&quot;00163EE4&quot;/&gt;&lt;wsp:rsid wsp:val=&quot;00164312&quot;/&gt;&lt;wsp:rsid wsp:val=&quot;001655DB&quot;/&gt;&lt;wsp:rsid wsp:val=&quot;001664A9&quot;/&gt;&lt;wsp:rsid wsp:val=&quot;00166F81&quot;/&gt;&lt;wsp:rsid wsp:val=&quot;0016795F&quot;/&gt;&lt;wsp:rsid wsp:val=&quot;001701C3&quot;/&gt;&lt;wsp:rsid wsp:val=&quot;001717A3&quot;/&gt;&lt;wsp:rsid wsp:val=&quot;001727AC&quot;/&gt;&lt;wsp:rsid wsp:val=&quot;00173045&quot;/&gt;&lt;wsp:rsid wsp:val=&quot;00177197&quot;/&gt;&lt;wsp:rsid wsp:val=&quot;001817EC&quot;/&gt;&lt;wsp:rsid wsp:val=&quot;0018291F&quot;/&gt;&lt;wsp:rsid wsp:val=&quot;00183214&quot;/&gt;&lt;wsp:rsid wsp:val=&quot;00186E07&quot;/&gt;&lt;wsp:rsid wsp:val=&quot;00187FC5&quot;/&gt;&lt;wsp:rsid wsp:val=&quot;0019094A&quot;/&gt;&lt;wsp:rsid wsp:val=&quot;001928CD&quot;/&gt;&lt;wsp:rsid wsp:val=&quot;001935E9&quot;/&gt;&lt;wsp:rsid wsp:val=&quot;001946FC&quot;/&gt;&lt;wsp:rsid wsp:val=&quot;00194CCD&quot;/&gt;&lt;wsp:rsid wsp:val=&quot;00195F4E&quot;/&gt;&lt;wsp:rsid wsp:val=&quot;00196237&quot;/&gt;&lt;wsp:rsid wsp:val=&quot;00196B57&quot;/&gt;&lt;wsp:rsid wsp:val=&quot;0019733B&quot;/&gt;&lt;wsp:rsid wsp:val=&quot;001A0ABC&quot;/&gt;&lt;wsp:rsid wsp:val=&quot;001A1D93&quot;/&gt;&lt;wsp:rsid wsp:val=&quot;001A3188&quot;/&gt;&lt;wsp:rsid wsp:val=&quot;001A4BF1&quot;/&gt;&lt;wsp:rsid wsp:val=&quot;001A51F9&quot;/&gt;&lt;wsp:rsid wsp:val=&quot;001A5C7D&quot;/&gt;&lt;wsp:rsid wsp:val=&quot;001A7D90&quot;/&gt;&lt;wsp:rsid wsp:val=&quot;001A7F77&quot;/&gt;&lt;wsp:rsid wsp:val=&quot;001B023D&quot;/&gt;&lt;wsp:rsid wsp:val=&quot;001B044D&quot;/&gt;&lt;wsp:rsid wsp:val=&quot;001B3CC2&quot;/&gt;&lt;wsp:rsid wsp:val=&quot;001B455B&quot;/&gt;&lt;wsp:rsid wsp:val=&quot;001B517F&quot;/&gt;&lt;wsp:rsid wsp:val=&quot;001B56A7&quot;/&gt;&lt;wsp:rsid wsp:val=&quot;001B5FD1&quot;/&gt;&lt;wsp:rsid wsp:val=&quot;001B602D&quot;/&gt;&lt;wsp:rsid wsp:val=&quot;001B6768&quot;/&gt;&lt;wsp:rsid wsp:val=&quot;001B7942&quot;/&gt;&lt;wsp:rsid wsp:val=&quot;001C2962&quot;/&gt;&lt;wsp:rsid wsp:val=&quot;001C5D9C&quot;/&gt;&lt;wsp:rsid wsp:val=&quot;001C710B&quot;/&gt;&lt;wsp:rsid wsp:val=&quot;001C771C&quot;/&gt;&lt;wsp:rsid wsp:val=&quot;001D295F&quot;/&gt;&lt;wsp:rsid wsp:val=&quot;001D44D1&quot;/&gt;&lt;wsp:rsid wsp:val=&quot;001D6B6E&quot;/&gt;&lt;wsp:rsid wsp:val=&quot;001E1CCE&quot;/&gt;&lt;wsp:rsid wsp:val=&quot;001E3A77&quot;/&gt;&lt;wsp:rsid wsp:val=&quot;001E5E31&quot;/&gt;&lt;wsp:rsid wsp:val=&quot;001E6502&quot;/&gt;&lt;wsp:rsid wsp:val=&quot;001E7782&quot;/&gt;&lt;wsp:rsid wsp:val=&quot;001F18D8&quot;/&gt;&lt;wsp:rsid wsp:val=&quot;001F4FBF&quot;/&gt;&lt;wsp:rsid wsp:val=&quot;002006D0&quot;/&gt;&lt;wsp:rsid wsp:val=&quot;00201C9D&quot;/&gt;&lt;wsp:rsid wsp:val=&quot;002044D3&quot;/&gt;&lt;wsp:rsid wsp:val=&quot;00205FDD&quot;/&gt;&lt;wsp:rsid wsp:val=&quot;00206143&quot;/&gt;&lt;wsp:rsid wsp:val=&quot;002145E0&quot;/&gt;&lt;wsp:rsid wsp:val=&quot;0021659E&quot;/&gt;&lt;wsp:rsid wsp:val=&quot;00216951&quot;/&gt;&lt;wsp:rsid wsp:val=&quot;00216BED&quot;/&gt;&lt;wsp:rsid wsp:val=&quot;00220FB5&quot;/&gt;&lt;wsp:rsid wsp:val=&quot;002210C9&quot;/&gt;&lt;wsp:rsid wsp:val=&quot;00221DE7&quot;/&gt;&lt;wsp:rsid wsp:val=&quot;002233BC&quot;/&gt;&lt;wsp:rsid wsp:val=&quot;002258A0&quot;/&gt;&lt;wsp:rsid wsp:val=&quot;00225EBC&quot;/&gt;&lt;wsp:rsid wsp:val=&quot;00225EE4&quot;/&gt;&lt;wsp:rsid wsp:val=&quot;00226E93&quot;/&gt;&lt;wsp:rsid wsp:val=&quot;00230381&quot;/&gt;&lt;wsp:rsid wsp:val=&quot;002318CA&quot;/&gt;&lt;wsp:rsid wsp:val=&quot;0023297A&quot;/&gt;&lt;wsp:rsid wsp:val=&quot;00232F23&quot;/&gt;&lt;wsp:rsid wsp:val=&quot;00233273&quot;/&gt;&lt;wsp:rsid wsp:val=&quot;00233B31&quot;/&gt;&lt;wsp:rsid wsp:val=&quot;00237550&quot;/&gt;&lt;wsp:rsid wsp:val=&quot;002375AC&quot;/&gt;&lt;wsp:rsid wsp:val=&quot;00241EF9&quot;/&gt;&lt;wsp:rsid wsp:val=&quot;00244915&quot;/&gt;&lt;wsp:rsid wsp:val=&quot;002549E4&quot;/&gt;&lt;wsp:rsid wsp:val=&quot;00260A20&quot;/&gt;&lt;wsp:rsid wsp:val=&quot;00260F3B&quot;/&gt;&lt;wsp:rsid wsp:val=&quot;00262A09&quot;/&gt;&lt;wsp:rsid wsp:val=&quot;00273FCF&quot;/&gt;&lt;wsp:rsid wsp:val=&quot;00274168&quot;/&gt;&lt;wsp:rsid wsp:val=&quot;002779D3&quot;/&gt;&lt;wsp:rsid wsp:val=&quot;00281C55&quot;/&gt;&lt;wsp:rsid wsp:val=&quot;002827ED&quot;/&gt;&lt;wsp:rsid wsp:val=&quot;002865E7&quot;/&gt;&lt;wsp:rsid wsp:val=&quot;00293ADB&quot;/&gt;&lt;wsp:rsid wsp:val=&quot;00295A71&quot;/&gt;&lt;wsp:rsid wsp:val=&quot;00295FF2&quot;/&gt;&lt;wsp:rsid wsp:val=&quot;00296631&quot;/&gt;&lt;wsp:rsid wsp:val=&quot;00296956&quot;/&gt;&lt;wsp:rsid wsp:val=&quot;00296ED9&quot;/&gt;&lt;wsp:rsid wsp:val=&quot;00297210&quot;/&gt;&lt;wsp:rsid wsp:val=&quot;002A60CD&quot;/&gt;&lt;wsp:rsid wsp:val=&quot;002A67A3&quot;/&gt;&lt;wsp:rsid wsp:val=&quot;002A772A&quot;/&gt;&lt;wsp:rsid wsp:val=&quot;002B0823&quot;/&gt;&lt;wsp:rsid wsp:val=&quot;002B3B66&quot;/&gt;&lt;wsp:rsid wsp:val=&quot;002B3EE3&quot;/&gt;&lt;wsp:rsid wsp:val=&quot;002B4AA3&quot;/&gt;&lt;wsp:rsid wsp:val=&quot;002B643D&quot;/&gt;&lt;wsp:rsid wsp:val=&quot;002B64A2&quot;/&gt;&lt;wsp:rsid wsp:val=&quot;002B78A6&quot;/&gt;&lt;wsp:rsid wsp:val=&quot;002B7CED&quot;/&gt;&lt;wsp:rsid wsp:val=&quot;002C54DF&quot;/&gt;&lt;wsp:rsid wsp:val=&quot;002C54E3&quot;/&gt;&lt;wsp:rsid wsp:val=&quot;002C698B&quot;/&gt;&lt;wsp:rsid wsp:val=&quot;002D0E96&quot;/&gt;&lt;wsp:rsid wsp:val=&quot;002D3F0D&quot;/&gt;&lt;wsp:rsid wsp:val=&quot;002D69D6&quot;/&gt;&lt;wsp:rsid wsp:val=&quot;002E5845&quot;/&gt;&lt;wsp:rsid wsp:val=&quot;002F10A4&quot;/&gt;&lt;wsp:rsid wsp:val=&quot;002F1CEF&quot;/&gt;&lt;wsp:rsid wsp:val=&quot;002F27AD&quot;/&gt;&lt;wsp:rsid wsp:val=&quot;002F47F8&quot;/&gt;&lt;wsp:rsid wsp:val=&quot;002F4ED0&quot;/&gt;&lt;wsp:rsid wsp:val=&quot;002F4F56&quot;/&gt;&lt;wsp:rsid wsp:val=&quot;002F5146&quot;/&gt;&lt;wsp:rsid wsp:val=&quot;003003AB&quot;/&gt;&lt;wsp:rsid wsp:val=&quot;00302E8C&quot;/&gt;&lt;wsp:rsid wsp:val=&quot;0030362B&quot;/&gt;&lt;wsp:rsid wsp:val=&quot;00303764&quot;/&gt;&lt;wsp:rsid wsp:val=&quot;00303B88&quot;/&gt;&lt;wsp:rsid wsp:val=&quot;0030419D&quot;/&gt;&lt;wsp:rsid wsp:val=&quot;00305583&quot;/&gt;&lt;wsp:rsid wsp:val=&quot;00307FCB&quot;/&gt;&lt;wsp:rsid wsp:val=&quot;00310887&quot;/&gt;&lt;wsp:rsid wsp:val=&quot;00315B6D&quot;/&gt;&lt;wsp:rsid wsp:val=&quot;00316844&quot;/&gt;&lt;wsp:rsid wsp:val=&quot;00316A3E&quot;/&gt;&lt;wsp:rsid wsp:val=&quot;00316A5D&quot;/&gt;&lt;wsp:rsid wsp:val=&quot;00321A48&quot;/&gt;&lt;wsp:rsid wsp:val=&quot;00323229&quot;/&gt;&lt;wsp:rsid wsp:val=&quot;00323529&quot;/&gt;&lt;wsp:rsid wsp:val=&quot;00323BC0&quot;/&gt;&lt;wsp:rsid wsp:val=&quot;00325D89&quot;/&gt;&lt;wsp:rsid wsp:val=&quot;00326BD4&quot;/&gt;&lt;wsp:rsid wsp:val=&quot;00326D8C&quot;/&gt;&lt;wsp:rsid wsp:val=&quot;003277B9&quot;/&gt;&lt;wsp:rsid wsp:val=&quot;003331F2&quot;/&gt;&lt;wsp:rsid wsp:val=&quot;0033390D&quot;/&gt;&lt;wsp:rsid wsp:val=&quot;003342BD&quot;/&gt;&lt;wsp:rsid wsp:val=&quot;00334E2E&quot;/&gt;&lt;wsp:rsid wsp:val=&quot;003356F2&quot;/&gt;&lt;wsp:rsid wsp:val=&quot;00337EDD&quot;/&gt;&lt;wsp:rsid wsp:val=&quot;003405F9&quot;/&gt;&lt;wsp:rsid wsp:val=&quot;00340E14&quot;/&gt;&lt;wsp:rsid wsp:val=&quot;003415A9&quot;/&gt;&lt;wsp:rsid wsp:val=&quot;00342AF8&quot;/&gt;&lt;wsp:rsid wsp:val=&quot;00345615&quot;/&gt;&lt;wsp:rsid wsp:val=&quot;00347156&quot;/&gt;&lt;wsp:rsid wsp:val=&quot;0035124E&quot;/&gt;&lt;wsp:rsid wsp:val=&quot;00351BB9&quot;/&gt;&lt;wsp:rsid wsp:val=&quot;00353C45&quot;/&gt;&lt;wsp:rsid wsp:val=&quot;00354EBE&quot;/&gt;&lt;wsp:rsid wsp:val=&quot;003559AF&quot;/&gt;&lt;wsp:rsid wsp:val=&quot;003620CE&quot;/&gt;&lt;wsp:rsid wsp:val=&quot;0036498C&quot;/&gt;&lt;wsp:rsid wsp:val=&quot;00365C48&quot;/&gt;&lt;wsp:rsid wsp:val=&quot;00366531&quot;/&gt;&lt;wsp:rsid wsp:val=&quot;003749B0&quot;/&gt;&lt;wsp:rsid wsp:val=&quot;003749B5&quot;/&gt;&lt;wsp:rsid wsp:val=&quot;00383EFA&quot;/&gt;&lt;wsp:rsid wsp:val=&quot;00385792&quot;/&gt;&lt;wsp:rsid wsp:val=&quot;0039160E&quot;/&gt;&lt;wsp:rsid wsp:val=&quot;0039348F&quot;/&gt;&lt;wsp:rsid wsp:val=&quot;003938BA&quot;/&gt;&lt;wsp:rsid wsp:val=&quot;0039483B&quot;/&gt;&lt;wsp:rsid wsp:val=&quot;00397BDA&quot;/&gt;&lt;wsp:rsid wsp:val=&quot;003A31C0&quot;/&gt;&lt;wsp:rsid wsp:val=&quot;003B1C94&quot;/&gt;&lt;wsp:rsid wsp:val=&quot;003B2EBE&quot;/&gt;&lt;wsp:rsid wsp:val=&quot;003B3097&quot;/&gt;&lt;wsp:rsid wsp:val=&quot;003B3A35&quot;/&gt;&lt;wsp:rsid wsp:val=&quot;003B624A&quot;/&gt;&lt;wsp:rsid wsp:val=&quot;003B7FB2&quot;/&gt;&lt;wsp:rsid wsp:val=&quot;003C13A5&quot;/&gt;&lt;wsp:rsid wsp:val=&quot;003C2068&quot;/&gt;&lt;wsp:rsid wsp:val=&quot;003C23CE&quot;/&gt;&lt;wsp:rsid wsp:val=&quot;003C55D5&quot;/&gt;&lt;wsp:rsid wsp:val=&quot;003C7124&quot;/&gt;&lt;wsp:rsid wsp:val=&quot;003C7D5D&quot;/&gt;&lt;wsp:rsid wsp:val=&quot;003D009A&quot;/&gt;&lt;wsp:rsid wsp:val=&quot;003D3694&quot;/&gt;&lt;wsp:rsid wsp:val=&quot;003D3CD3&quot;/&gt;&lt;wsp:rsid wsp:val=&quot;003D4C0D&quot;/&gt;&lt;wsp:rsid wsp:val=&quot;003D4FE8&quot;/&gt;&lt;wsp:rsid wsp:val=&quot;003D51B4&quot;/&gt;&lt;wsp:rsid wsp:val=&quot;003D5DB4&quot;/&gt;&lt;wsp:rsid wsp:val=&quot;003D7325&quot;/&gt;&lt;wsp:rsid wsp:val=&quot;003E53A2&quot;/&gt;&lt;wsp:rsid wsp:val=&quot;003E5944&quot;/&gt;&lt;wsp:rsid wsp:val=&quot;003E6D84&quot;/&gt;&lt;wsp:rsid wsp:val=&quot;003E6DD6&quot;/&gt;&lt;wsp:rsid wsp:val=&quot;003E75AD&quot;/&gt;&lt;wsp:rsid wsp:val=&quot;003E7918&quot;/&gt;&lt;wsp:rsid wsp:val=&quot;003F0E4A&quot;/&gt;&lt;wsp:rsid wsp:val=&quot;003F17E9&quot;/&gt;&lt;wsp:rsid wsp:val=&quot;003F1874&quot;/&gt;&lt;wsp:rsid wsp:val=&quot;003F18FA&quot;/&gt;&lt;wsp:rsid wsp:val=&quot;003F2F64&quot;/&gt;&lt;wsp:rsid wsp:val=&quot;003F6714&quot;/&gt;&lt;wsp:rsid wsp:val=&quot;003F6A0A&quot;/&gt;&lt;wsp:rsid wsp:val=&quot;003F6FB7&quot;/&gt;&lt;wsp:rsid wsp:val=&quot;0040251E&quot;/&gt;&lt;wsp:rsid wsp:val=&quot;00404843&quot;/&gt;&lt;wsp:rsid wsp:val=&quot;00405C60&quot;/&gt;&lt;wsp:rsid wsp:val=&quot;004073A9&quot;/&gt;&lt;wsp:rsid wsp:val=&quot;004074B1&quot;/&gt;&lt;wsp:rsid wsp:val=&quot;0041109B&quot;/&gt;&lt;wsp:rsid wsp:val=&quot;004123E1&quot;/&gt;&lt;wsp:rsid wsp:val=&quot;00412605&quot;/&gt;&lt;wsp:rsid wsp:val=&quot;00413406&quot;/&gt;&lt;wsp:rsid wsp:val=&quot;004208FF&quot;/&gt;&lt;wsp:rsid wsp:val=&quot;004215FF&quot;/&gt;&lt;wsp:rsid wsp:val=&quot;004222FE&quot;/&gt;&lt;wsp:rsid wsp:val=&quot;004232E5&quot;/&gt;&lt;wsp:rsid wsp:val=&quot;004250B0&quot;/&gt;&lt;wsp:rsid wsp:val=&quot;00426E77&quot;/&gt;&lt;wsp:rsid wsp:val=&quot;00427458&quot;/&gt;&lt;wsp:rsid wsp:val=&quot;00427C82&quot;/&gt;&lt;wsp:rsid wsp:val=&quot;004369DA&quot;/&gt;&lt;wsp:rsid wsp:val=&quot;004402AD&quot;/&gt;&lt;wsp:rsid wsp:val=&quot;00440D74&quot;/&gt;&lt;wsp:rsid wsp:val=&quot;00441E7E&quot;/&gt;&lt;wsp:rsid wsp:val=&quot;00444035&quot;/&gt;&lt;wsp:rsid wsp:val=&quot;00444AB5&quot;/&gt;&lt;wsp:rsid wsp:val=&quot;00446D42&quot;/&gt;&lt;wsp:rsid wsp:val=&quot;00454D23&quot;/&gt;&lt;wsp:rsid wsp:val=&quot;00455580&quot;/&gt;&lt;wsp:rsid wsp:val=&quot;00455BE4&quot;/&gt;&lt;wsp:rsid wsp:val=&quot;00456CBE&quot;/&gt;&lt;wsp:rsid wsp:val=&quot;00457477&quot;/&gt;&lt;wsp:rsid wsp:val=&quot;00460C69&quot;/&gt;&lt;wsp:rsid wsp:val=&quot;00462CFA&quot;/&gt;&lt;wsp:rsid wsp:val=&quot;00464284&quot;/&gt;&lt;wsp:rsid wsp:val=&quot;00464E9B&quot;/&gt;&lt;wsp:rsid wsp:val=&quot;00465194&quot;/&gt;&lt;wsp:rsid wsp:val=&quot;00470328&quot;/&gt;&lt;wsp:rsid wsp:val=&quot;004721CE&quot;/&gt;&lt;wsp:rsid wsp:val=&quot;0047299A&quot;/&gt;&lt;wsp:rsid wsp:val=&quot;00473CA4&quot;/&gt;&lt;wsp:rsid wsp:val=&quot;00480CC7&quot;/&gt;&lt;wsp:rsid wsp:val=&quot;004833EB&quot;/&gt;&lt;wsp:rsid wsp:val=&quot;004843D9&quot;/&gt;&lt;wsp:rsid wsp:val=&quot;00490C94&quot;/&gt;&lt;wsp:rsid wsp:val=&quot;00491669&quot;/&gt;&lt;wsp:rsid wsp:val=&quot;00492347&quot;/&gt;&lt;wsp:rsid wsp:val=&quot;004A77C7&quot;/&gt;&lt;wsp:rsid wsp:val=&quot;004B0F53&quot;/&gt;&lt;wsp:rsid wsp:val=&quot;004B1999&quot;/&gt;&lt;wsp:rsid wsp:val=&quot;004B3309&quot;/&gt;&lt;wsp:rsid wsp:val=&quot;004B652E&quot;/&gt;&lt;wsp:rsid wsp:val=&quot;004B6DED&quot;/&gt;&lt;wsp:rsid wsp:val=&quot;004B74B2&quot;/&gt;&lt;wsp:rsid wsp:val=&quot;004C5AE2&quot;/&gt;&lt;wsp:rsid wsp:val=&quot;004C5D7D&quot;/&gt;&lt;wsp:rsid wsp:val=&quot;004C5ECD&quot;/&gt;&lt;wsp:rsid wsp:val=&quot;004C7FDA&quot;/&gt;&lt;wsp:rsid wsp:val=&quot;004D1D67&quot;/&gt;&lt;wsp:rsid wsp:val=&quot;004D2132&quot;/&gt;&lt;wsp:rsid wsp:val=&quot;004D2C9B&quot;/&gt;&lt;wsp:rsid wsp:val=&quot;004E1E06&quot;/&gt;&lt;wsp:rsid wsp:val=&quot;004E216B&quot;/&gt;&lt;wsp:rsid wsp:val=&quot;004E3277&quot;/&gt;&lt;wsp:rsid wsp:val=&quot;004E39E4&quot;/&gt;&lt;wsp:rsid wsp:val=&quot;004E6303&quot;/&gt;&lt;wsp:rsid wsp:val=&quot;004F2DC4&quot;/&gt;&lt;wsp:rsid wsp:val=&quot;004F33B7&quot;/&gt;&lt;wsp:rsid wsp:val=&quot;004F4FC2&quot;/&gt;&lt;wsp:rsid wsp:val=&quot;004F5D54&quot;/&gt;&lt;wsp:rsid wsp:val=&quot;00500519&quot;/&gt;&lt;wsp:rsid wsp:val=&quot;00501643&quot;/&gt;&lt;wsp:rsid wsp:val=&quot;0050226B&quot;/&gt;&lt;wsp:rsid wsp:val=&quot;00503319&quot;/&gt;&lt;wsp:rsid wsp:val=&quot;00513BEA&quot;/&gt;&lt;wsp:rsid wsp:val=&quot;0051629F&quot;/&gt;&lt;wsp:rsid wsp:val=&quot;005167EB&quot;/&gt;&lt;wsp:rsid wsp:val=&quot;00520336&quot;/&gt;&lt;wsp:rsid wsp:val=&quot;005204DF&quot;/&gt;&lt;wsp:rsid wsp:val=&quot;0052084E&quot;/&gt;&lt;wsp:rsid wsp:val=&quot;00521347&quot;/&gt;&lt;wsp:rsid wsp:val=&quot;00523868&quot;/&gt;&lt;wsp:rsid wsp:val=&quot;00523E09&quot;/&gt;&lt;wsp:rsid wsp:val=&quot;00525C12&quot;/&gt;&lt;wsp:rsid wsp:val=&quot;005318A0&quot;/&gt;&lt;wsp:rsid wsp:val=&quot;00535924&quot;/&gt;&lt;wsp:rsid wsp:val=&quot;00536E60&quot;/&gt;&lt;wsp:rsid wsp:val=&quot;00541246&quot;/&gt;&lt;wsp:rsid wsp:val=&quot;00545E44&quot;/&gt;&lt;wsp:rsid wsp:val=&quot;005502EA&quot;/&gt;&lt;wsp:rsid wsp:val=&quot;005509CA&quot;/&gt;&lt;wsp:rsid wsp:val=&quot;00550FD3&quot;/&gt;&lt;wsp:rsid wsp:val=&quot;00551429&quot;/&gt;&lt;wsp:rsid wsp:val=&quot;00553924&quot;/&gt;&lt;wsp:rsid wsp:val=&quot;005547AC&quot;/&gt;&lt;wsp:rsid wsp:val=&quot;0055602A&quot;/&gt;&lt;wsp:rsid wsp:val=&quot;00557F87&quot;/&gt;&lt;wsp:rsid wsp:val=&quot;00561810&quot;/&gt;&lt;wsp:rsid wsp:val=&quot;005625C3&quot;/&gt;&lt;wsp:rsid wsp:val=&quot;00565EEE&quot;/&gt;&lt;wsp:rsid wsp:val=&quot;00570326&quot;/&gt;&lt;wsp:rsid wsp:val=&quot;005704E6&quot;/&gt;&lt;wsp:rsid wsp:val=&quot;00570885&quot;/&gt;&lt;wsp:rsid wsp:val=&quot;005714BE&quot;/&gt;&lt;wsp:rsid wsp:val=&quot;00572E99&quot;/&gt;&lt;wsp:rsid wsp:val=&quot;00572F9E&quot;/&gt;&lt;wsp:rsid wsp:val=&quot;00573C4A&quot;/&gt;&lt;wsp:rsid wsp:val=&quot;00574FC0&quot;/&gt;&lt;wsp:rsid wsp:val=&quot;0057616C&quot;/&gt;&lt;wsp:rsid wsp:val=&quot;00577E00&quot;/&gt;&lt;wsp:rsid wsp:val=&quot;00581479&quot;/&gt;&lt;wsp:rsid wsp:val=&quot;00583C98&quot;/&gt;&lt;wsp:rsid wsp:val=&quot;0058672C&quot;/&gt;&lt;wsp:rsid wsp:val=&quot;00586CB2&quot;/&gt;&lt;wsp:rsid wsp:val=&quot;00586E36&quot;/&gt;&lt;wsp:rsid wsp:val=&quot;00590452&quot;/&gt;&lt;wsp:rsid wsp:val=&quot;00590DEE&quot;/&gt;&lt;wsp:rsid wsp:val=&quot;005914FB&quot;/&gt;&lt;wsp:rsid wsp:val=&quot;00591BEE&quot;/&gt;&lt;wsp:rsid wsp:val=&quot;00592A30&quot;/&gt;&lt;wsp:rsid wsp:val=&quot;00593C04&quot;/&gt;&lt;wsp:rsid wsp:val=&quot;005949DE&quot;/&gt;&lt;wsp:rsid wsp:val=&quot;005A0DE1&quot;/&gt;&lt;wsp:rsid wsp:val=&quot;005A3C10&quot;/&gt;&lt;wsp:rsid wsp:val=&quot;005A56AA&quot;/&gt;&lt;wsp:rsid wsp:val=&quot;005A5826&quot;/&gt;&lt;wsp:rsid wsp:val=&quot;005A7841&quot;/&gt;&lt;wsp:rsid wsp:val=&quot;005A7E82&quot;/&gt;&lt;wsp:rsid wsp:val=&quot;005B01D4&quot;/&gt;&lt;wsp:rsid wsp:val=&quot;005B387D&quot;/&gt;&lt;wsp:rsid wsp:val=&quot;005B3B08&quot;/&gt;&lt;wsp:rsid wsp:val=&quot;005B4187&quot;/&gt;&lt;wsp:rsid wsp:val=&quot;005B7292&quot;/&gt;&lt;wsp:rsid wsp:val=&quot;005B7A22&quot;/&gt;&lt;wsp:rsid wsp:val=&quot;005B7A4E&quot;/&gt;&lt;wsp:rsid wsp:val=&quot;005C04CF&quot;/&gt;&lt;wsp:rsid wsp:val=&quot;005C6407&quot;/&gt;&lt;wsp:rsid wsp:val=&quot;005C6C2C&quot;/&gt;&lt;wsp:rsid wsp:val=&quot;005D4047&quot;/&gt;&lt;wsp:rsid wsp:val=&quot;005D48FE&quot;/&gt;&lt;wsp:rsid wsp:val=&quot;005D4D28&quot;/&gt;&lt;wsp:rsid wsp:val=&quot;005D51F5&quot;/&gt;&lt;wsp:rsid wsp:val=&quot;005D5244&quot;/&gt;&lt;wsp:rsid wsp:val=&quot;005D58B5&quot;/&gt;&lt;wsp:rsid wsp:val=&quot;005D5AB0&quot;/&gt;&lt;wsp:rsid wsp:val=&quot;005E1F5B&quot;/&gt;&lt;wsp:rsid wsp:val=&quot;005E5983&quot;/&gt;&lt;wsp:rsid wsp:val=&quot;005E5FCA&quot;/&gt;&lt;wsp:rsid wsp:val=&quot;005F00AA&quot;/&gt;&lt;wsp:rsid wsp:val=&quot;005F19ED&quot;/&gt;&lt;wsp:rsid wsp:val=&quot;005F4E4F&quot;/&gt;&lt;wsp:rsid wsp:val=&quot;005F54C5&quot;/&gt;&lt;wsp:rsid wsp:val=&quot;00604940&quot;/&gt;&lt;wsp:rsid wsp:val=&quot;0060629D&quot;/&gt;&lt;wsp:rsid wsp:val=&quot;00606858&quot;/&gt;&lt;wsp:rsid wsp:val=&quot;006108B5&quot;/&gt;&lt;wsp:rsid wsp:val=&quot;006127A3&quot;/&gt;&lt;wsp:rsid wsp:val=&quot;00622EAF&quot;/&gt;&lt;wsp:rsid wsp:val=&quot;00623F66&quot;/&gt;&lt;wsp:rsid wsp:val=&quot;00630947&quot;/&gt;&lt;wsp:rsid wsp:val=&quot;006310A2&quot;/&gt;&lt;wsp:rsid wsp:val=&quot;00632283&quot;/&gt;&lt;wsp:rsid wsp:val=&quot;00634C48&quot;/&gt;&lt;wsp:rsid wsp:val=&quot;00634EF9&quot;/&gt;&lt;wsp:rsid wsp:val=&quot;0063586E&quot;/&gt;&lt;wsp:rsid wsp:val=&quot;00635A61&quot;/&gt;&lt;wsp:rsid wsp:val=&quot;00635D27&quot;/&gt;&lt;wsp:rsid wsp:val=&quot;00635F53&quot;/&gt;&lt;wsp:rsid wsp:val=&quot;00641F6A&quot;/&gt;&lt;wsp:rsid wsp:val=&quot;006423D2&quot;/&gt;&lt;wsp:rsid wsp:val=&quot;0064442E&quot;/&gt;&lt;wsp:rsid wsp:val=&quot;00644977&quot;/&gt;&lt;wsp:rsid wsp:val=&quot;00647421&quot;/&gt;&lt;wsp:rsid wsp:val=&quot;00647A30&quot;/&gt;&lt;wsp:rsid wsp:val=&quot;0065116C&quot;/&gt;&lt;wsp:rsid wsp:val=&quot;006548CD&quot;/&gt;&lt;wsp:rsid wsp:val=&quot;00654DB7&quot;/&gt;&lt;wsp:rsid wsp:val=&quot;00661346&quot;/&gt;&lt;wsp:rsid wsp:val=&quot;00661BEB&quot;/&gt;&lt;wsp:rsid wsp:val=&quot;0066295D&quot;/&gt;&lt;wsp:rsid wsp:val=&quot;00662F8A&quot;/&gt;&lt;wsp:rsid wsp:val=&quot;006664F3&quot;/&gt;&lt;wsp:rsid wsp:val=&quot;0067201F&quot;/&gt;&lt;wsp:rsid wsp:val=&quot;00673184&quot;/&gt;&lt;wsp:rsid wsp:val=&quot;00674F62&quot;/&gt;&lt;wsp:rsid wsp:val=&quot;0067587F&quot;/&gt;&lt;wsp:rsid wsp:val=&quot;00676BF3&quot;/&gt;&lt;wsp:rsid wsp:val=&quot;00677C40&quot;/&gt;&lt;wsp:rsid wsp:val=&quot;00682472&quot;/&gt;&lt;wsp:rsid wsp:val=&quot;0068257F&quot;/&gt;&lt;wsp:rsid wsp:val=&quot;00685010&quot;/&gt;&lt;wsp:rsid wsp:val=&quot;00690EC8&quot;/&gt;&lt;wsp:rsid wsp:val=&quot;00695977&quot;/&gt;&lt;wsp:rsid wsp:val=&quot;006A2CF9&quot;/&gt;&lt;wsp:rsid wsp:val=&quot;006A4316&quot;/&gt;&lt;wsp:rsid wsp:val=&quot;006B0926&quot;/&gt;&lt;wsp:rsid wsp:val=&quot;006B0AEF&quot;/&gt;&lt;wsp:rsid wsp:val=&quot;006B466F&quot;/&gt;&lt;wsp:rsid wsp:val=&quot;006B5707&quot;/&gt;&lt;wsp:rsid wsp:val=&quot;006C0B3B&quot;/&gt;&lt;wsp:rsid wsp:val=&quot;006C3AAB&quot;/&gt;&lt;wsp:rsid wsp:val=&quot;006C411D&quot;/&gt;&lt;wsp:rsid wsp:val=&quot;006C6F44&quot;/&gt;&lt;wsp:rsid wsp:val=&quot;006C787D&quot;/&gt;&lt;wsp:rsid wsp:val=&quot;006D2F69&quot;/&gt;&lt;wsp:rsid wsp:val=&quot;006D437B&quot;/&gt;&lt;wsp:rsid wsp:val=&quot;006D4DE8&quot;/&gt;&lt;wsp:rsid wsp:val=&quot;006D5F72&quot;/&gt;&lt;wsp:rsid wsp:val=&quot;006D640D&quot;/&gt;&lt;wsp:rsid wsp:val=&quot;006D7016&quot;/&gt;&lt;wsp:rsid wsp:val=&quot;006E23F4&quot;/&gt;&lt;wsp:rsid wsp:val=&quot;006E3CC5&quot;/&gt;&lt;wsp:rsid wsp:val=&quot;006E4C5D&quot;/&gt;&lt;wsp:rsid wsp:val=&quot;006E52A6&quot;/&gt;&lt;wsp:rsid wsp:val=&quot;006E58B7&quot;/&gt;&lt;wsp:rsid wsp:val=&quot;006F5B3A&quot;/&gt;&lt;wsp:rsid wsp:val=&quot;007007F7&quot;/&gt;&lt;wsp:rsid wsp:val=&quot;00700912&quot;/&gt;&lt;wsp:rsid wsp:val=&quot;00701A46&quot;/&gt;&lt;wsp:rsid wsp:val=&quot;0070202D&quot;/&gt;&lt;wsp:rsid wsp:val=&quot;007031BD&quot;/&gt;&lt;wsp:rsid wsp:val=&quot;007051D7&quot;/&gt;&lt;wsp:rsid wsp:val=&quot;00705F61&quot;/&gt;&lt;wsp:rsid wsp:val=&quot;00710D38&quot;/&gt;&lt;wsp:rsid wsp:val=&quot;007113C2&quot;/&gt;&lt;wsp:rsid wsp:val=&quot;00712C49&quot;/&gt;&lt;wsp:rsid wsp:val=&quot;00713138&quot;/&gt;&lt;wsp:rsid wsp:val=&quot;007165B9&quot;/&gt;&lt;wsp:rsid wsp:val=&quot;00720950&quot;/&gt;&lt;wsp:rsid wsp:val=&quot;00723FF4&quot;/&gt;&lt;wsp:rsid wsp:val=&quot;00726F34&quot;/&gt;&lt;wsp:rsid wsp:val=&quot;0072758C&quot;/&gt;&lt;wsp:rsid wsp:val=&quot;00730440&quot;/&gt;&lt;wsp:rsid wsp:val=&quot;00731267&quot;/&gt;&lt;wsp:rsid wsp:val=&quot;00731DFE&quot;/&gt;&lt;wsp:rsid wsp:val=&quot;0073477D&quot;/&gt;&lt;wsp:rsid wsp:val=&quot;007437C1&quot;/&gt;&lt;wsp:rsid wsp:val=&quot;0074729C&quot;/&gt;&lt;wsp:rsid wsp:val=&quot;00747752&quot;/&gt;&lt;wsp:rsid wsp:val=&quot;00750E2C&quot;/&gt;&lt;wsp:rsid wsp:val=&quot;0075139E&quot;/&gt;&lt;wsp:rsid wsp:val=&quot;007528F6&quot;/&gt;&lt;wsp:rsid wsp:val=&quot;00752D97&quot;/&gt;&lt;wsp:rsid wsp:val=&quot;00754192&quot;/&gt;&lt;wsp:rsid wsp:val=&quot;00754C42&quot;/&gt;&lt;wsp:rsid wsp:val=&quot;00764FBF&quot;/&gt;&lt;wsp:rsid wsp:val=&quot;00766220&quot;/&gt;&lt;wsp:rsid wsp:val=&quot;0076783E&quot;/&gt;&lt;wsp:rsid wsp:val=&quot;00767850&quot;/&gt;&lt;wsp:rsid wsp:val=&quot;00767AD8&quot;/&gt;&lt;wsp:rsid wsp:val=&quot;007701BE&quot;/&gt;&lt;wsp:rsid wsp:val=&quot;00773003&quot;/&gt;&lt;wsp:rsid wsp:val=&quot;00774D68&quot;/&gt;&lt;wsp:rsid wsp:val=&quot;00774DD9&quot;/&gt;&lt;wsp:rsid wsp:val=&quot;00775355&quot;/&gt;&lt;wsp:rsid wsp:val=&quot;0077666A&quot;/&gt;&lt;wsp:rsid wsp:val=&quot;00782740&quot;/&gt;&lt;wsp:rsid wsp:val=&quot;00782762&quot;/&gt;&lt;wsp:rsid wsp:val=&quot;007843A1&quot;/&gt;&lt;wsp:rsid wsp:val=&quot;00785CEA&quot;/&gt;&lt;wsp:rsid wsp:val=&quot;00791A7A&quot;/&gt;&lt;wsp:rsid wsp:val=&quot;0079541A&quot;/&gt;&lt;wsp:rsid wsp:val=&quot;0079557F&quot;/&gt;&lt;wsp:rsid wsp:val=&quot;007A0DF5&quot;/&gt;&lt;wsp:rsid wsp:val=&quot;007A1A50&quot;/&gt;&lt;wsp:rsid wsp:val=&quot;007A439C&quot;/&gt;&lt;wsp:rsid wsp:val=&quot;007A7221&quot;/&gt;&lt;wsp:rsid wsp:val=&quot;007A728D&quot;/&gt;&lt;wsp:rsid wsp:val=&quot;007B0D75&quot;/&gt;&lt;wsp:rsid wsp:val=&quot;007B6D8B&quot;/&gt;&lt;wsp:rsid wsp:val=&quot;007C047D&quot;/&gt;&lt;wsp:rsid wsp:val=&quot;007C0579&quot;/&gt;&lt;wsp:rsid wsp:val=&quot;007C12BD&quot;/&gt;&lt;wsp:rsid wsp:val=&quot;007C20F1&quot;/&gt;&lt;wsp:rsid wsp:val=&quot;007C27DD&quot;/&gt;&lt;wsp:rsid wsp:val=&quot;007C3273&quot;/&gt;&lt;wsp:rsid wsp:val=&quot;007C436E&quot;/&gt;&lt;wsp:rsid wsp:val=&quot;007C634B&quot;/&gt;&lt;wsp:rsid wsp:val=&quot;007C7B74&quot;/&gt;&lt;wsp:rsid wsp:val=&quot;007D0F99&quot;/&gt;&lt;wsp:rsid wsp:val=&quot;007D16D7&quot;/&gt;&lt;wsp:rsid wsp:val=&quot;007D1A9C&quot;/&gt;&lt;wsp:rsid wsp:val=&quot;007D2117&quot;/&gt;&lt;wsp:rsid wsp:val=&quot;007D3489&quot;/&gt;&lt;wsp:rsid wsp:val=&quot;007D46C8&quot;/&gt;&lt;wsp:rsid wsp:val=&quot;007D4912&quot;/&gt;&lt;wsp:rsid wsp:val=&quot;007D4A6B&quot;/&gt;&lt;wsp:rsid wsp:val=&quot;007D513F&quot;/&gt;&lt;wsp:rsid wsp:val=&quot;007E227E&quot;/&gt;&lt;wsp:rsid wsp:val=&quot;007E383B&quot;/&gt;&lt;wsp:rsid wsp:val=&quot;007E3DAE&quot;/&gt;&lt;wsp:rsid wsp:val=&quot;007E4A8C&quot;/&gt;&lt;wsp:rsid wsp:val=&quot;007E6842&quot;/&gt;&lt;wsp:rsid wsp:val=&quot;007E7360&quot;/&gt;&lt;wsp:rsid wsp:val=&quot;007F0B87&quot;/&gt;&lt;wsp:rsid wsp:val=&quot;007F3272&quot;/&gt;&lt;wsp:rsid wsp:val=&quot;007F3BD6&quot;/&gt;&lt;wsp:rsid wsp:val=&quot;007F4DAF&quot;/&gt;&lt;wsp:rsid wsp:val=&quot;007F57BA&quot;/&gt;&lt;wsp:rsid wsp:val=&quot;00800285&quot;/&gt;&lt;wsp:rsid wsp:val=&quot;00800EAE&quot;/&gt;&lt;wsp:rsid wsp:val=&quot;00802E92&quot;/&gt;&lt;wsp:rsid wsp:val=&quot;008055FA&quot;/&gt;&lt;wsp:rsid wsp:val=&quot;008134BE&quot;/&gt;&lt;wsp:rsid wsp:val=&quot;0081575D&quot;/&gt;&lt;wsp:rsid wsp:val=&quot;00817622&quot;/&gt;&lt;wsp:rsid wsp:val=&quot;00820BC7&quot;/&gt;&lt;wsp:rsid wsp:val=&quot;00827005&quot;/&gt;&lt;wsp:rsid wsp:val=&quot;00827595&quot;/&gt;&lt;wsp:rsid wsp:val=&quot;008340C6&quot;/&gt;&lt;wsp:rsid wsp:val=&quot;0083561F&quot;/&gt;&lt;wsp:rsid wsp:val=&quot;008420C8&quot;/&gt;&lt;wsp:rsid wsp:val=&quot;00847E4D&quot;/&gt;&lt;wsp:rsid wsp:val=&quot;00851234&quot;/&gt;&lt;wsp:rsid wsp:val=&quot;0085274B&quot;/&gt;&lt;wsp:rsid wsp:val=&quot;008545B1&quot;/&gt;&lt;wsp:rsid wsp:val=&quot;0086037C&quot;/&gt;&lt;wsp:rsid wsp:val=&quot;008616C6&quot;/&gt;&lt;wsp:rsid wsp:val=&quot;00864504&quot;/&gt;&lt;wsp:rsid wsp:val=&quot;00865513&quot;/&gt;&lt;wsp:rsid wsp:val=&quot;008655A9&quot;/&gt;&lt;wsp:rsid wsp:val=&quot;0087015D&quot;/&gt;&lt;wsp:rsid wsp:val=&quot;00871342&quot;/&gt;&lt;wsp:rsid wsp:val=&quot;00873F12&quot;/&gt;&lt;wsp:rsid wsp:val=&quot;0087424F&quot;/&gt;&lt;wsp:rsid wsp:val=&quot;00875149&quot;/&gt;&lt;wsp:rsid wsp:val=&quot;0087595C&quot;/&gt;&lt;wsp:rsid wsp:val=&quot;008811CB&quot;/&gt;&lt;wsp:rsid wsp:val=&quot;0088454D&quot;/&gt;&lt;wsp:rsid wsp:val=&quot;00887FC1&quot;/&gt;&lt;wsp:rsid wsp:val=&quot;00891941&quot;/&gt;&lt;wsp:rsid wsp:val=&quot;00891C8C&quot;/&gt;&lt;wsp:rsid wsp:val=&quot;008932FA&quot;/&gt;&lt;wsp:rsid wsp:val=&quot;008935D1&quot;/&gt;&lt;wsp:rsid wsp:val=&quot;00893652&quot;/&gt;&lt;wsp:rsid wsp:val=&quot;00893996&quot;/&gt;&lt;wsp:rsid wsp:val=&quot;00894A70&quot;/&gt;&lt;wsp:rsid wsp:val=&quot;00894E5B&quot;/&gt;&lt;wsp:rsid wsp:val=&quot;00895B8C&quot;/&gt;&lt;wsp:rsid wsp:val=&quot;008A5063&quot;/&gt;&lt;wsp:rsid wsp:val=&quot;008A5124&quot;/&gt;&lt;wsp:rsid wsp:val=&quot;008A5712&quot;/&gt;&lt;wsp:rsid wsp:val=&quot;008A6D9A&quot;/&gt;&lt;wsp:rsid wsp:val=&quot;008A7EDD&quot;/&gt;&lt;wsp:rsid wsp:val=&quot;008B2ABF&quot;/&gt;&lt;wsp:rsid wsp:val=&quot;008B6577&quot;/&gt;&lt;wsp:rsid wsp:val=&quot;008B7FEE&quot;/&gt;&lt;wsp:rsid wsp:val=&quot;008C1C8D&quot;/&gt;&lt;wsp:rsid wsp:val=&quot;008C38D2&quot;/&gt;&lt;wsp:rsid wsp:val=&quot;008C4251&quot;/&gt;&lt;wsp:rsid wsp:val=&quot;008C5866&quot;/&gt;&lt;wsp:rsid wsp:val=&quot;008C5D04&quot;/&gt;&lt;wsp:rsid wsp:val=&quot;008D15D4&quot;/&gt;&lt;wsp:rsid wsp:val=&quot;008D180F&quot;/&gt;&lt;wsp:rsid wsp:val=&quot;008D3192&quot;/&gt;&lt;wsp:rsid wsp:val=&quot;008D4BF6&quot;/&gt;&lt;wsp:rsid wsp:val=&quot;008D7930&quot;/&gt;&lt;wsp:rsid wsp:val=&quot;008E07E1&quot;/&gt;&lt;wsp:rsid wsp:val=&quot;008E1CB3&quot;/&gt;&lt;wsp:rsid wsp:val=&quot;008E4AF7&quot;/&gt;&lt;wsp:rsid wsp:val=&quot;008E6716&quot;/&gt;&lt;wsp:rsid wsp:val=&quot;008E6EC7&quot;/&gt;&lt;wsp:rsid wsp:val=&quot;008F0FFA&quot;/&gt;&lt;wsp:rsid wsp:val=&quot;008F11F9&quot;/&gt;&lt;wsp:rsid wsp:val=&quot;008F4977&quot;/&gt;&lt;wsp:rsid wsp:val=&quot;008F49AB&quot;/&gt;&lt;wsp:rsid wsp:val=&quot;008F601E&quot;/&gt;&lt;wsp:rsid wsp:val=&quot;00901B36&quot;/&gt;&lt;wsp:rsid wsp:val=&quot;00901F87&quot;/&gt;&lt;wsp:rsid wsp:val=&quot;009116AE&quot;/&gt;&lt;wsp:rsid wsp:val=&quot;00912BAA&quot;/&gt;&lt;wsp:rsid wsp:val=&quot;00913A17&quot;/&gt;&lt;wsp:rsid wsp:val=&quot;00920A54&quot;/&gt;&lt;wsp:rsid wsp:val=&quot;00921FB4&quot;/&gt;&lt;wsp:rsid wsp:val=&quot;00922CD5&quot;/&gt;&lt;wsp:rsid wsp:val=&quot;00923BFD&quot;/&gt;&lt;wsp:rsid wsp:val=&quot;009252E6&quot;/&gt;&lt;wsp:rsid wsp:val=&quot;00925E23&quot;/&gt;&lt;wsp:rsid wsp:val=&quot;00926D02&quot;/&gt;&lt;wsp:rsid wsp:val=&quot;00926DFE&quot;/&gt;&lt;wsp:rsid wsp:val=&quot;00930964&quot;/&gt;&lt;wsp:rsid wsp:val=&quot;00937136&quot;/&gt;&lt;wsp:rsid wsp:val=&quot;00940E2C&quot;/&gt;&lt;wsp:rsid wsp:val=&quot;00944915&quot;/&gt;&lt;wsp:rsid wsp:val=&quot;00945D43&quot;/&gt;&lt;wsp:rsid wsp:val=&quot;00951822&quot;/&gt;&lt;wsp:rsid wsp:val=&quot;00965B68&quot;/&gt;&lt;wsp:rsid wsp:val=&quot;00966506&quot;/&gt;&lt;wsp:rsid wsp:val=&quot;00966A71&quot;/&gt;&lt;wsp:rsid wsp:val=&quot;00971168&quot;/&gt;&lt;wsp:rsid wsp:val=&quot;00971302&quot;/&gt;&lt;wsp:rsid wsp:val=&quot;00972218&quot;/&gt;&lt;wsp:rsid wsp:val=&quot;00973EB7&quot;/&gt;&lt;wsp:rsid wsp:val=&quot;00977A4D&quot;/&gt;&lt;wsp:rsid wsp:val=&quot;00981064&quot;/&gt;&lt;wsp:rsid wsp:val=&quot;00982888&quot;/&gt;&lt;wsp:rsid wsp:val=&quot;0098685A&quot;/&gt;&lt;wsp:rsid wsp:val=&quot;00990C25&quot;/&gt;&lt;wsp:rsid wsp:val=&quot;009922AB&quot;/&gt;&lt;wsp:rsid wsp:val=&quot;00992542&quot;/&gt;&lt;wsp:rsid wsp:val=&quot;00994090&quot;/&gt;&lt;wsp:rsid wsp:val=&quot;00994880&quot;/&gt;&lt;wsp:rsid wsp:val=&quot;0099524C&quot;/&gt;&lt;wsp:rsid wsp:val=&quot;00996116&quot;/&gt;&lt;wsp:rsid wsp:val=&quot;009A0A2E&quot;/&gt;&lt;wsp:rsid wsp:val=&quot;009A1A61&quot;/&gt;&lt;wsp:rsid wsp:val=&quot;009A2B6C&quot;/&gt;&lt;wsp:rsid wsp:val=&quot;009A362F&quot;/&gt;&lt;wsp:rsid wsp:val=&quot;009A70F6&quot;/&gt;&lt;wsp:rsid wsp:val=&quot;009A7F68&quot;/&gt;&lt;wsp:rsid wsp:val=&quot;009B04A6&quot;/&gt;&lt;wsp:rsid wsp:val=&quot;009B0BDE&quot;/&gt;&lt;wsp:rsid wsp:val=&quot;009B18DB&quot;/&gt;&lt;wsp:rsid wsp:val=&quot;009B2A7B&quot;/&gt;&lt;wsp:rsid wsp:val=&quot;009B3EED&quot;/&gt;&lt;wsp:rsid wsp:val=&quot;009B490C&quot;/&gt;&lt;wsp:rsid wsp:val=&quot;009B7183&quot;/&gt;&lt;wsp:rsid wsp:val=&quot;009B76F0&quot;/&gt;&lt;wsp:rsid wsp:val=&quot;009C07E3&quot;/&gt;&lt;wsp:rsid wsp:val=&quot;009C0CC7&quot;/&gt;&lt;wsp:rsid wsp:val=&quot;009C1E72&quot;/&gt;&lt;wsp:rsid wsp:val=&quot;009C2C6D&quot;/&gt;&lt;wsp:rsid wsp:val=&quot;009C2C7A&quot;/&gt;&lt;wsp:rsid wsp:val=&quot;009C642A&quot;/&gt;&lt;wsp:rsid wsp:val=&quot;009C7855&quot;/&gt;&lt;wsp:rsid wsp:val=&quot;009D1ED7&quot;/&gt;&lt;wsp:rsid wsp:val=&quot;009D2D2A&quot;/&gt;&lt;wsp:rsid wsp:val=&quot;009D4333&quot;/&gt;&lt;wsp:rsid wsp:val=&quot;009D5AD2&quot;/&gt;&lt;wsp:rsid wsp:val=&quot;009D644E&quot;/&gt;&lt;wsp:rsid wsp:val=&quot;009D694A&quot;/&gt;&lt;wsp:rsid wsp:val=&quot;009E29BC&quot;/&gt;&lt;wsp:rsid wsp:val=&quot;009E5C65&quot;/&gt;&lt;wsp:rsid wsp:val=&quot;009E789E&quot;/&gt;&lt;wsp:rsid wsp:val=&quot;009F15CC&quot;/&gt;&lt;wsp:rsid wsp:val=&quot;009F2481&quot;/&gt;&lt;wsp:rsid wsp:val=&quot;009F2EC1&quot;/&gt;&lt;wsp:rsid wsp:val=&quot;009F37A2&quot;/&gt;&lt;wsp:rsid wsp:val=&quot;009F58AA&quot;/&gt;&lt;wsp:rsid wsp:val=&quot;009F5E98&quot;/&gt;&lt;wsp:rsid wsp:val=&quot;009F6E8B&quot;/&gt;&lt;wsp:rsid wsp:val=&quot;009F7A19&quot;/&gt;&lt;wsp:rsid wsp:val=&quot;009F7B50&quot;/&gt;&lt;wsp:rsid wsp:val=&quot;00A0296D&quot;/&gt;&lt;wsp:rsid wsp:val=&quot;00A037E2&quot;/&gt;&lt;wsp:rsid wsp:val=&quot;00A06FED&quot;/&gt;&lt;wsp:rsid wsp:val=&quot;00A10943&quot;/&gt;&lt;wsp:rsid wsp:val=&quot;00A14E62&quot;/&gt;&lt;wsp:rsid wsp:val=&quot;00A168E8&quot;/&gt;&lt;wsp:rsid wsp:val=&quot;00A207D3&quot;/&gt;&lt;wsp:rsid wsp:val=&quot;00A21EC2&quot;/&gt;&lt;wsp:rsid wsp:val=&quot;00A22B53&quot;/&gt;&lt;wsp:rsid wsp:val=&quot;00A25310&quot;/&gt;&lt;wsp:rsid wsp:val=&quot;00A2644C&quot;/&gt;&lt;wsp:rsid wsp:val=&quot;00A274B4&quot;/&gt;&lt;wsp:rsid wsp:val=&quot;00A302A7&quot;/&gt;&lt;wsp:rsid wsp:val=&quot;00A30F31&quot;/&gt;&lt;wsp:rsid wsp:val=&quot;00A3105D&quot;/&gt;&lt;wsp:rsid wsp:val=&quot;00A43753&quot;/&gt;&lt;wsp:rsid wsp:val=&quot;00A448FA&quot;/&gt;&lt;wsp:rsid wsp:val=&quot;00A44C44&quot;/&gt;&lt;wsp:rsid wsp:val=&quot;00A472F9&quot;/&gt;&lt;wsp:rsid wsp:val=&quot;00A479AA&quot;/&gt;&lt;wsp:rsid wsp:val=&quot;00A510CF&quot;/&gt;&lt;wsp:rsid wsp:val=&quot;00A524D4&quot;/&gt;&lt;wsp:rsid wsp:val=&quot;00A53EFB&quot;/&gt;&lt;wsp:rsid wsp:val=&quot;00A54354&quot;/&gt;&lt;wsp:rsid wsp:val=&quot;00A56D00&quot;/&gt;&lt;wsp:rsid wsp:val=&quot;00A57D69&quot;/&gt;&lt;wsp:rsid wsp:val=&quot;00A57E72&quot;/&gt;&lt;wsp:rsid wsp:val=&quot;00A606CC&quot;/&gt;&lt;wsp:rsid wsp:val=&quot;00A60A00&quot;/&gt;&lt;wsp:rsid wsp:val=&quot;00A60FCD&quot;/&gt;&lt;wsp:rsid wsp:val=&quot;00A610E2&quot;/&gt;&lt;wsp:rsid wsp:val=&quot;00A63D44&quot;/&gt;&lt;wsp:rsid wsp:val=&quot;00A67220&quot;/&gt;&lt;wsp:rsid wsp:val=&quot;00A675E9&quot;/&gt;&lt;wsp:rsid wsp:val=&quot;00A67FB3&quot;/&gt;&lt;wsp:rsid wsp:val=&quot;00A72035&quot;/&gt;&lt;wsp:rsid wsp:val=&quot;00A73E53&quot;/&gt;&lt;wsp:rsid wsp:val=&quot;00A752EC&quot;/&gt;&lt;wsp:rsid wsp:val=&quot;00A756FA&quot;/&gt;&lt;wsp:rsid wsp:val=&quot;00A7625A&quot;/&gt;&lt;wsp:rsid wsp:val=&quot;00A77A16&quot;/&gt;&lt;wsp:rsid wsp:val=&quot;00A8065B&quot;/&gt;&lt;wsp:rsid wsp:val=&quot;00A81CE3&quot;/&gt;&lt;wsp:rsid wsp:val=&quot;00A82A9B&quot;/&gt;&lt;wsp:rsid wsp:val=&quot;00A85E10&quot;/&gt;&lt;wsp:rsid wsp:val=&quot;00A86052&quot;/&gt;&lt;wsp:rsid wsp:val=&quot;00A9032E&quot;/&gt;&lt;wsp:rsid wsp:val=&quot;00A903C7&quot;/&gt;&lt;wsp:rsid wsp:val=&quot;00A907FB&quot;/&gt;&lt;wsp:rsid wsp:val=&quot;00A940D0&quot;/&gt;&lt;wsp:rsid wsp:val=&quot;00A94735&quot;/&gt;&lt;wsp:rsid wsp:val=&quot;00A97DB5&quot;/&gt;&lt;wsp:rsid wsp:val=&quot;00AA035D&quot;/&gt;&lt;wsp:rsid wsp:val=&quot;00AA0EE3&quot;/&gt;&lt;wsp:rsid wsp:val=&quot;00AA3E81&quot;/&gt;&lt;wsp:rsid wsp:val=&quot;00AA6F55&quot;/&gt;&lt;wsp:rsid wsp:val=&quot;00AB04CC&quot;/&gt;&lt;wsp:rsid wsp:val=&quot;00AB2BC5&quot;/&gt;&lt;wsp:rsid wsp:val=&quot;00AB34E3&quot;/&gt;&lt;wsp:rsid wsp:val=&quot;00AC1838&quot;/&gt;&lt;wsp:rsid wsp:val=&quot;00AC3956&quot;/&gt;&lt;wsp:rsid wsp:val=&quot;00AC52A0&quot;/&gt;&lt;wsp:rsid wsp:val=&quot;00AD02FD&quot;/&gt;&lt;wsp:rsid wsp:val=&quot;00AD1E2B&quot;/&gt;&lt;wsp:rsid wsp:val=&quot;00AD2F4E&quot;/&gt;&lt;wsp:rsid wsp:val=&quot;00AD59E2&quot;/&gt;&lt;wsp:rsid wsp:val=&quot;00AD64CC&quot;/&gt;&lt;wsp:rsid wsp:val=&quot;00AE12F2&quot;/&gt;&lt;wsp:rsid wsp:val=&quot;00AE131E&quot;/&gt;&lt;wsp:rsid wsp:val=&quot;00AE5B9F&quot;/&gt;&lt;wsp:rsid wsp:val=&quot;00AE635E&quot;/&gt;&lt;wsp:rsid wsp:val=&quot;00AE73AB&quot;/&gt;&lt;wsp:rsid wsp:val=&quot;00AF07DD&quot;/&gt;&lt;wsp:rsid wsp:val=&quot;00AF335A&quot;/&gt;&lt;wsp:rsid wsp:val=&quot;00AF3C1C&quot;/&gt;&lt;wsp:rsid wsp:val=&quot;00AF5649&quot;/&gt;&lt;wsp:rsid wsp:val=&quot;00AF72DB&quot;/&gt;&lt;wsp:rsid wsp:val=&quot;00B000FF&quot;/&gt;&lt;wsp:rsid wsp:val=&quot;00B007A9&quot;/&gt;&lt;wsp:rsid wsp:val=&quot;00B00EB2&quot;/&gt;&lt;wsp:rsid wsp:val=&quot;00B01A1F&quot;/&gt;&lt;wsp:rsid wsp:val=&quot;00B03034&quot;/&gt;&lt;wsp:rsid wsp:val=&quot;00B103EF&quot;/&gt;&lt;wsp:rsid wsp:val=&quot;00B1079B&quot;/&gt;&lt;wsp:rsid wsp:val=&quot;00B1100B&quot;/&gt;&lt;wsp:rsid wsp:val=&quot;00B127BB&quot;/&gt;&lt;wsp:rsid wsp:val=&quot;00B147B3&quot;/&gt;&lt;wsp:rsid wsp:val=&quot;00B1494F&quot;/&gt;&lt;wsp:rsid wsp:val=&quot;00B1598D&quot;/&gt;&lt;wsp:rsid wsp:val=&quot;00B2199C&quot;/&gt;&lt;wsp:rsid wsp:val=&quot;00B21FCA&quot;/&gt;&lt;wsp:rsid wsp:val=&quot;00B257B6&quot;/&gt;&lt;wsp:rsid wsp:val=&quot;00B2693D&quot;/&gt;&lt;wsp:rsid wsp:val=&quot;00B33579&quot;/&gt;&lt;wsp:rsid wsp:val=&quot;00B337EF&quot;/&gt;&lt;wsp:rsid wsp:val=&quot;00B34C93&quot;/&gt;&lt;wsp:rsid wsp:val=&quot;00B34DF3&quot;/&gt;&lt;wsp:rsid wsp:val=&quot;00B35867&quot;/&gt;&lt;wsp:rsid wsp:val=&quot;00B41838&quot;/&gt;&lt;wsp:rsid wsp:val=&quot;00B42C0E&quot;/&gt;&lt;wsp:rsid wsp:val=&quot;00B43B57&quot;/&gt;&lt;wsp:rsid wsp:val=&quot;00B43BD5&quot;/&gt;&lt;wsp:rsid wsp:val=&quot;00B44343&quot;/&gt;&lt;wsp:rsid wsp:val=&quot;00B46FD2&quot;/&gt;&lt;wsp:rsid wsp:val=&quot;00B50498&quot;/&gt;&lt;wsp:rsid wsp:val=&quot;00B50B89&quot;/&gt;&lt;wsp:rsid wsp:val=&quot;00B50FCD&quot;/&gt;&lt;wsp:rsid wsp:val=&quot;00B545B5&quot;/&gt;&lt;wsp:rsid wsp:val=&quot;00B57197&quot;/&gt;&lt;wsp:rsid wsp:val=&quot;00B57EC1&quot;/&gt;&lt;wsp:rsid wsp:val=&quot;00B63B80&quot;/&gt;&lt;wsp:rsid wsp:val=&quot;00B64221&quot;/&gt;&lt;wsp:rsid wsp:val=&quot;00B65453&quot;/&gt;&lt;wsp:rsid wsp:val=&quot;00B65721&quot;/&gt;&lt;wsp:rsid wsp:val=&quot;00B708D7&quot;/&gt;&lt;wsp:rsid wsp:val=&quot;00B72431&quot;/&gt;&lt;wsp:rsid wsp:val=&quot;00B72BEA&quot;/&gt;&lt;wsp:rsid wsp:val=&quot;00B74593&quot;/&gt;&lt;wsp:rsid wsp:val=&quot;00B749C6&quot;/&gt;&lt;wsp:rsid wsp:val=&quot;00B74BAA&quot;/&gt;&lt;wsp:rsid wsp:val=&quot;00B76470&quot;/&gt;&lt;wsp:rsid wsp:val=&quot;00B76AE0&quot;/&gt;&lt;wsp:rsid wsp:val=&quot;00B822C9&quot;/&gt;&lt;wsp:rsid wsp:val=&quot;00B8369B&quot;/&gt;&lt;wsp:rsid wsp:val=&quot;00B839BF&quot;/&gt;&lt;wsp:rsid wsp:val=&quot;00B83B58&quot;/&gt;&lt;wsp:rsid wsp:val=&quot;00B846F1&quot;/&gt;&lt;wsp:rsid wsp:val=&quot;00B856FA&quot;/&gt;&lt;wsp:rsid wsp:val=&quot;00B85930&quot;/&gt;&lt;wsp:rsid wsp:val=&quot;00B867EF&quot;/&gt;&lt;wsp:rsid wsp:val=&quot;00B87717&quot;/&gt;&lt;wsp:rsid wsp:val=&quot;00B903EF&quot;/&gt;&lt;wsp:rsid wsp:val=&quot;00B919AD&quot;/&gt;&lt;wsp:rsid wsp:val=&quot;00B91C10&quot;/&gt;&lt;wsp:rsid wsp:val=&quot;00B93871&quot;/&gt;&lt;wsp:rsid wsp:val=&quot;00B95422&quot;/&gt;&lt;wsp:rsid wsp:val=&quot;00BA5EBE&quot;/&gt;&lt;wsp:rsid wsp:val=&quot;00BA7CAF&quot;/&gt;&lt;wsp:rsid wsp:val=&quot;00BB0ADC&quot;/&gt;&lt;wsp:rsid wsp:val=&quot;00BB0D0B&quot;/&gt;&lt;wsp:rsid wsp:val=&quot;00BB0D74&quot;/&gt;&lt;wsp:rsid wsp:val=&quot;00BB0D8C&quot;/&gt;&lt;wsp:rsid wsp:val=&quot;00BB295F&quot;/&gt;&lt;wsp:rsid wsp:val=&quot;00BB321C&quot;/&gt;&lt;wsp:rsid wsp:val=&quot;00BB40C6&quot;/&gt;&lt;wsp:rsid wsp:val=&quot;00BB573A&quot;/&gt;&lt;wsp:rsid wsp:val=&quot;00BB5786&quot;/&gt;&lt;wsp:rsid wsp:val=&quot;00BB5CDD&quot;/&gt;&lt;wsp:rsid wsp:val=&quot;00BC254A&quot;/&gt;&lt;wsp:rsid wsp:val=&quot;00BC26E9&quot;/&gt;&lt;wsp:rsid wsp:val=&quot;00BC3568&quot;/&gt;&lt;wsp:rsid wsp:val=&quot;00BC5A07&quot;/&gt;&lt;wsp:rsid wsp:val=&quot;00BD02A6&quot;/&gt;&lt;wsp:rsid wsp:val=&quot;00BD0B47&quot;/&gt;&lt;wsp:rsid wsp:val=&quot;00BD12B4&quot;/&gt;&lt;wsp:rsid wsp:val=&quot;00BD197F&quot;/&gt;&lt;wsp:rsid wsp:val=&quot;00BD3FC6&quot;/&gt;&lt;wsp:rsid wsp:val=&quot;00BD4101&quot;/&gt;&lt;wsp:rsid wsp:val=&quot;00BD6F03&quot;/&gt;&lt;wsp:rsid wsp:val=&quot;00BE0476&quot;/&gt;&lt;wsp:rsid wsp:val=&quot;00BE0492&quot;/&gt;&lt;wsp:rsid wsp:val=&quot;00BE0EC0&quot;/&gt;&lt;wsp:rsid wsp:val=&quot;00BE450A&quot;/&gt;&lt;wsp:rsid wsp:val=&quot;00BE57E6&quot;/&gt;&lt;wsp:rsid wsp:val=&quot;00BF1289&quot;/&gt;&lt;wsp:rsid wsp:val=&quot;00BF1711&quot;/&gt;&lt;wsp:rsid wsp:val=&quot;00BF1D4A&quot;/&gt;&lt;wsp:rsid wsp:val=&quot;00BF33EF&quot;/&gt;&lt;wsp:rsid wsp:val=&quot;00BF4166&quot;/&gt;&lt;wsp:rsid wsp:val=&quot;00BF5F21&quot;/&gt;&lt;wsp:rsid wsp:val=&quot;00BF650D&quot;/&gt;&lt;wsp:rsid wsp:val=&quot;00BF6561&quot;/&gt;&lt;wsp:rsid wsp:val=&quot;00C0039E&quot;/&gt;&lt;wsp:rsid wsp:val=&quot;00C0192B&quot;/&gt;&lt;wsp:rsid wsp:val=&quot;00C0467F&quot;/&gt;&lt;wsp:rsid wsp:val=&quot;00C07309&quot;/&gt;&lt;wsp:rsid wsp:val=&quot;00C11001&quot;/&gt;&lt;wsp:rsid wsp:val=&quot;00C137EA&quot;/&gt;&lt;wsp:rsid wsp:val=&quot;00C160BF&quot;/&gt;&lt;wsp:rsid wsp:val=&quot;00C22504&quot;/&gt;&lt;wsp:rsid wsp:val=&quot;00C225FF&quot;/&gt;&lt;wsp:rsid wsp:val=&quot;00C24E4C&quot;/&gt;&lt;wsp:rsid wsp:val=&quot;00C27E40&quot;/&gt;&lt;wsp:rsid wsp:val=&quot;00C30DFB&quot;/&gt;&lt;wsp:rsid wsp:val=&quot;00C31A96&quot;/&gt;&lt;wsp:rsid wsp:val=&quot;00C33020&quot;/&gt;&lt;wsp:rsid wsp:val=&quot;00C334AD&quot;/&gt;&lt;wsp:rsid wsp:val=&quot;00C3411B&quot;/&gt;&lt;wsp:rsid wsp:val=&quot;00C348F3&quot;/&gt;&lt;wsp:rsid wsp:val=&quot;00C368DD&quot;/&gt;&lt;wsp:rsid wsp:val=&quot;00C37D56&quot;/&gt;&lt;wsp:rsid wsp:val=&quot;00C41B09&quot;/&gt;&lt;wsp:rsid wsp:val=&quot;00C4263D&quot;/&gt;&lt;wsp:rsid wsp:val=&quot;00C43F68&quot;/&gt;&lt;wsp:rsid wsp:val=&quot;00C460EC&quot;/&gt;&lt;wsp:rsid wsp:val=&quot;00C47389&quot;/&gt;&lt;wsp:rsid wsp:val=&quot;00C524C3&quot;/&gt;&lt;wsp:rsid wsp:val=&quot;00C5780F&quot;/&gt;&lt;wsp:rsid wsp:val=&quot;00C63D57&quot;/&gt;&lt;wsp:rsid wsp:val=&quot;00C63D93&quot;/&gt;&lt;wsp:rsid wsp:val=&quot;00C66D0E&quot;/&gt;&lt;wsp:rsid wsp:val=&quot;00C66DF4&quot;/&gt;&lt;wsp:rsid wsp:val=&quot;00C7469A&quot;/&gt;&lt;wsp:rsid wsp:val=&quot;00C752B7&quot;/&gt;&lt;wsp:rsid wsp:val=&quot;00C756AA&quot;/&gt;&lt;wsp:rsid wsp:val=&quot;00C771DB&quot;/&gt;&lt;wsp:rsid wsp:val=&quot;00C7726E&quot;/&gt;&lt;wsp:rsid wsp:val=&quot;00C8092A&quot;/&gt;&lt;wsp:rsid wsp:val=&quot;00C80BE5&quot;/&gt;&lt;wsp:rsid wsp:val=&quot;00C81114&quot;/&gt;&lt;wsp:rsid wsp:val=&quot;00C845E6&quot;/&gt;&lt;wsp:rsid wsp:val=&quot;00C86FF6&quot;/&gt;&lt;wsp:rsid wsp:val=&quot;00C9256D&quot;/&gt;&lt;wsp:rsid wsp:val=&quot;00C92683&quot;/&gt;&lt;wsp:rsid wsp:val=&quot;00C93626&quot;/&gt;&lt;wsp:rsid wsp:val=&quot;00C93837&quot;/&gt;&lt;wsp:rsid wsp:val=&quot;00C946C3&quot;/&gt;&lt;wsp:rsid wsp:val=&quot;00CA299F&quot;/&gt;&lt;wsp:rsid wsp:val=&quot;00CA3A71&quot;/&gt;&lt;wsp:rsid wsp:val=&quot;00CA3B7B&quot;/&gt;&lt;wsp:rsid wsp:val=&quot;00CA6922&quot;/&gt;&lt;wsp:rsid wsp:val=&quot;00CA6980&quot;/&gt;&lt;wsp:rsid wsp:val=&quot;00CA6D70&quot;/&gt;&lt;wsp:rsid wsp:val=&quot;00CB1412&quot;/&gt;&lt;wsp:rsid wsp:val=&quot;00CB1965&quot;/&gt;&lt;wsp:rsid wsp:val=&quot;00CB390A&quot;/&gt;&lt;wsp:rsid wsp:val=&quot;00CB4818&quot;/&gt;&lt;wsp:rsid wsp:val=&quot;00CB5074&quot;/&gt;&lt;wsp:rsid wsp:val=&quot;00CB53F4&quot;/&gt;&lt;wsp:rsid wsp:val=&quot;00CB5D95&quot;/&gt;&lt;wsp:rsid wsp:val=&quot;00CB7238&quot;/&gt;&lt;wsp:rsid wsp:val=&quot;00CB726E&quot;/&gt;&lt;wsp:rsid wsp:val=&quot;00CC17FA&quot;/&gt;&lt;wsp:rsid wsp:val=&quot;00CC1ABF&quot;/&gt;&lt;wsp:rsid wsp:val=&quot;00CC2701&quot;/&gt;&lt;wsp:rsid wsp:val=&quot;00CC7ECE&quot;/&gt;&lt;wsp:rsid wsp:val=&quot;00CD1CC0&quot;/&gt;&lt;wsp:rsid wsp:val=&quot;00CD31B4&quot;/&gt;&lt;wsp:rsid wsp:val=&quot;00CD358A&quot;/&gt;&lt;wsp:rsid wsp:val=&quot;00CD4079&quot;/&gt;&lt;wsp:rsid wsp:val=&quot;00CD4E4A&quot;/&gt;&lt;wsp:rsid wsp:val=&quot;00CD5AF8&quot;/&gt;&lt;wsp:rsid wsp:val=&quot;00CD710F&quot;/&gt;&lt;wsp:rsid wsp:val=&quot;00CE104F&quot;/&gt;&lt;wsp:rsid wsp:val=&quot;00CE1ED4&quot;/&gt;&lt;wsp:rsid wsp:val=&quot;00CE2E4D&quot;/&gt;&lt;wsp:rsid wsp:val=&quot;00CE3625&quot;/&gt;&lt;wsp:rsid wsp:val=&quot;00CE3833&quot;/&gt;&lt;wsp:rsid wsp:val=&quot;00CE699F&quot;/&gt;&lt;wsp:rsid wsp:val=&quot;00CE7192&quot;/&gt;&lt;wsp:rsid wsp:val=&quot;00CF200D&quot;/&gt;&lt;wsp:rsid wsp:val=&quot;00CF474D&quot;/&gt;&lt;wsp:rsid wsp:val=&quot;00CF7292&quot;/&gt;&lt;wsp:rsid wsp:val=&quot;00D014F4&quot;/&gt;&lt;wsp:rsid wsp:val=&quot;00D01674&quot;/&gt;&lt;wsp:rsid wsp:val=&quot;00D018CF&quot;/&gt;&lt;wsp:rsid wsp:val=&quot;00D0499A&quot;/&gt;&lt;wsp:rsid wsp:val=&quot;00D05FFE&quot;/&gt;&lt;wsp:rsid wsp:val=&quot;00D067BB&quot;/&gt;&lt;wsp:rsid wsp:val=&quot;00D0718E&quot;/&gt;&lt;wsp:rsid wsp:val=&quot;00D073FD&quot;/&gt;&lt;wsp:rsid wsp:val=&quot;00D07B8D&quot;/&gt;&lt;wsp:rsid wsp:val=&quot;00D1045E&quot;/&gt;&lt;wsp:rsid wsp:val=&quot;00D114C7&quot;/&gt;&lt;wsp:rsid wsp:val=&quot;00D124EF&quot;/&gt;&lt;wsp:rsid wsp:val=&quot;00D12F7A&quot;/&gt;&lt;wsp:rsid wsp:val=&quot;00D14D4A&quot;/&gt;&lt;wsp:rsid wsp:val=&quot;00D212BB&quot;/&gt;&lt;wsp:rsid wsp:val=&quot;00D2670F&quot;/&gt;&lt;wsp:rsid wsp:val=&quot;00D268F3&quot;/&gt;&lt;wsp:rsid wsp:val=&quot;00D2788F&quot;/&gt;&lt;wsp:rsid wsp:val=&quot;00D364CD&quot;/&gt;&lt;wsp:rsid wsp:val=&quot;00D37094&quot;/&gt;&lt;wsp:rsid wsp:val=&quot;00D37467&quot;/&gt;&lt;wsp:rsid wsp:val=&quot;00D408EF&quot;/&gt;&lt;wsp:rsid wsp:val=&quot;00D41089&quot;/&gt;&lt;wsp:rsid wsp:val=&quot;00D4111A&quot;/&gt;&lt;wsp:rsid wsp:val=&quot;00D415CB&quot;/&gt;&lt;wsp:rsid wsp:val=&quot;00D42DC5&quot;/&gt;&lt;wsp:rsid wsp:val=&quot;00D44E41&quot;/&gt;&lt;wsp:rsid wsp:val=&quot;00D47AD3&quot;/&gt;&lt;wsp:rsid wsp:val=&quot;00D50D88&quot;/&gt;&lt;wsp:rsid wsp:val=&quot;00D50E10&quot;/&gt;&lt;wsp:rsid wsp:val=&quot;00D520CB&quot;/&gt;&lt;wsp:rsid wsp:val=&quot;00D53A39&quot;/&gt;&lt;wsp:rsid wsp:val=&quot;00D54E92&quot;/&gt;&lt;wsp:rsid wsp:val=&quot;00D60221&quot;/&gt;&lt;wsp:rsid wsp:val=&quot;00D61652&quot;/&gt;&lt;wsp:rsid wsp:val=&quot;00D64FD2&quot;/&gt;&lt;wsp:rsid wsp:val=&quot;00D65C71&quot;/&gt;&lt;wsp:rsid wsp:val=&quot;00D66AF6&quot;/&gt;&lt;wsp:rsid wsp:val=&quot;00D70748&quot;/&gt;&lt;wsp:rsid wsp:val=&quot;00D714CF&quot;/&gt;&lt;wsp:rsid wsp:val=&quot;00D748E7&quot;/&gt;&lt;wsp:rsid wsp:val=&quot;00D74EF4&quot;/&gt;&lt;wsp:rsid wsp:val=&quot;00D760F2&quot;/&gt;&lt;wsp:rsid wsp:val=&quot;00D774F0&quot;/&gt;&lt;wsp:rsid wsp:val=&quot;00D802B7&quot;/&gt;&lt;wsp:rsid wsp:val=&quot;00D81904&quot;/&gt;&lt;wsp:rsid wsp:val=&quot;00D83BC3&quot;/&gt;&lt;wsp:rsid wsp:val=&quot;00D85CDC&quot;/&gt;&lt;wsp:rsid wsp:val=&quot;00D86D5E&quot;/&gt;&lt;wsp:rsid wsp:val=&quot;00D871AA&quot;/&gt;&lt;wsp:rsid wsp:val=&quot;00D9443E&quot;/&gt;&lt;wsp:rsid wsp:val=&quot;00D96DFD&quot;/&gt;&lt;wsp:rsid wsp:val=&quot;00D979DF&quot;/&gt;&lt;wsp:rsid wsp:val=&quot;00DA6ED2&quot;/&gt;&lt;wsp:rsid wsp:val=&quot;00DC08B5&quot;/&gt;&lt;wsp:rsid wsp:val=&quot;00DC0BB4&quot;/&gt;&lt;wsp:rsid wsp:val=&quot;00DC1C6B&quot;/&gt;&lt;wsp:rsid wsp:val=&quot;00DC571F&quot;/&gt;&lt;wsp:rsid wsp:val=&quot;00DC647D&quot;/&gt;&lt;wsp:rsid wsp:val=&quot;00DC6F67&quot;/&gt;&lt;wsp:rsid wsp:val=&quot;00DC75CF&quot;/&gt;&lt;wsp:rsid wsp:val=&quot;00DC7696&quot;/&gt;&lt;wsp:rsid wsp:val=&quot;00DD7656&quot;/&gt;&lt;wsp:rsid wsp:val=&quot;00DE2F2A&quot;/&gt;&lt;wsp:rsid wsp:val=&quot;00DE514E&quot;/&gt;&lt;wsp:rsid wsp:val=&quot;00DE656D&quot;/&gt;&lt;wsp:rsid wsp:val=&quot;00DE66DE&quot;/&gt;&lt;wsp:rsid wsp:val=&quot;00DE670E&quot;/&gt;&lt;wsp:rsid wsp:val=&quot;00DE6C58&quot;/&gt;&lt;wsp:rsid wsp:val=&quot;00DF0EED&quot;/&gt;&lt;wsp:rsid wsp:val=&quot;00DF1185&quot;/&gt;&lt;wsp:rsid wsp:val=&quot;00DF3EE8&quot;/&gt;&lt;wsp:rsid wsp:val=&quot;00DF4ACE&quot;/&gt;&lt;wsp:rsid wsp:val=&quot;00DF5923&quot;/&gt;&lt;wsp:rsid wsp:val=&quot;00DF64FE&quot;/&gt;&lt;wsp:rsid wsp:val=&quot;00E01040&quot;/&gt;&lt;wsp:rsid wsp:val=&quot;00E01715&quot;/&gt;&lt;wsp:rsid wsp:val=&quot;00E039B2&quot;/&gt;&lt;wsp:rsid wsp:val=&quot;00E05AE0&quot;/&gt;&lt;wsp:rsid wsp:val=&quot;00E05D5F&quot;/&gt;&lt;wsp:rsid wsp:val=&quot;00E05F61&quot;/&gt;&lt;wsp:rsid wsp:val=&quot;00E073A6&quot;/&gt;&lt;wsp:rsid wsp:val=&quot;00E10961&quot;/&gt;&lt;wsp:rsid wsp:val=&quot;00E120CF&quot;/&gt;&lt;wsp:rsid wsp:val=&quot;00E1268D&quot;/&gt;&lt;wsp:rsid wsp:val=&quot;00E13A2B&quot;/&gt;&lt;wsp:rsid wsp:val=&quot;00E13D76&quot;/&gt;&lt;wsp:rsid wsp:val=&quot;00E1474F&quot;/&gt;&lt;wsp:rsid wsp:val=&quot;00E15FB7&quot;/&gt;&lt;wsp:rsid wsp:val=&quot;00E178FE&quot;/&gt;&lt;wsp:rsid wsp:val=&quot;00E224CF&quot;/&gt;&lt;wsp:rsid wsp:val=&quot;00E23C64&quot;/&gt;&lt;wsp:rsid wsp:val=&quot;00E262D0&quot;/&gt;&lt;wsp:rsid wsp:val=&quot;00E26C65&quot;/&gt;&lt;wsp:rsid wsp:val=&quot;00E31C28&quot;/&gt;&lt;wsp:rsid wsp:val=&quot;00E36F4F&quot;/&gt;&lt;wsp:rsid wsp:val=&quot;00E411C0&quot;/&gt;&lt;wsp:rsid wsp:val=&quot;00E4213F&quot;/&gt;&lt;wsp:rsid wsp:val=&quot;00E443A3&quot;/&gt;&lt;wsp:rsid wsp:val=&quot;00E46BD6&quot;/&gt;&lt;wsp:rsid wsp:val=&quot;00E52661&quot;/&gt;&lt;wsp:rsid wsp:val=&quot;00E55D73&quot;/&gt;&lt;wsp:rsid wsp:val=&quot;00E60534&quot;/&gt;&lt;wsp:rsid wsp:val=&quot;00E6203F&quot;/&gt;&lt;wsp:rsid wsp:val=&quot;00E63DF9&quot;/&gt;&lt;wsp:rsid wsp:val=&quot;00E655CA&quot;/&gt;&lt;wsp:rsid wsp:val=&quot;00E66D40&quot;/&gt;&lt;wsp:rsid wsp:val=&quot;00E675E2&quot;/&gt;&lt;wsp:rsid wsp:val=&quot;00E70676&quot;/&gt;&lt;wsp:rsid wsp:val=&quot;00E71082&quot;/&gt;&lt;wsp:rsid wsp:val=&quot;00E728CB&quot;/&gt;&lt;wsp:rsid wsp:val=&quot;00E72960&quot;/&gt;&lt;wsp:rsid wsp:val=&quot;00E734A5&quot;/&gt;&lt;wsp:rsid wsp:val=&quot;00E74AC2&quot;/&gt;&lt;wsp:rsid wsp:val=&quot;00E76670&quot;/&gt;&lt;wsp:rsid wsp:val=&quot;00E7709A&quot;/&gt;&lt;wsp:rsid wsp:val=&quot;00E8183B&quot;/&gt;&lt;wsp:rsid wsp:val=&quot;00E82FBB&quot;/&gt;&lt;wsp:rsid wsp:val=&quot;00E8377A&quot;/&gt;&lt;wsp:rsid wsp:val=&quot;00E83EE9&quot;/&gt;&lt;wsp:rsid wsp:val=&quot;00E87D97&quot;/&gt;&lt;wsp:rsid wsp:val=&quot;00E9052F&quot;/&gt;&lt;wsp:rsid wsp:val=&quot;00E94A7A&quot;/&gt;&lt;wsp:rsid wsp:val=&quot;00EA2C78&quot;/&gt;&lt;wsp:rsid wsp:val=&quot;00EA6EA8&quot;/&gt;&lt;wsp:rsid wsp:val=&quot;00EB42B8&quot;/&gt;&lt;wsp:rsid wsp:val=&quot;00EB4F29&quot;/&gt;&lt;wsp:rsid wsp:val=&quot;00EC191A&quot;/&gt;&lt;wsp:rsid wsp:val=&quot;00EC20B1&quot;/&gt;&lt;wsp:rsid wsp:val=&quot;00EC2391&quot;/&gt;&lt;wsp:rsid wsp:val=&quot;00EC4739&quot;/&gt;&lt;wsp:rsid wsp:val=&quot;00EC6081&quot;/&gt;&lt;wsp:rsid wsp:val=&quot;00EC7E64&quot;/&gt;&lt;wsp:rsid wsp:val=&quot;00ED0EE3&quot;/&gt;&lt;wsp:rsid wsp:val=&quot;00ED6869&quot;/&gt;&lt;wsp:rsid wsp:val=&quot;00ED6C99&quot;/&gt;&lt;wsp:rsid wsp:val=&quot;00EE2D94&quot;/&gt;&lt;wsp:rsid wsp:val=&quot;00EE2FAE&quot;/&gt;&lt;wsp:rsid wsp:val=&quot;00EE32FF&quot;/&gt;&lt;wsp:rsid wsp:val=&quot;00EE44A4&quot;/&gt;&lt;wsp:rsid wsp:val=&quot;00EF1CE2&quot;/&gt;&lt;wsp:rsid wsp:val=&quot;00EF3705&quot;/&gt;&lt;wsp:rsid wsp:val=&quot;00EF5D60&quot;/&gt;&lt;wsp:rsid wsp:val=&quot;00EF5F03&quot;/&gt;&lt;wsp:rsid wsp:val=&quot;00EF74AA&quot;/&gt;&lt;wsp:rsid wsp:val=&quot;00F015A6&quot;/&gt;&lt;wsp:rsid wsp:val=&quot;00F01EE9&quot;/&gt;&lt;wsp:rsid wsp:val=&quot;00F07328&quot;/&gt;&lt;wsp:rsid wsp:val=&quot;00F07D76&quot;/&gt;&lt;wsp:rsid wsp:val=&quot;00F10703&quot;/&gt;&lt;wsp:rsid wsp:val=&quot;00F11B89&quot;/&gt;&lt;wsp:rsid wsp:val=&quot;00F15BC9&quot;/&gt;&lt;wsp:rsid wsp:val=&quot;00F20B7C&quot;/&gt;&lt;wsp:rsid wsp:val=&quot;00F20EFB&quot;/&gt;&lt;wsp:rsid wsp:val=&quot;00F22B72&quot;/&gt;&lt;wsp:rsid wsp:val=&quot;00F23B5E&quot;/&gt;&lt;wsp:rsid wsp:val=&quot;00F2778C&quot;/&gt;&lt;wsp:rsid wsp:val=&quot;00F308D9&quot;/&gt;&lt;wsp:rsid wsp:val=&quot;00F330D1&quot;/&gt;&lt;wsp:rsid wsp:val=&quot;00F33400&quot;/&gt;&lt;wsp:rsid wsp:val=&quot;00F33DDC&quot;/&gt;&lt;wsp:rsid wsp:val=&quot;00F37468&quot;/&gt;&lt;wsp:rsid wsp:val=&quot;00F4477E&quot;/&gt;&lt;wsp:rsid wsp:val=&quot;00F4601C&quot;/&gt;&lt;wsp:rsid wsp:val=&quot;00F47236&quot;/&gt;&lt;wsp:rsid wsp:val=&quot;00F511A9&quot;/&gt;&lt;wsp:rsid wsp:val=&quot;00F52CBC&quot;/&gt;&lt;wsp:rsid wsp:val=&quot;00F54D73&quot;/&gt;&lt;wsp:rsid wsp:val=&quot;00F61900&quot;/&gt;&lt;wsp:rsid wsp:val=&quot;00F67E1A&quot;/&gt;&lt;wsp:rsid wsp:val=&quot;00F704B2&quot;/&gt;&lt;wsp:rsid wsp:val=&quot;00F70521&quot;/&gt;&lt;wsp:rsid wsp:val=&quot;00F75B83&quot;/&gt;&lt;wsp:rsid wsp:val=&quot;00F775F7&quot;/&gt;&lt;wsp:rsid wsp:val=&quot;00F80980&quot;/&gt;&lt;wsp:rsid wsp:val=&quot;00F868CB&quot;/&gt;&lt;wsp:rsid wsp:val=&quot;00F873B1&quot;/&gt;&lt;wsp:rsid wsp:val=&quot;00F921DE&quot;/&gt;&lt;wsp:rsid wsp:val=&quot;00F9659C&quot;/&gt;&lt;wsp:rsid wsp:val=&quot;00F967DE&quot;/&gt;&lt;wsp:rsid wsp:val=&quot;00F97FC4&quot;/&gt;&lt;wsp:rsid wsp:val=&quot;00FA079B&quot;/&gt;&lt;wsp:rsid wsp:val=&quot;00FA1BE9&quot;/&gt;&lt;wsp:rsid wsp:val=&quot;00FA21AF&quot;/&gt;&lt;wsp:rsid wsp:val=&quot;00FA4154&quot;/&gt;&lt;wsp:rsid wsp:val=&quot;00FA7EA9&quot;/&gt;&lt;wsp:rsid wsp:val=&quot;00FB1419&quot;/&gt;&lt;wsp:rsid wsp:val=&quot;00FB2E11&quot;/&gt;&lt;wsp:rsid wsp:val=&quot;00FB5C6A&quot;/&gt;&lt;wsp:rsid wsp:val=&quot;00FC2865&quot;/&gt;&lt;wsp:rsid wsp:val=&quot;00FC2878&quot;/&gt;&lt;wsp:rsid wsp:val=&quot;00FC486A&quot;/&gt;&lt;wsp:rsid wsp:val=&quot;00FD1D1B&quot;/&gt;&lt;wsp:rsid wsp:val=&quot;00FD2560&quot;/&gt;&lt;wsp:rsid wsp:val=&quot;00FD33E0&quot;/&gt;&lt;wsp:rsid wsp:val=&quot;00FD4D1E&quot;/&gt;&lt;wsp:rsid wsp:val=&quot;00FD5DFD&quot;/&gt;&lt;wsp:rsid wsp:val=&quot;00FD7FCE&quot;/&gt;&lt;wsp:rsid wsp:val=&quot;00FE22AC&quot;/&gt;&lt;wsp:rsid wsp:val=&quot;00FE313E&quot;/&gt;&lt;wsp:rsid wsp:val=&quot;00FE31D2&quot;/&gt;&lt;wsp:rsid wsp:val=&quot;00FE6B17&quot;/&gt;&lt;wsp:rsid wsp:val=&quot;00FF26EB&quot;/&gt;&lt;wsp:rsid wsp:val=&quot;00FF4F29&quot;/&gt;&lt;wsp:rsid wsp:val=&quot;00FF6CB6&quot;/&gt;&lt;wsp:rsid wsp:val=&quot;00FF722B&quot;/&gt;&lt;/wsp:rsids&gt;&lt;/w:docPr&gt;&lt;w:body&gt;&lt;wx:sect&gt;&lt;w:p wsp:rsidR=&quot;00000000&quot; wsp:rsidRPr=&quot;00951822&quot; wsp:rsidRDefault=&quot;00951822&quot; wsp:rsidP=&quot;00951822&quot;&gt;&lt;m:oMathPara&gt;&lt;m:oMath&gt;&lt;m:r&gt;&lt;aml:annotation aml:id=&quot;0&quot; w:type=&quot;Word.Insertion&quot; aml:author=&quot;Carlos MartÃ­nez Aguilera&quot; aml:createdate=&quot;2023-06-16T10:12:00Z&quot;&gt;&lt;aml:content&gt;&lt;w:rPr&gt;&lt;w:rFonts w:ascii=&quot;Cambria Math&quot; w:h-ansi=&quot;Cambria Math&quot; w:cs=&quot;Cambria Math&quot;/&gt;&lt;wx:font wx:val=&quot;Cambria Math&quot;/&gt;&lt;w:i/&gt;&lt;/w:rPr&gt;&lt;m:t&gt;NÂº Slots Carga Sistem&lt;/m:t&gt;&lt;/aml:content&gt;&lt;/aml:annotation&gt;&lt;/m:r&gt;&lt;m:sSub&gt;&lt;m:sSubPr&gt;&lt;m:ctrlPr&gt;&lt;aml:annotation aml:id=&quot;1&quot; w:type=&quot;Word.Insertion&quot; aml:author=&quot;Carlos MartÃ­nez Aguilera&quot; aml:createdate=&quot;2023-06-16T10:12:00Z&quot;&gt;&lt;aml:content&gt;&lt;w:rPr&gt;&lt;w:rFonts w:ascii=&quot;Cambria Math&quot; w:h-ansi=&quot;Cambria Math&quot; w:cs=&quot;Cambria Math&quot;/&gt;&lt;wx:font wx:val=&quot;Cambria Math&quot;/&gt;&lt;w:i/&gt;&lt;/w:rPr&gt;&lt;/aml:content&gt;&lt;/aml:annotation&gt;&lt;/m:ctrlPr&gt;&lt;/m:sSubPr&gt;&lt;m:e&gt;&lt;m:r&gt;&lt;aml:annotation aml:id=&quot;2&quot; w:type=&quot;Word.Insertion&quot; aml:author=&quot;Carlos MartÃ­nez Aguilera&quot; aml:createdate=&quot;2023-06-16T10:12:00Z&quot;&gt;&lt;aml:content&gt;&lt;w:rPr&gt;&lt;w:rFonts w:ascii=&quot;Cambria Math&quot; w:h-ansi=&quot;Cambria Math&quot; w:cs=&quot;Cambria Math&quot;/&gt;&lt;wx:font wx:val=&quot;Cambria Math&quot;/&gt;&lt;w:i/&gt;&lt;/w:rPr&gt;&lt;m:t&gt;a&lt;/m:t&gt;&lt;/aml:content&gt;&lt;/aml:annotation&gt;&lt;/m:r&gt;&lt;/m:e&gt;&lt;m:sub&gt;&lt;m:r&gt;&lt;aml:annotation aml:id=&quot;3&quot; w:type=&quot;Word.Insertion&quot; aml:author=&quot;Carlos MartÃ­nez Aguilera&quot; aml:createdate=&quot;2023-06-16T10:12:00Z&quot;&gt;&lt;aml:content&gt;&lt;w:rPr&gt;&lt;w:rFonts w:ascii=&quot;Cambria Math&quot; w:h-ansi=&quot;Cambria Math&quot; w:cs=&quot;Cambria Math&quot;/&gt;&lt;wx:font wx:val=&quot;Cambria Math&quot;/&gt;&lt;w:i/&gt;&lt;/w:rPr&gt;&lt;m:t&gt;SS&lt;/m:t&gt;&lt;/aml:content&gt;&lt;/aml:annotation&gt;&lt;/m:r&gt;&lt;/m:sub&gt;&lt;/m:sSub&gt;&lt;m:r&gt;&lt;aml:annotation aml:id=&quot;4&quot; w:type=&quot;Word.Insertion&quot; aml:author=&quot;Carlos MartÃ­nez Aguilera&quot; aml:createdate=&quot;2023-06-16T10:12:00Z&quot;&gt;&lt;aml:content&gt;&lt;m:rPr&gt;&lt;m:sty m:val=&quot;p&quot;/&gt;&lt;/m:rPr&gt;&lt;w:rPr&gt;&lt;w:rFonts w:ascii=&quot;Cambria Math&quot; w:h-ansi=&quot;Cambria Math&quot; w:cs=&quot;Cambria Math&quot;/&gt;&lt;wx:font wx:val=&quot;Cambria Math&quot;/&gt;&lt;/w:rPr&gt;&lt;m:t&gt;=&lt;/m:t&gt;&lt;/aml:content&gt;&lt;/aml:annotation&gt;&lt;/m:r&gt;&lt;m:f&gt;&lt;m:fPr&gt;&lt;m:ctrlPr&gt;&lt;aml:annotation aml:id=&quot;5&quot; w:type=&quot;Word.Insertion&quot; aml:author=&quot;Carlos MartÃ­nez Aguilera&quot; aml:createdate=&quot;2023-06-16T10:12:00Z&quot;&gt;&lt;aml:content&gt;&lt;w:rPr&gt;&lt;w:rFonts w:ascii=&quot;Cambria Math&quot; w:fareast=&quot;Calibri&quot; w:h-ansi=&quot;Cambria Math&quot; w:cs=&quot;Cambria Math&quot;/&gt;&lt;wx:font wx:val=&quot;Cambria Math&quot;/&gt;&lt;w:sz w:val=&quot;22&quot;/&gt;&lt;w:sz-cs w:val=&quot;22&quot;/&gt;&lt;w:lang w:val=&quot;ES-TRAD&quot; w:fareast=&quot;EN-US&quot;/&gt;&lt;/w:rPr&gt;&lt;/aml:content&gt;&lt;/aml:annotation&gt;&lt;/m:ctrlPr&gt;&lt;/m:fPr&gt;&lt;m:num&gt;&lt;m:sSub&gt;&lt;m:sSubPr&gt;&lt;m:ctrlPr&gt;&lt;aml:annotation aml:id=&quot;6&quot; w:type=&quot;Word.Insertion&quot; aml:author=&quot;Carlos MartÃ­nez Aguilera&quot; aml:createdate=&quot;2023-06-16T10:12:00Z&quot;&gt;&lt;aml:content&gt;&lt;w:rPr&gt;&lt;w:rFonts w:ascii=&quot;Cambria Math&quot; w:fareast=&quot;Calibri&quot; w:h-ansi=&quot;Cambria Math&quot; w:cs=&quot;Cambria Math&quot;/&gt;&lt;wx:font wx:val=&quot;Cambria Math&quot;/&gt;&lt;w:sz w:val=&quot;22&quot;/&gt;&lt;w:sz-cs w:val=&quot;22&quot;/&gt;&lt;w:lang w:fareast=&quot;EN-US&quot;/&gt;&lt;/w:rPr&gt;&lt;/aml:content&gt;&lt;/aml:annotation&gt;&lt;/m:ctrlPr&gt;&lt;/m:sSubPr&gt;&lt;m:e&gt;&lt;m:r&gt;&lt;aml:annotation aml:id=&quot;7&quot; w:type=&quot;Word.Insertion&quot; aml:author=&quot;Carlos MartÃ­nez Aguilera&quot; aml:createdate=&quot;2023-06-16T10:12:00Z&quot;&gt;&lt;aml:content&gt;&lt;m:rPr&gt;&lt;m:sty m:val=&quot;p&quot;/&gt;&lt;/m:rPr&gt;&lt;w:rPr&gt;&lt;w:rFonts w:ascii=&quot;Cambria Math&quot; w:h-ansi=&quot;Cambria Math&quot; w:cs=&quot;Cambria Math&quot;/&gt;&lt;wx:font wx:val=&quot;Cambria Math&quot;/&gt;&lt;/w:rPr&gt;&lt;m:t&gt;%&lt;/m:t&gt;&lt;/aml:content&gt;&lt;/aml:annotation&gt;&lt;/m:r&gt;&lt;/m:e&gt;&lt;m:sub&gt;&lt;m:r&gt;&lt;aml:annotation aml:id=&quot;8&quot; w:type=&quot;Word.Insertion&quot; aml:author=&quot;Carlos MartÃ­nez Aguilera&quot; aml:createdate=&quot;2023-06-16T10:12:00Z&quot;&gt;&lt;aml:content&gt;&lt;w:rPr&gt;&lt;w:rFonts w:ascii=&quot;Cambria Math&quot; w:h-ansi=&quot;Cambria Math&quot; w:cs=&quot;Cambria Math&quot;/&gt;&lt;wx:font wx:val=&quot;Cambria Math&quot;/&gt;&lt;w:i/&gt;&lt;/w:rPr&gt;&lt;m:t&gt;carga&lt;/m:t&gt;&lt;/aml:content&gt;&lt;/aml:annotation&gt;&lt;/m:r&gt;&lt;m:sSub&gt;&lt;m:sSubPr&gt;&lt;m:ctrlPr&gt;&lt;aml:annotation aml:id=&quot;9&quot; w:type=&quot;Word.Insertion&quot; aml:author=&quot;Carlos MartÃ­nez Aguilera&quot; aml:createdate=&quot;2023-06-16T10:12:00Z&quot;&gt;&lt;aml:content&gt;&lt;w:rPr&gt;&lt;w:rFonts w:ascii=&quot;Cambria Math&quot; w:h-ansi=&quot;Cambria Math&quot; w:cs=&quot;Cambria Math&quot;/&gt;&lt;wx:font wx:val=&quot;Cambria Math&quot;/&gt;&lt;w:i/&gt;&lt;/w:rPr&gt;&lt;/aml:content&gt;&lt;/aml:annotation&gt;&lt;/m:ctrlPr&gt;&lt;/m:sSubPr&gt;&lt;m:e&gt;&lt;m:r&gt;&lt;aml:annotation aml:id=&quot;10&quot; w:type=&quot;Word.Insertion&quot; aml:author=&quot;Carlos MartÃ­nez Aguilera&quot; aml:createdate=&quot;2023-06-16T10:12:00Z&quot;&gt;&lt;aml:content&gt;&lt;w:rPr&gt;&lt;w:rFonts w:ascii=&quot;Cambria Math&quot; w:h-ansi=&quot;Cambria Math&quot; w:cs=&quot;Cambria Math&quot;/&gt;&lt;wx:font wx:val=&quot;Cambria Math&quot;/&gt;&lt;w:i/&gt;&lt;/w:rPr&gt;&lt;m:t&gt;s&lt;/m:t&gt;&lt;/aml:content&gt;&lt;/aml:annotation&gt;&lt;/m:r&gt;&lt;/m:e&gt;&lt;m:sub&gt;&lt;m:r&gt;&lt;aml:annotation aml:id=&quot;11&quot; w:type=&quot;Word.Insertion&quot; aml:author=&quot;Carlos MartÃ­nez Aguilera&quot; aml:createdate=&quot;2023-06-16T10:12:00Z&quot;&gt;&lt;aml:content&gt;&lt;w:rPr&gt;&lt;w:rFonts w:ascii=&quot;Cambria Math&quot; w:h-ansi=&quot;Cambria Math&quot; w:cs=&quot;Cambria Math&quot;/&gt;&lt;wx:font wx:val=&quot;Cambria Math&quot;/&gt;&lt;w:i/&gt;&lt;/w:rPr&gt;&lt;m:t&gt;SS&lt;/m:t&gt;&lt;/aml:content&gt;&lt;/aml:annotation&gt;&lt;/m:r&gt;&lt;/m:sub&gt;&lt;/m:sSub&gt;&lt;/m:sub&gt;&lt;/m:sSub&gt;&lt;m:r&gt;&lt;aml:annotation aml:id=&quot;12&quot; w:type=&quot;Word.Insertion&quot; aml:author=&quot;Carlos MartÃ­nez Aguilera&quot; aml:createdate=&quot;2023-06-16T10:12:00Z&quot;&gt;&lt;aml:content&gt;&lt;m:rPr&gt;&lt;m:sty m:val=&quot;p&quot;/&gt;&lt;/m:rPr&gt;&lt;w:rPr&gt;&lt;w:rFonts w:ascii=&quot;Cambria Math&quot; w:h-ansi=&quot;Cambria Math&quot; w:cs=&quot;Cambria Math&quot;/&gt;&lt;wx:font wx:val=&quot;Cambria Math&quot;/&gt;&lt;/w:rPr&gt;&lt;m:t&gt; Ã—&lt;/m:t&gt;&lt;/aml:content&gt;&lt;/aml:annotation&gt;&lt;/m:r&gt;&lt;m:r&gt;&lt;aml:annotation aml:id=&quot;13&quot; w:type=&quot;Word.Insertion&quot; aml:author=&quot;Carlos MartÃ­nez Aguilera&quot; aml:createdate=&quot;2023-06-16T10:12:00Z&quot;&gt;&lt;aml:content&gt;&lt;w:rPr&gt;&lt;w:rFonts w:ascii=&quot;Cambria Math&quot; w:h-ansi=&quot;Cambria Math&quot; w:cs=&quot;Cambria Math&quot;/&gt;&lt;wx:font wx:val=&quot;Cambria Math&quot;/&gt;&lt;w:i/&gt;&lt;/w:rPr&gt;&lt;m:t&gt;EnergÃ­a Operaciones Descarga&lt;/m:t&gt;&lt;/aml:content&gt;&lt;/aml:annotation&gt;&lt;/m:r&gt;&lt;m:r&gt;&lt;aml:annotation aml:id=&quot;14&quot; w:type=&quot;Word.Insertion&quot; aml:author=&quot;Carlos MartÃ­nez Aguilera&quot; aml:createdate=&quot;2023-06-16T10:12:00Z&quot;&gt;&lt;aml:content&gt;&lt;w:rPr&gt;&lt;w:rFonts w:ascii=&quot;Cambria Math&quot; w:fareast=&quot;Calibri&quot; w:h-ansi=&quot;Cambria Math&quot; w:cs=&quot;Cambria Math&quot;/&gt;&lt;wx:font wx:val=&quot;Cambria Math&quot;/&gt;&lt;w:i/&gt;&lt;/w:rPr&gt;&lt;m:t&gt;Ã— &lt;/m:t&gt;&lt;/aml:content&gt;&lt;/aml:annotation&gt;&lt;/m:r&gt;&lt;m:sSub&gt;&lt;m:sSubPr&gt;&lt;m:ctrlPr&gt;&lt;aml:annotation aml:id=&quot;15&quot; w:type=&quot;Word.Insertion&quot; aml:author=&quot;Carlos MartÃ­nez Aguilera&quot; aml:createdate=&quot;2023-06-16T10:12:00Z&quot;&gt;&lt;aml:content&gt;&lt;w:rPr&gt;&lt;w:rFonts w:ascii=&quot;Cambria Math&quot; w:fareast=&quot;Calibri&quot; w:h-ansi=&quot;Cambria Math&quot; w:cs=&quot;Cambria Math&quot;/&gt;&lt;wx:font wx:val=&quot;Cambria Math&quot;/&gt;&lt;w:i/&gt;&lt;/w:rPr&gt;&lt;/aml:content&gt;&lt;/aml:annotation&gt;&lt;/m:ctrlPr&gt;&lt;/m:sSubPr&gt;&lt;m:e&gt;&lt;m:r&gt;&lt;aml:annotation aml:id=&quot;16&quot; w:type=&quot;Word.Insertion&quot; aml:author=&quot;Carlos MartÃ­nez Aguilera&quot; aml:createdate=&quot;2023-06-16T10:12:00Z&quot;&gt;&lt;aml:content&gt;&lt;w:rPr&gt;&lt;w:rFonts w:ascii=&quot;Cambria Math&quot; w:fareast=&quot;Calibri&quot; w:h-ansi=&quot;Cambria Math&quot; w:cs=&quot;Cambria Math&quot;/&gt;&lt;wx:font wx:val=&quot;Cambria Math&quot;/&gt;&lt;w:i/&gt;&lt;/w:rPr&gt;&lt;m:t&gt;%&lt;/m:t&gt;&lt;/aml:content&gt;&lt;/aml:annotation&gt;&lt;/m:r&gt;&lt;/m:e&gt;&lt;m:sub&gt;&lt;m:r&gt;&lt;aml:annotation aml:id=&quot;17&quot; w:type=&quot;Word.Insertion&quot; aml:author=&quot;Carlos MartÃ­nez Aguilera&quot; aml:createdate=&quot;2023-06-16T10:12:00Z&quot;&gt;&lt;aml:content&gt;&lt;w:rPr&gt;&lt;w:rFonts w:ascii=&quot;Cambria Math&quot; w:fareast=&quot;Calibri&quot; w:h-ansi=&quot;Cambria Math&quot; w:cs=&quot;Cambria Math&quot;/&gt;&lt;wx:font wx:val=&quot;Cambria Math&quot;/&gt;&lt;w:i/&gt;&lt;/w:rPr&gt;&lt;m:t&gt;_SS&lt;/m:t&gt;&lt;/aml:content&gt;&lt;/aml:annotation&gt;&lt;/m:r&gt;&lt;/m:sub&gt;&lt;/m:sSub&gt;&lt;m:r&gt;&lt;aml:annotation aml:id=&quot;18&quot; w:type=&quot;Word.Insertion&quot; aml:author=&quot;Carlos MartÃ­nez Aguilera&quot; aml:createdate=&quot;2023-06-16T10:12:00Z&quot;&gt;&lt;aml:content&gt;&lt;w:rPr&gt;&lt;w:rFonts w:ascii=&quot;Cambria Math&quot; w:h-ansi=&quot;Cambria Math&quot; w:cs=&quot;Cambria Math&quot;/&gt;&lt;wx:font wx:val=&quot;Cambria Math&quot;/&gt;&lt;w:i/&gt;&lt;/w:rPr&gt;&lt;m:t&gt; &lt;/m:t&gt;&lt;/aml:content&gt;&lt;/aml:annotation&gt;&lt;/m:r&gt;&lt;m:r&gt;&lt;aml:annotation aml:id=&quot;19&quot; w:type=&quot;Word.Insertion&quot; aml:author=&quot;Carlos MartÃ­nez Aguilera&quot; aml:createdate=&quot;2023-06-16T10:12:00Z&quot;&gt;&lt;aml:content&gt;&lt;m:rPr&gt;&lt;m:sty m:val=&quot;p&quot;/&gt;&lt;/m:rPr&gt;&lt;w:rPr&gt;&lt;w:rFonts w:ascii=&quot;Cambria Math&quot; w:h-ansi=&quot;Cambria Math&quot; w:cs=&quot;Cambria Math&quot;/&gt;&lt;wx:font wx:val=&quot;Cambria Math&quot;/&gt;&lt;/w:rPr&gt;&lt;m:t&gt; &lt;/m:t&gt;&lt;/aml:content&gt;&lt;/aml:annotation&gt;&lt;/m:r&gt;&lt;/m:num&gt;&lt;m:den&gt;&lt;m:r&gt;&lt;aml:annotation aml:id=&quot;20&quot; w:type=&quot;Word.Insertion&quot; aml:author=&quot;Carlos MartÃ­nez Aguilera&quot; aml:createdate=&quot;2023-06-16T10:12:00Z&quot;&gt;&lt;aml:content&gt;&lt;w:rPr&gt;&lt;w:rFonts w:ascii=&quot;Cambria Math&quot; w:h-ansi=&quot;Cambria Math&quot; w:cs=&quot;Cambria Math&quot;/&gt;&lt;wx:font wx:val=&quot;Cambria Math&quot;/&gt;&lt;w:i/&gt;&lt;/w:rPr&gt;&lt;m:t&gt;TamaÃ±o buque standar SS&lt;/m:t&gt;&lt;/aml:content&gt;&lt;/aml:annotation&gt;&lt;/m:r&gt;&lt;/m:den&gt;&lt;/m:f&gt;&lt;/m:oMath&gt;&lt;/m:oMathPara&gt;&lt;/w:p&gt;&lt;w:sectPr wsp:rsidR=&quot;00000000&quot; wsp:rsidRPr=&quot;00951822&quot;&gt;&lt;w:pgSz w:w=&quot;12240&quot; w:h=&quot;15840&quot;/&gt;&lt;w:pgMar w:top=&quot;1417&quot; w:right=&quot;1701&quot; w:bottom=&quot;1417&quot; w:left=&quot;1701&quot; w:header=&quot;720&quot; w:footer=&quot;720&quot; w:gutter=&quot;0&quot;/&gt;&lt;w:cols w:space=&quot;720&quot;/&gt;&lt;/w:sectPr&gt;&lt;/wx:sect&gt;&lt;/w:body&gt;&lt;/w:wordDocument&gt;">
              <v:imagedata r:id="rId44" o:title="" chromakey="white"/>
            </v:shape>
          </w:pict>
        </w:r>
      </w:del>
    </w:p>
    <w:p w14:paraId="60547DD7" w14:textId="77777777" w:rsidR="007374B1" w:rsidRPr="007374B1" w:rsidRDefault="007374B1" w:rsidP="007374B1">
      <w:pPr>
        <w:jc w:val="both"/>
        <w:rPr>
          <w:del w:id="6085" w:author="Enagás GTS" w:date="2025-07-08T15:28:00Z" w16du:dateUtc="2025-07-08T13:28:00Z"/>
          <w:rFonts w:ascii="Verdana" w:hAnsi="Verdana"/>
          <w:sz w:val="22"/>
          <w:szCs w:val="22"/>
          <w:lang w:val="es-ES_tradnl"/>
        </w:rPr>
      </w:pPr>
    </w:p>
    <w:p w14:paraId="246C9CBD" w14:textId="77777777" w:rsidR="007374B1" w:rsidRPr="007374B1" w:rsidRDefault="007374B1" w:rsidP="007374B1">
      <w:pPr>
        <w:jc w:val="both"/>
        <w:rPr>
          <w:del w:id="6086" w:author="Enagás GTS" w:date="2025-07-08T15:28:00Z" w16du:dateUtc="2025-07-08T13:28:00Z"/>
          <w:rFonts w:ascii="Verdana" w:hAnsi="Verdana"/>
          <w:sz w:val="22"/>
          <w:szCs w:val="22"/>
          <w:lang w:val="es-ES_tradnl"/>
        </w:rPr>
      </w:pPr>
      <w:del w:id="6087" w:author="Enagás GTS" w:date="2025-07-08T15:28:00Z" w16du:dateUtc="2025-07-08T13:28:00Z">
        <w:r w:rsidRPr="007374B1">
          <w:rPr>
            <w:rFonts w:ascii="Verdana" w:hAnsi="Verdana"/>
            <w:sz w:val="22"/>
            <w:szCs w:val="22"/>
            <w:lang w:val="es-ES_tradnl"/>
          </w:rPr>
          <w:delText>Dónde,</w:delText>
        </w:r>
      </w:del>
    </w:p>
    <w:p w14:paraId="75C5CD42" w14:textId="77777777" w:rsidR="007374B1" w:rsidRPr="007374B1" w:rsidRDefault="007374B1" w:rsidP="007374B1">
      <w:pPr>
        <w:jc w:val="both"/>
        <w:rPr>
          <w:del w:id="6088" w:author="Enagás GTS" w:date="2025-07-08T15:28:00Z" w16du:dateUtc="2025-07-08T13:28:00Z"/>
          <w:rFonts w:ascii="Verdana" w:hAnsi="Verdana"/>
          <w:sz w:val="22"/>
          <w:szCs w:val="22"/>
          <w:lang w:val="es-ES_tradnl"/>
        </w:rPr>
      </w:pPr>
      <w:del w:id="6089" w:author="Enagás GTS" w:date="2025-07-08T15:28:00Z" w16du:dateUtc="2025-07-08T13:28:00Z">
        <w:r w:rsidRPr="007374B1">
          <w:rPr>
            <w:rFonts w:ascii="Verdana" w:hAnsi="Verdana"/>
            <w:sz w:val="22"/>
            <w:szCs w:val="22"/>
            <w:lang w:val="es-ES_tradnl"/>
          </w:rPr>
          <w:delText>-</w:delText>
        </w:r>
        <w:r w:rsidRPr="007374B1">
          <w:rPr>
            <w:rFonts w:ascii="Verdana" w:hAnsi="Verdana"/>
            <w:sz w:val="22"/>
            <w:szCs w:val="22"/>
            <w:lang w:val="es-ES_tradnl"/>
          </w:rPr>
          <w:tab/>
          <w:delText>Energía Operaciones Descarga: Energía de las operaciones de descarga con fecha de prestación de servicio en cada mes que se vaya a calcular</w:delText>
        </w:r>
        <w:r w:rsidR="00200D03">
          <w:rPr>
            <w:rFonts w:ascii="Verdana" w:hAnsi="Verdana"/>
            <w:sz w:val="22"/>
            <w:szCs w:val="22"/>
            <w:lang w:val="es-ES_tradnl"/>
          </w:rPr>
          <w:delText>.</w:delText>
        </w:r>
        <w:r w:rsidR="00744B71" w:rsidRPr="00744B71">
          <w:rPr>
            <w:rFonts w:ascii="Verdana" w:hAnsi="Verdana"/>
            <w:sz w:val="22"/>
            <w:szCs w:val="22"/>
            <w:lang w:val="es-ES_tradnl"/>
          </w:rPr>
          <w:delText xml:space="preserve"> </w:delText>
        </w:r>
      </w:del>
    </w:p>
    <w:p w14:paraId="40604B92" w14:textId="77777777" w:rsidR="007374B1" w:rsidRPr="007374B1" w:rsidRDefault="007374B1" w:rsidP="007374B1">
      <w:pPr>
        <w:jc w:val="both"/>
        <w:rPr>
          <w:del w:id="6090" w:author="Enagás GTS" w:date="2025-07-08T15:28:00Z" w16du:dateUtc="2025-07-08T13:28:00Z"/>
          <w:rFonts w:ascii="Verdana" w:hAnsi="Verdana"/>
          <w:sz w:val="22"/>
          <w:szCs w:val="22"/>
          <w:lang w:val="es-ES_tradnl"/>
        </w:rPr>
      </w:pPr>
      <w:del w:id="6091" w:author="Enagás GTS" w:date="2025-07-08T15:28:00Z" w16du:dateUtc="2025-07-08T13:28:00Z">
        <w:r w:rsidRPr="007374B1">
          <w:rPr>
            <w:rFonts w:ascii="Verdana" w:hAnsi="Verdana"/>
            <w:sz w:val="22"/>
            <w:szCs w:val="22"/>
            <w:lang w:val="es-ES_tradnl"/>
          </w:rPr>
          <w:delText>-</w:delText>
        </w:r>
        <w:r w:rsidRPr="007374B1">
          <w:rPr>
            <w:rFonts w:ascii="Verdana" w:hAnsi="Verdana"/>
            <w:sz w:val="22"/>
            <w:szCs w:val="22"/>
            <w:lang w:val="es-ES_tradnl"/>
          </w:rPr>
          <w:tab/>
          <w:delText xml:space="preserve">%cargas_SS: Factor corrector de la capacidad a ofertar Small Scale, que tiene por objeto garantizar la firmeza de la capacidad previamente asignada, así como el correcto funcionamiento de las instalaciones. Dicho % </w:delText>
        </w:r>
        <w:r w:rsidRPr="007374B1">
          <w:rPr>
            <w:rFonts w:ascii="Verdana" w:hAnsi="Verdana"/>
            <w:sz w:val="22"/>
            <w:szCs w:val="22"/>
            <w:lang w:val="es-ES_tradnl"/>
          </w:rPr>
          <w:lastRenderedPageBreak/>
          <w:delText>podrá ser diferente para cada uno de los meses que componen el periodo al temporal al que hace referencia el presente artículo.</w:delText>
        </w:r>
      </w:del>
    </w:p>
    <w:p w14:paraId="493FFDC6" w14:textId="77777777" w:rsidR="007374B1" w:rsidRPr="007374B1" w:rsidRDefault="007374B1" w:rsidP="007374B1">
      <w:pPr>
        <w:jc w:val="both"/>
        <w:rPr>
          <w:del w:id="6092" w:author="Enagás GTS" w:date="2025-07-08T15:28:00Z" w16du:dateUtc="2025-07-08T13:28:00Z"/>
          <w:rFonts w:ascii="Verdana" w:hAnsi="Verdana"/>
          <w:sz w:val="22"/>
          <w:szCs w:val="22"/>
          <w:lang w:val="es-ES_tradnl"/>
        </w:rPr>
      </w:pPr>
      <w:del w:id="6093" w:author="Enagás GTS" w:date="2025-07-08T15:28:00Z" w16du:dateUtc="2025-07-08T13:28:00Z">
        <w:r w:rsidRPr="007374B1">
          <w:rPr>
            <w:rFonts w:ascii="Verdana" w:hAnsi="Verdana"/>
            <w:sz w:val="22"/>
            <w:szCs w:val="22"/>
            <w:lang w:val="es-ES_tradnl"/>
          </w:rPr>
          <w:delText>-</w:delText>
        </w:r>
        <w:r w:rsidRPr="007374B1">
          <w:rPr>
            <w:rFonts w:ascii="Verdana" w:hAnsi="Verdana"/>
            <w:sz w:val="22"/>
            <w:szCs w:val="22"/>
            <w:lang w:val="es-ES_tradnl"/>
          </w:rPr>
          <w:tab/>
          <w:delText xml:space="preserve">% </w:delText>
        </w:r>
        <w:r w:rsidR="00744B71">
          <w:rPr>
            <w:rFonts w:ascii="Verdana" w:hAnsi="Verdana"/>
            <w:sz w:val="22"/>
            <w:szCs w:val="22"/>
            <w:lang w:val="es-ES_tradnl"/>
          </w:rPr>
          <w:delText>_</w:delText>
        </w:r>
        <w:r w:rsidRPr="007374B1">
          <w:rPr>
            <w:rFonts w:ascii="Verdana" w:hAnsi="Verdana"/>
            <w:sz w:val="22"/>
            <w:szCs w:val="22"/>
            <w:lang w:val="es-ES_tradnl"/>
          </w:rPr>
          <w:delText>SS: % de las descargas que se utilizan para el cálculo de la oferta de slots de carga Small Scale</w:delText>
        </w:r>
      </w:del>
    </w:p>
    <w:p w14:paraId="36F777B0" w14:textId="77777777" w:rsidR="007374B1" w:rsidRPr="007374B1" w:rsidRDefault="007374B1" w:rsidP="007374B1">
      <w:pPr>
        <w:jc w:val="both"/>
        <w:rPr>
          <w:del w:id="6094" w:author="Enagás GTS" w:date="2025-07-08T15:28:00Z" w16du:dateUtc="2025-07-08T13:28:00Z"/>
          <w:rFonts w:ascii="Verdana" w:hAnsi="Verdana"/>
          <w:sz w:val="22"/>
          <w:szCs w:val="22"/>
          <w:lang w:val="es-ES_tradnl"/>
        </w:rPr>
      </w:pPr>
    </w:p>
    <w:p w14:paraId="4EB75DD9" w14:textId="77777777" w:rsidR="007374B1" w:rsidRPr="007374B1" w:rsidRDefault="007374B1" w:rsidP="007374B1">
      <w:pPr>
        <w:jc w:val="both"/>
        <w:rPr>
          <w:del w:id="6095" w:author="Enagás GTS" w:date="2025-07-08T15:28:00Z" w16du:dateUtc="2025-07-08T13:28:00Z"/>
          <w:rFonts w:ascii="Verdana" w:hAnsi="Verdana"/>
          <w:sz w:val="22"/>
          <w:szCs w:val="22"/>
          <w:lang w:val="es-ES_tradnl"/>
        </w:rPr>
      </w:pPr>
      <w:del w:id="6096" w:author="Enagás GTS" w:date="2025-07-08T15:28:00Z" w16du:dateUtc="2025-07-08T13:28:00Z">
        <w:r w:rsidRPr="007374B1">
          <w:rPr>
            <w:rFonts w:ascii="Verdana" w:hAnsi="Verdana"/>
            <w:sz w:val="22"/>
            <w:szCs w:val="22"/>
            <w:lang w:val="es-ES_tradnl"/>
          </w:rPr>
          <w:delText xml:space="preserve">Los valores de %cargas_SS y % _SS quedan definidos en el Anexo </w:delText>
        </w:r>
        <w:r w:rsidR="0009395D">
          <w:rPr>
            <w:szCs w:val="22"/>
          </w:rPr>
          <w:delText>III.</w:delText>
        </w:r>
        <w:r w:rsidRPr="007374B1">
          <w:rPr>
            <w:rFonts w:ascii="Verdana" w:hAnsi="Verdana"/>
            <w:sz w:val="22"/>
            <w:szCs w:val="22"/>
            <w:lang w:val="es-ES_tradnl"/>
          </w:rPr>
          <w:delText>B de este documento.</w:delText>
        </w:r>
      </w:del>
    </w:p>
    <w:p w14:paraId="6B982F89" w14:textId="77777777" w:rsidR="007374B1" w:rsidRPr="007374B1" w:rsidRDefault="007374B1" w:rsidP="007374B1">
      <w:pPr>
        <w:jc w:val="both"/>
        <w:rPr>
          <w:del w:id="6097" w:author="Enagás GTS" w:date="2025-07-08T15:28:00Z" w16du:dateUtc="2025-07-08T13:28:00Z"/>
          <w:rFonts w:ascii="Verdana" w:hAnsi="Verdana"/>
          <w:sz w:val="22"/>
          <w:szCs w:val="22"/>
          <w:lang w:val="es-ES_tradnl"/>
        </w:rPr>
      </w:pPr>
    </w:p>
    <w:p w14:paraId="48649594" w14:textId="77777777" w:rsidR="007374B1" w:rsidRPr="007374B1" w:rsidRDefault="007374B1" w:rsidP="007374B1">
      <w:pPr>
        <w:jc w:val="both"/>
        <w:rPr>
          <w:del w:id="6098" w:author="Enagás GTS" w:date="2025-07-08T15:28:00Z" w16du:dateUtc="2025-07-08T13:28:00Z"/>
          <w:rFonts w:ascii="Verdana" w:hAnsi="Verdana"/>
          <w:sz w:val="22"/>
          <w:szCs w:val="22"/>
          <w:lang w:val="es-ES_tradnl"/>
        </w:rPr>
      </w:pPr>
      <w:del w:id="6099" w:author="Enagás GTS" w:date="2025-07-08T15:28:00Z" w16du:dateUtc="2025-07-08T13:28:00Z">
        <w:r w:rsidRPr="007374B1">
          <w:rPr>
            <w:rFonts w:ascii="Verdana" w:hAnsi="Verdana"/>
            <w:sz w:val="22"/>
            <w:szCs w:val="22"/>
            <w:lang w:val="es-ES_tradnl"/>
          </w:rPr>
          <w:delText>En el caso de que el resultado de la ecuación no arrojase un valor entero, se aproximará al valor entero inferior.</w:delText>
        </w:r>
      </w:del>
    </w:p>
    <w:p w14:paraId="55CB1D84" w14:textId="77777777" w:rsidR="007374B1" w:rsidRPr="007374B1" w:rsidRDefault="007374B1" w:rsidP="007374B1">
      <w:pPr>
        <w:jc w:val="both"/>
        <w:rPr>
          <w:del w:id="6100" w:author="Enagás GTS" w:date="2025-07-08T15:28:00Z" w16du:dateUtc="2025-07-08T13:28:00Z"/>
          <w:rFonts w:ascii="Verdana" w:hAnsi="Verdana"/>
          <w:sz w:val="22"/>
          <w:szCs w:val="22"/>
          <w:lang w:val="es-ES_tradnl"/>
        </w:rPr>
      </w:pPr>
    </w:p>
    <w:p w14:paraId="6C38271E" w14:textId="77777777" w:rsidR="007374B1" w:rsidRDefault="007374B1" w:rsidP="007374B1">
      <w:pPr>
        <w:jc w:val="both"/>
        <w:rPr>
          <w:del w:id="6101" w:author="Enagás GTS" w:date="2025-07-08T15:28:00Z" w16du:dateUtc="2025-07-08T13:28:00Z"/>
          <w:rFonts w:ascii="Verdana" w:hAnsi="Verdana"/>
          <w:sz w:val="22"/>
          <w:szCs w:val="22"/>
          <w:lang w:val="es-ES_tradnl"/>
        </w:rPr>
      </w:pPr>
      <w:del w:id="6102" w:author="Enagás GTS" w:date="2025-07-08T15:28:00Z" w16du:dateUtc="2025-07-08T13:28:00Z">
        <w:r w:rsidRPr="007374B1">
          <w:rPr>
            <w:rFonts w:ascii="Verdana" w:hAnsi="Verdana"/>
            <w:sz w:val="22"/>
            <w:szCs w:val="22"/>
            <w:lang w:val="es-ES_tradnl"/>
          </w:rPr>
          <w:delText xml:space="preserve">A su vez, el GTS solicitará a los operadores de las terminales de regasificación </w:delText>
        </w:r>
        <w:r w:rsidR="006B1DC7">
          <w:rPr>
            <w:rFonts w:ascii="Verdana" w:hAnsi="Verdana"/>
            <w:sz w:val="22"/>
            <w:szCs w:val="22"/>
            <w:lang w:val="es-ES_tradnl"/>
          </w:rPr>
          <w:delText xml:space="preserve">que cuenten con </w:delText>
        </w:r>
        <w:r w:rsidR="00744B71">
          <w:rPr>
            <w:rFonts w:ascii="Verdana" w:hAnsi="Verdana"/>
            <w:sz w:val="22"/>
            <w:szCs w:val="22"/>
            <w:lang w:val="es-ES_tradnl"/>
          </w:rPr>
          <w:delText>pantalanes dedicados</w:delText>
        </w:r>
        <w:r w:rsidR="00200D03">
          <w:rPr>
            <w:rFonts w:ascii="Verdana" w:hAnsi="Verdana"/>
            <w:sz w:val="22"/>
            <w:szCs w:val="22"/>
            <w:lang w:val="es-ES_tradnl"/>
          </w:rPr>
          <w:delText>,</w:delText>
        </w:r>
        <w:r w:rsidR="00744B71">
          <w:rPr>
            <w:rFonts w:ascii="Verdana" w:hAnsi="Verdana"/>
            <w:sz w:val="22"/>
            <w:szCs w:val="22"/>
            <w:lang w:val="es-ES_tradnl"/>
          </w:rPr>
          <w:delText xml:space="preserve"> </w:delText>
        </w:r>
        <w:r w:rsidRPr="007374B1">
          <w:rPr>
            <w:rFonts w:ascii="Verdana" w:hAnsi="Verdana"/>
            <w:sz w:val="22"/>
            <w:szCs w:val="22"/>
            <w:lang w:val="es-ES_tradnl"/>
          </w:rPr>
          <w:delText xml:space="preserve">que informen del </w:delText>
        </w:r>
        <w:r w:rsidR="0058664B" w:rsidRPr="0058664B">
          <w:rPr>
            <w:rFonts w:ascii="Verdana" w:hAnsi="Verdana"/>
            <w:sz w:val="22"/>
            <w:szCs w:val="22"/>
            <w:lang w:val="es-ES_tradnl"/>
          </w:rPr>
          <w:delText xml:space="preserve">número máximo de slots de carga Small Scale que cada una de las plantas de regasificación puedan albergar en los </w:delText>
        </w:r>
        <w:r w:rsidR="00744B71">
          <w:rPr>
            <w:rFonts w:ascii="Verdana" w:hAnsi="Verdana"/>
            <w:sz w:val="22"/>
            <w:szCs w:val="22"/>
            <w:lang w:val="es-ES_tradnl"/>
          </w:rPr>
          <w:delText>mismos,</w:delText>
        </w:r>
        <w:r w:rsidR="0058664B">
          <w:rPr>
            <w:rFonts w:ascii="Verdana" w:hAnsi="Verdana"/>
            <w:sz w:val="22"/>
            <w:szCs w:val="22"/>
            <w:lang w:val="es-ES_tradnl"/>
          </w:rPr>
          <w:delText xml:space="preserve"> </w:delText>
        </w:r>
        <w:r w:rsidRPr="007374B1">
          <w:rPr>
            <w:rFonts w:ascii="Verdana" w:hAnsi="Verdana"/>
            <w:sz w:val="22"/>
            <w:szCs w:val="22"/>
            <w:lang w:val="es-ES_tradnl"/>
          </w:rPr>
          <w:delText>atendiendo a la ocupación del pantalán y los posibles condicionantes operativos necesarios para llevar a cabo este tipo de operaciones</w:delText>
        </w:r>
        <w:r w:rsidR="009566BE">
          <w:rPr>
            <w:rFonts w:ascii="Verdana" w:hAnsi="Verdana"/>
            <w:sz w:val="22"/>
            <w:szCs w:val="22"/>
            <w:lang w:val="es-ES_tradnl"/>
          </w:rPr>
          <w:delText xml:space="preserve"> (</w:delText>
        </w:r>
        <w:r w:rsidR="009566BE" w:rsidRPr="009566BE">
          <w:rPr>
            <w:rFonts w:ascii="Verdana" w:hAnsi="Verdana"/>
            <w:sz w:val="22"/>
            <w:szCs w:val="22"/>
            <w:lang w:val="es-ES_tradnl"/>
          </w:rPr>
          <w:fldChar w:fldCharType="begin"/>
        </w:r>
        <w:r w:rsidR="009566BE" w:rsidRPr="009566BE">
          <w:rPr>
            <w:rFonts w:ascii="Verdana" w:hAnsi="Verdana"/>
            <w:sz w:val="22"/>
            <w:szCs w:val="22"/>
            <w:lang w:val="es-ES_tradnl"/>
          </w:rPr>
          <w:delInstrText xml:space="preserve"> QUOTE </w:delInstrText>
        </w:r>
        <w:r w:rsidR="009566BE" w:rsidRPr="009566BE">
          <w:rPr>
            <w:position w:val="-4"/>
          </w:rPr>
          <w:pict w14:anchorId="71A33C38">
            <v:shape id="_x0000_i1122" type="#_x0000_t75" style="width:129.75pt;height:11.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doNotEmbedSystemFonts/&gt;&lt;w:defaultTabStop w:val=&quot;708&quot;/&gt;&lt;w:hyphenationZone w:val=&quot;425&quot;/&gt;&lt;w:characterSpacingControl w:val=&quot;DontCompress&quot;/&gt;&lt;w:optimizeForBrowser/&gt;&lt;w:allowPNG/&gt;&lt;w:validateAgainstSchema/&gt;&lt;w:saveInvalidXML w:val=&quot;off&quot;/&gt;&lt;w:ignoreMixedContent w:val=&quot;off&quot;/&gt;&lt;w:alwaysShowPlaceholderText w:val=&quot;off&quot;/&gt;&lt;w:compat&gt;&lt;w:dontAllowFieldEndSelect/&gt;&lt;w:useWord2002TableStyleRules/&gt;&lt;/w:compat&gt;&lt;wsp:rsids&gt;&lt;wsp:rsidRoot wsp:val=&quot;00C24E4C&quot;/&gt;&lt;wsp:rsid wsp:val=&quot;00001181&quot;/&gt;&lt;wsp:rsid wsp:val=&quot;00002DFC&quot;/&gt;&lt;wsp:rsid wsp:val=&quot;00006645&quot;/&gt;&lt;wsp:rsid wsp:val=&quot;00011BBC&quot;/&gt;&lt;wsp:rsid wsp:val=&quot;0001319E&quot;/&gt;&lt;wsp:rsid wsp:val=&quot;00014A4A&quot;/&gt;&lt;wsp:rsid wsp:val=&quot;000151D6&quot;/&gt;&lt;wsp:rsid wsp:val=&quot;00017C69&quot;/&gt;&lt;wsp:rsid wsp:val=&quot;00020678&quot;/&gt;&lt;wsp:rsid wsp:val=&quot;00020AD4&quot;/&gt;&lt;wsp:rsid wsp:val=&quot;00021829&quot;/&gt;&lt;wsp:rsid wsp:val=&quot;00022D78&quot;/&gt;&lt;wsp:rsid wsp:val=&quot;00024870&quot;/&gt;&lt;wsp:rsid wsp:val=&quot;00025028&quot;/&gt;&lt;wsp:rsid wsp:val=&quot;0002510C&quot;/&gt;&lt;wsp:rsid wsp:val=&quot;00026D48&quot;/&gt;&lt;wsp:rsid wsp:val=&quot;00032098&quot;/&gt;&lt;wsp:rsid wsp:val=&quot;000323DB&quot;/&gt;&lt;wsp:rsid wsp:val=&quot;0003300B&quot;/&gt;&lt;wsp:rsid wsp:val=&quot;0003378D&quot;/&gt;&lt;wsp:rsid wsp:val=&quot;00033F3A&quot;/&gt;&lt;wsp:rsid wsp:val=&quot;00034E40&quot;/&gt;&lt;wsp:rsid wsp:val=&quot;00040245&quot;/&gt;&lt;wsp:rsid wsp:val=&quot;00041289&quot;/&gt;&lt;wsp:rsid wsp:val=&quot;00043356&quot;/&gt;&lt;wsp:rsid wsp:val=&quot;00043F63&quot;/&gt;&lt;wsp:rsid wsp:val=&quot;00050ECC&quot;/&gt;&lt;wsp:rsid wsp:val=&quot;00052133&quot;/&gt;&lt;wsp:rsid wsp:val=&quot;00053096&quot;/&gt;&lt;wsp:rsid wsp:val=&quot;000546FD&quot;/&gt;&lt;wsp:rsid wsp:val=&quot;0005598D&quot;/&gt;&lt;wsp:rsid wsp:val=&quot;000569E0&quot;/&gt;&lt;wsp:rsid wsp:val=&quot;000617CB&quot;/&gt;&lt;wsp:rsid wsp:val=&quot;00061E2A&quot;/&gt;&lt;wsp:rsid wsp:val=&quot;000620D6&quot;/&gt;&lt;wsp:rsid wsp:val=&quot;0006562E&quot;/&gt;&lt;wsp:rsid wsp:val=&quot;00065C1D&quot;/&gt;&lt;wsp:rsid wsp:val=&quot;000731E9&quot;/&gt;&lt;wsp:rsid wsp:val=&quot;0007427C&quot;/&gt;&lt;wsp:rsid wsp:val=&quot;00074751&quot;/&gt;&lt;wsp:rsid wsp:val=&quot;0007502A&quot;/&gt;&lt;wsp:rsid wsp:val=&quot;000758C8&quot;/&gt;&lt;wsp:rsid wsp:val=&quot;00076202&quot;/&gt;&lt;wsp:rsid wsp:val=&quot;0007757C&quot;/&gt;&lt;wsp:rsid wsp:val=&quot;00080F7E&quot;/&gt;&lt;wsp:rsid wsp:val=&quot;00081E9D&quot;/&gt;&lt;wsp:rsid wsp:val=&quot;000822A5&quot;/&gt;&lt;wsp:rsid wsp:val=&quot;00082B1A&quot;/&gt;&lt;wsp:rsid wsp:val=&quot;000862D6&quot;/&gt;&lt;wsp:rsid wsp:val=&quot;00087528&quot;/&gt;&lt;wsp:rsid wsp:val=&quot;00087AAE&quot;/&gt;&lt;wsp:rsid wsp:val=&quot;00090024&quot;/&gt;&lt;wsp:rsid wsp:val=&quot;00092EC4&quot;/&gt;&lt;wsp:rsid wsp:val=&quot;0009445B&quot;/&gt;&lt;wsp:rsid wsp:val=&quot;000948DD&quot;/&gt;&lt;wsp:rsid wsp:val=&quot;000A009E&quot;/&gt;&lt;wsp:rsid wsp:val=&quot;000A7576&quot;/&gt;&lt;wsp:rsid wsp:val=&quot;000B433F&quot;/&gt;&lt;wsp:rsid wsp:val=&quot;000B50F4&quot;/&gt;&lt;wsp:rsid wsp:val=&quot;000B7754&quot;/&gt;&lt;wsp:rsid wsp:val=&quot;000B7E94&quot;/&gt;&lt;wsp:rsid wsp:val=&quot;000C059C&quot;/&gt;&lt;wsp:rsid wsp:val=&quot;000C364D&quot;/&gt;&lt;wsp:rsid wsp:val=&quot;000D10D9&quot;/&gt;&lt;wsp:rsid wsp:val=&quot;000D4C11&quot;/&gt;&lt;wsp:rsid wsp:val=&quot;000E0D5E&quot;/&gt;&lt;wsp:rsid wsp:val=&quot;000E24D3&quot;/&gt;&lt;wsp:rsid wsp:val=&quot;000E3CBD&quot;/&gt;&lt;wsp:rsid wsp:val=&quot;000E4051&quot;/&gt;&lt;wsp:rsid wsp:val=&quot;000E677C&quot;/&gt;&lt;wsp:rsid wsp:val=&quot;000E76CB&quot;/&gt;&lt;wsp:rsid wsp:val=&quot;000F00DD&quot;/&gt;&lt;wsp:rsid wsp:val=&quot;000F0A62&quot;/&gt;&lt;wsp:rsid wsp:val=&quot;000F1421&quot;/&gt;&lt;wsp:rsid wsp:val=&quot;000F2578&quot;/&gt;&lt;wsp:rsid wsp:val=&quot;000F2650&quot;/&gt;&lt;wsp:rsid wsp:val=&quot;000F3585&quot;/&gt;&lt;wsp:rsid wsp:val=&quot;000F42AA&quot;/&gt;&lt;wsp:rsid wsp:val=&quot;000F4C84&quot;/&gt;&lt;wsp:rsid wsp:val=&quot;000F6411&quot;/&gt;&lt;wsp:rsid wsp:val=&quot;000F6549&quot;/&gt;&lt;wsp:rsid wsp:val=&quot;000F71A9&quot;/&gt;&lt;wsp:rsid wsp:val=&quot;00101D59&quot;/&gt;&lt;wsp:rsid wsp:val=&quot;0010581A&quot;/&gt;&lt;wsp:rsid wsp:val=&quot;00105B32&quot;/&gt;&lt;wsp:rsid wsp:val=&quot;0010630B&quot;/&gt;&lt;wsp:rsid wsp:val=&quot;001116B7&quot;/&gt;&lt;wsp:rsid wsp:val=&quot;00111C9D&quot;/&gt;&lt;wsp:rsid wsp:val=&quot;00112B9C&quot;/&gt;&lt;wsp:rsid wsp:val=&quot;00115480&quot;/&gt;&lt;wsp:rsid wsp:val=&quot;00115664&quot;/&gt;&lt;wsp:rsid wsp:val=&quot;00116466&quot;/&gt;&lt;wsp:rsid wsp:val=&quot;001214D2&quot;/&gt;&lt;wsp:rsid wsp:val=&quot;00122E1D&quot;/&gt;&lt;wsp:rsid wsp:val=&quot;0012579D&quot;/&gt;&lt;wsp:rsid wsp:val=&quot;001267D2&quot;/&gt;&lt;wsp:rsid wsp:val=&quot;00126979&quot;/&gt;&lt;wsp:rsid wsp:val=&quot;00130E3B&quot;/&gt;&lt;wsp:rsid wsp:val=&quot;00130EA3&quot;/&gt;&lt;wsp:rsid wsp:val=&quot;00134693&quot;/&gt;&lt;wsp:rsid wsp:val=&quot;00137B8E&quot;/&gt;&lt;wsp:rsid wsp:val=&quot;0014131A&quot;/&gt;&lt;wsp:rsid wsp:val=&quot;0014521A&quot;/&gt;&lt;wsp:rsid wsp:val=&quot;0014726C&quot;/&gt;&lt;wsp:rsid wsp:val=&quot;00147EB6&quot;/&gt;&lt;wsp:rsid wsp:val=&quot;00150173&quot;/&gt;&lt;wsp:rsid wsp:val=&quot;001511BE&quot;/&gt;&lt;wsp:rsid wsp:val=&quot;001511CC&quot;/&gt;&lt;wsp:rsid wsp:val=&quot;00152A6F&quot;/&gt;&lt;wsp:rsid wsp:val=&quot;00153126&quot;/&gt;&lt;wsp:rsid wsp:val=&quot;00156E31&quot;/&gt;&lt;wsp:rsid wsp:val=&quot;0016307D&quot;/&gt;&lt;wsp:rsid wsp:val=&quot;00163A91&quot;/&gt;&lt;wsp:rsid wsp:val=&quot;00163EE4&quot;/&gt;&lt;wsp:rsid wsp:val=&quot;00164312&quot;/&gt;&lt;wsp:rsid wsp:val=&quot;001655DB&quot;/&gt;&lt;wsp:rsid wsp:val=&quot;001664A9&quot;/&gt;&lt;wsp:rsid wsp:val=&quot;00166F81&quot;/&gt;&lt;wsp:rsid wsp:val=&quot;0016795F&quot;/&gt;&lt;wsp:rsid wsp:val=&quot;001701C3&quot;/&gt;&lt;wsp:rsid wsp:val=&quot;001717A3&quot;/&gt;&lt;wsp:rsid wsp:val=&quot;001727AC&quot;/&gt;&lt;wsp:rsid wsp:val=&quot;00173045&quot;/&gt;&lt;wsp:rsid wsp:val=&quot;00176823&quot;/&gt;&lt;wsp:rsid wsp:val=&quot;00177197&quot;/&gt;&lt;wsp:rsid wsp:val=&quot;00181769&quot;/&gt;&lt;wsp:rsid wsp:val=&quot;001817EC&quot;/&gt;&lt;wsp:rsid wsp:val=&quot;0018291F&quot;/&gt;&lt;wsp:rsid wsp:val=&quot;00182FAA&quot;/&gt;&lt;wsp:rsid wsp:val=&quot;00183214&quot;/&gt;&lt;wsp:rsid wsp:val=&quot;00186E07&quot;/&gt;&lt;wsp:rsid wsp:val=&quot;00187FC5&quot;/&gt;&lt;wsp:rsid wsp:val=&quot;0019094A&quot;/&gt;&lt;wsp:rsid wsp:val=&quot;001928CD&quot;/&gt;&lt;wsp:rsid wsp:val=&quot;001935E9&quot;/&gt;&lt;wsp:rsid wsp:val=&quot;001946FC&quot;/&gt;&lt;wsp:rsid wsp:val=&quot;00194CCD&quot;/&gt;&lt;wsp:rsid wsp:val=&quot;00195F4E&quot;/&gt;&lt;wsp:rsid wsp:val=&quot;00196237&quot;/&gt;&lt;wsp:rsid wsp:val=&quot;00196B57&quot;/&gt;&lt;wsp:rsid wsp:val=&quot;0019733B&quot;/&gt;&lt;wsp:rsid wsp:val=&quot;001A0ABC&quot;/&gt;&lt;wsp:rsid wsp:val=&quot;001A1D93&quot;/&gt;&lt;wsp:rsid wsp:val=&quot;001A3188&quot;/&gt;&lt;wsp:rsid wsp:val=&quot;001A4BF1&quot;/&gt;&lt;wsp:rsid wsp:val=&quot;001A51F9&quot;/&gt;&lt;wsp:rsid wsp:val=&quot;001A5C7D&quot;/&gt;&lt;wsp:rsid wsp:val=&quot;001A7D90&quot;/&gt;&lt;wsp:rsid wsp:val=&quot;001A7F77&quot;/&gt;&lt;wsp:rsid wsp:val=&quot;001B023D&quot;/&gt;&lt;wsp:rsid wsp:val=&quot;001B044D&quot;/&gt;&lt;wsp:rsid wsp:val=&quot;001B0729&quot;/&gt;&lt;wsp:rsid wsp:val=&quot;001B3CC2&quot;/&gt;&lt;wsp:rsid wsp:val=&quot;001B455B&quot;/&gt;&lt;wsp:rsid wsp:val=&quot;001B517F&quot;/&gt;&lt;wsp:rsid wsp:val=&quot;001B56A7&quot;/&gt;&lt;wsp:rsid wsp:val=&quot;001B5FD1&quot;/&gt;&lt;wsp:rsid wsp:val=&quot;001B602D&quot;/&gt;&lt;wsp:rsid wsp:val=&quot;001B6768&quot;/&gt;&lt;wsp:rsid wsp:val=&quot;001B7942&quot;/&gt;&lt;wsp:rsid wsp:val=&quot;001C2962&quot;/&gt;&lt;wsp:rsid wsp:val=&quot;001C5D9C&quot;/&gt;&lt;wsp:rsid wsp:val=&quot;001C710B&quot;/&gt;&lt;wsp:rsid wsp:val=&quot;001C771C&quot;/&gt;&lt;wsp:rsid wsp:val=&quot;001D295F&quot;/&gt;&lt;wsp:rsid wsp:val=&quot;001D44D1&quot;/&gt;&lt;wsp:rsid wsp:val=&quot;001D6B6E&quot;/&gt;&lt;wsp:rsid wsp:val=&quot;001E1CCE&quot;/&gt;&lt;wsp:rsid wsp:val=&quot;001E3A77&quot;/&gt;&lt;wsp:rsid wsp:val=&quot;001E5E31&quot;/&gt;&lt;wsp:rsid wsp:val=&quot;001E6502&quot;/&gt;&lt;wsp:rsid wsp:val=&quot;001E7782&quot;/&gt;&lt;wsp:rsid wsp:val=&quot;001F18D8&quot;/&gt;&lt;wsp:rsid wsp:val=&quot;001F210F&quot;/&gt;&lt;wsp:rsid wsp:val=&quot;001F4FBF&quot;/&gt;&lt;wsp:rsid wsp:val=&quot;002006D0&quot;/&gt;&lt;wsp:rsid wsp:val=&quot;00201C9D&quot;/&gt;&lt;wsp:rsid wsp:val=&quot;002044D3&quot;/&gt;&lt;wsp:rsid wsp:val=&quot;002059FC&quot;/&gt;&lt;wsp:rsid wsp:val=&quot;00205FDD&quot;/&gt;&lt;wsp:rsid wsp:val=&quot;00206143&quot;/&gt;&lt;wsp:rsid wsp:val=&quot;002145E0&quot;/&gt;&lt;wsp:rsid wsp:val=&quot;0021659E&quot;/&gt;&lt;wsp:rsid wsp:val=&quot;00216951&quot;/&gt;&lt;wsp:rsid wsp:val=&quot;00216BED&quot;/&gt;&lt;wsp:rsid wsp:val=&quot;00220FB5&quot;/&gt;&lt;wsp:rsid wsp:val=&quot;002210C9&quot;/&gt;&lt;wsp:rsid wsp:val=&quot;00221DE7&quot;/&gt;&lt;wsp:rsid wsp:val=&quot;002233BC&quot;/&gt;&lt;wsp:rsid wsp:val=&quot;002258A0&quot;/&gt;&lt;wsp:rsid wsp:val=&quot;00225EBC&quot;/&gt;&lt;wsp:rsid wsp:val=&quot;00225EE4&quot;/&gt;&lt;wsp:rsid wsp:val=&quot;00226E93&quot;/&gt;&lt;wsp:rsid wsp:val=&quot;00227E71&quot;/&gt;&lt;wsp:rsid wsp:val=&quot;00230381&quot;/&gt;&lt;wsp:rsid wsp:val=&quot;002318CA&quot;/&gt;&lt;wsp:rsid wsp:val=&quot;0023297A&quot;/&gt;&lt;wsp:rsid wsp:val=&quot;00232F23&quot;/&gt;&lt;wsp:rsid wsp:val=&quot;00233273&quot;/&gt;&lt;wsp:rsid wsp:val=&quot;00233B31&quot;/&gt;&lt;wsp:rsid wsp:val=&quot;00237550&quot;/&gt;&lt;wsp:rsid wsp:val=&quot;002375AC&quot;/&gt;&lt;wsp:rsid wsp:val=&quot;00241EF9&quot;/&gt;&lt;wsp:rsid wsp:val=&quot;00244915&quot;/&gt;&lt;wsp:rsid wsp:val=&quot;00251E83&quot;/&gt;&lt;wsp:rsid wsp:val=&quot;002549E4&quot;/&gt;&lt;wsp:rsid wsp:val=&quot;00260A20&quot;/&gt;&lt;wsp:rsid wsp:val=&quot;00260F3B&quot;/&gt;&lt;wsp:rsid wsp:val=&quot;00262A09&quot;/&gt;&lt;wsp:rsid wsp:val=&quot;00262B6D&quot;/&gt;&lt;wsp:rsid wsp:val=&quot;00271269&quot;/&gt;&lt;wsp:rsid wsp:val=&quot;00273FCF&quot;/&gt;&lt;wsp:rsid wsp:val=&quot;00274168&quot;/&gt;&lt;wsp:rsid wsp:val=&quot;002779D3&quot;/&gt;&lt;wsp:rsid wsp:val=&quot;00281C55&quot;/&gt;&lt;wsp:rsid wsp:val=&quot;002827ED&quot;/&gt;&lt;wsp:rsid wsp:val=&quot;002865E7&quot;/&gt;&lt;wsp:rsid wsp:val=&quot;00293ADB&quot;/&gt;&lt;wsp:rsid wsp:val=&quot;00295A71&quot;/&gt;&lt;wsp:rsid wsp:val=&quot;00295FF2&quot;/&gt;&lt;wsp:rsid wsp:val=&quot;00296631&quot;/&gt;&lt;wsp:rsid wsp:val=&quot;00296956&quot;/&gt;&lt;wsp:rsid wsp:val=&quot;00296ED9&quot;/&gt;&lt;wsp:rsid wsp:val=&quot;00297210&quot;/&gt;&lt;wsp:rsid wsp:val=&quot;002A60CD&quot;/&gt;&lt;wsp:rsid wsp:val=&quot;002A67A3&quot;/&gt;&lt;wsp:rsid wsp:val=&quot;002A772A&quot;/&gt;&lt;wsp:rsid wsp:val=&quot;002B0823&quot;/&gt;&lt;wsp:rsid wsp:val=&quot;002B3B66&quot;/&gt;&lt;wsp:rsid wsp:val=&quot;002B3EE3&quot;/&gt;&lt;wsp:rsid wsp:val=&quot;002B4AA3&quot;/&gt;&lt;wsp:rsid wsp:val=&quot;002B643D&quot;/&gt;&lt;wsp:rsid wsp:val=&quot;002B64A2&quot;/&gt;&lt;wsp:rsid wsp:val=&quot;002B78A6&quot;/&gt;&lt;wsp:rsid wsp:val=&quot;002B7CED&quot;/&gt;&lt;wsp:rsid wsp:val=&quot;002C54DF&quot;/&gt;&lt;wsp:rsid wsp:val=&quot;002C54E3&quot;/&gt;&lt;wsp:rsid wsp:val=&quot;002C698B&quot;/&gt;&lt;wsp:rsid wsp:val=&quot;002D0E96&quot;/&gt;&lt;wsp:rsid wsp:val=&quot;002D3F0D&quot;/&gt;&lt;wsp:rsid wsp:val=&quot;002D69D6&quot;/&gt;&lt;wsp:rsid wsp:val=&quot;002E5845&quot;/&gt;&lt;wsp:rsid wsp:val=&quot;002F10A4&quot;/&gt;&lt;wsp:rsid wsp:val=&quot;002F1CEF&quot;/&gt;&lt;wsp:rsid wsp:val=&quot;002F27AD&quot;/&gt;&lt;wsp:rsid wsp:val=&quot;002F47F8&quot;/&gt;&lt;wsp:rsid wsp:val=&quot;002F4ED0&quot;/&gt;&lt;wsp:rsid wsp:val=&quot;002F4F56&quot;/&gt;&lt;wsp:rsid wsp:val=&quot;002F5146&quot;/&gt;&lt;wsp:rsid wsp:val=&quot;002F7B93&quot;/&gt;&lt;wsp:rsid wsp:val=&quot;003003AB&quot;/&gt;&lt;wsp:rsid wsp:val=&quot;00301A9B&quot;/&gt;&lt;wsp:rsid wsp:val=&quot;00302E8C&quot;/&gt;&lt;wsp:rsid wsp:val=&quot;0030362B&quot;/&gt;&lt;wsp:rsid wsp:val=&quot;00303764&quot;/&gt;&lt;wsp:rsid wsp:val=&quot;00303B88&quot;/&gt;&lt;wsp:rsid wsp:val=&quot;0030419D&quot;/&gt;&lt;wsp:rsid wsp:val=&quot;00305583&quot;/&gt;&lt;wsp:rsid wsp:val=&quot;00307FCB&quot;/&gt;&lt;wsp:rsid wsp:val=&quot;00310887&quot;/&gt;&lt;wsp:rsid wsp:val=&quot;00315B6D&quot;/&gt;&lt;wsp:rsid wsp:val=&quot;00316844&quot;/&gt;&lt;wsp:rsid wsp:val=&quot;00316A3E&quot;/&gt;&lt;wsp:rsid wsp:val=&quot;00316A5D&quot;/&gt;&lt;wsp:rsid wsp:val=&quot;00321A48&quot;/&gt;&lt;wsp:rsid wsp:val=&quot;00323229&quot;/&gt;&lt;wsp:rsid wsp:val=&quot;00323529&quot;/&gt;&lt;wsp:rsid wsp:val=&quot;00323BC0&quot;/&gt;&lt;wsp:rsid wsp:val=&quot;00325D89&quot;/&gt;&lt;wsp:rsid wsp:val=&quot;00326BD4&quot;/&gt;&lt;wsp:rsid wsp:val=&quot;00326D8C&quot;/&gt;&lt;wsp:rsid wsp:val=&quot;003277B9&quot;/&gt;&lt;wsp:rsid wsp:val=&quot;003331F2&quot;/&gt;&lt;wsp:rsid wsp:val=&quot;0033390D&quot;/&gt;&lt;wsp:rsid wsp:val=&quot;003342BD&quot;/&gt;&lt;wsp:rsid wsp:val=&quot;00334E2E&quot;/&gt;&lt;wsp:rsid wsp:val=&quot;003356F2&quot;/&gt;&lt;wsp:rsid wsp:val=&quot;00337EDD&quot;/&gt;&lt;wsp:rsid wsp:val=&quot;003405F9&quot;/&gt;&lt;wsp:rsid wsp:val=&quot;00340E14&quot;/&gt;&lt;wsp:rsid wsp:val=&quot;003415A9&quot;/&gt;&lt;wsp:rsid wsp:val=&quot;00342AF8&quot;/&gt;&lt;wsp:rsid wsp:val=&quot;00345615&quot;/&gt;&lt;wsp:rsid wsp:val=&quot;00347156&quot;/&gt;&lt;wsp:rsid wsp:val=&quot;0035124E&quot;/&gt;&lt;wsp:rsid wsp:val=&quot;00351BB9&quot;/&gt;&lt;wsp:rsid wsp:val=&quot;00353C45&quot;/&gt;&lt;wsp:rsid wsp:val=&quot;00354EBE&quot;/&gt;&lt;wsp:rsid wsp:val=&quot;003559AF&quot;/&gt;&lt;wsp:rsid wsp:val=&quot;003620CE&quot;/&gt;&lt;wsp:rsid wsp:val=&quot;0036498C&quot;/&gt;&lt;wsp:rsid wsp:val=&quot;00365C48&quot;/&gt;&lt;wsp:rsid wsp:val=&quot;00366531&quot;/&gt;&lt;wsp:rsid wsp:val=&quot;003749B0&quot;/&gt;&lt;wsp:rsid wsp:val=&quot;003749B5&quot;/&gt;&lt;wsp:rsid wsp:val=&quot;00383EFA&quot;/&gt;&lt;wsp:rsid wsp:val=&quot;00385792&quot;/&gt;&lt;wsp:rsid wsp:val=&quot;0039160E&quot;/&gt;&lt;wsp:rsid wsp:val=&quot;0039348F&quot;/&gt;&lt;wsp:rsid wsp:val=&quot;003938BA&quot;/&gt;&lt;wsp:rsid wsp:val=&quot;0039483B&quot;/&gt;&lt;wsp:rsid wsp:val=&quot;00397BDA&quot;/&gt;&lt;wsp:rsid wsp:val=&quot;003A31C0&quot;/&gt;&lt;wsp:rsid wsp:val=&quot;003A4928&quot;/&gt;&lt;wsp:rsid wsp:val=&quot;003B1C94&quot;/&gt;&lt;wsp:rsid wsp:val=&quot;003B2EBE&quot;/&gt;&lt;wsp:rsid wsp:val=&quot;003B3097&quot;/&gt;&lt;wsp:rsid wsp:val=&quot;003B32FF&quot;/&gt;&lt;wsp:rsid wsp:val=&quot;003B3A35&quot;/&gt;&lt;wsp:rsid wsp:val=&quot;003B624A&quot;/&gt;&lt;wsp:rsid wsp:val=&quot;003B7FB2&quot;/&gt;&lt;wsp:rsid wsp:val=&quot;003C13A5&quot;/&gt;&lt;wsp:rsid wsp:val=&quot;003C2068&quot;/&gt;&lt;wsp:rsid wsp:val=&quot;003C23CE&quot;/&gt;&lt;wsp:rsid wsp:val=&quot;003C3B87&quot;/&gt;&lt;wsp:rsid wsp:val=&quot;003C55D5&quot;/&gt;&lt;wsp:rsid wsp:val=&quot;003C7124&quot;/&gt;&lt;wsp:rsid wsp:val=&quot;003C7D5D&quot;/&gt;&lt;wsp:rsid wsp:val=&quot;003C7F34&quot;/&gt;&lt;wsp:rsid wsp:val=&quot;003D009A&quot;/&gt;&lt;wsp:rsid wsp:val=&quot;003D3694&quot;/&gt;&lt;wsp:rsid wsp:val=&quot;003D3CD3&quot;/&gt;&lt;wsp:rsid wsp:val=&quot;003D4C0D&quot;/&gt;&lt;wsp:rsid wsp:val=&quot;003D4FE8&quot;/&gt;&lt;wsp:rsid wsp:val=&quot;003D51B4&quot;/&gt;&lt;wsp:rsid wsp:val=&quot;003D5DB4&quot;/&gt;&lt;wsp:rsid wsp:val=&quot;003D7325&quot;/&gt;&lt;wsp:rsid wsp:val=&quot;003E0E54&quot;/&gt;&lt;wsp:rsid wsp:val=&quot;003E53A2&quot;/&gt;&lt;wsp:rsid wsp:val=&quot;003E5944&quot;/&gt;&lt;wsp:rsid wsp:val=&quot;003E6D84&quot;/&gt;&lt;wsp:rsid wsp:val=&quot;003E6DD6&quot;/&gt;&lt;wsp:rsid wsp:val=&quot;003E75AD&quot;/&gt;&lt;wsp:rsid wsp:val=&quot;003E7918&quot;/&gt;&lt;wsp:rsid wsp:val=&quot;003F0E4A&quot;/&gt;&lt;wsp:rsid wsp:val=&quot;003F17E9&quot;/&gt;&lt;wsp:rsid wsp:val=&quot;003F1874&quot;/&gt;&lt;wsp:rsid wsp:val=&quot;003F18FA&quot;/&gt;&lt;wsp:rsid wsp:val=&quot;003F2F64&quot;/&gt;&lt;wsp:rsid wsp:val=&quot;003F477B&quot;/&gt;&lt;wsp:rsid wsp:val=&quot;003F6714&quot;/&gt;&lt;wsp:rsid wsp:val=&quot;003F6A0A&quot;/&gt;&lt;wsp:rsid wsp:val=&quot;003F6FB7&quot;/&gt;&lt;wsp:rsid wsp:val=&quot;0040251E&quot;/&gt;&lt;wsp:rsid wsp:val=&quot;00404843&quot;/&gt;&lt;wsp:rsid wsp:val=&quot;00405C60&quot;/&gt;&lt;wsp:rsid wsp:val=&quot;004073A9&quot;/&gt;&lt;wsp:rsid wsp:val=&quot;004074B1&quot;/&gt;&lt;wsp:rsid wsp:val=&quot;00410166&quot;/&gt;&lt;wsp:rsid wsp:val=&quot;0041109B&quot;/&gt;&lt;wsp:rsid wsp:val=&quot;004123E1&quot;/&gt;&lt;wsp:rsid wsp:val=&quot;00412605&quot;/&gt;&lt;wsp:rsid wsp:val=&quot;00413406&quot;/&gt;&lt;wsp:rsid wsp:val=&quot;004208FF&quot;/&gt;&lt;wsp:rsid wsp:val=&quot;004215FF&quot;/&gt;&lt;wsp:rsid wsp:val=&quot;004222FE&quot;/&gt;&lt;wsp:rsid wsp:val=&quot;004232E5&quot;/&gt;&lt;wsp:rsid wsp:val=&quot;004250B0&quot;/&gt;&lt;wsp:rsid wsp:val=&quot;00426E77&quot;/&gt;&lt;wsp:rsid wsp:val=&quot;00427458&quot;/&gt;&lt;wsp:rsid wsp:val=&quot;00427C82&quot;/&gt;&lt;wsp:rsid wsp:val=&quot;004369DA&quot;/&gt;&lt;wsp:rsid wsp:val=&quot;004402AD&quot;/&gt;&lt;wsp:rsid wsp:val=&quot;00440D74&quot;/&gt;&lt;wsp:rsid wsp:val=&quot;00441E7E&quot;/&gt;&lt;wsp:rsid wsp:val=&quot;00444035&quot;/&gt;&lt;wsp:rsid wsp:val=&quot;00444AB5&quot;/&gt;&lt;wsp:rsid wsp:val=&quot;00446D42&quot;/&gt;&lt;wsp:rsid wsp:val=&quot;00450295&quot;/&gt;&lt;wsp:rsid wsp:val=&quot;00454885&quot;/&gt;&lt;wsp:rsid wsp:val=&quot;00454D23&quot;/&gt;&lt;wsp:rsid wsp:val=&quot;00455580&quot;/&gt;&lt;wsp:rsid wsp:val=&quot;00455BE4&quot;/&gt;&lt;wsp:rsid wsp:val=&quot;00456CBE&quot;/&gt;&lt;wsp:rsid wsp:val=&quot;00457477&quot;/&gt;&lt;wsp:rsid wsp:val=&quot;00460C69&quot;/&gt;&lt;wsp:rsid wsp:val=&quot;00462CFA&quot;/&gt;&lt;wsp:rsid wsp:val=&quot;00464284&quot;/&gt;&lt;wsp:rsid wsp:val=&quot;00464E9B&quot;/&gt;&lt;wsp:rsid wsp:val=&quot;00465194&quot;/&gt;&lt;wsp:rsid wsp:val=&quot;0046715E&quot;/&gt;&lt;wsp:rsid wsp:val=&quot;00470328&quot;/&gt;&lt;wsp:rsid wsp:val=&quot;004721CE&quot;/&gt;&lt;wsp:rsid wsp:val=&quot;0047299A&quot;/&gt;&lt;wsp:rsid wsp:val=&quot;00473CA4&quot;/&gt;&lt;wsp:rsid wsp:val=&quot;00480CC7&quot;/&gt;&lt;wsp:rsid wsp:val=&quot;004833EB&quot;/&gt;&lt;wsp:rsid wsp:val=&quot;004843D9&quot;/&gt;&lt;wsp:rsid wsp:val=&quot;00490C94&quot;/&gt;&lt;wsp:rsid wsp:val=&quot;00491669&quot;/&gt;&lt;wsp:rsid wsp:val=&quot;00492347&quot;/&gt;&lt;wsp:rsid wsp:val=&quot;00494C75&quot;/&gt;&lt;wsp:rsid wsp:val=&quot;004A77C7&quot;/&gt;&lt;wsp:rsid wsp:val=&quot;004B0F53&quot;/&gt;&lt;wsp:rsid wsp:val=&quot;004B1999&quot;/&gt;&lt;wsp:rsid wsp:val=&quot;004B3309&quot;/&gt;&lt;wsp:rsid wsp:val=&quot;004B652E&quot;/&gt;&lt;wsp:rsid wsp:val=&quot;004B6DED&quot;/&gt;&lt;wsp:rsid wsp:val=&quot;004B74B2&quot;/&gt;&lt;wsp:rsid wsp:val=&quot;004C5AE2&quot;/&gt;&lt;wsp:rsid wsp:val=&quot;004C5D7D&quot;/&gt;&lt;wsp:rsid wsp:val=&quot;004C5ECD&quot;/&gt;&lt;wsp:rsid wsp:val=&quot;004C7FDA&quot;/&gt;&lt;wsp:rsid wsp:val=&quot;004D1D67&quot;/&gt;&lt;wsp:rsid wsp:val=&quot;004D2132&quot;/&gt;&lt;wsp:rsid wsp:val=&quot;004D2C9B&quot;/&gt;&lt;wsp:rsid wsp:val=&quot;004E1E06&quot;/&gt;&lt;wsp:rsid wsp:val=&quot;004E216B&quot;/&gt;&lt;wsp:rsid wsp:val=&quot;004E3277&quot;/&gt;&lt;wsp:rsid wsp:val=&quot;004E39E4&quot;/&gt;&lt;wsp:rsid wsp:val=&quot;004E6303&quot;/&gt;&lt;wsp:rsid wsp:val=&quot;004F2DC4&quot;/&gt;&lt;wsp:rsid wsp:val=&quot;004F33B7&quot;/&gt;&lt;wsp:rsid wsp:val=&quot;004F4FC2&quot;/&gt;&lt;wsp:rsid wsp:val=&quot;004F5D54&quot;/&gt;&lt;wsp:rsid wsp:val=&quot;00500519&quot;/&gt;&lt;wsp:rsid wsp:val=&quot;00501643&quot;/&gt;&lt;wsp:rsid wsp:val=&quot;0050226B&quot;/&gt;&lt;wsp:rsid wsp:val=&quot;00503319&quot;/&gt;&lt;wsp:rsid wsp:val=&quot;00513BEA&quot;/&gt;&lt;wsp:rsid wsp:val=&quot;0051629F&quot;/&gt;&lt;wsp:rsid wsp:val=&quot;005167EB&quot;/&gt;&lt;wsp:rsid wsp:val=&quot;00520336&quot;/&gt;&lt;wsp:rsid wsp:val=&quot;005204DF&quot;/&gt;&lt;wsp:rsid wsp:val=&quot;0052084E&quot;/&gt;&lt;wsp:rsid wsp:val=&quot;00521347&quot;/&gt;&lt;wsp:rsid wsp:val=&quot;00523868&quot;/&gt;&lt;wsp:rsid wsp:val=&quot;00523E09&quot;/&gt;&lt;wsp:rsid wsp:val=&quot;00525C12&quot;/&gt;&lt;wsp:rsid wsp:val=&quot;005318A0&quot;/&gt;&lt;wsp:rsid wsp:val=&quot;00533D94&quot;/&gt;&lt;wsp:rsid wsp:val=&quot;0053441C&quot;/&gt;&lt;wsp:rsid wsp:val=&quot;00535924&quot;/&gt;&lt;wsp:rsid wsp:val=&quot;00536E60&quot;/&gt;&lt;wsp:rsid wsp:val=&quot;00541246&quot;/&gt;&lt;wsp:rsid wsp:val=&quot;00545E44&quot;/&gt;&lt;wsp:rsid wsp:val=&quot;005502EA&quot;/&gt;&lt;wsp:rsid wsp:val=&quot;005509CA&quot;/&gt;&lt;wsp:rsid wsp:val=&quot;00550FD3&quot;/&gt;&lt;wsp:rsid wsp:val=&quot;00551429&quot;/&gt;&lt;wsp:rsid wsp:val=&quot;00553924&quot;/&gt;&lt;wsp:rsid wsp:val=&quot;005547AC&quot;/&gt;&lt;wsp:rsid wsp:val=&quot;0055602A&quot;/&gt;&lt;wsp:rsid wsp:val=&quot;0055738F&quot;/&gt;&lt;wsp:rsid wsp:val=&quot;00557F87&quot;/&gt;&lt;wsp:rsid wsp:val=&quot;00561810&quot;/&gt;&lt;wsp:rsid wsp:val=&quot;005625C3&quot;/&gt;&lt;wsp:rsid wsp:val=&quot;005629FB&quot;/&gt;&lt;wsp:rsid wsp:val=&quot;00565EEE&quot;/&gt;&lt;wsp:rsid wsp:val=&quot;00570326&quot;/&gt;&lt;wsp:rsid wsp:val=&quot;005704E6&quot;/&gt;&lt;wsp:rsid wsp:val=&quot;00570885&quot;/&gt;&lt;wsp:rsid wsp:val=&quot;005714BE&quot;/&gt;&lt;wsp:rsid wsp:val=&quot;00572E99&quot;/&gt;&lt;wsp:rsid wsp:val=&quot;00572F9E&quot;/&gt;&lt;wsp:rsid wsp:val=&quot;00573C4A&quot;/&gt;&lt;wsp:rsid wsp:val=&quot;00574FC0&quot;/&gt;&lt;wsp:rsid wsp:val=&quot;0057598B&quot;/&gt;&lt;wsp:rsid wsp:val=&quot;0057616C&quot;/&gt;&lt;wsp:rsid wsp:val=&quot;0057660E&quot;/&gt;&lt;wsp:rsid wsp:val=&quot;00577E00&quot;/&gt;&lt;wsp:rsid wsp:val=&quot;00581479&quot;/&gt;&lt;wsp:rsid wsp:val=&quot;00583C98&quot;/&gt;&lt;wsp:rsid wsp:val=&quot;0058480F&quot;/&gt;&lt;wsp:rsid wsp:val=&quot;0058664B&quot;/&gt;&lt;wsp:rsid wsp:val=&quot;0058672C&quot;/&gt;&lt;wsp:rsid wsp:val=&quot;00586CB2&quot;/&gt;&lt;wsp:rsid wsp:val=&quot;00586E36&quot;/&gt;&lt;wsp:rsid wsp:val=&quot;00590452&quot;/&gt;&lt;wsp:rsid wsp:val=&quot;00590BF7&quot;/&gt;&lt;wsp:rsid wsp:val=&quot;00590DEE&quot;/&gt;&lt;wsp:rsid wsp:val=&quot;005914FB&quot;/&gt;&lt;wsp:rsid wsp:val=&quot;00591BEE&quot;/&gt;&lt;wsp:rsid wsp:val=&quot;00592A30&quot;/&gt;&lt;wsp:rsid wsp:val=&quot;00593C04&quot;/&gt;&lt;wsp:rsid wsp:val=&quot;005949DE&quot;/&gt;&lt;wsp:rsid wsp:val=&quot;005A0DE1&quot;/&gt;&lt;wsp:rsid wsp:val=&quot;005A3C10&quot;/&gt;&lt;wsp:rsid wsp:val=&quot;005A56AA&quot;/&gt;&lt;wsp:rsid wsp:val=&quot;005A5826&quot;/&gt;&lt;wsp:rsid wsp:val=&quot;005A7841&quot;/&gt;&lt;wsp:rsid wsp:val=&quot;005A7E82&quot;/&gt;&lt;wsp:rsid wsp:val=&quot;005B01D4&quot;/&gt;&lt;wsp:rsid wsp:val=&quot;005B387D&quot;/&gt;&lt;wsp:rsid wsp:val=&quot;005B3B08&quot;/&gt;&lt;wsp:rsid wsp:val=&quot;005B4187&quot;/&gt;&lt;wsp:rsid wsp:val=&quot;005B7292&quot;/&gt;&lt;wsp:rsid wsp:val=&quot;005B7A22&quot;/&gt;&lt;wsp:rsid wsp:val=&quot;005B7A4E&quot;/&gt;&lt;wsp:rsid wsp:val=&quot;005C04CF&quot;/&gt;&lt;wsp:rsid wsp:val=&quot;005C6407&quot;/&gt;&lt;wsp:rsid wsp:val=&quot;005C6C2C&quot;/&gt;&lt;wsp:rsid wsp:val=&quot;005D4047&quot;/&gt;&lt;wsp:rsid wsp:val=&quot;005D48FE&quot;/&gt;&lt;wsp:rsid wsp:val=&quot;005D4D28&quot;/&gt;&lt;wsp:rsid wsp:val=&quot;005D51F5&quot;/&gt;&lt;wsp:rsid wsp:val=&quot;005D5244&quot;/&gt;&lt;wsp:rsid wsp:val=&quot;005D58B5&quot;/&gt;&lt;wsp:rsid wsp:val=&quot;005D5AB0&quot;/&gt;&lt;wsp:rsid wsp:val=&quot;005E1F5B&quot;/&gt;&lt;wsp:rsid wsp:val=&quot;005E431C&quot;/&gt;&lt;wsp:rsid wsp:val=&quot;005E4CC1&quot;/&gt;&lt;wsp:rsid wsp:val=&quot;005E5983&quot;/&gt;&lt;wsp:rsid wsp:val=&quot;005E5FCA&quot;/&gt;&lt;wsp:rsid wsp:val=&quot;005F00AA&quot;/&gt;&lt;wsp:rsid wsp:val=&quot;005F19ED&quot;/&gt;&lt;wsp:rsid wsp:val=&quot;005F4E4F&quot;/&gt;&lt;wsp:rsid wsp:val=&quot;005F54C5&quot;/&gt;&lt;wsp:rsid wsp:val=&quot;00604940&quot;/&gt;&lt;wsp:rsid wsp:val=&quot;0060629D&quot;/&gt;&lt;wsp:rsid wsp:val=&quot;00606858&quot;/&gt;&lt;wsp:rsid wsp:val=&quot;006107F7&quot;/&gt;&lt;wsp:rsid wsp:val=&quot;006108B5&quot;/&gt;&lt;wsp:rsid wsp:val=&quot;006127A3&quot;/&gt;&lt;wsp:rsid wsp:val=&quot;00622EAF&quot;/&gt;&lt;wsp:rsid wsp:val=&quot;00623F66&quot;/&gt;&lt;wsp:rsid wsp:val=&quot;00630947&quot;/&gt;&lt;wsp:rsid wsp:val=&quot;006310A2&quot;/&gt;&lt;wsp:rsid wsp:val=&quot;00632283&quot;/&gt;&lt;wsp:rsid wsp:val=&quot;00634C48&quot;/&gt;&lt;wsp:rsid wsp:val=&quot;00634EF9&quot;/&gt;&lt;wsp:rsid wsp:val=&quot;0063586E&quot;/&gt;&lt;wsp:rsid wsp:val=&quot;00635A61&quot;/&gt;&lt;wsp:rsid wsp:val=&quot;00635D27&quot;/&gt;&lt;wsp:rsid wsp:val=&quot;00635F53&quot;/&gt;&lt;wsp:rsid wsp:val=&quot;00641F6A&quot;/&gt;&lt;wsp:rsid wsp:val=&quot;006423D2&quot;/&gt;&lt;wsp:rsid wsp:val=&quot;0064442E&quot;/&gt;&lt;wsp:rsid wsp:val=&quot;00644977&quot;/&gt;&lt;wsp:rsid wsp:val=&quot;00647421&quot;/&gt;&lt;wsp:rsid wsp:val=&quot;00647A30&quot;/&gt;&lt;wsp:rsid wsp:val=&quot;0065116C&quot;/&gt;&lt;wsp:rsid wsp:val=&quot;006538CE&quot;/&gt;&lt;wsp:rsid wsp:val=&quot;006548CD&quot;/&gt;&lt;wsp:rsid wsp:val=&quot;00654DB7&quot;/&gt;&lt;wsp:rsid wsp:val=&quot;00661346&quot;/&gt;&lt;wsp:rsid wsp:val=&quot;00661BEB&quot;/&gt;&lt;wsp:rsid wsp:val=&quot;0066295D&quot;/&gt;&lt;wsp:rsid wsp:val=&quot;00662F8A&quot;/&gt;&lt;wsp:rsid wsp:val=&quot;006664F3&quot;/&gt;&lt;wsp:rsid wsp:val=&quot;0067201F&quot;/&gt;&lt;wsp:rsid wsp:val=&quot;00673184&quot;/&gt;&lt;wsp:rsid wsp:val=&quot;00674F62&quot;/&gt;&lt;wsp:rsid wsp:val=&quot;0067587F&quot;/&gt;&lt;wsp:rsid wsp:val=&quot;00676BF3&quot;/&gt;&lt;wsp:rsid wsp:val=&quot;00677C40&quot;/&gt;&lt;wsp:rsid wsp:val=&quot;00682472&quot;/&gt;&lt;wsp:rsid wsp:val=&quot;0068257F&quot;/&gt;&lt;wsp:rsid wsp:val=&quot;00685010&quot;/&gt;&lt;wsp:rsid wsp:val=&quot;00690EC8&quot;/&gt;&lt;wsp:rsid wsp:val=&quot;00695977&quot;/&gt;&lt;wsp:rsid wsp:val=&quot;006A2CF9&quot;/&gt;&lt;wsp:rsid wsp:val=&quot;006A4316&quot;/&gt;&lt;wsp:rsid wsp:val=&quot;006A4850&quot;/&gt;&lt;wsp:rsid wsp:val=&quot;006B0926&quot;/&gt;&lt;wsp:rsid wsp:val=&quot;006B0AEF&quot;/&gt;&lt;wsp:rsid wsp:val=&quot;006B1DC7&quot;/&gt;&lt;wsp:rsid wsp:val=&quot;006B466F&quot;/&gt;&lt;wsp:rsid wsp:val=&quot;006B5707&quot;/&gt;&lt;wsp:rsid wsp:val=&quot;006C0B3B&quot;/&gt;&lt;wsp:rsid wsp:val=&quot;006C3AAB&quot;/&gt;&lt;wsp:rsid wsp:val=&quot;006C411D&quot;/&gt;&lt;wsp:rsid wsp:val=&quot;006C6F44&quot;/&gt;&lt;wsp:rsid wsp:val=&quot;006C787D&quot;/&gt;&lt;wsp:rsid wsp:val=&quot;006D2F69&quot;/&gt;&lt;wsp:rsid wsp:val=&quot;006D437B&quot;/&gt;&lt;wsp:rsid wsp:val=&quot;006D4DE8&quot;/&gt;&lt;wsp:rsid wsp:val=&quot;006D5F72&quot;/&gt;&lt;wsp:rsid wsp:val=&quot;006D640D&quot;/&gt;&lt;wsp:rsid wsp:val=&quot;006D7016&quot;/&gt;&lt;wsp:rsid wsp:val=&quot;006E23F4&quot;/&gt;&lt;wsp:rsid wsp:val=&quot;006E3CC5&quot;/&gt;&lt;wsp:rsid wsp:val=&quot;006E4720&quot;/&gt;&lt;wsp:rsid wsp:val=&quot;006E4C5D&quot;/&gt;&lt;wsp:rsid wsp:val=&quot;006E52A6&quot;/&gt;&lt;wsp:rsid wsp:val=&quot;006E58B7&quot;/&gt;&lt;wsp:rsid wsp:val=&quot;006F5B3A&quot;/&gt;&lt;wsp:rsid wsp:val=&quot;007007F7&quot;/&gt;&lt;wsp:rsid wsp:val=&quot;00700912&quot;/&gt;&lt;wsp:rsid wsp:val=&quot;00701A46&quot;/&gt;&lt;wsp:rsid wsp:val=&quot;0070202D&quot;/&gt;&lt;wsp:rsid wsp:val=&quot;007031BD&quot;/&gt;&lt;wsp:rsid wsp:val=&quot;007051D7&quot;/&gt;&lt;wsp:rsid wsp:val=&quot;00705F61&quot;/&gt;&lt;wsp:rsid wsp:val=&quot;00710D38&quot;/&gt;&lt;wsp:rsid wsp:val=&quot;007113C2&quot;/&gt;&lt;wsp:rsid wsp:val=&quot;00712C49&quot;/&gt;&lt;wsp:rsid wsp:val=&quot;00713138&quot;/&gt;&lt;wsp:rsid wsp:val=&quot;007165B9&quot;/&gt;&lt;wsp:rsid wsp:val=&quot;00720950&quot;/&gt;&lt;wsp:rsid wsp:val=&quot;00723FF4&quot;/&gt;&lt;wsp:rsid wsp:val=&quot;00726F34&quot;/&gt;&lt;wsp:rsid wsp:val=&quot;0072758C&quot;/&gt;&lt;wsp:rsid wsp:val=&quot;00730440&quot;/&gt;&lt;wsp:rsid wsp:val=&quot;00731267&quot;/&gt;&lt;wsp:rsid wsp:val=&quot;00731DFE&quot;/&gt;&lt;wsp:rsid wsp:val=&quot;0073477D&quot;/&gt;&lt;wsp:rsid wsp:val=&quot;007374B1&quot;/&gt;&lt;wsp:rsid wsp:val=&quot;007437C1&quot;/&gt;&lt;wsp:rsid wsp:val=&quot;00744B71&quot;/&gt;&lt;wsp:rsid wsp:val=&quot;0074729C&quot;/&gt;&lt;wsp:rsid wsp:val=&quot;00747752&quot;/&gt;&lt;wsp:rsid wsp:val=&quot;00750E2C&quot;/&gt;&lt;wsp:rsid wsp:val=&quot;0075139E&quot;/&gt;&lt;wsp:rsid wsp:val=&quot;007528F6&quot;/&gt;&lt;wsp:rsid wsp:val=&quot;00752D97&quot;/&gt;&lt;wsp:rsid wsp:val=&quot;00754192&quot;/&gt;&lt;wsp:rsid wsp:val=&quot;00754C42&quot;/&gt;&lt;wsp:rsid wsp:val=&quot;007551EE&quot;/&gt;&lt;wsp:rsid wsp:val=&quot;00764FBF&quot;/&gt;&lt;wsp:rsid wsp:val=&quot;00766220&quot;/&gt;&lt;wsp:rsid wsp:val=&quot;0076783E&quot;/&gt;&lt;wsp:rsid wsp:val=&quot;00767850&quot;/&gt;&lt;wsp:rsid wsp:val=&quot;00767AD8&quot;/&gt;&lt;wsp:rsid wsp:val=&quot;007701BE&quot;/&gt;&lt;wsp:rsid wsp:val=&quot;00773003&quot;/&gt;&lt;wsp:rsid wsp:val=&quot;00774D68&quot;/&gt;&lt;wsp:rsid wsp:val=&quot;00774DD9&quot;/&gt;&lt;wsp:rsid wsp:val=&quot;00775355&quot;/&gt;&lt;wsp:rsid wsp:val=&quot;0077666A&quot;/&gt;&lt;wsp:rsid wsp:val=&quot;007825A0&quot;/&gt;&lt;wsp:rsid wsp:val=&quot;00782740&quot;/&gt;&lt;wsp:rsid wsp:val=&quot;00782762&quot;/&gt;&lt;wsp:rsid wsp:val=&quot;007843A1&quot;/&gt;&lt;wsp:rsid wsp:val=&quot;00785CEA&quot;/&gt;&lt;wsp:rsid wsp:val=&quot;00791A7A&quot;/&gt;&lt;wsp:rsid wsp:val=&quot;0079541A&quot;/&gt;&lt;wsp:rsid wsp:val=&quot;0079557F&quot;/&gt;&lt;wsp:rsid wsp:val=&quot;00796E2C&quot;/&gt;&lt;wsp:rsid wsp:val=&quot;007A0DF5&quot;/&gt;&lt;wsp:rsid wsp:val=&quot;007A1A50&quot;/&gt;&lt;wsp:rsid wsp:val=&quot;007A439C&quot;/&gt;&lt;wsp:rsid wsp:val=&quot;007A5142&quot;/&gt;&lt;wsp:rsid wsp:val=&quot;007A7221&quot;/&gt;&lt;wsp:rsid wsp:val=&quot;007A728D&quot;/&gt;&lt;wsp:rsid wsp:val=&quot;007B0D75&quot;/&gt;&lt;wsp:rsid wsp:val=&quot;007B6994&quot;/&gt;&lt;wsp:rsid wsp:val=&quot;007B6D8B&quot;/&gt;&lt;wsp:rsid wsp:val=&quot;007B78C5&quot;/&gt;&lt;wsp:rsid wsp:val=&quot;007C047D&quot;/&gt;&lt;wsp:rsid wsp:val=&quot;007C0579&quot;/&gt;&lt;wsp:rsid wsp:val=&quot;007C06BB&quot;/&gt;&lt;wsp:rsid wsp:val=&quot;007C12BD&quot;/&gt;&lt;wsp:rsid wsp:val=&quot;007C20F1&quot;/&gt;&lt;wsp:rsid wsp:val=&quot;007C27DD&quot;/&gt;&lt;wsp:rsid wsp:val=&quot;007C3273&quot;/&gt;&lt;wsp:rsid wsp:val=&quot;007C436E&quot;/&gt;&lt;wsp:rsid wsp:val=&quot;007C634B&quot;/&gt;&lt;wsp:rsid wsp:val=&quot;007C757B&quot;/&gt;&lt;wsp:rsid wsp:val=&quot;007C7B74&quot;/&gt;&lt;wsp:rsid wsp:val=&quot;007D0F99&quot;/&gt;&lt;wsp:rsid wsp:val=&quot;007D16D7&quot;/&gt;&lt;wsp:rsid wsp:val=&quot;007D1A9C&quot;/&gt;&lt;wsp:rsid wsp:val=&quot;007D2117&quot;/&gt;&lt;wsp:rsid wsp:val=&quot;007D3489&quot;/&gt;&lt;wsp:rsid wsp:val=&quot;007D46C8&quot;/&gt;&lt;wsp:rsid wsp:val=&quot;007D4912&quot;/&gt;&lt;wsp:rsid wsp:val=&quot;007D4A6B&quot;/&gt;&lt;wsp:rsid wsp:val=&quot;007D4B31&quot;/&gt;&lt;wsp:rsid wsp:val=&quot;007D513F&quot;/&gt;&lt;wsp:rsid wsp:val=&quot;007E227E&quot;/&gt;&lt;wsp:rsid wsp:val=&quot;007E383B&quot;/&gt;&lt;wsp:rsid wsp:val=&quot;007E3DAE&quot;/&gt;&lt;wsp:rsid wsp:val=&quot;007E4A8C&quot;/&gt;&lt;wsp:rsid wsp:val=&quot;007E6842&quot;/&gt;&lt;wsp:rsid wsp:val=&quot;007E7360&quot;/&gt;&lt;wsp:rsid wsp:val=&quot;007F0B87&quot;/&gt;&lt;wsp:rsid wsp:val=&quot;007F3272&quot;/&gt;&lt;wsp:rsid wsp:val=&quot;007F3BD6&quot;/&gt;&lt;wsp:rsid wsp:val=&quot;007F4DAF&quot;/&gt;&lt;wsp:rsid wsp:val=&quot;007F57BA&quot;/&gt;&lt;wsp:rsid wsp:val=&quot;00800285&quot;/&gt;&lt;wsp:rsid wsp:val=&quot;00800EAE&quot;/&gt;&lt;wsp:rsid wsp:val=&quot;00802E92&quot;/&gt;&lt;wsp:rsid wsp:val=&quot;008055FA&quot;/&gt;&lt;wsp:rsid wsp:val=&quot;008134BE&quot;/&gt;&lt;wsp:rsid wsp:val=&quot;0081575D&quot;/&gt;&lt;wsp:rsid wsp:val=&quot;00817622&quot;/&gt;&lt;wsp:rsid wsp:val=&quot;00820BC7&quot;/&gt;&lt;wsp:rsid wsp:val=&quot;008254C8&quot;/&gt;&lt;wsp:rsid wsp:val=&quot;00827005&quot;/&gt;&lt;wsp:rsid wsp:val=&quot;00827595&quot;/&gt;&lt;wsp:rsid wsp:val=&quot;008340C6&quot;/&gt;&lt;wsp:rsid wsp:val=&quot;0083561F&quot;/&gt;&lt;wsp:rsid wsp:val=&quot;008420C8&quot;/&gt;&lt;wsp:rsid wsp:val=&quot;00843166&quot;/&gt;&lt;wsp:rsid wsp:val=&quot;00847E4D&quot;/&gt;&lt;wsp:rsid wsp:val=&quot;00851234&quot;/&gt;&lt;wsp:rsid wsp:val=&quot;0085274B&quot;/&gt;&lt;wsp:rsid wsp:val=&quot;008545B1&quot;/&gt;&lt;wsp:rsid wsp:val=&quot;0086037C&quot;/&gt;&lt;wsp:rsid wsp:val=&quot;008616C6&quot;/&gt;&lt;wsp:rsid wsp:val=&quot;00864504&quot;/&gt;&lt;wsp:rsid wsp:val=&quot;00865231&quot;/&gt;&lt;wsp:rsid wsp:val=&quot;00865513&quot;/&gt;&lt;wsp:rsid wsp:val=&quot;008655A9&quot;/&gt;&lt;wsp:rsid wsp:val=&quot;0087015D&quot;/&gt;&lt;wsp:rsid wsp:val=&quot;00871342&quot;/&gt;&lt;wsp:rsid wsp:val=&quot;00873F12&quot;/&gt;&lt;wsp:rsid wsp:val=&quot;008740D5&quot;/&gt;&lt;wsp:rsid wsp:val=&quot;0087424F&quot;/&gt;&lt;wsp:rsid wsp:val=&quot;00875149&quot;/&gt;&lt;wsp:rsid wsp:val=&quot;0087595C&quot;/&gt;&lt;wsp:rsid wsp:val=&quot;008811CB&quot;/&gt;&lt;wsp:rsid wsp:val=&quot;0088454D&quot;/&gt;&lt;wsp:rsid wsp:val=&quot;00887FC1&quot;/&gt;&lt;wsp:rsid wsp:val=&quot;00891941&quot;/&gt;&lt;wsp:rsid wsp:val=&quot;00891C8C&quot;/&gt;&lt;wsp:rsid wsp:val=&quot;008932FA&quot;/&gt;&lt;wsp:rsid wsp:val=&quot;008935D1&quot;/&gt;&lt;wsp:rsid wsp:val=&quot;00893652&quot;/&gt;&lt;wsp:rsid wsp:val=&quot;00893996&quot;/&gt;&lt;wsp:rsid wsp:val=&quot;00894A70&quot;/&gt;&lt;wsp:rsid wsp:val=&quot;00894E5B&quot;/&gt;&lt;wsp:rsid wsp:val=&quot;00895B8C&quot;/&gt;&lt;wsp:rsid wsp:val=&quot;008A5063&quot;/&gt;&lt;wsp:rsid wsp:val=&quot;008A5124&quot;/&gt;&lt;wsp:rsid wsp:val=&quot;008A5712&quot;/&gt;&lt;wsp:rsid wsp:val=&quot;008A6D9A&quot;/&gt;&lt;wsp:rsid wsp:val=&quot;008A7EDD&quot;/&gt;&lt;wsp:rsid wsp:val=&quot;008B2ABF&quot;/&gt;&lt;wsp:rsid wsp:val=&quot;008B6577&quot;/&gt;&lt;wsp:rsid wsp:val=&quot;008B7FEE&quot;/&gt;&lt;wsp:rsid wsp:val=&quot;008C1C8D&quot;/&gt;&lt;wsp:rsid wsp:val=&quot;008C38D2&quot;/&gt;&lt;wsp:rsid wsp:val=&quot;008C4251&quot;/&gt;&lt;wsp:rsid wsp:val=&quot;008C5866&quot;/&gt;&lt;wsp:rsid wsp:val=&quot;008C5D04&quot;/&gt;&lt;wsp:rsid wsp:val=&quot;008D15D4&quot;/&gt;&lt;wsp:rsid wsp:val=&quot;008D180F&quot;/&gt;&lt;wsp:rsid wsp:val=&quot;008D3192&quot;/&gt;&lt;wsp:rsid wsp:val=&quot;008D4BF6&quot;/&gt;&lt;wsp:rsid wsp:val=&quot;008D50D2&quot;/&gt;&lt;wsp:rsid wsp:val=&quot;008D7930&quot;/&gt;&lt;wsp:rsid wsp:val=&quot;008E07E1&quot;/&gt;&lt;wsp:rsid wsp:val=&quot;008E1CB3&quot;/&gt;&lt;wsp:rsid wsp:val=&quot;008E4AF7&quot;/&gt;&lt;wsp:rsid wsp:val=&quot;008E6716&quot;/&gt;&lt;wsp:rsid wsp:val=&quot;008E6EC7&quot;/&gt;&lt;wsp:rsid wsp:val=&quot;008F0FFA&quot;/&gt;&lt;wsp:rsid wsp:val=&quot;008F11F9&quot;/&gt;&lt;wsp:rsid wsp:val=&quot;008F4977&quot;/&gt;&lt;wsp:rsid wsp:val=&quot;008F49AB&quot;/&gt;&lt;wsp:rsid wsp:val=&quot;008F601E&quot;/&gt;&lt;wsp:rsid wsp:val=&quot;008F6D2A&quot;/&gt;&lt;wsp:rsid wsp:val=&quot;00901B36&quot;/&gt;&lt;wsp:rsid wsp:val=&quot;00901F87&quot;/&gt;&lt;wsp:rsid wsp:val=&quot;009116AE&quot;/&gt;&lt;wsp:rsid wsp:val=&quot;00912BAA&quot;/&gt;&lt;wsp:rsid wsp:val=&quot;00913A17&quot;/&gt;&lt;wsp:rsid wsp:val=&quot;00920A54&quot;/&gt;&lt;wsp:rsid wsp:val=&quot;00921FB4&quot;/&gt;&lt;wsp:rsid wsp:val=&quot;00922CD5&quot;/&gt;&lt;wsp:rsid wsp:val=&quot;00923BFD&quot;/&gt;&lt;wsp:rsid wsp:val=&quot;009252E6&quot;/&gt;&lt;wsp:rsid wsp:val=&quot;00925E23&quot;/&gt;&lt;wsp:rsid wsp:val=&quot;00926086&quot;/&gt;&lt;wsp:rsid wsp:val=&quot;00926D02&quot;/&gt;&lt;wsp:rsid wsp:val=&quot;00926DFE&quot;/&gt;&lt;wsp:rsid wsp:val=&quot;00930964&quot;/&gt;&lt;wsp:rsid wsp:val=&quot;00937136&quot;/&gt;&lt;wsp:rsid wsp:val=&quot;00940E2C&quot;/&gt;&lt;wsp:rsid wsp:val=&quot;00944915&quot;/&gt;&lt;wsp:rsid wsp:val=&quot;00945D43&quot;/&gt;&lt;wsp:rsid wsp:val=&quot;009566BE&quot;/&gt;&lt;wsp:rsid wsp:val=&quot;009635F2&quot;/&gt;&lt;wsp:rsid wsp:val=&quot;00965B68&quot;/&gt;&lt;wsp:rsid wsp:val=&quot;00966506&quot;/&gt;&lt;wsp:rsid wsp:val=&quot;00966A71&quot;/&gt;&lt;wsp:rsid wsp:val=&quot;00967475&quot;/&gt;&lt;wsp:rsid wsp:val=&quot;00971168&quot;/&gt;&lt;wsp:rsid wsp:val=&quot;00971302&quot;/&gt;&lt;wsp:rsid wsp:val=&quot;00972218&quot;/&gt;&lt;wsp:rsid wsp:val=&quot;00973EB7&quot;/&gt;&lt;wsp:rsid wsp:val=&quot;00977A4D&quot;/&gt;&lt;wsp:rsid wsp:val=&quot;00981064&quot;/&gt;&lt;wsp:rsid wsp:val=&quot;00982888&quot;/&gt;&lt;wsp:rsid wsp:val=&quot;00984AAC&quot;/&gt;&lt;wsp:rsid wsp:val=&quot;0098685A&quot;/&gt;&lt;wsp:rsid wsp:val=&quot;00990C25&quot;/&gt;&lt;wsp:rsid wsp:val=&quot;009922AB&quot;/&gt;&lt;wsp:rsid wsp:val=&quot;00992542&quot;/&gt;&lt;wsp:rsid wsp:val=&quot;00994090&quot;/&gt;&lt;wsp:rsid wsp:val=&quot;00994880&quot;/&gt;&lt;wsp:rsid wsp:val=&quot;0099524C&quot;/&gt;&lt;wsp:rsid wsp:val=&quot;00996116&quot;/&gt;&lt;wsp:rsid wsp:val=&quot;009A0A2E&quot;/&gt;&lt;wsp:rsid wsp:val=&quot;009A1A61&quot;/&gt;&lt;wsp:rsid wsp:val=&quot;009A2B6C&quot;/&gt;&lt;wsp:rsid wsp:val=&quot;009A362F&quot;/&gt;&lt;wsp:rsid wsp:val=&quot;009A70F6&quot;/&gt;&lt;wsp:rsid wsp:val=&quot;009A7827&quot;/&gt;&lt;wsp:rsid wsp:val=&quot;009A7F68&quot;/&gt;&lt;wsp:rsid wsp:val=&quot;009B04A6&quot;/&gt;&lt;wsp:rsid wsp:val=&quot;009B0BDE&quot;/&gt;&lt;wsp:rsid wsp:val=&quot;009B18DB&quot;/&gt;&lt;wsp:rsid wsp:val=&quot;009B2837&quot;/&gt;&lt;wsp:rsid wsp:val=&quot;009B2A7B&quot;/&gt;&lt;wsp:rsid wsp:val=&quot;009B3EED&quot;/&gt;&lt;wsp:rsid wsp:val=&quot;009B490C&quot;/&gt;&lt;wsp:rsid wsp:val=&quot;009B525C&quot;/&gt;&lt;wsp:rsid wsp:val=&quot;009B7183&quot;/&gt;&lt;wsp:rsid wsp:val=&quot;009B76F0&quot;/&gt;&lt;wsp:rsid wsp:val=&quot;009C07E3&quot;/&gt;&lt;wsp:rsid wsp:val=&quot;009C0CC7&quot;/&gt;&lt;wsp:rsid wsp:val=&quot;009C1E72&quot;/&gt;&lt;wsp:rsid wsp:val=&quot;009C2C6D&quot;/&gt;&lt;wsp:rsid wsp:val=&quot;009C2C7A&quot;/&gt;&lt;wsp:rsid wsp:val=&quot;009C642A&quot;/&gt;&lt;wsp:rsid wsp:val=&quot;009C7855&quot;/&gt;&lt;wsp:rsid wsp:val=&quot;009D1ED7&quot;/&gt;&lt;wsp:rsid wsp:val=&quot;009D2D2A&quot;/&gt;&lt;wsp:rsid wsp:val=&quot;009D4333&quot;/&gt;&lt;wsp:rsid wsp:val=&quot;009D5AD2&quot;/&gt;&lt;wsp:rsid wsp:val=&quot;009D644E&quot;/&gt;&lt;wsp:rsid wsp:val=&quot;009D694A&quot;/&gt;&lt;wsp:rsid wsp:val=&quot;009E29BC&quot;/&gt;&lt;wsp:rsid wsp:val=&quot;009E5C65&quot;/&gt;&lt;wsp:rsid wsp:val=&quot;009E789E&quot;/&gt;&lt;wsp:rsid wsp:val=&quot;009F15CC&quot;/&gt;&lt;wsp:rsid wsp:val=&quot;009F2481&quot;/&gt;&lt;wsp:rsid wsp:val=&quot;009F2EC1&quot;/&gt;&lt;wsp:rsid wsp:val=&quot;009F37A2&quot;/&gt;&lt;wsp:rsid wsp:val=&quot;009F58AA&quot;/&gt;&lt;wsp:rsid wsp:val=&quot;009F5E98&quot;/&gt;&lt;wsp:rsid wsp:val=&quot;009F6E8B&quot;/&gt;&lt;wsp:rsid wsp:val=&quot;009F7A19&quot;/&gt;&lt;wsp:rsid wsp:val=&quot;009F7B50&quot;/&gt;&lt;wsp:rsid wsp:val=&quot;00A0296D&quot;/&gt;&lt;wsp:rsid wsp:val=&quot;00A037E2&quot;/&gt;&lt;wsp:rsid wsp:val=&quot;00A06FED&quot;/&gt;&lt;wsp:rsid wsp:val=&quot;00A10943&quot;/&gt;&lt;wsp:rsid wsp:val=&quot;00A14E62&quot;/&gt;&lt;wsp:rsid wsp:val=&quot;00A168E8&quot;/&gt;&lt;wsp:rsid wsp:val=&quot;00A207D3&quot;/&gt;&lt;wsp:rsid wsp:val=&quot;00A21EC2&quot;/&gt;&lt;wsp:rsid wsp:val=&quot;00A22B53&quot;/&gt;&lt;wsp:rsid wsp:val=&quot;00A25310&quot;/&gt;&lt;wsp:rsid wsp:val=&quot;00A2644C&quot;/&gt;&lt;wsp:rsid wsp:val=&quot;00A273AD&quot;/&gt;&lt;wsp:rsid wsp:val=&quot;00A274B4&quot;/&gt;&lt;wsp:rsid wsp:val=&quot;00A302A7&quot;/&gt;&lt;wsp:rsid wsp:val=&quot;00A30F31&quot;/&gt;&lt;wsp:rsid wsp:val=&quot;00A3105D&quot;/&gt;&lt;wsp:rsid wsp:val=&quot;00A43753&quot;/&gt;&lt;wsp:rsid wsp:val=&quot;00A448FA&quot;/&gt;&lt;wsp:rsid wsp:val=&quot;00A44C44&quot;/&gt;&lt;wsp:rsid wsp:val=&quot;00A472F9&quot;/&gt;&lt;wsp:rsid wsp:val=&quot;00A479AA&quot;/&gt;&lt;wsp:rsid wsp:val=&quot;00A510CF&quot;/&gt;&lt;wsp:rsid wsp:val=&quot;00A524D4&quot;/&gt;&lt;wsp:rsid wsp:val=&quot;00A53EFB&quot;/&gt;&lt;wsp:rsid wsp:val=&quot;00A54354&quot;/&gt;&lt;wsp:rsid wsp:val=&quot;00A56D00&quot;/&gt;&lt;wsp:rsid wsp:val=&quot;00A57D69&quot;/&gt;&lt;wsp:rsid wsp:val=&quot;00A57E72&quot;/&gt;&lt;wsp:rsid wsp:val=&quot;00A606CC&quot;/&gt;&lt;wsp:rsid wsp:val=&quot;00A60A00&quot;/&gt;&lt;wsp:rsid wsp:val=&quot;00A60FCD&quot;/&gt;&lt;wsp:rsid wsp:val=&quot;00A610E2&quot;/&gt;&lt;wsp:rsid wsp:val=&quot;00A63D44&quot;/&gt;&lt;wsp:rsid wsp:val=&quot;00A67220&quot;/&gt;&lt;wsp:rsid wsp:val=&quot;00A675E9&quot;/&gt;&lt;wsp:rsid wsp:val=&quot;00A67FB3&quot;/&gt;&lt;wsp:rsid wsp:val=&quot;00A72035&quot;/&gt;&lt;wsp:rsid wsp:val=&quot;00A73E53&quot;/&gt;&lt;wsp:rsid wsp:val=&quot;00A752EC&quot;/&gt;&lt;wsp:rsid wsp:val=&quot;00A756FA&quot;/&gt;&lt;wsp:rsid wsp:val=&quot;00A7625A&quot;/&gt;&lt;wsp:rsid wsp:val=&quot;00A77A16&quot;/&gt;&lt;wsp:rsid wsp:val=&quot;00A8065B&quot;/&gt;&lt;wsp:rsid wsp:val=&quot;00A81CE3&quot;/&gt;&lt;wsp:rsid wsp:val=&quot;00A82A9B&quot;/&gt;&lt;wsp:rsid wsp:val=&quot;00A85E10&quot;/&gt;&lt;wsp:rsid wsp:val=&quot;00A86052&quot;/&gt;&lt;wsp:rsid wsp:val=&quot;00A9032E&quot;/&gt;&lt;wsp:rsid wsp:val=&quot;00A903C7&quot;/&gt;&lt;wsp:rsid wsp:val=&quot;00A907FB&quot;/&gt;&lt;wsp:rsid wsp:val=&quot;00A940D0&quot;/&gt;&lt;wsp:rsid wsp:val=&quot;00A94735&quot;/&gt;&lt;wsp:rsid wsp:val=&quot;00A97DB5&quot;/&gt;&lt;wsp:rsid wsp:val=&quot;00AA035D&quot;/&gt;&lt;wsp:rsid wsp:val=&quot;00AA0EE3&quot;/&gt;&lt;wsp:rsid wsp:val=&quot;00AA3E81&quot;/&gt;&lt;wsp:rsid wsp:val=&quot;00AA6AA6&quot;/&gt;&lt;wsp:rsid wsp:val=&quot;00AA6F55&quot;/&gt;&lt;wsp:rsid wsp:val=&quot;00AB04CC&quot;/&gt;&lt;wsp:rsid wsp:val=&quot;00AB2BC5&quot;/&gt;&lt;wsp:rsid wsp:val=&quot;00AB34E3&quot;/&gt;&lt;wsp:rsid wsp:val=&quot;00AC1838&quot;/&gt;&lt;wsp:rsid wsp:val=&quot;00AC3956&quot;/&gt;&lt;wsp:rsid wsp:val=&quot;00AC4339&quot;/&gt;&lt;wsp:rsid wsp:val=&quot;00AC5196&quot;/&gt;&lt;wsp:rsid wsp:val=&quot;00AC52A0&quot;/&gt;&lt;wsp:rsid wsp:val=&quot;00AD02FD&quot;/&gt;&lt;wsp:rsid wsp:val=&quot;00AD1E2B&quot;/&gt;&lt;wsp:rsid wsp:val=&quot;00AD2F4E&quot;/&gt;&lt;wsp:rsid wsp:val=&quot;00AD59E2&quot;/&gt;&lt;wsp:rsid wsp:val=&quot;00AD64CC&quot;/&gt;&lt;wsp:rsid wsp:val=&quot;00AE12F2&quot;/&gt;&lt;wsp:rsid wsp:val=&quot;00AE131E&quot;/&gt;&lt;wsp:rsid wsp:val=&quot;00AE5B9F&quot;/&gt;&lt;wsp:rsid wsp:val=&quot;00AE635E&quot;/&gt;&lt;wsp:rsid wsp:val=&quot;00AE73AB&quot;/&gt;&lt;wsp:rsid wsp:val=&quot;00AE7B2F&quot;/&gt;&lt;wsp:rsid wsp:val=&quot;00AF07DD&quot;/&gt;&lt;wsp:rsid wsp:val=&quot;00AF335A&quot;/&gt;&lt;wsp:rsid wsp:val=&quot;00AF3C1C&quot;/&gt;&lt;wsp:rsid wsp:val=&quot;00AF4017&quot;/&gt;&lt;wsp:rsid wsp:val=&quot;00AF5649&quot;/&gt;&lt;wsp:rsid wsp:val=&quot;00AF5FA7&quot;/&gt;&lt;wsp:rsid wsp:val=&quot;00AF72DB&quot;/&gt;&lt;wsp:rsid wsp:val=&quot;00B000FF&quot;/&gt;&lt;wsp:rsid wsp:val=&quot;00B007A9&quot;/&gt;&lt;wsp:rsid wsp:val=&quot;00B00EB2&quot;/&gt;&lt;wsp:rsid wsp:val=&quot;00B01A1F&quot;/&gt;&lt;wsp:rsid wsp:val=&quot;00B03034&quot;/&gt;&lt;wsp:rsid wsp:val=&quot;00B103EF&quot;/&gt;&lt;wsp:rsid wsp:val=&quot;00B1079B&quot;/&gt;&lt;wsp:rsid wsp:val=&quot;00B1100B&quot;/&gt;&lt;wsp:rsid wsp:val=&quot;00B127BB&quot;/&gt;&lt;wsp:rsid wsp:val=&quot;00B147B3&quot;/&gt;&lt;wsp:rsid wsp:val=&quot;00B1494F&quot;/&gt;&lt;wsp:rsid wsp:val=&quot;00B1598D&quot;/&gt;&lt;wsp:rsid wsp:val=&quot;00B16EBC&quot;/&gt;&lt;wsp:rsid wsp:val=&quot;00B2199C&quot;/&gt;&lt;wsp:rsid wsp:val=&quot;00B21FCA&quot;/&gt;&lt;wsp:rsid wsp:val=&quot;00B257B6&quot;/&gt;&lt;wsp:rsid wsp:val=&quot;00B2693D&quot;/&gt;&lt;wsp:rsid wsp:val=&quot;00B33579&quot;/&gt;&lt;wsp:rsid wsp:val=&quot;00B337EF&quot;/&gt;&lt;wsp:rsid wsp:val=&quot;00B34C93&quot;/&gt;&lt;wsp:rsid wsp:val=&quot;00B34DF3&quot;/&gt;&lt;wsp:rsid wsp:val=&quot;00B35867&quot;/&gt;&lt;wsp:rsid wsp:val=&quot;00B41838&quot;/&gt;&lt;wsp:rsid wsp:val=&quot;00B42C0E&quot;/&gt;&lt;wsp:rsid wsp:val=&quot;00B43B57&quot;/&gt;&lt;wsp:rsid wsp:val=&quot;00B43BD5&quot;/&gt;&lt;wsp:rsid wsp:val=&quot;00B44343&quot;/&gt;&lt;wsp:rsid wsp:val=&quot;00B46FD2&quot;/&gt;&lt;wsp:rsid wsp:val=&quot;00B50498&quot;/&gt;&lt;wsp:rsid wsp:val=&quot;00B50B89&quot;/&gt;&lt;wsp:rsid wsp:val=&quot;00B50FCD&quot;/&gt;&lt;wsp:rsid wsp:val=&quot;00B545B5&quot;/&gt;&lt;wsp:rsid wsp:val=&quot;00B57197&quot;/&gt;&lt;wsp:rsid wsp:val=&quot;00B57EC1&quot;/&gt;&lt;wsp:rsid wsp:val=&quot;00B63B80&quot;/&gt;&lt;wsp:rsid wsp:val=&quot;00B64221&quot;/&gt;&lt;wsp:rsid wsp:val=&quot;00B65453&quot;/&gt;&lt;wsp:rsid wsp:val=&quot;00B65721&quot;/&gt;&lt;wsp:rsid wsp:val=&quot;00B708D7&quot;/&gt;&lt;wsp:rsid wsp:val=&quot;00B72431&quot;/&gt;&lt;wsp:rsid wsp:val=&quot;00B72BEA&quot;/&gt;&lt;wsp:rsid wsp:val=&quot;00B74593&quot;/&gt;&lt;wsp:rsid wsp:val=&quot;00B749C6&quot;/&gt;&lt;wsp:rsid wsp:val=&quot;00B74BAA&quot;/&gt;&lt;wsp:rsid wsp:val=&quot;00B76470&quot;/&gt;&lt;wsp:rsid wsp:val=&quot;00B76AE0&quot;/&gt;&lt;wsp:rsid wsp:val=&quot;00B822C9&quot;/&gt;&lt;wsp:rsid wsp:val=&quot;00B82B89&quot;/&gt;&lt;wsp:rsid wsp:val=&quot;00B8369B&quot;/&gt;&lt;wsp:rsid wsp:val=&quot;00B839BF&quot;/&gt;&lt;wsp:rsid wsp:val=&quot;00B83B58&quot;/&gt;&lt;wsp:rsid wsp:val=&quot;00B846F1&quot;/&gt;&lt;wsp:rsid wsp:val=&quot;00B856FA&quot;/&gt;&lt;wsp:rsid wsp:val=&quot;00B85930&quot;/&gt;&lt;wsp:rsid wsp:val=&quot;00B867EF&quot;/&gt;&lt;wsp:rsid wsp:val=&quot;00B87717&quot;/&gt;&lt;wsp:rsid wsp:val=&quot;00B903EF&quot;/&gt;&lt;wsp:rsid wsp:val=&quot;00B919AD&quot;/&gt;&lt;wsp:rsid wsp:val=&quot;00B91C10&quot;/&gt;&lt;wsp:rsid wsp:val=&quot;00B93871&quot;/&gt;&lt;wsp:rsid wsp:val=&quot;00B95422&quot;/&gt;&lt;wsp:rsid wsp:val=&quot;00BA5EBE&quot;/&gt;&lt;wsp:rsid wsp:val=&quot;00BA7CAF&quot;/&gt;&lt;wsp:rsid wsp:val=&quot;00BB0ADC&quot;/&gt;&lt;wsp:rsid wsp:val=&quot;00BB0D0B&quot;/&gt;&lt;wsp:rsid wsp:val=&quot;00BB0D74&quot;/&gt;&lt;wsp:rsid wsp:val=&quot;00BB0D8C&quot;/&gt;&lt;wsp:rsid wsp:val=&quot;00BB295F&quot;/&gt;&lt;wsp:rsid wsp:val=&quot;00BB321C&quot;/&gt;&lt;wsp:rsid wsp:val=&quot;00BB40C6&quot;/&gt;&lt;wsp:rsid wsp:val=&quot;00BB573A&quot;/&gt;&lt;wsp:rsid wsp:val=&quot;00BB5786&quot;/&gt;&lt;wsp:rsid wsp:val=&quot;00BB5CDD&quot;/&gt;&lt;wsp:rsid wsp:val=&quot;00BC254A&quot;/&gt;&lt;wsp:rsid wsp:val=&quot;00BC26E9&quot;/&gt;&lt;wsp:rsid wsp:val=&quot;00BC3568&quot;/&gt;&lt;wsp:rsid wsp:val=&quot;00BC5A07&quot;/&gt;&lt;wsp:rsid wsp:val=&quot;00BD02A6&quot;/&gt;&lt;wsp:rsid wsp:val=&quot;00BD0B47&quot;/&gt;&lt;wsp:rsid wsp:val=&quot;00BD12B4&quot;/&gt;&lt;wsp:rsid wsp:val=&quot;00BD197F&quot;/&gt;&lt;wsp:rsid wsp:val=&quot;00BD3FC6&quot;/&gt;&lt;wsp:rsid wsp:val=&quot;00BD4101&quot;/&gt;&lt;wsp:rsid wsp:val=&quot;00BD6F03&quot;/&gt;&lt;wsp:rsid wsp:val=&quot;00BE0476&quot;/&gt;&lt;wsp:rsid wsp:val=&quot;00BE0492&quot;/&gt;&lt;wsp:rsid wsp:val=&quot;00BE0EC0&quot;/&gt;&lt;wsp:rsid wsp:val=&quot;00BE450A&quot;/&gt;&lt;wsp:rsid wsp:val=&quot;00BE57E6&quot;/&gt;&lt;wsp:rsid wsp:val=&quot;00BF1289&quot;/&gt;&lt;wsp:rsid wsp:val=&quot;00BF1711&quot;/&gt;&lt;wsp:rsid wsp:val=&quot;00BF1D4A&quot;/&gt;&lt;wsp:rsid wsp:val=&quot;00BF33EF&quot;/&gt;&lt;wsp:rsid wsp:val=&quot;00BF4166&quot;/&gt;&lt;wsp:rsid wsp:val=&quot;00BF5F21&quot;/&gt;&lt;wsp:rsid wsp:val=&quot;00BF650D&quot;/&gt;&lt;wsp:rsid wsp:val=&quot;00BF6561&quot;/&gt;&lt;wsp:rsid wsp:val=&quot;00C0039E&quot;/&gt;&lt;wsp:rsid wsp:val=&quot;00C0192B&quot;/&gt;&lt;wsp:rsid wsp:val=&quot;00C0467F&quot;/&gt;&lt;wsp:rsid wsp:val=&quot;00C05022&quot;/&gt;&lt;wsp:rsid wsp:val=&quot;00C07309&quot;/&gt;&lt;wsp:rsid wsp:val=&quot;00C11001&quot;/&gt;&lt;wsp:rsid wsp:val=&quot;00C137EA&quot;/&gt;&lt;wsp:rsid wsp:val=&quot;00C160BF&quot;/&gt;&lt;wsp:rsid wsp:val=&quot;00C22504&quot;/&gt;&lt;wsp:rsid wsp:val=&quot;00C225FF&quot;/&gt;&lt;wsp:rsid wsp:val=&quot;00C24E4C&quot;/&gt;&lt;wsp:rsid wsp:val=&quot;00C27E40&quot;/&gt;&lt;wsp:rsid wsp:val=&quot;00C30DFB&quot;/&gt;&lt;wsp:rsid wsp:val=&quot;00C31A96&quot;/&gt;&lt;wsp:rsid wsp:val=&quot;00C33020&quot;/&gt;&lt;wsp:rsid wsp:val=&quot;00C334AD&quot;/&gt;&lt;wsp:rsid wsp:val=&quot;00C3411B&quot;/&gt;&lt;wsp:rsid wsp:val=&quot;00C348F3&quot;/&gt;&lt;wsp:rsid wsp:val=&quot;00C368DD&quot;/&gt;&lt;wsp:rsid wsp:val=&quot;00C37D56&quot;/&gt;&lt;wsp:rsid wsp:val=&quot;00C41B09&quot;/&gt;&lt;wsp:rsid wsp:val=&quot;00C4263D&quot;/&gt;&lt;wsp:rsid wsp:val=&quot;00C43F68&quot;/&gt;&lt;wsp:rsid wsp:val=&quot;00C460EC&quot;/&gt;&lt;wsp:rsid wsp:val=&quot;00C47389&quot;/&gt;&lt;wsp:rsid wsp:val=&quot;00C524C3&quot;/&gt;&lt;wsp:rsid wsp:val=&quot;00C53FDE&quot;/&gt;&lt;wsp:rsid wsp:val=&quot;00C5780F&quot;/&gt;&lt;wsp:rsid wsp:val=&quot;00C602F9&quot;/&gt;&lt;wsp:rsid wsp:val=&quot;00C63D57&quot;/&gt;&lt;wsp:rsid wsp:val=&quot;00C63D93&quot;/&gt;&lt;wsp:rsid wsp:val=&quot;00C66D0E&quot;/&gt;&lt;wsp:rsid wsp:val=&quot;00C66DF4&quot;/&gt;&lt;wsp:rsid wsp:val=&quot;00C7469A&quot;/&gt;&lt;wsp:rsid wsp:val=&quot;00C752B7&quot;/&gt;&lt;wsp:rsid wsp:val=&quot;00C756AA&quot;/&gt;&lt;wsp:rsid wsp:val=&quot;00C771DB&quot;/&gt;&lt;wsp:rsid wsp:val=&quot;00C7726E&quot;/&gt;&lt;wsp:rsid wsp:val=&quot;00C8092A&quot;/&gt;&lt;wsp:rsid wsp:val=&quot;00C80BE5&quot;/&gt;&lt;wsp:rsid wsp:val=&quot;00C81114&quot;/&gt;&lt;wsp:rsid wsp:val=&quot;00C845E6&quot;/&gt;&lt;wsp:rsid wsp:val=&quot;00C84AB4&quot;/&gt;&lt;wsp:rsid wsp:val=&quot;00C86FF6&quot;/&gt;&lt;wsp:rsid wsp:val=&quot;00C9256D&quot;/&gt;&lt;wsp:rsid wsp:val=&quot;00C92683&quot;/&gt;&lt;wsp:rsid wsp:val=&quot;00C93626&quot;/&gt;&lt;wsp:rsid wsp:val=&quot;00C93837&quot;/&gt;&lt;wsp:rsid wsp:val=&quot;00C946C3&quot;/&gt;&lt;wsp:rsid wsp:val=&quot;00CA299F&quot;/&gt;&lt;wsp:rsid wsp:val=&quot;00CA3A71&quot;/&gt;&lt;wsp:rsid wsp:val=&quot;00CA3B7B&quot;/&gt;&lt;wsp:rsid wsp:val=&quot;00CA6835&quot;/&gt;&lt;wsp:rsid wsp:val=&quot;00CA6922&quot;/&gt;&lt;wsp:rsid wsp:val=&quot;00CA6980&quot;/&gt;&lt;wsp:rsid wsp:val=&quot;00CA6D70&quot;/&gt;&lt;wsp:rsid wsp:val=&quot;00CB1412&quot;/&gt;&lt;wsp:rsid wsp:val=&quot;00CB1965&quot;/&gt;&lt;wsp:rsid wsp:val=&quot;00CB390A&quot;/&gt;&lt;wsp:rsid wsp:val=&quot;00CB4818&quot;/&gt;&lt;wsp:rsid wsp:val=&quot;00CB5074&quot;/&gt;&lt;wsp:rsid wsp:val=&quot;00CB53F4&quot;/&gt;&lt;wsp:rsid wsp:val=&quot;00CB5D95&quot;/&gt;&lt;wsp:rsid wsp:val=&quot;00CB7238&quot;/&gt;&lt;wsp:rsid wsp:val=&quot;00CB726E&quot;/&gt;&lt;wsp:rsid wsp:val=&quot;00CC17FA&quot;/&gt;&lt;wsp:rsid wsp:val=&quot;00CC1ABF&quot;/&gt;&lt;wsp:rsid wsp:val=&quot;00CC2701&quot;/&gt;&lt;wsp:rsid wsp:val=&quot;00CC7ECE&quot;/&gt;&lt;wsp:rsid wsp:val=&quot;00CD0D33&quot;/&gt;&lt;wsp:rsid wsp:val=&quot;00CD1CC0&quot;/&gt;&lt;wsp:rsid wsp:val=&quot;00CD31B4&quot;/&gt;&lt;wsp:rsid wsp:val=&quot;00CD358A&quot;/&gt;&lt;wsp:rsid wsp:val=&quot;00CD4079&quot;/&gt;&lt;wsp:rsid wsp:val=&quot;00CD4E4A&quot;/&gt;&lt;wsp:rsid wsp:val=&quot;00CD5AF8&quot;/&gt;&lt;wsp:rsid wsp:val=&quot;00CD710F&quot;/&gt;&lt;wsp:rsid wsp:val=&quot;00CE104F&quot;/&gt;&lt;wsp:rsid wsp:val=&quot;00CE1ED4&quot;/&gt;&lt;wsp:rsid wsp:val=&quot;00CE2E4D&quot;/&gt;&lt;wsp:rsid wsp:val=&quot;00CE3625&quot;/&gt;&lt;wsp:rsid wsp:val=&quot;00CE3833&quot;/&gt;&lt;wsp:rsid wsp:val=&quot;00CE699F&quot;/&gt;&lt;wsp:rsid wsp:val=&quot;00CE7192&quot;/&gt;&lt;wsp:rsid wsp:val=&quot;00CF200D&quot;/&gt;&lt;wsp:rsid wsp:val=&quot;00CF474D&quot;/&gt;&lt;wsp:rsid wsp:val=&quot;00CF7292&quot;/&gt;&lt;wsp:rsid wsp:val=&quot;00D014F4&quot;/&gt;&lt;wsp:rsid wsp:val=&quot;00D01674&quot;/&gt;&lt;wsp:rsid wsp:val=&quot;00D018CF&quot;/&gt;&lt;wsp:rsid wsp:val=&quot;00D0499A&quot;/&gt;&lt;wsp:rsid wsp:val=&quot;00D05FFE&quot;/&gt;&lt;wsp:rsid wsp:val=&quot;00D067BB&quot;/&gt;&lt;wsp:rsid wsp:val=&quot;00D0718E&quot;/&gt;&lt;wsp:rsid wsp:val=&quot;00D073FD&quot;/&gt;&lt;wsp:rsid wsp:val=&quot;00D07B8D&quot;/&gt;&lt;wsp:rsid wsp:val=&quot;00D1045E&quot;/&gt;&lt;wsp:rsid wsp:val=&quot;00D114C7&quot;/&gt;&lt;wsp:rsid wsp:val=&quot;00D124EF&quot;/&gt;&lt;wsp:rsid wsp:val=&quot;00D12F7A&quot;/&gt;&lt;wsp:rsid wsp:val=&quot;00D14B23&quot;/&gt;&lt;wsp:rsid wsp:val=&quot;00D14D4A&quot;/&gt;&lt;wsp:rsid wsp:val=&quot;00D212BB&quot;/&gt;&lt;wsp:rsid wsp:val=&quot;00D2670F&quot;/&gt;&lt;wsp:rsid wsp:val=&quot;00D268F3&quot;/&gt;&lt;wsp:rsid wsp:val=&quot;00D2788F&quot;/&gt;&lt;wsp:rsid wsp:val=&quot;00D364CD&quot;/&gt;&lt;wsp:rsid wsp:val=&quot;00D37094&quot;/&gt;&lt;wsp:rsid wsp:val=&quot;00D37467&quot;/&gt;&lt;wsp:rsid wsp:val=&quot;00D408EF&quot;/&gt;&lt;wsp:rsid wsp:val=&quot;00D41089&quot;/&gt;&lt;wsp:rsid wsp:val=&quot;00D4111A&quot;/&gt;&lt;wsp:rsid wsp:val=&quot;00D415CB&quot;/&gt;&lt;wsp:rsid wsp:val=&quot;00D42DC5&quot;/&gt;&lt;wsp:rsid wsp:val=&quot;00D44E41&quot;/&gt;&lt;wsp:rsid wsp:val=&quot;00D47AD3&quot;/&gt;&lt;wsp:rsid wsp:val=&quot;00D50D88&quot;/&gt;&lt;wsp:rsid wsp:val=&quot;00D50E10&quot;/&gt;&lt;wsp:rsid wsp:val=&quot;00D520CB&quot;/&gt;&lt;wsp:rsid wsp:val=&quot;00D53A39&quot;/&gt;&lt;wsp:rsid wsp:val=&quot;00D54E92&quot;/&gt;&lt;wsp:rsid wsp:val=&quot;00D60221&quot;/&gt;&lt;wsp:rsid wsp:val=&quot;00D61652&quot;/&gt;&lt;wsp:rsid wsp:val=&quot;00D64FD2&quot;/&gt;&lt;wsp:rsid wsp:val=&quot;00D65C71&quot;/&gt;&lt;wsp:rsid wsp:val=&quot;00D66AF6&quot;/&gt;&lt;wsp:rsid wsp:val=&quot;00D70748&quot;/&gt;&lt;wsp:rsid wsp:val=&quot;00D714CF&quot;/&gt;&lt;wsp:rsid wsp:val=&quot;00D748E7&quot;/&gt;&lt;wsp:rsid wsp:val=&quot;00D74EF4&quot;/&gt;&lt;wsp:rsid wsp:val=&quot;00D760F2&quot;/&gt;&lt;wsp:rsid wsp:val=&quot;00D774F0&quot;/&gt;&lt;wsp:rsid wsp:val=&quot;00D802B7&quot;/&gt;&lt;wsp:rsid wsp:val=&quot;00D81904&quot;/&gt;&lt;wsp:rsid wsp:val=&quot;00D82078&quot;/&gt;&lt;wsp:rsid wsp:val=&quot;00D83BC3&quot;/&gt;&lt;wsp:rsid wsp:val=&quot;00D85CDC&quot;/&gt;&lt;wsp:rsid wsp:val=&quot;00D86D5E&quot;/&gt;&lt;wsp:rsid wsp:val=&quot;00D871AA&quot;/&gt;&lt;wsp:rsid wsp:val=&quot;00D9443E&quot;/&gt;&lt;wsp:rsid wsp:val=&quot;00D96DFD&quot;/&gt;&lt;wsp:rsid wsp:val=&quot;00D979DF&quot;/&gt;&lt;wsp:rsid wsp:val=&quot;00DA6ED2&quot;/&gt;&lt;wsp:rsid wsp:val=&quot;00DC08B5&quot;/&gt;&lt;wsp:rsid wsp:val=&quot;00DC0BB4&quot;/&gt;&lt;wsp:rsid wsp:val=&quot;00DC1C6B&quot;/&gt;&lt;wsp:rsid wsp:val=&quot;00DC571F&quot;/&gt;&lt;wsp:rsid wsp:val=&quot;00DC647D&quot;/&gt;&lt;wsp:rsid wsp:val=&quot;00DC6F67&quot;/&gt;&lt;wsp:rsid wsp:val=&quot;00DC75CF&quot;/&gt;&lt;wsp:rsid wsp:val=&quot;00DC7696&quot;/&gt;&lt;wsp:rsid wsp:val=&quot;00DD7656&quot;/&gt;&lt;wsp:rsid wsp:val=&quot;00DE2F2A&quot;/&gt;&lt;wsp:rsid wsp:val=&quot;00DE514E&quot;/&gt;&lt;wsp:rsid wsp:val=&quot;00DE656D&quot;/&gt;&lt;wsp:rsid wsp:val=&quot;00DE66DE&quot;/&gt;&lt;wsp:rsid wsp:val=&quot;00DE670E&quot;/&gt;&lt;wsp:rsid wsp:val=&quot;00DE6C58&quot;/&gt;&lt;wsp:rsid wsp:val=&quot;00DF0EED&quot;/&gt;&lt;wsp:rsid wsp:val=&quot;00DF1185&quot;/&gt;&lt;wsp:rsid wsp:val=&quot;00DF3A32&quot;/&gt;&lt;wsp:rsid wsp:val=&quot;00DF3EE8&quot;/&gt;&lt;wsp:rsid wsp:val=&quot;00DF4ACE&quot;/&gt;&lt;wsp:rsid wsp:val=&quot;00DF5923&quot;/&gt;&lt;wsp:rsid wsp:val=&quot;00DF64FE&quot;/&gt;&lt;wsp:rsid wsp:val=&quot;00E01040&quot;/&gt;&lt;wsp:rsid wsp:val=&quot;00E01715&quot;/&gt;&lt;wsp:rsid wsp:val=&quot;00E039B2&quot;/&gt;&lt;wsp:rsid wsp:val=&quot;00E0574B&quot;/&gt;&lt;wsp:rsid wsp:val=&quot;00E05AE0&quot;/&gt;&lt;wsp:rsid wsp:val=&quot;00E05D5F&quot;/&gt;&lt;wsp:rsid wsp:val=&quot;00E05F61&quot;/&gt;&lt;wsp:rsid wsp:val=&quot;00E073A6&quot;/&gt;&lt;wsp:rsid wsp:val=&quot;00E10961&quot;/&gt;&lt;wsp:rsid wsp:val=&quot;00E120CF&quot;/&gt;&lt;wsp:rsid wsp:val=&quot;00E1268D&quot;/&gt;&lt;wsp:rsid wsp:val=&quot;00E13A2B&quot;/&gt;&lt;wsp:rsid wsp:val=&quot;00E13D76&quot;/&gt;&lt;wsp:rsid wsp:val=&quot;00E1474F&quot;/&gt;&lt;wsp:rsid wsp:val=&quot;00E15FB7&quot;/&gt;&lt;wsp:rsid wsp:val=&quot;00E178FE&quot;/&gt;&lt;wsp:rsid wsp:val=&quot;00E224CF&quot;/&gt;&lt;wsp:rsid wsp:val=&quot;00E23C64&quot;/&gt;&lt;wsp:rsid wsp:val=&quot;00E262D0&quot;/&gt;&lt;wsp:rsid wsp:val=&quot;00E26443&quot;/&gt;&lt;wsp:rsid wsp:val=&quot;00E26C65&quot;/&gt;&lt;wsp:rsid wsp:val=&quot;00E31C28&quot;/&gt;&lt;wsp:rsid wsp:val=&quot;00E36F4F&quot;/&gt;&lt;wsp:rsid wsp:val=&quot;00E411C0&quot;/&gt;&lt;wsp:rsid wsp:val=&quot;00E4213F&quot;/&gt;&lt;wsp:rsid wsp:val=&quot;00E44167&quot;/&gt;&lt;wsp:rsid wsp:val=&quot;00E443A3&quot;/&gt;&lt;wsp:rsid wsp:val=&quot;00E46BD6&quot;/&gt;&lt;wsp:rsid wsp:val=&quot;00E52661&quot;/&gt;&lt;wsp:rsid wsp:val=&quot;00E52831&quot;/&gt;&lt;wsp:rsid wsp:val=&quot;00E55D73&quot;/&gt;&lt;wsp:rsid wsp:val=&quot;00E60534&quot;/&gt;&lt;wsp:rsid wsp:val=&quot;00E6203F&quot;/&gt;&lt;wsp:rsid wsp:val=&quot;00E63DF9&quot;/&gt;&lt;wsp:rsid wsp:val=&quot;00E655CA&quot;/&gt;&lt;wsp:rsid wsp:val=&quot;00E66D40&quot;/&gt;&lt;wsp:rsid wsp:val=&quot;00E675E2&quot;/&gt;&lt;wsp:rsid wsp:val=&quot;00E70676&quot;/&gt;&lt;wsp:rsid wsp:val=&quot;00E71082&quot;/&gt;&lt;wsp:rsid wsp:val=&quot;00E728CB&quot;/&gt;&lt;wsp:rsid wsp:val=&quot;00E72960&quot;/&gt;&lt;wsp:rsid wsp:val=&quot;00E734A5&quot;/&gt;&lt;wsp:rsid wsp:val=&quot;00E74AC2&quot;/&gt;&lt;wsp:rsid wsp:val=&quot;00E76670&quot;/&gt;&lt;wsp:rsid wsp:val=&quot;00E7709A&quot;/&gt;&lt;wsp:rsid wsp:val=&quot;00E8183B&quot;/&gt;&lt;wsp:rsid wsp:val=&quot;00E82FBB&quot;/&gt;&lt;wsp:rsid wsp:val=&quot;00E8377A&quot;/&gt;&lt;wsp:rsid wsp:val=&quot;00E83EE9&quot;/&gt;&lt;wsp:rsid wsp:val=&quot;00E87D97&quot;/&gt;&lt;wsp:rsid wsp:val=&quot;00E9052F&quot;/&gt;&lt;wsp:rsid wsp:val=&quot;00E94A7A&quot;/&gt;&lt;wsp:rsid wsp:val=&quot;00EA2C78&quot;/&gt;&lt;wsp:rsid wsp:val=&quot;00EA6EA8&quot;/&gt;&lt;wsp:rsid wsp:val=&quot;00EB42B8&quot;/&gt;&lt;wsp:rsid wsp:val=&quot;00EB4F29&quot;/&gt;&lt;wsp:rsid wsp:val=&quot;00EC191A&quot;/&gt;&lt;wsp:rsid wsp:val=&quot;00EC20B1&quot;/&gt;&lt;wsp:rsid wsp:val=&quot;00EC2391&quot;/&gt;&lt;wsp:rsid wsp:val=&quot;00EC4739&quot;/&gt;&lt;wsp:rsid wsp:val=&quot;00EC6081&quot;/&gt;&lt;wsp:rsid wsp:val=&quot;00EC7E64&quot;/&gt;&lt;wsp:rsid wsp:val=&quot;00ED0EE3&quot;/&gt;&lt;wsp:rsid wsp:val=&quot;00ED6869&quot;/&gt;&lt;wsp:rsid wsp:val=&quot;00ED6C99&quot;/&gt;&lt;wsp:rsid wsp:val=&quot;00EE2D94&quot;/&gt;&lt;wsp:rsid wsp:val=&quot;00EE2FAE&quot;/&gt;&lt;wsp:rsid wsp:val=&quot;00EE32FF&quot;/&gt;&lt;wsp:rsid wsp:val=&quot;00EE3C4C&quot;/&gt;&lt;wsp:rsid wsp:val=&quot;00EE44A4&quot;/&gt;&lt;wsp:rsid wsp:val=&quot;00EF1CE2&quot;/&gt;&lt;wsp:rsid wsp:val=&quot;00EF3705&quot;/&gt;&lt;wsp:rsid wsp:val=&quot;00EF5D60&quot;/&gt;&lt;wsp:rsid wsp:val=&quot;00EF5F03&quot;/&gt;&lt;wsp:rsid wsp:val=&quot;00EF74AA&quot;/&gt;&lt;wsp:rsid wsp:val=&quot;00F00029&quot;/&gt;&lt;wsp:rsid wsp:val=&quot;00F00238&quot;/&gt;&lt;wsp:rsid wsp:val=&quot;00F015A6&quot;/&gt;&lt;wsp:rsid wsp:val=&quot;00F01EE9&quot;/&gt;&lt;wsp:rsid wsp:val=&quot;00F07328&quot;/&gt;&lt;wsp:rsid wsp:val=&quot;00F07D76&quot;/&gt;&lt;wsp:rsid wsp:val=&quot;00F10703&quot;/&gt;&lt;wsp:rsid wsp:val=&quot;00F11B89&quot;/&gt;&lt;wsp:rsid wsp:val=&quot;00F15BC9&quot;/&gt;&lt;wsp:rsid wsp:val=&quot;00F20B7C&quot;/&gt;&lt;wsp:rsid wsp:val=&quot;00F20EFB&quot;/&gt;&lt;wsp:rsid wsp:val=&quot;00F22B72&quot;/&gt;&lt;wsp:rsid wsp:val=&quot;00F23B5E&quot;/&gt;&lt;wsp:rsid wsp:val=&quot;00F2778C&quot;/&gt;&lt;wsp:rsid wsp:val=&quot;00F308D9&quot;/&gt;&lt;wsp:rsid wsp:val=&quot;00F330D1&quot;/&gt;&lt;wsp:rsid wsp:val=&quot;00F33400&quot;/&gt;&lt;wsp:rsid wsp:val=&quot;00F33DDC&quot;/&gt;&lt;wsp:rsid wsp:val=&quot;00F37468&quot;/&gt;&lt;wsp:rsid wsp:val=&quot;00F4477E&quot;/&gt;&lt;wsp:rsid wsp:val=&quot;00F4601C&quot;/&gt;&lt;wsp:rsid wsp:val=&quot;00F47236&quot;/&gt;&lt;wsp:rsid wsp:val=&quot;00F47486&quot;/&gt;&lt;wsp:rsid wsp:val=&quot;00F504AE&quot;/&gt;&lt;wsp:rsid wsp:val=&quot;00F511A9&quot;/&gt;&lt;wsp:rsid wsp:val=&quot;00F52CBC&quot;/&gt;&lt;wsp:rsid wsp:val=&quot;00F54D73&quot;/&gt;&lt;wsp:rsid wsp:val=&quot;00F558F6&quot;/&gt;&lt;wsp:rsid wsp:val=&quot;00F61900&quot;/&gt;&lt;wsp:rsid wsp:val=&quot;00F67E1A&quot;/&gt;&lt;wsp:rsid wsp:val=&quot;00F704B2&quot;/&gt;&lt;wsp:rsid wsp:val=&quot;00F70521&quot;/&gt;&lt;wsp:rsid wsp:val=&quot;00F75B83&quot;/&gt;&lt;wsp:rsid wsp:val=&quot;00F775F7&quot;/&gt;&lt;wsp:rsid wsp:val=&quot;00F80980&quot;/&gt;&lt;wsp:rsid wsp:val=&quot;00F868CB&quot;/&gt;&lt;wsp:rsid wsp:val=&quot;00F873B1&quot;/&gt;&lt;wsp:rsid wsp:val=&quot;00F921DE&quot;/&gt;&lt;wsp:rsid wsp:val=&quot;00F9659C&quot;/&gt;&lt;wsp:rsid wsp:val=&quot;00F967DE&quot;/&gt;&lt;wsp:rsid wsp:val=&quot;00F97FC4&quot;/&gt;&lt;wsp:rsid wsp:val=&quot;00FA079B&quot;/&gt;&lt;wsp:rsid wsp:val=&quot;00FA1BE9&quot;/&gt;&lt;wsp:rsid wsp:val=&quot;00FA21AF&quot;/&gt;&lt;wsp:rsid wsp:val=&quot;00FA4154&quot;/&gt;&lt;wsp:rsid wsp:val=&quot;00FA445C&quot;/&gt;&lt;wsp:rsid wsp:val=&quot;00FA7EA9&quot;/&gt;&lt;wsp:rsid wsp:val=&quot;00FB1419&quot;/&gt;&lt;wsp:rsid wsp:val=&quot;00FB2E11&quot;/&gt;&lt;wsp:rsid wsp:val=&quot;00FB5C6A&quot;/&gt;&lt;wsp:rsid wsp:val=&quot;00FC2865&quot;/&gt;&lt;wsp:rsid wsp:val=&quot;00FC2878&quot;/&gt;&lt;wsp:rsid wsp:val=&quot;00FC486A&quot;/&gt;&lt;wsp:rsid wsp:val=&quot;00FD1D1B&quot;/&gt;&lt;wsp:rsid wsp:val=&quot;00FD2560&quot;/&gt;&lt;wsp:rsid wsp:val=&quot;00FD33E0&quot;/&gt;&lt;wsp:rsid wsp:val=&quot;00FD4D1E&quot;/&gt;&lt;wsp:rsid wsp:val=&quot;00FD5DFD&quot;/&gt;&lt;wsp:rsid wsp:val=&quot;00FD7FCE&quot;/&gt;&lt;wsp:rsid wsp:val=&quot;00FE22AC&quot;/&gt;&lt;wsp:rsid wsp:val=&quot;00FE313E&quot;/&gt;&lt;wsp:rsid wsp:val=&quot;00FE31D2&quot;/&gt;&lt;wsp:rsid wsp:val=&quot;00FE6B17&quot;/&gt;&lt;wsp:rsid wsp:val=&quot;00FF26EB&quot;/&gt;&lt;wsp:rsid wsp:val=&quot;00FF4F29&quot;/&gt;&lt;wsp:rsid wsp:val=&quot;00FF544D&quot;/&gt;&lt;wsp:rsid wsp:val=&quot;00FF6CB6&quot;/&gt;&lt;wsp:rsid wsp:val=&quot;00FF722B&quot;/&gt;&lt;/wsp:rsids&gt;&lt;/w:docPr&gt;&lt;w:body&gt;&lt;wx:sect&gt;&lt;w:p wsp:rsidR=&quot;00000000&quot; wsp:rsidRDefault=&quot;00533D94&quot; wsp:rsidP=&quot;00533D94&quot;&gt;&lt;m:oMathPara&gt;&lt;m:oMath&gt;&lt;m:sSub&gt;&lt;m:sSubPr&gt;&lt;m:ctrlPr&gt;&lt;aml:annotation aml:id=&quot;0&quot; w:type=&quot;Word.Insertion&quot; aml:author=&quot;Carlos MartÃ­nez Aguilera&quot; aml:createdate=&quot;2023-07-20T13:00:00Z&quot;&gt;&lt;aml:content&gt;&lt;w:rPr&gt;&lt;w:rFonts w:ascii=&quot;Cambria Math&quot; w:h-ansi=&quot;Cambria Math&quot; w:cs=&quot;Cambria Math&quot;/&gt;&lt;wx:font wx:val=&quot;Cambria Math&quot;/&gt;&lt;w:i/&gt;&lt;/w:rPr&gt;&lt;/aml:content&gt;&lt;/aml:annotation&gt;&lt;/m:ctrlPr&gt;&lt;/m:sSubPr&gt;&lt;m:e&gt;&lt;m:r&gt;&lt;aml:annotation aml:id=&quot;1&quot; w:type=&quot;Word.Insertion&quot; aml:author=&quot;Carlos MartÃ­nez Aguilera&quot; aml:createdate=&quot;2023-07-20T13:00:00Z&quot;&gt;&lt;aml:content&gt;&lt;w:rPr&gt;&lt;w:rFonts w:ascii=&quot;Cambria Math&quot; w:h-ansi=&quot;Cambria Math&quot; w:cs=&quot;Cambria Math&quot;/&gt;&lt;wx:font wx:val=&quot;Cambria Math&quot;/&gt;&lt;w:i/&gt;&lt;/w:rPr&gt;&lt;m:t&gt;NÂº Slots Carga Operadores&lt;/m:t&gt;&lt;/aml:content&gt;&lt;/aml:annotation&gt;&lt;/m:r&gt;&lt;/m:e&gt;&lt;m:sub&gt;&lt;m:r&gt;&lt;aml:annotation aml:id=&quot;2&quot; w:type=&quot;Word.Insertion&quot; aml:author=&quot;Carlos MartÃ­nez Aguilera&quot; aml:createdate=&quot;2023-07-20T13:00:00Z&quot;&gt;&lt;aml:content&gt;&lt;w:rPr&gt;&lt;w:rFonts w:ascii=&quot;Cambria Math&quot; w:h-ansi=&quot;Cambria Math&quot; w:cs=&quot;Cambria Math&quot;/&gt;&lt;wx:font wx:val=&quot;Cambria Math&quot;/&gt;&lt;w:i/&gt;&lt;/w:rPr&gt;&lt;m:t&gt;SS&lt;/m:t&gt;&lt;/aml:content&gt;&lt;/aml:annotation&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45" o:title="" chromakey="white"/>
            </v:shape>
          </w:pict>
        </w:r>
        <w:r w:rsidR="009566BE" w:rsidRPr="009566BE">
          <w:rPr>
            <w:rFonts w:ascii="Verdana" w:hAnsi="Verdana"/>
            <w:sz w:val="22"/>
            <w:szCs w:val="22"/>
            <w:lang w:val="es-ES_tradnl"/>
          </w:rPr>
          <w:delInstrText xml:space="preserve"> </w:delInstrText>
        </w:r>
        <w:r w:rsidR="009566BE" w:rsidRPr="009566BE">
          <w:rPr>
            <w:rFonts w:ascii="Verdana" w:hAnsi="Verdana"/>
            <w:sz w:val="22"/>
            <w:szCs w:val="22"/>
            <w:lang w:val="es-ES_tradnl"/>
          </w:rPr>
          <w:fldChar w:fldCharType="separate"/>
        </w:r>
        <w:r w:rsidR="009566BE" w:rsidRPr="009566BE">
          <w:rPr>
            <w:position w:val="-4"/>
          </w:rPr>
          <w:pict w14:anchorId="54F924CA">
            <v:shape id="_x0000_i1117" type="#_x0000_t75" style="width:129.75pt;height:11.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doNotEmbedSystemFonts/&gt;&lt;w:defaultTabStop w:val=&quot;708&quot;/&gt;&lt;w:hyphenationZone w:val=&quot;425&quot;/&gt;&lt;w:characterSpacingControl w:val=&quot;DontCompress&quot;/&gt;&lt;w:optimizeForBrowser/&gt;&lt;w:allowPNG/&gt;&lt;w:validateAgainstSchema/&gt;&lt;w:saveInvalidXML w:val=&quot;off&quot;/&gt;&lt;w:ignoreMixedContent w:val=&quot;off&quot;/&gt;&lt;w:alwaysShowPlaceholderText w:val=&quot;off&quot;/&gt;&lt;w:compat&gt;&lt;w:dontAllowFieldEndSelect/&gt;&lt;w:useWord2002TableStyleRules/&gt;&lt;/w:compat&gt;&lt;wsp:rsids&gt;&lt;wsp:rsidRoot wsp:val=&quot;00C24E4C&quot;/&gt;&lt;wsp:rsid wsp:val=&quot;00001181&quot;/&gt;&lt;wsp:rsid wsp:val=&quot;00002DFC&quot;/&gt;&lt;wsp:rsid wsp:val=&quot;00006645&quot;/&gt;&lt;wsp:rsid wsp:val=&quot;00011BBC&quot;/&gt;&lt;wsp:rsid wsp:val=&quot;0001319E&quot;/&gt;&lt;wsp:rsid wsp:val=&quot;00014A4A&quot;/&gt;&lt;wsp:rsid wsp:val=&quot;000151D6&quot;/&gt;&lt;wsp:rsid wsp:val=&quot;00017C69&quot;/&gt;&lt;wsp:rsid wsp:val=&quot;00020678&quot;/&gt;&lt;wsp:rsid wsp:val=&quot;00020AD4&quot;/&gt;&lt;wsp:rsid wsp:val=&quot;00021829&quot;/&gt;&lt;wsp:rsid wsp:val=&quot;00022D78&quot;/&gt;&lt;wsp:rsid wsp:val=&quot;00024870&quot;/&gt;&lt;wsp:rsid wsp:val=&quot;00025028&quot;/&gt;&lt;wsp:rsid wsp:val=&quot;0002510C&quot;/&gt;&lt;wsp:rsid wsp:val=&quot;00026D48&quot;/&gt;&lt;wsp:rsid wsp:val=&quot;00032098&quot;/&gt;&lt;wsp:rsid wsp:val=&quot;000323DB&quot;/&gt;&lt;wsp:rsid wsp:val=&quot;0003300B&quot;/&gt;&lt;wsp:rsid wsp:val=&quot;0003378D&quot;/&gt;&lt;wsp:rsid wsp:val=&quot;00033F3A&quot;/&gt;&lt;wsp:rsid wsp:val=&quot;00034E40&quot;/&gt;&lt;wsp:rsid wsp:val=&quot;00040245&quot;/&gt;&lt;wsp:rsid wsp:val=&quot;00041289&quot;/&gt;&lt;wsp:rsid wsp:val=&quot;00043356&quot;/&gt;&lt;wsp:rsid wsp:val=&quot;00043F63&quot;/&gt;&lt;wsp:rsid wsp:val=&quot;00050ECC&quot;/&gt;&lt;wsp:rsid wsp:val=&quot;00052133&quot;/&gt;&lt;wsp:rsid wsp:val=&quot;00053096&quot;/&gt;&lt;wsp:rsid wsp:val=&quot;000546FD&quot;/&gt;&lt;wsp:rsid wsp:val=&quot;0005598D&quot;/&gt;&lt;wsp:rsid wsp:val=&quot;000569E0&quot;/&gt;&lt;wsp:rsid wsp:val=&quot;000617CB&quot;/&gt;&lt;wsp:rsid wsp:val=&quot;00061E2A&quot;/&gt;&lt;wsp:rsid wsp:val=&quot;000620D6&quot;/&gt;&lt;wsp:rsid wsp:val=&quot;0006562E&quot;/&gt;&lt;wsp:rsid wsp:val=&quot;00065C1D&quot;/&gt;&lt;wsp:rsid wsp:val=&quot;000731E9&quot;/&gt;&lt;wsp:rsid wsp:val=&quot;0007427C&quot;/&gt;&lt;wsp:rsid wsp:val=&quot;00074751&quot;/&gt;&lt;wsp:rsid wsp:val=&quot;0007502A&quot;/&gt;&lt;wsp:rsid wsp:val=&quot;000758C8&quot;/&gt;&lt;wsp:rsid wsp:val=&quot;00076202&quot;/&gt;&lt;wsp:rsid wsp:val=&quot;0007757C&quot;/&gt;&lt;wsp:rsid wsp:val=&quot;00080F7E&quot;/&gt;&lt;wsp:rsid wsp:val=&quot;00081E9D&quot;/&gt;&lt;wsp:rsid wsp:val=&quot;000822A5&quot;/&gt;&lt;wsp:rsid wsp:val=&quot;00082B1A&quot;/&gt;&lt;wsp:rsid wsp:val=&quot;000862D6&quot;/&gt;&lt;wsp:rsid wsp:val=&quot;00087528&quot;/&gt;&lt;wsp:rsid wsp:val=&quot;00087AAE&quot;/&gt;&lt;wsp:rsid wsp:val=&quot;00090024&quot;/&gt;&lt;wsp:rsid wsp:val=&quot;00092EC4&quot;/&gt;&lt;wsp:rsid wsp:val=&quot;0009445B&quot;/&gt;&lt;wsp:rsid wsp:val=&quot;000948DD&quot;/&gt;&lt;wsp:rsid wsp:val=&quot;000A009E&quot;/&gt;&lt;wsp:rsid wsp:val=&quot;000A7576&quot;/&gt;&lt;wsp:rsid wsp:val=&quot;000B433F&quot;/&gt;&lt;wsp:rsid wsp:val=&quot;000B50F4&quot;/&gt;&lt;wsp:rsid wsp:val=&quot;000B7754&quot;/&gt;&lt;wsp:rsid wsp:val=&quot;000B7E94&quot;/&gt;&lt;wsp:rsid wsp:val=&quot;000C059C&quot;/&gt;&lt;wsp:rsid wsp:val=&quot;000C364D&quot;/&gt;&lt;wsp:rsid wsp:val=&quot;000D10D9&quot;/&gt;&lt;wsp:rsid wsp:val=&quot;000D4C11&quot;/&gt;&lt;wsp:rsid wsp:val=&quot;000E0D5E&quot;/&gt;&lt;wsp:rsid wsp:val=&quot;000E24D3&quot;/&gt;&lt;wsp:rsid wsp:val=&quot;000E3CBD&quot;/&gt;&lt;wsp:rsid wsp:val=&quot;000E4051&quot;/&gt;&lt;wsp:rsid wsp:val=&quot;000E677C&quot;/&gt;&lt;wsp:rsid wsp:val=&quot;000E76CB&quot;/&gt;&lt;wsp:rsid wsp:val=&quot;000F00DD&quot;/&gt;&lt;wsp:rsid wsp:val=&quot;000F0A62&quot;/&gt;&lt;wsp:rsid wsp:val=&quot;000F1421&quot;/&gt;&lt;wsp:rsid wsp:val=&quot;000F2578&quot;/&gt;&lt;wsp:rsid wsp:val=&quot;000F2650&quot;/&gt;&lt;wsp:rsid wsp:val=&quot;000F3585&quot;/&gt;&lt;wsp:rsid wsp:val=&quot;000F42AA&quot;/&gt;&lt;wsp:rsid wsp:val=&quot;000F4C84&quot;/&gt;&lt;wsp:rsid wsp:val=&quot;000F6411&quot;/&gt;&lt;wsp:rsid wsp:val=&quot;000F6549&quot;/&gt;&lt;wsp:rsid wsp:val=&quot;000F71A9&quot;/&gt;&lt;wsp:rsid wsp:val=&quot;00101D59&quot;/&gt;&lt;wsp:rsid wsp:val=&quot;0010581A&quot;/&gt;&lt;wsp:rsid wsp:val=&quot;00105B32&quot;/&gt;&lt;wsp:rsid wsp:val=&quot;0010630B&quot;/&gt;&lt;wsp:rsid wsp:val=&quot;001116B7&quot;/&gt;&lt;wsp:rsid wsp:val=&quot;00111C9D&quot;/&gt;&lt;wsp:rsid wsp:val=&quot;00112B9C&quot;/&gt;&lt;wsp:rsid wsp:val=&quot;00115480&quot;/&gt;&lt;wsp:rsid wsp:val=&quot;00115664&quot;/&gt;&lt;wsp:rsid wsp:val=&quot;00116466&quot;/&gt;&lt;wsp:rsid wsp:val=&quot;001214D2&quot;/&gt;&lt;wsp:rsid wsp:val=&quot;00122E1D&quot;/&gt;&lt;wsp:rsid wsp:val=&quot;0012579D&quot;/&gt;&lt;wsp:rsid wsp:val=&quot;001267D2&quot;/&gt;&lt;wsp:rsid wsp:val=&quot;00126979&quot;/&gt;&lt;wsp:rsid wsp:val=&quot;00130E3B&quot;/&gt;&lt;wsp:rsid wsp:val=&quot;00130EA3&quot;/&gt;&lt;wsp:rsid wsp:val=&quot;00134693&quot;/&gt;&lt;wsp:rsid wsp:val=&quot;00137B8E&quot;/&gt;&lt;wsp:rsid wsp:val=&quot;0014131A&quot;/&gt;&lt;wsp:rsid wsp:val=&quot;0014521A&quot;/&gt;&lt;wsp:rsid wsp:val=&quot;0014726C&quot;/&gt;&lt;wsp:rsid wsp:val=&quot;00147EB6&quot;/&gt;&lt;wsp:rsid wsp:val=&quot;00150173&quot;/&gt;&lt;wsp:rsid wsp:val=&quot;001511BE&quot;/&gt;&lt;wsp:rsid wsp:val=&quot;001511CC&quot;/&gt;&lt;wsp:rsid wsp:val=&quot;00152A6F&quot;/&gt;&lt;wsp:rsid wsp:val=&quot;00153126&quot;/&gt;&lt;wsp:rsid wsp:val=&quot;00156E31&quot;/&gt;&lt;wsp:rsid wsp:val=&quot;0016307D&quot;/&gt;&lt;wsp:rsid wsp:val=&quot;00163A91&quot;/&gt;&lt;wsp:rsid wsp:val=&quot;00163EE4&quot;/&gt;&lt;wsp:rsid wsp:val=&quot;00164312&quot;/&gt;&lt;wsp:rsid wsp:val=&quot;001655DB&quot;/&gt;&lt;wsp:rsid wsp:val=&quot;001664A9&quot;/&gt;&lt;wsp:rsid wsp:val=&quot;00166F81&quot;/&gt;&lt;wsp:rsid wsp:val=&quot;0016795F&quot;/&gt;&lt;wsp:rsid wsp:val=&quot;001701C3&quot;/&gt;&lt;wsp:rsid wsp:val=&quot;001717A3&quot;/&gt;&lt;wsp:rsid wsp:val=&quot;001727AC&quot;/&gt;&lt;wsp:rsid wsp:val=&quot;00173045&quot;/&gt;&lt;wsp:rsid wsp:val=&quot;00176823&quot;/&gt;&lt;wsp:rsid wsp:val=&quot;00177197&quot;/&gt;&lt;wsp:rsid wsp:val=&quot;00181769&quot;/&gt;&lt;wsp:rsid wsp:val=&quot;001817EC&quot;/&gt;&lt;wsp:rsid wsp:val=&quot;0018291F&quot;/&gt;&lt;wsp:rsid wsp:val=&quot;00182FAA&quot;/&gt;&lt;wsp:rsid wsp:val=&quot;00183214&quot;/&gt;&lt;wsp:rsid wsp:val=&quot;00186E07&quot;/&gt;&lt;wsp:rsid wsp:val=&quot;00187FC5&quot;/&gt;&lt;wsp:rsid wsp:val=&quot;0019094A&quot;/&gt;&lt;wsp:rsid wsp:val=&quot;001928CD&quot;/&gt;&lt;wsp:rsid wsp:val=&quot;001935E9&quot;/&gt;&lt;wsp:rsid wsp:val=&quot;001946FC&quot;/&gt;&lt;wsp:rsid wsp:val=&quot;00194CCD&quot;/&gt;&lt;wsp:rsid wsp:val=&quot;00195F4E&quot;/&gt;&lt;wsp:rsid wsp:val=&quot;00196237&quot;/&gt;&lt;wsp:rsid wsp:val=&quot;00196B57&quot;/&gt;&lt;wsp:rsid wsp:val=&quot;0019733B&quot;/&gt;&lt;wsp:rsid wsp:val=&quot;001A0ABC&quot;/&gt;&lt;wsp:rsid wsp:val=&quot;001A1D93&quot;/&gt;&lt;wsp:rsid wsp:val=&quot;001A3188&quot;/&gt;&lt;wsp:rsid wsp:val=&quot;001A4BF1&quot;/&gt;&lt;wsp:rsid wsp:val=&quot;001A51F9&quot;/&gt;&lt;wsp:rsid wsp:val=&quot;001A5C7D&quot;/&gt;&lt;wsp:rsid wsp:val=&quot;001A7D90&quot;/&gt;&lt;wsp:rsid wsp:val=&quot;001A7F77&quot;/&gt;&lt;wsp:rsid wsp:val=&quot;001B023D&quot;/&gt;&lt;wsp:rsid wsp:val=&quot;001B044D&quot;/&gt;&lt;wsp:rsid wsp:val=&quot;001B0729&quot;/&gt;&lt;wsp:rsid wsp:val=&quot;001B3CC2&quot;/&gt;&lt;wsp:rsid wsp:val=&quot;001B455B&quot;/&gt;&lt;wsp:rsid wsp:val=&quot;001B517F&quot;/&gt;&lt;wsp:rsid wsp:val=&quot;001B56A7&quot;/&gt;&lt;wsp:rsid wsp:val=&quot;001B5FD1&quot;/&gt;&lt;wsp:rsid wsp:val=&quot;001B602D&quot;/&gt;&lt;wsp:rsid wsp:val=&quot;001B6768&quot;/&gt;&lt;wsp:rsid wsp:val=&quot;001B7942&quot;/&gt;&lt;wsp:rsid wsp:val=&quot;001C2962&quot;/&gt;&lt;wsp:rsid wsp:val=&quot;001C5D9C&quot;/&gt;&lt;wsp:rsid wsp:val=&quot;001C710B&quot;/&gt;&lt;wsp:rsid wsp:val=&quot;001C771C&quot;/&gt;&lt;wsp:rsid wsp:val=&quot;001D295F&quot;/&gt;&lt;wsp:rsid wsp:val=&quot;001D44D1&quot;/&gt;&lt;wsp:rsid wsp:val=&quot;001D6B6E&quot;/&gt;&lt;wsp:rsid wsp:val=&quot;001E1CCE&quot;/&gt;&lt;wsp:rsid wsp:val=&quot;001E3A77&quot;/&gt;&lt;wsp:rsid wsp:val=&quot;001E5E31&quot;/&gt;&lt;wsp:rsid wsp:val=&quot;001E6502&quot;/&gt;&lt;wsp:rsid wsp:val=&quot;001E7782&quot;/&gt;&lt;wsp:rsid wsp:val=&quot;001F18D8&quot;/&gt;&lt;wsp:rsid wsp:val=&quot;001F210F&quot;/&gt;&lt;wsp:rsid wsp:val=&quot;001F4FBF&quot;/&gt;&lt;wsp:rsid wsp:val=&quot;002006D0&quot;/&gt;&lt;wsp:rsid wsp:val=&quot;00201C9D&quot;/&gt;&lt;wsp:rsid wsp:val=&quot;002044D3&quot;/&gt;&lt;wsp:rsid wsp:val=&quot;002059FC&quot;/&gt;&lt;wsp:rsid wsp:val=&quot;00205FDD&quot;/&gt;&lt;wsp:rsid wsp:val=&quot;00206143&quot;/&gt;&lt;wsp:rsid wsp:val=&quot;002145E0&quot;/&gt;&lt;wsp:rsid wsp:val=&quot;0021659E&quot;/&gt;&lt;wsp:rsid wsp:val=&quot;00216951&quot;/&gt;&lt;wsp:rsid wsp:val=&quot;00216BED&quot;/&gt;&lt;wsp:rsid wsp:val=&quot;00220FB5&quot;/&gt;&lt;wsp:rsid wsp:val=&quot;002210C9&quot;/&gt;&lt;wsp:rsid wsp:val=&quot;00221DE7&quot;/&gt;&lt;wsp:rsid wsp:val=&quot;002233BC&quot;/&gt;&lt;wsp:rsid wsp:val=&quot;002258A0&quot;/&gt;&lt;wsp:rsid wsp:val=&quot;00225EBC&quot;/&gt;&lt;wsp:rsid wsp:val=&quot;00225EE4&quot;/&gt;&lt;wsp:rsid wsp:val=&quot;00226E93&quot;/&gt;&lt;wsp:rsid wsp:val=&quot;00227E71&quot;/&gt;&lt;wsp:rsid wsp:val=&quot;00230381&quot;/&gt;&lt;wsp:rsid wsp:val=&quot;002318CA&quot;/&gt;&lt;wsp:rsid wsp:val=&quot;0023297A&quot;/&gt;&lt;wsp:rsid wsp:val=&quot;00232F23&quot;/&gt;&lt;wsp:rsid wsp:val=&quot;00233273&quot;/&gt;&lt;wsp:rsid wsp:val=&quot;00233B31&quot;/&gt;&lt;wsp:rsid wsp:val=&quot;00237550&quot;/&gt;&lt;wsp:rsid wsp:val=&quot;002375AC&quot;/&gt;&lt;wsp:rsid wsp:val=&quot;00241EF9&quot;/&gt;&lt;wsp:rsid wsp:val=&quot;00244915&quot;/&gt;&lt;wsp:rsid wsp:val=&quot;00251E83&quot;/&gt;&lt;wsp:rsid wsp:val=&quot;002549E4&quot;/&gt;&lt;wsp:rsid wsp:val=&quot;00260A20&quot;/&gt;&lt;wsp:rsid wsp:val=&quot;00260F3B&quot;/&gt;&lt;wsp:rsid wsp:val=&quot;00262A09&quot;/&gt;&lt;wsp:rsid wsp:val=&quot;00262B6D&quot;/&gt;&lt;wsp:rsid wsp:val=&quot;00271269&quot;/&gt;&lt;wsp:rsid wsp:val=&quot;00273FCF&quot;/&gt;&lt;wsp:rsid wsp:val=&quot;00274168&quot;/&gt;&lt;wsp:rsid wsp:val=&quot;002779D3&quot;/&gt;&lt;wsp:rsid wsp:val=&quot;00281C55&quot;/&gt;&lt;wsp:rsid wsp:val=&quot;002827ED&quot;/&gt;&lt;wsp:rsid wsp:val=&quot;002865E7&quot;/&gt;&lt;wsp:rsid wsp:val=&quot;00293ADB&quot;/&gt;&lt;wsp:rsid wsp:val=&quot;00295A71&quot;/&gt;&lt;wsp:rsid wsp:val=&quot;00295FF2&quot;/&gt;&lt;wsp:rsid wsp:val=&quot;00296631&quot;/&gt;&lt;wsp:rsid wsp:val=&quot;00296956&quot;/&gt;&lt;wsp:rsid wsp:val=&quot;00296ED9&quot;/&gt;&lt;wsp:rsid wsp:val=&quot;00297210&quot;/&gt;&lt;wsp:rsid wsp:val=&quot;002A60CD&quot;/&gt;&lt;wsp:rsid wsp:val=&quot;002A67A3&quot;/&gt;&lt;wsp:rsid wsp:val=&quot;002A772A&quot;/&gt;&lt;wsp:rsid wsp:val=&quot;002B0823&quot;/&gt;&lt;wsp:rsid wsp:val=&quot;002B3B66&quot;/&gt;&lt;wsp:rsid wsp:val=&quot;002B3EE3&quot;/&gt;&lt;wsp:rsid wsp:val=&quot;002B4AA3&quot;/&gt;&lt;wsp:rsid wsp:val=&quot;002B643D&quot;/&gt;&lt;wsp:rsid wsp:val=&quot;002B64A2&quot;/&gt;&lt;wsp:rsid wsp:val=&quot;002B78A6&quot;/&gt;&lt;wsp:rsid wsp:val=&quot;002B7CED&quot;/&gt;&lt;wsp:rsid wsp:val=&quot;002C54DF&quot;/&gt;&lt;wsp:rsid wsp:val=&quot;002C54E3&quot;/&gt;&lt;wsp:rsid wsp:val=&quot;002C698B&quot;/&gt;&lt;wsp:rsid wsp:val=&quot;002D0E96&quot;/&gt;&lt;wsp:rsid wsp:val=&quot;002D3F0D&quot;/&gt;&lt;wsp:rsid wsp:val=&quot;002D69D6&quot;/&gt;&lt;wsp:rsid wsp:val=&quot;002E5845&quot;/&gt;&lt;wsp:rsid wsp:val=&quot;002F10A4&quot;/&gt;&lt;wsp:rsid wsp:val=&quot;002F1CEF&quot;/&gt;&lt;wsp:rsid wsp:val=&quot;002F27AD&quot;/&gt;&lt;wsp:rsid wsp:val=&quot;002F47F8&quot;/&gt;&lt;wsp:rsid wsp:val=&quot;002F4ED0&quot;/&gt;&lt;wsp:rsid wsp:val=&quot;002F4F56&quot;/&gt;&lt;wsp:rsid wsp:val=&quot;002F5146&quot;/&gt;&lt;wsp:rsid wsp:val=&quot;002F7B93&quot;/&gt;&lt;wsp:rsid wsp:val=&quot;003003AB&quot;/&gt;&lt;wsp:rsid wsp:val=&quot;00301A9B&quot;/&gt;&lt;wsp:rsid wsp:val=&quot;00302E8C&quot;/&gt;&lt;wsp:rsid wsp:val=&quot;0030362B&quot;/&gt;&lt;wsp:rsid wsp:val=&quot;00303764&quot;/&gt;&lt;wsp:rsid wsp:val=&quot;00303B88&quot;/&gt;&lt;wsp:rsid wsp:val=&quot;0030419D&quot;/&gt;&lt;wsp:rsid wsp:val=&quot;00305583&quot;/&gt;&lt;wsp:rsid wsp:val=&quot;00307FCB&quot;/&gt;&lt;wsp:rsid wsp:val=&quot;00310887&quot;/&gt;&lt;wsp:rsid wsp:val=&quot;00315B6D&quot;/&gt;&lt;wsp:rsid wsp:val=&quot;00316844&quot;/&gt;&lt;wsp:rsid wsp:val=&quot;00316A3E&quot;/&gt;&lt;wsp:rsid wsp:val=&quot;00316A5D&quot;/&gt;&lt;wsp:rsid wsp:val=&quot;00321A48&quot;/&gt;&lt;wsp:rsid wsp:val=&quot;00323229&quot;/&gt;&lt;wsp:rsid wsp:val=&quot;00323529&quot;/&gt;&lt;wsp:rsid wsp:val=&quot;00323BC0&quot;/&gt;&lt;wsp:rsid wsp:val=&quot;00325D89&quot;/&gt;&lt;wsp:rsid wsp:val=&quot;00326BD4&quot;/&gt;&lt;wsp:rsid wsp:val=&quot;00326D8C&quot;/&gt;&lt;wsp:rsid wsp:val=&quot;003277B9&quot;/&gt;&lt;wsp:rsid wsp:val=&quot;003331F2&quot;/&gt;&lt;wsp:rsid wsp:val=&quot;0033390D&quot;/&gt;&lt;wsp:rsid wsp:val=&quot;003342BD&quot;/&gt;&lt;wsp:rsid wsp:val=&quot;00334E2E&quot;/&gt;&lt;wsp:rsid wsp:val=&quot;003356F2&quot;/&gt;&lt;wsp:rsid wsp:val=&quot;00337EDD&quot;/&gt;&lt;wsp:rsid wsp:val=&quot;003405F9&quot;/&gt;&lt;wsp:rsid wsp:val=&quot;00340E14&quot;/&gt;&lt;wsp:rsid wsp:val=&quot;003415A9&quot;/&gt;&lt;wsp:rsid wsp:val=&quot;00342AF8&quot;/&gt;&lt;wsp:rsid wsp:val=&quot;00345615&quot;/&gt;&lt;wsp:rsid wsp:val=&quot;00347156&quot;/&gt;&lt;wsp:rsid wsp:val=&quot;0035124E&quot;/&gt;&lt;wsp:rsid wsp:val=&quot;00351BB9&quot;/&gt;&lt;wsp:rsid wsp:val=&quot;00353C45&quot;/&gt;&lt;wsp:rsid wsp:val=&quot;00354EBE&quot;/&gt;&lt;wsp:rsid wsp:val=&quot;003559AF&quot;/&gt;&lt;wsp:rsid wsp:val=&quot;003620CE&quot;/&gt;&lt;wsp:rsid wsp:val=&quot;0036498C&quot;/&gt;&lt;wsp:rsid wsp:val=&quot;00365C48&quot;/&gt;&lt;wsp:rsid wsp:val=&quot;00366531&quot;/&gt;&lt;wsp:rsid wsp:val=&quot;003749B0&quot;/&gt;&lt;wsp:rsid wsp:val=&quot;003749B5&quot;/&gt;&lt;wsp:rsid wsp:val=&quot;00383EFA&quot;/&gt;&lt;wsp:rsid wsp:val=&quot;00385792&quot;/&gt;&lt;wsp:rsid wsp:val=&quot;0039160E&quot;/&gt;&lt;wsp:rsid wsp:val=&quot;0039348F&quot;/&gt;&lt;wsp:rsid wsp:val=&quot;003938BA&quot;/&gt;&lt;wsp:rsid wsp:val=&quot;0039483B&quot;/&gt;&lt;wsp:rsid wsp:val=&quot;00397BDA&quot;/&gt;&lt;wsp:rsid wsp:val=&quot;003A31C0&quot;/&gt;&lt;wsp:rsid wsp:val=&quot;003A4928&quot;/&gt;&lt;wsp:rsid wsp:val=&quot;003B1C94&quot;/&gt;&lt;wsp:rsid wsp:val=&quot;003B2EBE&quot;/&gt;&lt;wsp:rsid wsp:val=&quot;003B3097&quot;/&gt;&lt;wsp:rsid wsp:val=&quot;003B32FF&quot;/&gt;&lt;wsp:rsid wsp:val=&quot;003B3A35&quot;/&gt;&lt;wsp:rsid wsp:val=&quot;003B624A&quot;/&gt;&lt;wsp:rsid wsp:val=&quot;003B7FB2&quot;/&gt;&lt;wsp:rsid wsp:val=&quot;003C13A5&quot;/&gt;&lt;wsp:rsid wsp:val=&quot;003C2068&quot;/&gt;&lt;wsp:rsid wsp:val=&quot;003C23CE&quot;/&gt;&lt;wsp:rsid wsp:val=&quot;003C3B87&quot;/&gt;&lt;wsp:rsid wsp:val=&quot;003C55D5&quot;/&gt;&lt;wsp:rsid wsp:val=&quot;003C7124&quot;/&gt;&lt;wsp:rsid wsp:val=&quot;003C7D5D&quot;/&gt;&lt;wsp:rsid wsp:val=&quot;003C7F34&quot;/&gt;&lt;wsp:rsid wsp:val=&quot;003D009A&quot;/&gt;&lt;wsp:rsid wsp:val=&quot;003D3694&quot;/&gt;&lt;wsp:rsid wsp:val=&quot;003D3CD3&quot;/&gt;&lt;wsp:rsid wsp:val=&quot;003D4C0D&quot;/&gt;&lt;wsp:rsid wsp:val=&quot;003D4FE8&quot;/&gt;&lt;wsp:rsid wsp:val=&quot;003D51B4&quot;/&gt;&lt;wsp:rsid wsp:val=&quot;003D5DB4&quot;/&gt;&lt;wsp:rsid wsp:val=&quot;003D7325&quot;/&gt;&lt;wsp:rsid wsp:val=&quot;003E0E54&quot;/&gt;&lt;wsp:rsid wsp:val=&quot;003E53A2&quot;/&gt;&lt;wsp:rsid wsp:val=&quot;003E5944&quot;/&gt;&lt;wsp:rsid wsp:val=&quot;003E6D84&quot;/&gt;&lt;wsp:rsid wsp:val=&quot;003E6DD6&quot;/&gt;&lt;wsp:rsid wsp:val=&quot;003E75AD&quot;/&gt;&lt;wsp:rsid wsp:val=&quot;003E7918&quot;/&gt;&lt;wsp:rsid wsp:val=&quot;003F0E4A&quot;/&gt;&lt;wsp:rsid wsp:val=&quot;003F17E9&quot;/&gt;&lt;wsp:rsid wsp:val=&quot;003F1874&quot;/&gt;&lt;wsp:rsid wsp:val=&quot;003F18FA&quot;/&gt;&lt;wsp:rsid wsp:val=&quot;003F2F64&quot;/&gt;&lt;wsp:rsid wsp:val=&quot;003F477B&quot;/&gt;&lt;wsp:rsid wsp:val=&quot;003F6714&quot;/&gt;&lt;wsp:rsid wsp:val=&quot;003F6A0A&quot;/&gt;&lt;wsp:rsid wsp:val=&quot;003F6FB7&quot;/&gt;&lt;wsp:rsid wsp:val=&quot;0040251E&quot;/&gt;&lt;wsp:rsid wsp:val=&quot;00404843&quot;/&gt;&lt;wsp:rsid wsp:val=&quot;00405C60&quot;/&gt;&lt;wsp:rsid wsp:val=&quot;004073A9&quot;/&gt;&lt;wsp:rsid wsp:val=&quot;004074B1&quot;/&gt;&lt;wsp:rsid wsp:val=&quot;00410166&quot;/&gt;&lt;wsp:rsid wsp:val=&quot;0041109B&quot;/&gt;&lt;wsp:rsid wsp:val=&quot;004123E1&quot;/&gt;&lt;wsp:rsid wsp:val=&quot;00412605&quot;/&gt;&lt;wsp:rsid wsp:val=&quot;00413406&quot;/&gt;&lt;wsp:rsid wsp:val=&quot;004208FF&quot;/&gt;&lt;wsp:rsid wsp:val=&quot;004215FF&quot;/&gt;&lt;wsp:rsid wsp:val=&quot;004222FE&quot;/&gt;&lt;wsp:rsid wsp:val=&quot;004232E5&quot;/&gt;&lt;wsp:rsid wsp:val=&quot;004250B0&quot;/&gt;&lt;wsp:rsid wsp:val=&quot;00426E77&quot;/&gt;&lt;wsp:rsid wsp:val=&quot;00427458&quot;/&gt;&lt;wsp:rsid wsp:val=&quot;00427C82&quot;/&gt;&lt;wsp:rsid wsp:val=&quot;004369DA&quot;/&gt;&lt;wsp:rsid wsp:val=&quot;004402AD&quot;/&gt;&lt;wsp:rsid wsp:val=&quot;00440D74&quot;/&gt;&lt;wsp:rsid wsp:val=&quot;00441E7E&quot;/&gt;&lt;wsp:rsid wsp:val=&quot;00444035&quot;/&gt;&lt;wsp:rsid wsp:val=&quot;00444AB5&quot;/&gt;&lt;wsp:rsid wsp:val=&quot;00446D42&quot;/&gt;&lt;wsp:rsid wsp:val=&quot;00450295&quot;/&gt;&lt;wsp:rsid wsp:val=&quot;00454885&quot;/&gt;&lt;wsp:rsid wsp:val=&quot;00454D23&quot;/&gt;&lt;wsp:rsid wsp:val=&quot;00455580&quot;/&gt;&lt;wsp:rsid wsp:val=&quot;00455BE4&quot;/&gt;&lt;wsp:rsid wsp:val=&quot;00456CBE&quot;/&gt;&lt;wsp:rsid wsp:val=&quot;00457477&quot;/&gt;&lt;wsp:rsid wsp:val=&quot;00460C69&quot;/&gt;&lt;wsp:rsid wsp:val=&quot;00462CFA&quot;/&gt;&lt;wsp:rsid wsp:val=&quot;00464284&quot;/&gt;&lt;wsp:rsid wsp:val=&quot;00464E9B&quot;/&gt;&lt;wsp:rsid wsp:val=&quot;00465194&quot;/&gt;&lt;wsp:rsid wsp:val=&quot;0046715E&quot;/&gt;&lt;wsp:rsid wsp:val=&quot;00470328&quot;/&gt;&lt;wsp:rsid wsp:val=&quot;004721CE&quot;/&gt;&lt;wsp:rsid wsp:val=&quot;0047299A&quot;/&gt;&lt;wsp:rsid wsp:val=&quot;00473CA4&quot;/&gt;&lt;wsp:rsid wsp:val=&quot;00480CC7&quot;/&gt;&lt;wsp:rsid wsp:val=&quot;004833EB&quot;/&gt;&lt;wsp:rsid wsp:val=&quot;004843D9&quot;/&gt;&lt;wsp:rsid wsp:val=&quot;00490C94&quot;/&gt;&lt;wsp:rsid wsp:val=&quot;00491669&quot;/&gt;&lt;wsp:rsid wsp:val=&quot;00492347&quot;/&gt;&lt;wsp:rsid wsp:val=&quot;00494C75&quot;/&gt;&lt;wsp:rsid wsp:val=&quot;004A77C7&quot;/&gt;&lt;wsp:rsid wsp:val=&quot;004B0F53&quot;/&gt;&lt;wsp:rsid wsp:val=&quot;004B1999&quot;/&gt;&lt;wsp:rsid wsp:val=&quot;004B3309&quot;/&gt;&lt;wsp:rsid wsp:val=&quot;004B652E&quot;/&gt;&lt;wsp:rsid wsp:val=&quot;004B6DED&quot;/&gt;&lt;wsp:rsid wsp:val=&quot;004B74B2&quot;/&gt;&lt;wsp:rsid wsp:val=&quot;004C5AE2&quot;/&gt;&lt;wsp:rsid wsp:val=&quot;004C5D7D&quot;/&gt;&lt;wsp:rsid wsp:val=&quot;004C5ECD&quot;/&gt;&lt;wsp:rsid wsp:val=&quot;004C7FDA&quot;/&gt;&lt;wsp:rsid wsp:val=&quot;004D1D67&quot;/&gt;&lt;wsp:rsid wsp:val=&quot;004D2132&quot;/&gt;&lt;wsp:rsid wsp:val=&quot;004D2C9B&quot;/&gt;&lt;wsp:rsid wsp:val=&quot;004E1E06&quot;/&gt;&lt;wsp:rsid wsp:val=&quot;004E216B&quot;/&gt;&lt;wsp:rsid wsp:val=&quot;004E3277&quot;/&gt;&lt;wsp:rsid wsp:val=&quot;004E39E4&quot;/&gt;&lt;wsp:rsid wsp:val=&quot;004E6303&quot;/&gt;&lt;wsp:rsid wsp:val=&quot;004F2DC4&quot;/&gt;&lt;wsp:rsid wsp:val=&quot;004F33B7&quot;/&gt;&lt;wsp:rsid wsp:val=&quot;004F4FC2&quot;/&gt;&lt;wsp:rsid wsp:val=&quot;004F5D54&quot;/&gt;&lt;wsp:rsid wsp:val=&quot;00500519&quot;/&gt;&lt;wsp:rsid wsp:val=&quot;00501643&quot;/&gt;&lt;wsp:rsid wsp:val=&quot;0050226B&quot;/&gt;&lt;wsp:rsid wsp:val=&quot;00503319&quot;/&gt;&lt;wsp:rsid wsp:val=&quot;00513BEA&quot;/&gt;&lt;wsp:rsid wsp:val=&quot;0051629F&quot;/&gt;&lt;wsp:rsid wsp:val=&quot;005167EB&quot;/&gt;&lt;wsp:rsid wsp:val=&quot;00520336&quot;/&gt;&lt;wsp:rsid wsp:val=&quot;005204DF&quot;/&gt;&lt;wsp:rsid wsp:val=&quot;0052084E&quot;/&gt;&lt;wsp:rsid wsp:val=&quot;00521347&quot;/&gt;&lt;wsp:rsid wsp:val=&quot;00523868&quot;/&gt;&lt;wsp:rsid wsp:val=&quot;00523E09&quot;/&gt;&lt;wsp:rsid wsp:val=&quot;00525C12&quot;/&gt;&lt;wsp:rsid wsp:val=&quot;005318A0&quot;/&gt;&lt;wsp:rsid wsp:val=&quot;00533D94&quot;/&gt;&lt;wsp:rsid wsp:val=&quot;0053441C&quot;/&gt;&lt;wsp:rsid wsp:val=&quot;00535924&quot;/&gt;&lt;wsp:rsid wsp:val=&quot;00536E60&quot;/&gt;&lt;wsp:rsid wsp:val=&quot;00541246&quot;/&gt;&lt;wsp:rsid wsp:val=&quot;00545E44&quot;/&gt;&lt;wsp:rsid wsp:val=&quot;005502EA&quot;/&gt;&lt;wsp:rsid wsp:val=&quot;005509CA&quot;/&gt;&lt;wsp:rsid wsp:val=&quot;00550FD3&quot;/&gt;&lt;wsp:rsid wsp:val=&quot;00551429&quot;/&gt;&lt;wsp:rsid wsp:val=&quot;00553924&quot;/&gt;&lt;wsp:rsid wsp:val=&quot;005547AC&quot;/&gt;&lt;wsp:rsid wsp:val=&quot;0055602A&quot;/&gt;&lt;wsp:rsid wsp:val=&quot;0055738F&quot;/&gt;&lt;wsp:rsid wsp:val=&quot;00557F87&quot;/&gt;&lt;wsp:rsid wsp:val=&quot;00561810&quot;/&gt;&lt;wsp:rsid wsp:val=&quot;005625C3&quot;/&gt;&lt;wsp:rsid wsp:val=&quot;005629FB&quot;/&gt;&lt;wsp:rsid wsp:val=&quot;00565EEE&quot;/&gt;&lt;wsp:rsid wsp:val=&quot;00570326&quot;/&gt;&lt;wsp:rsid wsp:val=&quot;005704E6&quot;/&gt;&lt;wsp:rsid wsp:val=&quot;00570885&quot;/&gt;&lt;wsp:rsid wsp:val=&quot;005714BE&quot;/&gt;&lt;wsp:rsid wsp:val=&quot;00572E99&quot;/&gt;&lt;wsp:rsid wsp:val=&quot;00572F9E&quot;/&gt;&lt;wsp:rsid wsp:val=&quot;00573C4A&quot;/&gt;&lt;wsp:rsid wsp:val=&quot;00574FC0&quot;/&gt;&lt;wsp:rsid wsp:val=&quot;0057598B&quot;/&gt;&lt;wsp:rsid wsp:val=&quot;0057616C&quot;/&gt;&lt;wsp:rsid wsp:val=&quot;0057660E&quot;/&gt;&lt;wsp:rsid wsp:val=&quot;00577E00&quot;/&gt;&lt;wsp:rsid wsp:val=&quot;00581479&quot;/&gt;&lt;wsp:rsid wsp:val=&quot;00583C98&quot;/&gt;&lt;wsp:rsid wsp:val=&quot;0058480F&quot;/&gt;&lt;wsp:rsid wsp:val=&quot;0058664B&quot;/&gt;&lt;wsp:rsid wsp:val=&quot;0058672C&quot;/&gt;&lt;wsp:rsid wsp:val=&quot;00586CB2&quot;/&gt;&lt;wsp:rsid wsp:val=&quot;00586E36&quot;/&gt;&lt;wsp:rsid wsp:val=&quot;00590452&quot;/&gt;&lt;wsp:rsid wsp:val=&quot;00590BF7&quot;/&gt;&lt;wsp:rsid wsp:val=&quot;00590DEE&quot;/&gt;&lt;wsp:rsid wsp:val=&quot;005914FB&quot;/&gt;&lt;wsp:rsid wsp:val=&quot;00591BEE&quot;/&gt;&lt;wsp:rsid wsp:val=&quot;00592A30&quot;/&gt;&lt;wsp:rsid wsp:val=&quot;00593C04&quot;/&gt;&lt;wsp:rsid wsp:val=&quot;005949DE&quot;/&gt;&lt;wsp:rsid wsp:val=&quot;005A0DE1&quot;/&gt;&lt;wsp:rsid wsp:val=&quot;005A3C10&quot;/&gt;&lt;wsp:rsid wsp:val=&quot;005A56AA&quot;/&gt;&lt;wsp:rsid wsp:val=&quot;005A5826&quot;/&gt;&lt;wsp:rsid wsp:val=&quot;005A7841&quot;/&gt;&lt;wsp:rsid wsp:val=&quot;005A7E82&quot;/&gt;&lt;wsp:rsid wsp:val=&quot;005B01D4&quot;/&gt;&lt;wsp:rsid wsp:val=&quot;005B387D&quot;/&gt;&lt;wsp:rsid wsp:val=&quot;005B3B08&quot;/&gt;&lt;wsp:rsid wsp:val=&quot;005B4187&quot;/&gt;&lt;wsp:rsid wsp:val=&quot;005B7292&quot;/&gt;&lt;wsp:rsid wsp:val=&quot;005B7A22&quot;/&gt;&lt;wsp:rsid wsp:val=&quot;005B7A4E&quot;/&gt;&lt;wsp:rsid wsp:val=&quot;005C04CF&quot;/&gt;&lt;wsp:rsid wsp:val=&quot;005C6407&quot;/&gt;&lt;wsp:rsid wsp:val=&quot;005C6C2C&quot;/&gt;&lt;wsp:rsid wsp:val=&quot;005D4047&quot;/&gt;&lt;wsp:rsid wsp:val=&quot;005D48FE&quot;/&gt;&lt;wsp:rsid wsp:val=&quot;005D4D28&quot;/&gt;&lt;wsp:rsid wsp:val=&quot;005D51F5&quot;/&gt;&lt;wsp:rsid wsp:val=&quot;005D5244&quot;/&gt;&lt;wsp:rsid wsp:val=&quot;005D58B5&quot;/&gt;&lt;wsp:rsid wsp:val=&quot;005D5AB0&quot;/&gt;&lt;wsp:rsid wsp:val=&quot;005E1F5B&quot;/&gt;&lt;wsp:rsid wsp:val=&quot;005E431C&quot;/&gt;&lt;wsp:rsid wsp:val=&quot;005E4CC1&quot;/&gt;&lt;wsp:rsid wsp:val=&quot;005E5983&quot;/&gt;&lt;wsp:rsid wsp:val=&quot;005E5FCA&quot;/&gt;&lt;wsp:rsid wsp:val=&quot;005F00AA&quot;/&gt;&lt;wsp:rsid wsp:val=&quot;005F19ED&quot;/&gt;&lt;wsp:rsid wsp:val=&quot;005F4E4F&quot;/&gt;&lt;wsp:rsid wsp:val=&quot;005F54C5&quot;/&gt;&lt;wsp:rsid wsp:val=&quot;00604940&quot;/&gt;&lt;wsp:rsid wsp:val=&quot;0060629D&quot;/&gt;&lt;wsp:rsid wsp:val=&quot;00606858&quot;/&gt;&lt;wsp:rsid wsp:val=&quot;006107F7&quot;/&gt;&lt;wsp:rsid wsp:val=&quot;006108B5&quot;/&gt;&lt;wsp:rsid wsp:val=&quot;006127A3&quot;/&gt;&lt;wsp:rsid wsp:val=&quot;00622EAF&quot;/&gt;&lt;wsp:rsid wsp:val=&quot;00623F66&quot;/&gt;&lt;wsp:rsid wsp:val=&quot;00630947&quot;/&gt;&lt;wsp:rsid wsp:val=&quot;006310A2&quot;/&gt;&lt;wsp:rsid wsp:val=&quot;00632283&quot;/&gt;&lt;wsp:rsid wsp:val=&quot;00634C48&quot;/&gt;&lt;wsp:rsid wsp:val=&quot;00634EF9&quot;/&gt;&lt;wsp:rsid wsp:val=&quot;0063586E&quot;/&gt;&lt;wsp:rsid wsp:val=&quot;00635A61&quot;/&gt;&lt;wsp:rsid wsp:val=&quot;00635D27&quot;/&gt;&lt;wsp:rsid wsp:val=&quot;00635F53&quot;/&gt;&lt;wsp:rsid wsp:val=&quot;00641F6A&quot;/&gt;&lt;wsp:rsid wsp:val=&quot;006423D2&quot;/&gt;&lt;wsp:rsid wsp:val=&quot;0064442E&quot;/&gt;&lt;wsp:rsid wsp:val=&quot;00644977&quot;/&gt;&lt;wsp:rsid wsp:val=&quot;00647421&quot;/&gt;&lt;wsp:rsid wsp:val=&quot;00647A30&quot;/&gt;&lt;wsp:rsid wsp:val=&quot;0065116C&quot;/&gt;&lt;wsp:rsid wsp:val=&quot;006538CE&quot;/&gt;&lt;wsp:rsid wsp:val=&quot;006548CD&quot;/&gt;&lt;wsp:rsid wsp:val=&quot;00654DB7&quot;/&gt;&lt;wsp:rsid wsp:val=&quot;00661346&quot;/&gt;&lt;wsp:rsid wsp:val=&quot;00661BEB&quot;/&gt;&lt;wsp:rsid wsp:val=&quot;0066295D&quot;/&gt;&lt;wsp:rsid wsp:val=&quot;00662F8A&quot;/&gt;&lt;wsp:rsid wsp:val=&quot;006664F3&quot;/&gt;&lt;wsp:rsid wsp:val=&quot;0067201F&quot;/&gt;&lt;wsp:rsid wsp:val=&quot;00673184&quot;/&gt;&lt;wsp:rsid wsp:val=&quot;00674F62&quot;/&gt;&lt;wsp:rsid wsp:val=&quot;0067587F&quot;/&gt;&lt;wsp:rsid wsp:val=&quot;00676BF3&quot;/&gt;&lt;wsp:rsid wsp:val=&quot;00677C40&quot;/&gt;&lt;wsp:rsid wsp:val=&quot;00682472&quot;/&gt;&lt;wsp:rsid wsp:val=&quot;0068257F&quot;/&gt;&lt;wsp:rsid wsp:val=&quot;00685010&quot;/&gt;&lt;wsp:rsid wsp:val=&quot;00690EC8&quot;/&gt;&lt;wsp:rsid wsp:val=&quot;00695977&quot;/&gt;&lt;wsp:rsid wsp:val=&quot;006A2CF9&quot;/&gt;&lt;wsp:rsid wsp:val=&quot;006A4316&quot;/&gt;&lt;wsp:rsid wsp:val=&quot;006A4850&quot;/&gt;&lt;wsp:rsid wsp:val=&quot;006B0926&quot;/&gt;&lt;wsp:rsid wsp:val=&quot;006B0AEF&quot;/&gt;&lt;wsp:rsid wsp:val=&quot;006B1DC7&quot;/&gt;&lt;wsp:rsid wsp:val=&quot;006B466F&quot;/&gt;&lt;wsp:rsid wsp:val=&quot;006B5707&quot;/&gt;&lt;wsp:rsid wsp:val=&quot;006C0B3B&quot;/&gt;&lt;wsp:rsid wsp:val=&quot;006C3AAB&quot;/&gt;&lt;wsp:rsid wsp:val=&quot;006C411D&quot;/&gt;&lt;wsp:rsid wsp:val=&quot;006C6F44&quot;/&gt;&lt;wsp:rsid wsp:val=&quot;006C787D&quot;/&gt;&lt;wsp:rsid wsp:val=&quot;006D2F69&quot;/&gt;&lt;wsp:rsid wsp:val=&quot;006D437B&quot;/&gt;&lt;wsp:rsid wsp:val=&quot;006D4DE8&quot;/&gt;&lt;wsp:rsid wsp:val=&quot;006D5F72&quot;/&gt;&lt;wsp:rsid wsp:val=&quot;006D640D&quot;/&gt;&lt;wsp:rsid wsp:val=&quot;006D7016&quot;/&gt;&lt;wsp:rsid wsp:val=&quot;006E23F4&quot;/&gt;&lt;wsp:rsid wsp:val=&quot;006E3CC5&quot;/&gt;&lt;wsp:rsid wsp:val=&quot;006E4720&quot;/&gt;&lt;wsp:rsid wsp:val=&quot;006E4C5D&quot;/&gt;&lt;wsp:rsid wsp:val=&quot;006E52A6&quot;/&gt;&lt;wsp:rsid wsp:val=&quot;006E58B7&quot;/&gt;&lt;wsp:rsid wsp:val=&quot;006F5B3A&quot;/&gt;&lt;wsp:rsid wsp:val=&quot;007007F7&quot;/&gt;&lt;wsp:rsid wsp:val=&quot;00700912&quot;/&gt;&lt;wsp:rsid wsp:val=&quot;00701A46&quot;/&gt;&lt;wsp:rsid wsp:val=&quot;0070202D&quot;/&gt;&lt;wsp:rsid wsp:val=&quot;007031BD&quot;/&gt;&lt;wsp:rsid wsp:val=&quot;007051D7&quot;/&gt;&lt;wsp:rsid wsp:val=&quot;00705F61&quot;/&gt;&lt;wsp:rsid wsp:val=&quot;00710D38&quot;/&gt;&lt;wsp:rsid wsp:val=&quot;007113C2&quot;/&gt;&lt;wsp:rsid wsp:val=&quot;00712C49&quot;/&gt;&lt;wsp:rsid wsp:val=&quot;00713138&quot;/&gt;&lt;wsp:rsid wsp:val=&quot;007165B9&quot;/&gt;&lt;wsp:rsid wsp:val=&quot;00720950&quot;/&gt;&lt;wsp:rsid wsp:val=&quot;00723FF4&quot;/&gt;&lt;wsp:rsid wsp:val=&quot;00726F34&quot;/&gt;&lt;wsp:rsid wsp:val=&quot;0072758C&quot;/&gt;&lt;wsp:rsid wsp:val=&quot;00730440&quot;/&gt;&lt;wsp:rsid wsp:val=&quot;00731267&quot;/&gt;&lt;wsp:rsid wsp:val=&quot;00731DFE&quot;/&gt;&lt;wsp:rsid wsp:val=&quot;0073477D&quot;/&gt;&lt;wsp:rsid wsp:val=&quot;007374B1&quot;/&gt;&lt;wsp:rsid wsp:val=&quot;007437C1&quot;/&gt;&lt;wsp:rsid wsp:val=&quot;00744B71&quot;/&gt;&lt;wsp:rsid wsp:val=&quot;0074729C&quot;/&gt;&lt;wsp:rsid wsp:val=&quot;00747752&quot;/&gt;&lt;wsp:rsid wsp:val=&quot;00750E2C&quot;/&gt;&lt;wsp:rsid wsp:val=&quot;0075139E&quot;/&gt;&lt;wsp:rsid wsp:val=&quot;007528F6&quot;/&gt;&lt;wsp:rsid wsp:val=&quot;00752D97&quot;/&gt;&lt;wsp:rsid wsp:val=&quot;00754192&quot;/&gt;&lt;wsp:rsid wsp:val=&quot;00754C42&quot;/&gt;&lt;wsp:rsid wsp:val=&quot;007551EE&quot;/&gt;&lt;wsp:rsid wsp:val=&quot;00764FBF&quot;/&gt;&lt;wsp:rsid wsp:val=&quot;00766220&quot;/&gt;&lt;wsp:rsid wsp:val=&quot;0076783E&quot;/&gt;&lt;wsp:rsid wsp:val=&quot;00767850&quot;/&gt;&lt;wsp:rsid wsp:val=&quot;00767AD8&quot;/&gt;&lt;wsp:rsid wsp:val=&quot;007701BE&quot;/&gt;&lt;wsp:rsid wsp:val=&quot;00773003&quot;/&gt;&lt;wsp:rsid wsp:val=&quot;00774D68&quot;/&gt;&lt;wsp:rsid wsp:val=&quot;00774DD9&quot;/&gt;&lt;wsp:rsid wsp:val=&quot;00775355&quot;/&gt;&lt;wsp:rsid wsp:val=&quot;0077666A&quot;/&gt;&lt;wsp:rsid wsp:val=&quot;007825A0&quot;/&gt;&lt;wsp:rsid wsp:val=&quot;00782740&quot;/&gt;&lt;wsp:rsid wsp:val=&quot;00782762&quot;/&gt;&lt;wsp:rsid wsp:val=&quot;007843A1&quot;/&gt;&lt;wsp:rsid wsp:val=&quot;00785CEA&quot;/&gt;&lt;wsp:rsid wsp:val=&quot;00791A7A&quot;/&gt;&lt;wsp:rsid wsp:val=&quot;0079541A&quot;/&gt;&lt;wsp:rsid wsp:val=&quot;0079557F&quot;/&gt;&lt;wsp:rsid wsp:val=&quot;00796E2C&quot;/&gt;&lt;wsp:rsid wsp:val=&quot;007A0DF5&quot;/&gt;&lt;wsp:rsid wsp:val=&quot;007A1A50&quot;/&gt;&lt;wsp:rsid wsp:val=&quot;007A439C&quot;/&gt;&lt;wsp:rsid wsp:val=&quot;007A5142&quot;/&gt;&lt;wsp:rsid wsp:val=&quot;007A7221&quot;/&gt;&lt;wsp:rsid wsp:val=&quot;007A728D&quot;/&gt;&lt;wsp:rsid wsp:val=&quot;007B0D75&quot;/&gt;&lt;wsp:rsid wsp:val=&quot;007B6994&quot;/&gt;&lt;wsp:rsid wsp:val=&quot;007B6D8B&quot;/&gt;&lt;wsp:rsid wsp:val=&quot;007B78C5&quot;/&gt;&lt;wsp:rsid wsp:val=&quot;007C047D&quot;/&gt;&lt;wsp:rsid wsp:val=&quot;007C0579&quot;/&gt;&lt;wsp:rsid wsp:val=&quot;007C06BB&quot;/&gt;&lt;wsp:rsid wsp:val=&quot;007C12BD&quot;/&gt;&lt;wsp:rsid wsp:val=&quot;007C20F1&quot;/&gt;&lt;wsp:rsid wsp:val=&quot;007C27DD&quot;/&gt;&lt;wsp:rsid wsp:val=&quot;007C3273&quot;/&gt;&lt;wsp:rsid wsp:val=&quot;007C436E&quot;/&gt;&lt;wsp:rsid wsp:val=&quot;007C634B&quot;/&gt;&lt;wsp:rsid wsp:val=&quot;007C757B&quot;/&gt;&lt;wsp:rsid wsp:val=&quot;007C7B74&quot;/&gt;&lt;wsp:rsid wsp:val=&quot;007D0F99&quot;/&gt;&lt;wsp:rsid wsp:val=&quot;007D16D7&quot;/&gt;&lt;wsp:rsid wsp:val=&quot;007D1A9C&quot;/&gt;&lt;wsp:rsid wsp:val=&quot;007D2117&quot;/&gt;&lt;wsp:rsid wsp:val=&quot;007D3489&quot;/&gt;&lt;wsp:rsid wsp:val=&quot;007D46C8&quot;/&gt;&lt;wsp:rsid wsp:val=&quot;007D4912&quot;/&gt;&lt;wsp:rsid wsp:val=&quot;007D4A6B&quot;/&gt;&lt;wsp:rsid wsp:val=&quot;007D4B31&quot;/&gt;&lt;wsp:rsid wsp:val=&quot;007D513F&quot;/&gt;&lt;wsp:rsid wsp:val=&quot;007E227E&quot;/&gt;&lt;wsp:rsid wsp:val=&quot;007E383B&quot;/&gt;&lt;wsp:rsid wsp:val=&quot;007E3DAE&quot;/&gt;&lt;wsp:rsid wsp:val=&quot;007E4A8C&quot;/&gt;&lt;wsp:rsid wsp:val=&quot;007E6842&quot;/&gt;&lt;wsp:rsid wsp:val=&quot;007E7360&quot;/&gt;&lt;wsp:rsid wsp:val=&quot;007F0B87&quot;/&gt;&lt;wsp:rsid wsp:val=&quot;007F3272&quot;/&gt;&lt;wsp:rsid wsp:val=&quot;007F3BD6&quot;/&gt;&lt;wsp:rsid wsp:val=&quot;007F4DAF&quot;/&gt;&lt;wsp:rsid wsp:val=&quot;007F57BA&quot;/&gt;&lt;wsp:rsid wsp:val=&quot;00800285&quot;/&gt;&lt;wsp:rsid wsp:val=&quot;00800EAE&quot;/&gt;&lt;wsp:rsid wsp:val=&quot;00802E92&quot;/&gt;&lt;wsp:rsid wsp:val=&quot;008055FA&quot;/&gt;&lt;wsp:rsid wsp:val=&quot;008134BE&quot;/&gt;&lt;wsp:rsid wsp:val=&quot;0081575D&quot;/&gt;&lt;wsp:rsid wsp:val=&quot;00817622&quot;/&gt;&lt;wsp:rsid wsp:val=&quot;00820BC7&quot;/&gt;&lt;wsp:rsid wsp:val=&quot;008254C8&quot;/&gt;&lt;wsp:rsid wsp:val=&quot;00827005&quot;/&gt;&lt;wsp:rsid wsp:val=&quot;00827595&quot;/&gt;&lt;wsp:rsid wsp:val=&quot;008340C6&quot;/&gt;&lt;wsp:rsid wsp:val=&quot;0083561F&quot;/&gt;&lt;wsp:rsid wsp:val=&quot;008420C8&quot;/&gt;&lt;wsp:rsid wsp:val=&quot;00843166&quot;/&gt;&lt;wsp:rsid wsp:val=&quot;00847E4D&quot;/&gt;&lt;wsp:rsid wsp:val=&quot;00851234&quot;/&gt;&lt;wsp:rsid wsp:val=&quot;0085274B&quot;/&gt;&lt;wsp:rsid wsp:val=&quot;008545B1&quot;/&gt;&lt;wsp:rsid wsp:val=&quot;0086037C&quot;/&gt;&lt;wsp:rsid wsp:val=&quot;008616C6&quot;/&gt;&lt;wsp:rsid wsp:val=&quot;00864504&quot;/&gt;&lt;wsp:rsid wsp:val=&quot;00865231&quot;/&gt;&lt;wsp:rsid wsp:val=&quot;00865513&quot;/&gt;&lt;wsp:rsid wsp:val=&quot;008655A9&quot;/&gt;&lt;wsp:rsid wsp:val=&quot;0087015D&quot;/&gt;&lt;wsp:rsid wsp:val=&quot;00871342&quot;/&gt;&lt;wsp:rsid wsp:val=&quot;00873F12&quot;/&gt;&lt;wsp:rsid wsp:val=&quot;008740D5&quot;/&gt;&lt;wsp:rsid wsp:val=&quot;0087424F&quot;/&gt;&lt;wsp:rsid wsp:val=&quot;00875149&quot;/&gt;&lt;wsp:rsid wsp:val=&quot;0087595C&quot;/&gt;&lt;wsp:rsid wsp:val=&quot;008811CB&quot;/&gt;&lt;wsp:rsid wsp:val=&quot;0088454D&quot;/&gt;&lt;wsp:rsid wsp:val=&quot;00887FC1&quot;/&gt;&lt;wsp:rsid wsp:val=&quot;00891941&quot;/&gt;&lt;wsp:rsid wsp:val=&quot;00891C8C&quot;/&gt;&lt;wsp:rsid wsp:val=&quot;008932FA&quot;/&gt;&lt;wsp:rsid wsp:val=&quot;008935D1&quot;/&gt;&lt;wsp:rsid wsp:val=&quot;00893652&quot;/&gt;&lt;wsp:rsid wsp:val=&quot;00893996&quot;/&gt;&lt;wsp:rsid wsp:val=&quot;00894A70&quot;/&gt;&lt;wsp:rsid wsp:val=&quot;00894E5B&quot;/&gt;&lt;wsp:rsid wsp:val=&quot;00895B8C&quot;/&gt;&lt;wsp:rsid wsp:val=&quot;008A5063&quot;/&gt;&lt;wsp:rsid wsp:val=&quot;008A5124&quot;/&gt;&lt;wsp:rsid wsp:val=&quot;008A5712&quot;/&gt;&lt;wsp:rsid wsp:val=&quot;008A6D9A&quot;/&gt;&lt;wsp:rsid wsp:val=&quot;008A7EDD&quot;/&gt;&lt;wsp:rsid wsp:val=&quot;008B2ABF&quot;/&gt;&lt;wsp:rsid wsp:val=&quot;008B6577&quot;/&gt;&lt;wsp:rsid wsp:val=&quot;008B7FEE&quot;/&gt;&lt;wsp:rsid wsp:val=&quot;008C1C8D&quot;/&gt;&lt;wsp:rsid wsp:val=&quot;008C38D2&quot;/&gt;&lt;wsp:rsid wsp:val=&quot;008C4251&quot;/&gt;&lt;wsp:rsid wsp:val=&quot;008C5866&quot;/&gt;&lt;wsp:rsid wsp:val=&quot;008C5D04&quot;/&gt;&lt;wsp:rsid wsp:val=&quot;008D15D4&quot;/&gt;&lt;wsp:rsid wsp:val=&quot;008D180F&quot;/&gt;&lt;wsp:rsid wsp:val=&quot;008D3192&quot;/&gt;&lt;wsp:rsid wsp:val=&quot;008D4BF6&quot;/&gt;&lt;wsp:rsid wsp:val=&quot;008D50D2&quot;/&gt;&lt;wsp:rsid wsp:val=&quot;008D7930&quot;/&gt;&lt;wsp:rsid wsp:val=&quot;008E07E1&quot;/&gt;&lt;wsp:rsid wsp:val=&quot;008E1CB3&quot;/&gt;&lt;wsp:rsid wsp:val=&quot;008E4AF7&quot;/&gt;&lt;wsp:rsid wsp:val=&quot;008E6716&quot;/&gt;&lt;wsp:rsid wsp:val=&quot;008E6EC7&quot;/&gt;&lt;wsp:rsid wsp:val=&quot;008F0FFA&quot;/&gt;&lt;wsp:rsid wsp:val=&quot;008F11F9&quot;/&gt;&lt;wsp:rsid wsp:val=&quot;008F4977&quot;/&gt;&lt;wsp:rsid wsp:val=&quot;008F49AB&quot;/&gt;&lt;wsp:rsid wsp:val=&quot;008F601E&quot;/&gt;&lt;wsp:rsid wsp:val=&quot;008F6D2A&quot;/&gt;&lt;wsp:rsid wsp:val=&quot;00901B36&quot;/&gt;&lt;wsp:rsid wsp:val=&quot;00901F87&quot;/&gt;&lt;wsp:rsid wsp:val=&quot;009116AE&quot;/&gt;&lt;wsp:rsid wsp:val=&quot;00912BAA&quot;/&gt;&lt;wsp:rsid wsp:val=&quot;00913A17&quot;/&gt;&lt;wsp:rsid wsp:val=&quot;00920A54&quot;/&gt;&lt;wsp:rsid wsp:val=&quot;00921FB4&quot;/&gt;&lt;wsp:rsid wsp:val=&quot;00922CD5&quot;/&gt;&lt;wsp:rsid wsp:val=&quot;00923BFD&quot;/&gt;&lt;wsp:rsid wsp:val=&quot;009252E6&quot;/&gt;&lt;wsp:rsid wsp:val=&quot;00925E23&quot;/&gt;&lt;wsp:rsid wsp:val=&quot;00926086&quot;/&gt;&lt;wsp:rsid wsp:val=&quot;00926D02&quot;/&gt;&lt;wsp:rsid wsp:val=&quot;00926DFE&quot;/&gt;&lt;wsp:rsid wsp:val=&quot;00930964&quot;/&gt;&lt;wsp:rsid wsp:val=&quot;00937136&quot;/&gt;&lt;wsp:rsid wsp:val=&quot;00940E2C&quot;/&gt;&lt;wsp:rsid wsp:val=&quot;00944915&quot;/&gt;&lt;wsp:rsid wsp:val=&quot;00945D43&quot;/&gt;&lt;wsp:rsid wsp:val=&quot;009566BE&quot;/&gt;&lt;wsp:rsid wsp:val=&quot;009635F2&quot;/&gt;&lt;wsp:rsid wsp:val=&quot;00965B68&quot;/&gt;&lt;wsp:rsid wsp:val=&quot;00966506&quot;/&gt;&lt;wsp:rsid wsp:val=&quot;00966A71&quot;/&gt;&lt;wsp:rsid wsp:val=&quot;00967475&quot;/&gt;&lt;wsp:rsid wsp:val=&quot;00971168&quot;/&gt;&lt;wsp:rsid wsp:val=&quot;00971302&quot;/&gt;&lt;wsp:rsid wsp:val=&quot;00972218&quot;/&gt;&lt;wsp:rsid wsp:val=&quot;00973EB7&quot;/&gt;&lt;wsp:rsid wsp:val=&quot;00977A4D&quot;/&gt;&lt;wsp:rsid wsp:val=&quot;00981064&quot;/&gt;&lt;wsp:rsid wsp:val=&quot;00982888&quot;/&gt;&lt;wsp:rsid wsp:val=&quot;00984AAC&quot;/&gt;&lt;wsp:rsid wsp:val=&quot;0098685A&quot;/&gt;&lt;wsp:rsid wsp:val=&quot;00990C25&quot;/&gt;&lt;wsp:rsid wsp:val=&quot;009922AB&quot;/&gt;&lt;wsp:rsid wsp:val=&quot;00992542&quot;/&gt;&lt;wsp:rsid wsp:val=&quot;00994090&quot;/&gt;&lt;wsp:rsid wsp:val=&quot;00994880&quot;/&gt;&lt;wsp:rsid wsp:val=&quot;0099524C&quot;/&gt;&lt;wsp:rsid wsp:val=&quot;00996116&quot;/&gt;&lt;wsp:rsid wsp:val=&quot;009A0A2E&quot;/&gt;&lt;wsp:rsid wsp:val=&quot;009A1A61&quot;/&gt;&lt;wsp:rsid wsp:val=&quot;009A2B6C&quot;/&gt;&lt;wsp:rsid wsp:val=&quot;009A362F&quot;/&gt;&lt;wsp:rsid wsp:val=&quot;009A70F6&quot;/&gt;&lt;wsp:rsid wsp:val=&quot;009A7827&quot;/&gt;&lt;wsp:rsid wsp:val=&quot;009A7F68&quot;/&gt;&lt;wsp:rsid wsp:val=&quot;009B04A6&quot;/&gt;&lt;wsp:rsid wsp:val=&quot;009B0BDE&quot;/&gt;&lt;wsp:rsid wsp:val=&quot;009B18DB&quot;/&gt;&lt;wsp:rsid wsp:val=&quot;009B2837&quot;/&gt;&lt;wsp:rsid wsp:val=&quot;009B2A7B&quot;/&gt;&lt;wsp:rsid wsp:val=&quot;009B3EED&quot;/&gt;&lt;wsp:rsid wsp:val=&quot;009B490C&quot;/&gt;&lt;wsp:rsid wsp:val=&quot;009B525C&quot;/&gt;&lt;wsp:rsid wsp:val=&quot;009B7183&quot;/&gt;&lt;wsp:rsid wsp:val=&quot;009B76F0&quot;/&gt;&lt;wsp:rsid wsp:val=&quot;009C07E3&quot;/&gt;&lt;wsp:rsid wsp:val=&quot;009C0CC7&quot;/&gt;&lt;wsp:rsid wsp:val=&quot;009C1E72&quot;/&gt;&lt;wsp:rsid wsp:val=&quot;009C2C6D&quot;/&gt;&lt;wsp:rsid wsp:val=&quot;009C2C7A&quot;/&gt;&lt;wsp:rsid wsp:val=&quot;009C642A&quot;/&gt;&lt;wsp:rsid wsp:val=&quot;009C7855&quot;/&gt;&lt;wsp:rsid wsp:val=&quot;009D1ED7&quot;/&gt;&lt;wsp:rsid wsp:val=&quot;009D2D2A&quot;/&gt;&lt;wsp:rsid wsp:val=&quot;009D4333&quot;/&gt;&lt;wsp:rsid wsp:val=&quot;009D5AD2&quot;/&gt;&lt;wsp:rsid wsp:val=&quot;009D644E&quot;/&gt;&lt;wsp:rsid wsp:val=&quot;009D694A&quot;/&gt;&lt;wsp:rsid wsp:val=&quot;009E29BC&quot;/&gt;&lt;wsp:rsid wsp:val=&quot;009E5C65&quot;/&gt;&lt;wsp:rsid wsp:val=&quot;009E789E&quot;/&gt;&lt;wsp:rsid wsp:val=&quot;009F15CC&quot;/&gt;&lt;wsp:rsid wsp:val=&quot;009F2481&quot;/&gt;&lt;wsp:rsid wsp:val=&quot;009F2EC1&quot;/&gt;&lt;wsp:rsid wsp:val=&quot;009F37A2&quot;/&gt;&lt;wsp:rsid wsp:val=&quot;009F58AA&quot;/&gt;&lt;wsp:rsid wsp:val=&quot;009F5E98&quot;/&gt;&lt;wsp:rsid wsp:val=&quot;009F6E8B&quot;/&gt;&lt;wsp:rsid wsp:val=&quot;009F7A19&quot;/&gt;&lt;wsp:rsid wsp:val=&quot;009F7B50&quot;/&gt;&lt;wsp:rsid wsp:val=&quot;00A0296D&quot;/&gt;&lt;wsp:rsid wsp:val=&quot;00A037E2&quot;/&gt;&lt;wsp:rsid wsp:val=&quot;00A06FED&quot;/&gt;&lt;wsp:rsid wsp:val=&quot;00A10943&quot;/&gt;&lt;wsp:rsid wsp:val=&quot;00A14E62&quot;/&gt;&lt;wsp:rsid wsp:val=&quot;00A168E8&quot;/&gt;&lt;wsp:rsid wsp:val=&quot;00A207D3&quot;/&gt;&lt;wsp:rsid wsp:val=&quot;00A21EC2&quot;/&gt;&lt;wsp:rsid wsp:val=&quot;00A22B53&quot;/&gt;&lt;wsp:rsid wsp:val=&quot;00A25310&quot;/&gt;&lt;wsp:rsid wsp:val=&quot;00A2644C&quot;/&gt;&lt;wsp:rsid wsp:val=&quot;00A273AD&quot;/&gt;&lt;wsp:rsid wsp:val=&quot;00A274B4&quot;/&gt;&lt;wsp:rsid wsp:val=&quot;00A302A7&quot;/&gt;&lt;wsp:rsid wsp:val=&quot;00A30F31&quot;/&gt;&lt;wsp:rsid wsp:val=&quot;00A3105D&quot;/&gt;&lt;wsp:rsid wsp:val=&quot;00A43753&quot;/&gt;&lt;wsp:rsid wsp:val=&quot;00A448FA&quot;/&gt;&lt;wsp:rsid wsp:val=&quot;00A44C44&quot;/&gt;&lt;wsp:rsid wsp:val=&quot;00A472F9&quot;/&gt;&lt;wsp:rsid wsp:val=&quot;00A479AA&quot;/&gt;&lt;wsp:rsid wsp:val=&quot;00A510CF&quot;/&gt;&lt;wsp:rsid wsp:val=&quot;00A524D4&quot;/&gt;&lt;wsp:rsid wsp:val=&quot;00A53EFB&quot;/&gt;&lt;wsp:rsid wsp:val=&quot;00A54354&quot;/&gt;&lt;wsp:rsid wsp:val=&quot;00A56D00&quot;/&gt;&lt;wsp:rsid wsp:val=&quot;00A57D69&quot;/&gt;&lt;wsp:rsid wsp:val=&quot;00A57E72&quot;/&gt;&lt;wsp:rsid wsp:val=&quot;00A606CC&quot;/&gt;&lt;wsp:rsid wsp:val=&quot;00A60A00&quot;/&gt;&lt;wsp:rsid wsp:val=&quot;00A60FCD&quot;/&gt;&lt;wsp:rsid wsp:val=&quot;00A610E2&quot;/&gt;&lt;wsp:rsid wsp:val=&quot;00A63D44&quot;/&gt;&lt;wsp:rsid wsp:val=&quot;00A67220&quot;/&gt;&lt;wsp:rsid wsp:val=&quot;00A675E9&quot;/&gt;&lt;wsp:rsid wsp:val=&quot;00A67FB3&quot;/&gt;&lt;wsp:rsid wsp:val=&quot;00A72035&quot;/&gt;&lt;wsp:rsid wsp:val=&quot;00A73E53&quot;/&gt;&lt;wsp:rsid wsp:val=&quot;00A752EC&quot;/&gt;&lt;wsp:rsid wsp:val=&quot;00A756FA&quot;/&gt;&lt;wsp:rsid wsp:val=&quot;00A7625A&quot;/&gt;&lt;wsp:rsid wsp:val=&quot;00A77A16&quot;/&gt;&lt;wsp:rsid wsp:val=&quot;00A8065B&quot;/&gt;&lt;wsp:rsid wsp:val=&quot;00A81CE3&quot;/&gt;&lt;wsp:rsid wsp:val=&quot;00A82A9B&quot;/&gt;&lt;wsp:rsid wsp:val=&quot;00A85E10&quot;/&gt;&lt;wsp:rsid wsp:val=&quot;00A86052&quot;/&gt;&lt;wsp:rsid wsp:val=&quot;00A9032E&quot;/&gt;&lt;wsp:rsid wsp:val=&quot;00A903C7&quot;/&gt;&lt;wsp:rsid wsp:val=&quot;00A907FB&quot;/&gt;&lt;wsp:rsid wsp:val=&quot;00A940D0&quot;/&gt;&lt;wsp:rsid wsp:val=&quot;00A94735&quot;/&gt;&lt;wsp:rsid wsp:val=&quot;00A97DB5&quot;/&gt;&lt;wsp:rsid wsp:val=&quot;00AA035D&quot;/&gt;&lt;wsp:rsid wsp:val=&quot;00AA0EE3&quot;/&gt;&lt;wsp:rsid wsp:val=&quot;00AA3E81&quot;/&gt;&lt;wsp:rsid wsp:val=&quot;00AA6AA6&quot;/&gt;&lt;wsp:rsid wsp:val=&quot;00AA6F55&quot;/&gt;&lt;wsp:rsid wsp:val=&quot;00AB04CC&quot;/&gt;&lt;wsp:rsid wsp:val=&quot;00AB2BC5&quot;/&gt;&lt;wsp:rsid wsp:val=&quot;00AB34E3&quot;/&gt;&lt;wsp:rsid wsp:val=&quot;00AC1838&quot;/&gt;&lt;wsp:rsid wsp:val=&quot;00AC3956&quot;/&gt;&lt;wsp:rsid wsp:val=&quot;00AC4339&quot;/&gt;&lt;wsp:rsid wsp:val=&quot;00AC5196&quot;/&gt;&lt;wsp:rsid wsp:val=&quot;00AC52A0&quot;/&gt;&lt;wsp:rsid wsp:val=&quot;00AD02FD&quot;/&gt;&lt;wsp:rsid wsp:val=&quot;00AD1E2B&quot;/&gt;&lt;wsp:rsid wsp:val=&quot;00AD2F4E&quot;/&gt;&lt;wsp:rsid wsp:val=&quot;00AD59E2&quot;/&gt;&lt;wsp:rsid wsp:val=&quot;00AD64CC&quot;/&gt;&lt;wsp:rsid wsp:val=&quot;00AE12F2&quot;/&gt;&lt;wsp:rsid wsp:val=&quot;00AE131E&quot;/&gt;&lt;wsp:rsid wsp:val=&quot;00AE5B9F&quot;/&gt;&lt;wsp:rsid wsp:val=&quot;00AE635E&quot;/&gt;&lt;wsp:rsid wsp:val=&quot;00AE73AB&quot;/&gt;&lt;wsp:rsid wsp:val=&quot;00AE7B2F&quot;/&gt;&lt;wsp:rsid wsp:val=&quot;00AF07DD&quot;/&gt;&lt;wsp:rsid wsp:val=&quot;00AF335A&quot;/&gt;&lt;wsp:rsid wsp:val=&quot;00AF3C1C&quot;/&gt;&lt;wsp:rsid wsp:val=&quot;00AF4017&quot;/&gt;&lt;wsp:rsid wsp:val=&quot;00AF5649&quot;/&gt;&lt;wsp:rsid wsp:val=&quot;00AF5FA7&quot;/&gt;&lt;wsp:rsid wsp:val=&quot;00AF72DB&quot;/&gt;&lt;wsp:rsid wsp:val=&quot;00B000FF&quot;/&gt;&lt;wsp:rsid wsp:val=&quot;00B007A9&quot;/&gt;&lt;wsp:rsid wsp:val=&quot;00B00EB2&quot;/&gt;&lt;wsp:rsid wsp:val=&quot;00B01A1F&quot;/&gt;&lt;wsp:rsid wsp:val=&quot;00B03034&quot;/&gt;&lt;wsp:rsid wsp:val=&quot;00B103EF&quot;/&gt;&lt;wsp:rsid wsp:val=&quot;00B1079B&quot;/&gt;&lt;wsp:rsid wsp:val=&quot;00B1100B&quot;/&gt;&lt;wsp:rsid wsp:val=&quot;00B127BB&quot;/&gt;&lt;wsp:rsid wsp:val=&quot;00B147B3&quot;/&gt;&lt;wsp:rsid wsp:val=&quot;00B1494F&quot;/&gt;&lt;wsp:rsid wsp:val=&quot;00B1598D&quot;/&gt;&lt;wsp:rsid wsp:val=&quot;00B16EBC&quot;/&gt;&lt;wsp:rsid wsp:val=&quot;00B2199C&quot;/&gt;&lt;wsp:rsid wsp:val=&quot;00B21FCA&quot;/&gt;&lt;wsp:rsid wsp:val=&quot;00B257B6&quot;/&gt;&lt;wsp:rsid wsp:val=&quot;00B2693D&quot;/&gt;&lt;wsp:rsid wsp:val=&quot;00B33579&quot;/&gt;&lt;wsp:rsid wsp:val=&quot;00B337EF&quot;/&gt;&lt;wsp:rsid wsp:val=&quot;00B34C93&quot;/&gt;&lt;wsp:rsid wsp:val=&quot;00B34DF3&quot;/&gt;&lt;wsp:rsid wsp:val=&quot;00B35867&quot;/&gt;&lt;wsp:rsid wsp:val=&quot;00B41838&quot;/&gt;&lt;wsp:rsid wsp:val=&quot;00B42C0E&quot;/&gt;&lt;wsp:rsid wsp:val=&quot;00B43B57&quot;/&gt;&lt;wsp:rsid wsp:val=&quot;00B43BD5&quot;/&gt;&lt;wsp:rsid wsp:val=&quot;00B44343&quot;/&gt;&lt;wsp:rsid wsp:val=&quot;00B46FD2&quot;/&gt;&lt;wsp:rsid wsp:val=&quot;00B50498&quot;/&gt;&lt;wsp:rsid wsp:val=&quot;00B50B89&quot;/&gt;&lt;wsp:rsid wsp:val=&quot;00B50FCD&quot;/&gt;&lt;wsp:rsid wsp:val=&quot;00B545B5&quot;/&gt;&lt;wsp:rsid wsp:val=&quot;00B57197&quot;/&gt;&lt;wsp:rsid wsp:val=&quot;00B57EC1&quot;/&gt;&lt;wsp:rsid wsp:val=&quot;00B63B80&quot;/&gt;&lt;wsp:rsid wsp:val=&quot;00B64221&quot;/&gt;&lt;wsp:rsid wsp:val=&quot;00B65453&quot;/&gt;&lt;wsp:rsid wsp:val=&quot;00B65721&quot;/&gt;&lt;wsp:rsid wsp:val=&quot;00B708D7&quot;/&gt;&lt;wsp:rsid wsp:val=&quot;00B72431&quot;/&gt;&lt;wsp:rsid wsp:val=&quot;00B72BEA&quot;/&gt;&lt;wsp:rsid wsp:val=&quot;00B74593&quot;/&gt;&lt;wsp:rsid wsp:val=&quot;00B749C6&quot;/&gt;&lt;wsp:rsid wsp:val=&quot;00B74BAA&quot;/&gt;&lt;wsp:rsid wsp:val=&quot;00B76470&quot;/&gt;&lt;wsp:rsid wsp:val=&quot;00B76AE0&quot;/&gt;&lt;wsp:rsid wsp:val=&quot;00B822C9&quot;/&gt;&lt;wsp:rsid wsp:val=&quot;00B82B89&quot;/&gt;&lt;wsp:rsid wsp:val=&quot;00B8369B&quot;/&gt;&lt;wsp:rsid wsp:val=&quot;00B839BF&quot;/&gt;&lt;wsp:rsid wsp:val=&quot;00B83B58&quot;/&gt;&lt;wsp:rsid wsp:val=&quot;00B846F1&quot;/&gt;&lt;wsp:rsid wsp:val=&quot;00B856FA&quot;/&gt;&lt;wsp:rsid wsp:val=&quot;00B85930&quot;/&gt;&lt;wsp:rsid wsp:val=&quot;00B867EF&quot;/&gt;&lt;wsp:rsid wsp:val=&quot;00B87717&quot;/&gt;&lt;wsp:rsid wsp:val=&quot;00B903EF&quot;/&gt;&lt;wsp:rsid wsp:val=&quot;00B919AD&quot;/&gt;&lt;wsp:rsid wsp:val=&quot;00B91C10&quot;/&gt;&lt;wsp:rsid wsp:val=&quot;00B93871&quot;/&gt;&lt;wsp:rsid wsp:val=&quot;00B95422&quot;/&gt;&lt;wsp:rsid wsp:val=&quot;00BA5EBE&quot;/&gt;&lt;wsp:rsid wsp:val=&quot;00BA7CAF&quot;/&gt;&lt;wsp:rsid wsp:val=&quot;00BB0ADC&quot;/&gt;&lt;wsp:rsid wsp:val=&quot;00BB0D0B&quot;/&gt;&lt;wsp:rsid wsp:val=&quot;00BB0D74&quot;/&gt;&lt;wsp:rsid wsp:val=&quot;00BB0D8C&quot;/&gt;&lt;wsp:rsid wsp:val=&quot;00BB295F&quot;/&gt;&lt;wsp:rsid wsp:val=&quot;00BB321C&quot;/&gt;&lt;wsp:rsid wsp:val=&quot;00BB40C6&quot;/&gt;&lt;wsp:rsid wsp:val=&quot;00BB573A&quot;/&gt;&lt;wsp:rsid wsp:val=&quot;00BB5786&quot;/&gt;&lt;wsp:rsid wsp:val=&quot;00BB5CDD&quot;/&gt;&lt;wsp:rsid wsp:val=&quot;00BC254A&quot;/&gt;&lt;wsp:rsid wsp:val=&quot;00BC26E9&quot;/&gt;&lt;wsp:rsid wsp:val=&quot;00BC3568&quot;/&gt;&lt;wsp:rsid wsp:val=&quot;00BC5A07&quot;/&gt;&lt;wsp:rsid wsp:val=&quot;00BD02A6&quot;/&gt;&lt;wsp:rsid wsp:val=&quot;00BD0B47&quot;/&gt;&lt;wsp:rsid wsp:val=&quot;00BD12B4&quot;/&gt;&lt;wsp:rsid wsp:val=&quot;00BD197F&quot;/&gt;&lt;wsp:rsid wsp:val=&quot;00BD3FC6&quot;/&gt;&lt;wsp:rsid wsp:val=&quot;00BD4101&quot;/&gt;&lt;wsp:rsid wsp:val=&quot;00BD6F03&quot;/&gt;&lt;wsp:rsid wsp:val=&quot;00BE0476&quot;/&gt;&lt;wsp:rsid wsp:val=&quot;00BE0492&quot;/&gt;&lt;wsp:rsid wsp:val=&quot;00BE0EC0&quot;/&gt;&lt;wsp:rsid wsp:val=&quot;00BE450A&quot;/&gt;&lt;wsp:rsid wsp:val=&quot;00BE57E6&quot;/&gt;&lt;wsp:rsid wsp:val=&quot;00BF1289&quot;/&gt;&lt;wsp:rsid wsp:val=&quot;00BF1711&quot;/&gt;&lt;wsp:rsid wsp:val=&quot;00BF1D4A&quot;/&gt;&lt;wsp:rsid wsp:val=&quot;00BF33EF&quot;/&gt;&lt;wsp:rsid wsp:val=&quot;00BF4166&quot;/&gt;&lt;wsp:rsid wsp:val=&quot;00BF5F21&quot;/&gt;&lt;wsp:rsid wsp:val=&quot;00BF650D&quot;/&gt;&lt;wsp:rsid wsp:val=&quot;00BF6561&quot;/&gt;&lt;wsp:rsid wsp:val=&quot;00C0039E&quot;/&gt;&lt;wsp:rsid wsp:val=&quot;00C0192B&quot;/&gt;&lt;wsp:rsid wsp:val=&quot;00C0467F&quot;/&gt;&lt;wsp:rsid wsp:val=&quot;00C05022&quot;/&gt;&lt;wsp:rsid wsp:val=&quot;00C07309&quot;/&gt;&lt;wsp:rsid wsp:val=&quot;00C11001&quot;/&gt;&lt;wsp:rsid wsp:val=&quot;00C137EA&quot;/&gt;&lt;wsp:rsid wsp:val=&quot;00C160BF&quot;/&gt;&lt;wsp:rsid wsp:val=&quot;00C22504&quot;/&gt;&lt;wsp:rsid wsp:val=&quot;00C225FF&quot;/&gt;&lt;wsp:rsid wsp:val=&quot;00C24E4C&quot;/&gt;&lt;wsp:rsid wsp:val=&quot;00C27E40&quot;/&gt;&lt;wsp:rsid wsp:val=&quot;00C30DFB&quot;/&gt;&lt;wsp:rsid wsp:val=&quot;00C31A96&quot;/&gt;&lt;wsp:rsid wsp:val=&quot;00C33020&quot;/&gt;&lt;wsp:rsid wsp:val=&quot;00C334AD&quot;/&gt;&lt;wsp:rsid wsp:val=&quot;00C3411B&quot;/&gt;&lt;wsp:rsid wsp:val=&quot;00C348F3&quot;/&gt;&lt;wsp:rsid wsp:val=&quot;00C368DD&quot;/&gt;&lt;wsp:rsid wsp:val=&quot;00C37D56&quot;/&gt;&lt;wsp:rsid wsp:val=&quot;00C41B09&quot;/&gt;&lt;wsp:rsid wsp:val=&quot;00C4263D&quot;/&gt;&lt;wsp:rsid wsp:val=&quot;00C43F68&quot;/&gt;&lt;wsp:rsid wsp:val=&quot;00C460EC&quot;/&gt;&lt;wsp:rsid wsp:val=&quot;00C47389&quot;/&gt;&lt;wsp:rsid wsp:val=&quot;00C524C3&quot;/&gt;&lt;wsp:rsid wsp:val=&quot;00C53FDE&quot;/&gt;&lt;wsp:rsid wsp:val=&quot;00C5780F&quot;/&gt;&lt;wsp:rsid wsp:val=&quot;00C602F9&quot;/&gt;&lt;wsp:rsid wsp:val=&quot;00C63D57&quot;/&gt;&lt;wsp:rsid wsp:val=&quot;00C63D93&quot;/&gt;&lt;wsp:rsid wsp:val=&quot;00C66D0E&quot;/&gt;&lt;wsp:rsid wsp:val=&quot;00C66DF4&quot;/&gt;&lt;wsp:rsid wsp:val=&quot;00C7469A&quot;/&gt;&lt;wsp:rsid wsp:val=&quot;00C752B7&quot;/&gt;&lt;wsp:rsid wsp:val=&quot;00C756AA&quot;/&gt;&lt;wsp:rsid wsp:val=&quot;00C771DB&quot;/&gt;&lt;wsp:rsid wsp:val=&quot;00C7726E&quot;/&gt;&lt;wsp:rsid wsp:val=&quot;00C8092A&quot;/&gt;&lt;wsp:rsid wsp:val=&quot;00C80BE5&quot;/&gt;&lt;wsp:rsid wsp:val=&quot;00C81114&quot;/&gt;&lt;wsp:rsid wsp:val=&quot;00C845E6&quot;/&gt;&lt;wsp:rsid wsp:val=&quot;00C84AB4&quot;/&gt;&lt;wsp:rsid wsp:val=&quot;00C86FF6&quot;/&gt;&lt;wsp:rsid wsp:val=&quot;00C9256D&quot;/&gt;&lt;wsp:rsid wsp:val=&quot;00C92683&quot;/&gt;&lt;wsp:rsid wsp:val=&quot;00C93626&quot;/&gt;&lt;wsp:rsid wsp:val=&quot;00C93837&quot;/&gt;&lt;wsp:rsid wsp:val=&quot;00C946C3&quot;/&gt;&lt;wsp:rsid wsp:val=&quot;00CA299F&quot;/&gt;&lt;wsp:rsid wsp:val=&quot;00CA3A71&quot;/&gt;&lt;wsp:rsid wsp:val=&quot;00CA3B7B&quot;/&gt;&lt;wsp:rsid wsp:val=&quot;00CA6835&quot;/&gt;&lt;wsp:rsid wsp:val=&quot;00CA6922&quot;/&gt;&lt;wsp:rsid wsp:val=&quot;00CA6980&quot;/&gt;&lt;wsp:rsid wsp:val=&quot;00CA6D70&quot;/&gt;&lt;wsp:rsid wsp:val=&quot;00CB1412&quot;/&gt;&lt;wsp:rsid wsp:val=&quot;00CB1965&quot;/&gt;&lt;wsp:rsid wsp:val=&quot;00CB390A&quot;/&gt;&lt;wsp:rsid wsp:val=&quot;00CB4818&quot;/&gt;&lt;wsp:rsid wsp:val=&quot;00CB5074&quot;/&gt;&lt;wsp:rsid wsp:val=&quot;00CB53F4&quot;/&gt;&lt;wsp:rsid wsp:val=&quot;00CB5D95&quot;/&gt;&lt;wsp:rsid wsp:val=&quot;00CB7238&quot;/&gt;&lt;wsp:rsid wsp:val=&quot;00CB726E&quot;/&gt;&lt;wsp:rsid wsp:val=&quot;00CC17FA&quot;/&gt;&lt;wsp:rsid wsp:val=&quot;00CC1ABF&quot;/&gt;&lt;wsp:rsid wsp:val=&quot;00CC2701&quot;/&gt;&lt;wsp:rsid wsp:val=&quot;00CC7ECE&quot;/&gt;&lt;wsp:rsid wsp:val=&quot;00CD0D33&quot;/&gt;&lt;wsp:rsid wsp:val=&quot;00CD1CC0&quot;/&gt;&lt;wsp:rsid wsp:val=&quot;00CD31B4&quot;/&gt;&lt;wsp:rsid wsp:val=&quot;00CD358A&quot;/&gt;&lt;wsp:rsid wsp:val=&quot;00CD4079&quot;/&gt;&lt;wsp:rsid wsp:val=&quot;00CD4E4A&quot;/&gt;&lt;wsp:rsid wsp:val=&quot;00CD5AF8&quot;/&gt;&lt;wsp:rsid wsp:val=&quot;00CD710F&quot;/&gt;&lt;wsp:rsid wsp:val=&quot;00CE104F&quot;/&gt;&lt;wsp:rsid wsp:val=&quot;00CE1ED4&quot;/&gt;&lt;wsp:rsid wsp:val=&quot;00CE2E4D&quot;/&gt;&lt;wsp:rsid wsp:val=&quot;00CE3625&quot;/&gt;&lt;wsp:rsid wsp:val=&quot;00CE3833&quot;/&gt;&lt;wsp:rsid wsp:val=&quot;00CE699F&quot;/&gt;&lt;wsp:rsid wsp:val=&quot;00CE7192&quot;/&gt;&lt;wsp:rsid wsp:val=&quot;00CF200D&quot;/&gt;&lt;wsp:rsid wsp:val=&quot;00CF474D&quot;/&gt;&lt;wsp:rsid wsp:val=&quot;00CF7292&quot;/&gt;&lt;wsp:rsid wsp:val=&quot;00D014F4&quot;/&gt;&lt;wsp:rsid wsp:val=&quot;00D01674&quot;/&gt;&lt;wsp:rsid wsp:val=&quot;00D018CF&quot;/&gt;&lt;wsp:rsid wsp:val=&quot;00D0499A&quot;/&gt;&lt;wsp:rsid wsp:val=&quot;00D05FFE&quot;/&gt;&lt;wsp:rsid wsp:val=&quot;00D067BB&quot;/&gt;&lt;wsp:rsid wsp:val=&quot;00D0718E&quot;/&gt;&lt;wsp:rsid wsp:val=&quot;00D073FD&quot;/&gt;&lt;wsp:rsid wsp:val=&quot;00D07B8D&quot;/&gt;&lt;wsp:rsid wsp:val=&quot;00D1045E&quot;/&gt;&lt;wsp:rsid wsp:val=&quot;00D114C7&quot;/&gt;&lt;wsp:rsid wsp:val=&quot;00D124EF&quot;/&gt;&lt;wsp:rsid wsp:val=&quot;00D12F7A&quot;/&gt;&lt;wsp:rsid wsp:val=&quot;00D14B23&quot;/&gt;&lt;wsp:rsid wsp:val=&quot;00D14D4A&quot;/&gt;&lt;wsp:rsid wsp:val=&quot;00D212BB&quot;/&gt;&lt;wsp:rsid wsp:val=&quot;00D2670F&quot;/&gt;&lt;wsp:rsid wsp:val=&quot;00D268F3&quot;/&gt;&lt;wsp:rsid wsp:val=&quot;00D2788F&quot;/&gt;&lt;wsp:rsid wsp:val=&quot;00D364CD&quot;/&gt;&lt;wsp:rsid wsp:val=&quot;00D37094&quot;/&gt;&lt;wsp:rsid wsp:val=&quot;00D37467&quot;/&gt;&lt;wsp:rsid wsp:val=&quot;00D408EF&quot;/&gt;&lt;wsp:rsid wsp:val=&quot;00D41089&quot;/&gt;&lt;wsp:rsid wsp:val=&quot;00D4111A&quot;/&gt;&lt;wsp:rsid wsp:val=&quot;00D415CB&quot;/&gt;&lt;wsp:rsid wsp:val=&quot;00D42DC5&quot;/&gt;&lt;wsp:rsid wsp:val=&quot;00D44E41&quot;/&gt;&lt;wsp:rsid wsp:val=&quot;00D47AD3&quot;/&gt;&lt;wsp:rsid wsp:val=&quot;00D50D88&quot;/&gt;&lt;wsp:rsid wsp:val=&quot;00D50E10&quot;/&gt;&lt;wsp:rsid wsp:val=&quot;00D520CB&quot;/&gt;&lt;wsp:rsid wsp:val=&quot;00D53A39&quot;/&gt;&lt;wsp:rsid wsp:val=&quot;00D54E92&quot;/&gt;&lt;wsp:rsid wsp:val=&quot;00D60221&quot;/&gt;&lt;wsp:rsid wsp:val=&quot;00D61652&quot;/&gt;&lt;wsp:rsid wsp:val=&quot;00D64FD2&quot;/&gt;&lt;wsp:rsid wsp:val=&quot;00D65C71&quot;/&gt;&lt;wsp:rsid wsp:val=&quot;00D66AF6&quot;/&gt;&lt;wsp:rsid wsp:val=&quot;00D70748&quot;/&gt;&lt;wsp:rsid wsp:val=&quot;00D714CF&quot;/&gt;&lt;wsp:rsid wsp:val=&quot;00D748E7&quot;/&gt;&lt;wsp:rsid wsp:val=&quot;00D74EF4&quot;/&gt;&lt;wsp:rsid wsp:val=&quot;00D760F2&quot;/&gt;&lt;wsp:rsid wsp:val=&quot;00D774F0&quot;/&gt;&lt;wsp:rsid wsp:val=&quot;00D802B7&quot;/&gt;&lt;wsp:rsid wsp:val=&quot;00D81904&quot;/&gt;&lt;wsp:rsid wsp:val=&quot;00D82078&quot;/&gt;&lt;wsp:rsid wsp:val=&quot;00D83BC3&quot;/&gt;&lt;wsp:rsid wsp:val=&quot;00D85CDC&quot;/&gt;&lt;wsp:rsid wsp:val=&quot;00D86D5E&quot;/&gt;&lt;wsp:rsid wsp:val=&quot;00D871AA&quot;/&gt;&lt;wsp:rsid wsp:val=&quot;00D9443E&quot;/&gt;&lt;wsp:rsid wsp:val=&quot;00D96DFD&quot;/&gt;&lt;wsp:rsid wsp:val=&quot;00D979DF&quot;/&gt;&lt;wsp:rsid wsp:val=&quot;00DA6ED2&quot;/&gt;&lt;wsp:rsid wsp:val=&quot;00DC08B5&quot;/&gt;&lt;wsp:rsid wsp:val=&quot;00DC0BB4&quot;/&gt;&lt;wsp:rsid wsp:val=&quot;00DC1C6B&quot;/&gt;&lt;wsp:rsid wsp:val=&quot;00DC571F&quot;/&gt;&lt;wsp:rsid wsp:val=&quot;00DC647D&quot;/&gt;&lt;wsp:rsid wsp:val=&quot;00DC6F67&quot;/&gt;&lt;wsp:rsid wsp:val=&quot;00DC75CF&quot;/&gt;&lt;wsp:rsid wsp:val=&quot;00DC7696&quot;/&gt;&lt;wsp:rsid wsp:val=&quot;00DD7656&quot;/&gt;&lt;wsp:rsid wsp:val=&quot;00DE2F2A&quot;/&gt;&lt;wsp:rsid wsp:val=&quot;00DE514E&quot;/&gt;&lt;wsp:rsid wsp:val=&quot;00DE656D&quot;/&gt;&lt;wsp:rsid wsp:val=&quot;00DE66DE&quot;/&gt;&lt;wsp:rsid wsp:val=&quot;00DE670E&quot;/&gt;&lt;wsp:rsid wsp:val=&quot;00DE6C58&quot;/&gt;&lt;wsp:rsid wsp:val=&quot;00DF0EED&quot;/&gt;&lt;wsp:rsid wsp:val=&quot;00DF1185&quot;/&gt;&lt;wsp:rsid wsp:val=&quot;00DF3A32&quot;/&gt;&lt;wsp:rsid wsp:val=&quot;00DF3EE8&quot;/&gt;&lt;wsp:rsid wsp:val=&quot;00DF4ACE&quot;/&gt;&lt;wsp:rsid wsp:val=&quot;00DF5923&quot;/&gt;&lt;wsp:rsid wsp:val=&quot;00DF64FE&quot;/&gt;&lt;wsp:rsid wsp:val=&quot;00E01040&quot;/&gt;&lt;wsp:rsid wsp:val=&quot;00E01715&quot;/&gt;&lt;wsp:rsid wsp:val=&quot;00E039B2&quot;/&gt;&lt;wsp:rsid wsp:val=&quot;00E0574B&quot;/&gt;&lt;wsp:rsid wsp:val=&quot;00E05AE0&quot;/&gt;&lt;wsp:rsid wsp:val=&quot;00E05D5F&quot;/&gt;&lt;wsp:rsid wsp:val=&quot;00E05F61&quot;/&gt;&lt;wsp:rsid wsp:val=&quot;00E073A6&quot;/&gt;&lt;wsp:rsid wsp:val=&quot;00E10961&quot;/&gt;&lt;wsp:rsid wsp:val=&quot;00E120CF&quot;/&gt;&lt;wsp:rsid wsp:val=&quot;00E1268D&quot;/&gt;&lt;wsp:rsid wsp:val=&quot;00E13A2B&quot;/&gt;&lt;wsp:rsid wsp:val=&quot;00E13D76&quot;/&gt;&lt;wsp:rsid wsp:val=&quot;00E1474F&quot;/&gt;&lt;wsp:rsid wsp:val=&quot;00E15FB7&quot;/&gt;&lt;wsp:rsid wsp:val=&quot;00E178FE&quot;/&gt;&lt;wsp:rsid wsp:val=&quot;00E224CF&quot;/&gt;&lt;wsp:rsid wsp:val=&quot;00E23C64&quot;/&gt;&lt;wsp:rsid wsp:val=&quot;00E262D0&quot;/&gt;&lt;wsp:rsid wsp:val=&quot;00E26443&quot;/&gt;&lt;wsp:rsid wsp:val=&quot;00E26C65&quot;/&gt;&lt;wsp:rsid wsp:val=&quot;00E31C28&quot;/&gt;&lt;wsp:rsid wsp:val=&quot;00E36F4F&quot;/&gt;&lt;wsp:rsid wsp:val=&quot;00E411C0&quot;/&gt;&lt;wsp:rsid wsp:val=&quot;00E4213F&quot;/&gt;&lt;wsp:rsid wsp:val=&quot;00E44167&quot;/&gt;&lt;wsp:rsid wsp:val=&quot;00E443A3&quot;/&gt;&lt;wsp:rsid wsp:val=&quot;00E46BD6&quot;/&gt;&lt;wsp:rsid wsp:val=&quot;00E52661&quot;/&gt;&lt;wsp:rsid wsp:val=&quot;00E52831&quot;/&gt;&lt;wsp:rsid wsp:val=&quot;00E55D73&quot;/&gt;&lt;wsp:rsid wsp:val=&quot;00E60534&quot;/&gt;&lt;wsp:rsid wsp:val=&quot;00E6203F&quot;/&gt;&lt;wsp:rsid wsp:val=&quot;00E63DF9&quot;/&gt;&lt;wsp:rsid wsp:val=&quot;00E655CA&quot;/&gt;&lt;wsp:rsid wsp:val=&quot;00E66D40&quot;/&gt;&lt;wsp:rsid wsp:val=&quot;00E675E2&quot;/&gt;&lt;wsp:rsid wsp:val=&quot;00E70676&quot;/&gt;&lt;wsp:rsid wsp:val=&quot;00E71082&quot;/&gt;&lt;wsp:rsid wsp:val=&quot;00E728CB&quot;/&gt;&lt;wsp:rsid wsp:val=&quot;00E72960&quot;/&gt;&lt;wsp:rsid wsp:val=&quot;00E734A5&quot;/&gt;&lt;wsp:rsid wsp:val=&quot;00E74AC2&quot;/&gt;&lt;wsp:rsid wsp:val=&quot;00E76670&quot;/&gt;&lt;wsp:rsid wsp:val=&quot;00E7709A&quot;/&gt;&lt;wsp:rsid wsp:val=&quot;00E8183B&quot;/&gt;&lt;wsp:rsid wsp:val=&quot;00E82FBB&quot;/&gt;&lt;wsp:rsid wsp:val=&quot;00E8377A&quot;/&gt;&lt;wsp:rsid wsp:val=&quot;00E83EE9&quot;/&gt;&lt;wsp:rsid wsp:val=&quot;00E87D97&quot;/&gt;&lt;wsp:rsid wsp:val=&quot;00E9052F&quot;/&gt;&lt;wsp:rsid wsp:val=&quot;00E94A7A&quot;/&gt;&lt;wsp:rsid wsp:val=&quot;00EA2C78&quot;/&gt;&lt;wsp:rsid wsp:val=&quot;00EA6EA8&quot;/&gt;&lt;wsp:rsid wsp:val=&quot;00EB42B8&quot;/&gt;&lt;wsp:rsid wsp:val=&quot;00EB4F29&quot;/&gt;&lt;wsp:rsid wsp:val=&quot;00EC191A&quot;/&gt;&lt;wsp:rsid wsp:val=&quot;00EC20B1&quot;/&gt;&lt;wsp:rsid wsp:val=&quot;00EC2391&quot;/&gt;&lt;wsp:rsid wsp:val=&quot;00EC4739&quot;/&gt;&lt;wsp:rsid wsp:val=&quot;00EC6081&quot;/&gt;&lt;wsp:rsid wsp:val=&quot;00EC7E64&quot;/&gt;&lt;wsp:rsid wsp:val=&quot;00ED0EE3&quot;/&gt;&lt;wsp:rsid wsp:val=&quot;00ED6869&quot;/&gt;&lt;wsp:rsid wsp:val=&quot;00ED6C99&quot;/&gt;&lt;wsp:rsid wsp:val=&quot;00EE2D94&quot;/&gt;&lt;wsp:rsid wsp:val=&quot;00EE2FAE&quot;/&gt;&lt;wsp:rsid wsp:val=&quot;00EE32FF&quot;/&gt;&lt;wsp:rsid wsp:val=&quot;00EE3C4C&quot;/&gt;&lt;wsp:rsid wsp:val=&quot;00EE44A4&quot;/&gt;&lt;wsp:rsid wsp:val=&quot;00EF1CE2&quot;/&gt;&lt;wsp:rsid wsp:val=&quot;00EF3705&quot;/&gt;&lt;wsp:rsid wsp:val=&quot;00EF5D60&quot;/&gt;&lt;wsp:rsid wsp:val=&quot;00EF5F03&quot;/&gt;&lt;wsp:rsid wsp:val=&quot;00EF74AA&quot;/&gt;&lt;wsp:rsid wsp:val=&quot;00F00029&quot;/&gt;&lt;wsp:rsid wsp:val=&quot;00F00238&quot;/&gt;&lt;wsp:rsid wsp:val=&quot;00F015A6&quot;/&gt;&lt;wsp:rsid wsp:val=&quot;00F01EE9&quot;/&gt;&lt;wsp:rsid wsp:val=&quot;00F07328&quot;/&gt;&lt;wsp:rsid wsp:val=&quot;00F07D76&quot;/&gt;&lt;wsp:rsid wsp:val=&quot;00F10703&quot;/&gt;&lt;wsp:rsid wsp:val=&quot;00F11B89&quot;/&gt;&lt;wsp:rsid wsp:val=&quot;00F15BC9&quot;/&gt;&lt;wsp:rsid wsp:val=&quot;00F20B7C&quot;/&gt;&lt;wsp:rsid wsp:val=&quot;00F20EFB&quot;/&gt;&lt;wsp:rsid wsp:val=&quot;00F22B72&quot;/&gt;&lt;wsp:rsid wsp:val=&quot;00F23B5E&quot;/&gt;&lt;wsp:rsid wsp:val=&quot;00F2778C&quot;/&gt;&lt;wsp:rsid wsp:val=&quot;00F308D9&quot;/&gt;&lt;wsp:rsid wsp:val=&quot;00F330D1&quot;/&gt;&lt;wsp:rsid wsp:val=&quot;00F33400&quot;/&gt;&lt;wsp:rsid wsp:val=&quot;00F33DDC&quot;/&gt;&lt;wsp:rsid wsp:val=&quot;00F37468&quot;/&gt;&lt;wsp:rsid wsp:val=&quot;00F4477E&quot;/&gt;&lt;wsp:rsid wsp:val=&quot;00F4601C&quot;/&gt;&lt;wsp:rsid wsp:val=&quot;00F47236&quot;/&gt;&lt;wsp:rsid wsp:val=&quot;00F47486&quot;/&gt;&lt;wsp:rsid wsp:val=&quot;00F504AE&quot;/&gt;&lt;wsp:rsid wsp:val=&quot;00F511A9&quot;/&gt;&lt;wsp:rsid wsp:val=&quot;00F52CBC&quot;/&gt;&lt;wsp:rsid wsp:val=&quot;00F54D73&quot;/&gt;&lt;wsp:rsid wsp:val=&quot;00F558F6&quot;/&gt;&lt;wsp:rsid wsp:val=&quot;00F61900&quot;/&gt;&lt;wsp:rsid wsp:val=&quot;00F67E1A&quot;/&gt;&lt;wsp:rsid wsp:val=&quot;00F704B2&quot;/&gt;&lt;wsp:rsid wsp:val=&quot;00F70521&quot;/&gt;&lt;wsp:rsid wsp:val=&quot;00F75B83&quot;/&gt;&lt;wsp:rsid wsp:val=&quot;00F775F7&quot;/&gt;&lt;wsp:rsid wsp:val=&quot;00F80980&quot;/&gt;&lt;wsp:rsid wsp:val=&quot;00F868CB&quot;/&gt;&lt;wsp:rsid wsp:val=&quot;00F873B1&quot;/&gt;&lt;wsp:rsid wsp:val=&quot;00F921DE&quot;/&gt;&lt;wsp:rsid wsp:val=&quot;00F9659C&quot;/&gt;&lt;wsp:rsid wsp:val=&quot;00F967DE&quot;/&gt;&lt;wsp:rsid wsp:val=&quot;00F97FC4&quot;/&gt;&lt;wsp:rsid wsp:val=&quot;00FA079B&quot;/&gt;&lt;wsp:rsid wsp:val=&quot;00FA1BE9&quot;/&gt;&lt;wsp:rsid wsp:val=&quot;00FA21AF&quot;/&gt;&lt;wsp:rsid wsp:val=&quot;00FA4154&quot;/&gt;&lt;wsp:rsid wsp:val=&quot;00FA445C&quot;/&gt;&lt;wsp:rsid wsp:val=&quot;00FA7EA9&quot;/&gt;&lt;wsp:rsid wsp:val=&quot;00FB1419&quot;/&gt;&lt;wsp:rsid wsp:val=&quot;00FB2E11&quot;/&gt;&lt;wsp:rsid wsp:val=&quot;00FB5C6A&quot;/&gt;&lt;wsp:rsid wsp:val=&quot;00FC2865&quot;/&gt;&lt;wsp:rsid wsp:val=&quot;00FC2878&quot;/&gt;&lt;wsp:rsid wsp:val=&quot;00FC486A&quot;/&gt;&lt;wsp:rsid wsp:val=&quot;00FD1D1B&quot;/&gt;&lt;wsp:rsid wsp:val=&quot;00FD2560&quot;/&gt;&lt;wsp:rsid wsp:val=&quot;00FD33E0&quot;/&gt;&lt;wsp:rsid wsp:val=&quot;00FD4D1E&quot;/&gt;&lt;wsp:rsid wsp:val=&quot;00FD5DFD&quot;/&gt;&lt;wsp:rsid wsp:val=&quot;00FD7FCE&quot;/&gt;&lt;wsp:rsid wsp:val=&quot;00FE22AC&quot;/&gt;&lt;wsp:rsid wsp:val=&quot;00FE313E&quot;/&gt;&lt;wsp:rsid wsp:val=&quot;00FE31D2&quot;/&gt;&lt;wsp:rsid wsp:val=&quot;00FE6B17&quot;/&gt;&lt;wsp:rsid wsp:val=&quot;00FF26EB&quot;/&gt;&lt;wsp:rsid wsp:val=&quot;00FF4F29&quot;/&gt;&lt;wsp:rsid wsp:val=&quot;00FF544D&quot;/&gt;&lt;wsp:rsid wsp:val=&quot;00FF6CB6&quot;/&gt;&lt;wsp:rsid wsp:val=&quot;00FF722B&quot;/&gt;&lt;/wsp:rsids&gt;&lt;/w:docPr&gt;&lt;w:body&gt;&lt;wx:sect&gt;&lt;w:p wsp:rsidR=&quot;00000000&quot; wsp:rsidRDefault=&quot;00533D94&quot; wsp:rsidP=&quot;00533D94&quot;&gt;&lt;m:oMathPara&gt;&lt;m:oMath&gt;&lt;m:sSub&gt;&lt;m:sSubPr&gt;&lt;m:ctrlPr&gt;&lt;aml:annotation aml:id=&quot;0&quot; w:type=&quot;Word.Insertion&quot; aml:author=&quot;Carlos MartÃ­nez Aguilera&quot; aml:createdate=&quot;2023-07-20T13:00:00Z&quot;&gt;&lt;aml:content&gt;&lt;w:rPr&gt;&lt;w:rFonts w:ascii=&quot;Cambria Math&quot; w:h-ansi=&quot;Cambria Math&quot; w:cs=&quot;Cambria Math&quot;/&gt;&lt;wx:font wx:val=&quot;Cambria Math&quot;/&gt;&lt;w:i/&gt;&lt;/w:rPr&gt;&lt;/aml:content&gt;&lt;/aml:annotation&gt;&lt;/m:ctrlPr&gt;&lt;/m:sSubPr&gt;&lt;m:e&gt;&lt;m:r&gt;&lt;aml:annotation aml:id=&quot;1&quot; w:type=&quot;Word.Insertion&quot; aml:author=&quot;Carlos MartÃ­nez Aguilera&quot; aml:createdate=&quot;2023-07-20T13:00:00Z&quot;&gt;&lt;aml:content&gt;&lt;w:rPr&gt;&lt;w:rFonts w:ascii=&quot;Cambria Math&quot; w:h-ansi=&quot;Cambria Math&quot; w:cs=&quot;Cambria Math&quot;/&gt;&lt;wx:font wx:val=&quot;Cambria Math&quot;/&gt;&lt;w:i/&gt;&lt;/w:rPr&gt;&lt;m:t&gt;NÂº Slots Carga Operadores&lt;/m:t&gt;&lt;/aml:content&gt;&lt;/aml:annotation&gt;&lt;/m:r&gt;&lt;/m:e&gt;&lt;m:sub&gt;&lt;m:r&gt;&lt;aml:annotation aml:id=&quot;2&quot; w:type=&quot;Word.Insertion&quot; aml:author=&quot;Carlos MartÃ­nez Aguilera&quot; aml:createdate=&quot;2023-07-20T13:00:00Z&quot;&gt;&lt;aml:content&gt;&lt;w:rPr&gt;&lt;w:rFonts w:ascii=&quot;Cambria Math&quot; w:h-ansi=&quot;Cambria Math&quot; w:cs=&quot;Cambria Math&quot;/&gt;&lt;wx:font wx:val=&quot;Cambria Math&quot;/&gt;&lt;w:i/&gt;&lt;/w:rPr&gt;&lt;m:t&gt;SS&lt;/m:t&gt;&lt;/aml:content&gt;&lt;/aml:annotation&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45" o:title="" chromakey="white"/>
            </v:shape>
          </w:pict>
        </w:r>
        <w:r w:rsidR="009566BE" w:rsidRPr="009566BE">
          <w:rPr>
            <w:rFonts w:ascii="Verdana" w:hAnsi="Verdana"/>
            <w:sz w:val="22"/>
            <w:szCs w:val="22"/>
            <w:lang w:val="es-ES_tradnl"/>
          </w:rPr>
          <w:fldChar w:fldCharType="end"/>
        </w:r>
        <w:r w:rsidR="009566BE">
          <w:rPr>
            <w:rFonts w:ascii="Verdana" w:hAnsi="Verdana"/>
            <w:sz w:val="22"/>
            <w:szCs w:val="22"/>
            <w:lang w:val="es-ES_tradnl"/>
          </w:rPr>
          <w:delText>)</w:delText>
        </w:r>
      </w:del>
    </w:p>
    <w:p w14:paraId="3228893C" w14:textId="77777777" w:rsidR="003459B0" w:rsidRDefault="003459B0" w:rsidP="003459B0">
      <w:pPr>
        <w:jc w:val="both"/>
        <w:rPr>
          <w:moveFrom w:id="6103" w:author="Enagás GTS" w:date="2025-07-08T15:28:00Z" w16du:dateUtc="2025-07-08T13:28:00Z"/>
          <w:rFonts w:ascii="Verdana" w:hAnsi="Verdana"/>
          <w:sz w:val="22"/>
          <w:szCs w:val="22"/>
          <w:lang w:val="es-ES_tradnl"/>
        </w:rPr>
      </w:pPr>
      <w:moveFromRangeStart w:id="6104" w:author="Enagás GTS" w:date="2025-07-08T15:28:00Z" w:name="move202880935"/>
    </w:p>
    <w:p w14:paraId="58259F8F" w14:textId="77777777" w:rsidR="003459B0" w:rsidRPr="007374B1" w:rsidRDefault="003459B0" w:rsidP="000C603C">
      <w:pPr>
        <w:spacing w:after="120" w:line="264" w:lineRule="auto"/>
        <w:jc w:val="both"/>
        <w:rPr>
          <w:moveFrom w:id="6105" w:author="Enagás GTS" w:date="2025-07-08T15:28:00Z" w16du:dateUtc="2025-07-08T13:28:00Z"/>
          <w:rFonts w:ascii="Verdana" w:hAnsi="Verdana"/>
          <w:sz w:val="22"/>
          <w:szCs w:val="22"/>
          <w:lang w:val="es-ES_tradnl"/>
        </w:rPr>
        <w:pPrChange w:id="6106" w:author="Enagás GTS" w:date="2025-07-08T15:28:00Z" w16du:dateUtc="2025-07-08T13:28:00Z">
          <w:pPr>
            <w:jc w:val="both"/>
          </w:pPr>
        </w:pPrChange>
      </w:pPr>
      <w:moveFrom w:id="6107" w:author="Enagás GTS" w:date="2025-07-08T15:28:00Z" w16du:dateUtc="2025-07-08T13:28:00Z">
        <w:r w:rsidRPr="009C5A9A">
          <w:rPr>
            <w:rFonts w:ascii="Verdana" w:hAnsi="Verdana"/>
            <w:sz w:val="22"/>
            <w:szCs w:val="22"/>
            <w:lang w:val="es-ES_tradnl"/>
          </w:rPr>
          <w:t xml:space="preserve">Si tras la recepción de la información, el GTS constata que el número de slots que las terminales pueden albergar es menor que el calculado por el GTS, el número de slots de carga que se ofertarán en el sistema corresponderá con el mínimo </w:t>
        </w:r>
        <w:r>
          <w:rPr>
            <w:rFonts w:ascii="Verdana" w:hAnsi="Verdana"/>
            <w:sz w:val="22"/>
            <w:szCs w:val="22"/>
            <w:lang w:val="es-ES_tradnl"/>
          </w:rPr>
          <w:t>de ambos</w:t>
        </w:r>
        <w:r w:rsidRPr="009C5A9A">
          <w:rPr>
            <w:rFonts w:ascii="Verdana" w:hAnsi="Verdana"/>
            <w:sz w:val="22"/>
            <w:szCs w:val="22"/>
            <w:lang w:val="es-ES_tradnl"/>
          </w:rPr>
          <w:t>.</w:t>
        </w:r>
      </w:moveFrom>
    </w:p>
    <w:p w14:paraId="366705D8" w14:textId="77777777" w:rsidR="003459B0" w:rsidRPr="009C5A9A" w:rsidRDefault="003459B0" w:rsidP="003459B0">
      <w:pPr>
        <w:jc w:val="both"/>
        <w:rPr>
          <w:moveFrom w:id="6108" w:author="Enagás GTS" w:date="2025-07-08T15:28:00Z" w16du:dateUtc="2025-07-08T13:28:00Z"/>
          <w:rFonts w:ascii="Verdana" w:hAnsi="Verdana"/>
          <w:sz w:val="22"/>
          <w:szCs w:val="22"/>
        </w:rPr>
      </w:pPr>
    </w:p>
    <w:moveFromRangeEnd w:id="6104"/>
    <w:p w14:paraId="29580198" w14:textId="77777777" w:rsidR="003B32FF" w:rsidRDefault="003B32FF" w:rsidP="007374B1">
      <w:pPr>
        <w:jc w:val="both"/>
        <w:rPr>
          <w:del w:id="6109" w:author="Enagás GTS" w:date="2025-07-08T15:28:00Z" w16du:dateUtc="2025-07-08T13:28:00Z"/>
          <w:rFonts w:ascii="Verdana" w:hAnsi="Verdana"/>
          <w:sz w:val="22"/>
          <w:szCs w:val="22"/>
          <w:lang w:val="es-ES_tradnl"/>
        </w:rPr>
      </w:pPr>
      <w:del w:id="6110" w:author="Enagás GTS" w:date="2025-07-08T15:28:00Z" w16du:dateUtc="2025-07-08T13:28:00Z">
        <w:r w:rsidRPr="003B32FF">
          <w:pict w14:anchorId="13D67A38">
            <v:shape id="_x0000_i1100" type="#_x0000_t75" style="width:408.75pt;height:11.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doNotEmbedSystemFonts/&gt;&lt;w:defaultTabStop w:val=&quot;708&quot;/&gt;&lt;w:hyphenationZone w:val=&quot;425&quot;/&gt;&lt;w:characterSpacingControl w:val=&quot;DontCompress&quot;/&gt;&lt;w:optimizeForBrowser/&gt;&lt;w:allowPNG/&gt;&lt;w:validateAgainstSchema/&gt;&lt;w:saveInvalidXML w:val=&quot;off&quot;/&gt;&lt;w:ignoreMixedContent w:val=&quot;off&quot;/&gt;&lt;w:alwaysShowPlaceholderText w:val=&quot;off&quot;/&gt;&lt;w:compat&gt;&lt;w:dontAllowFieldEndSelect/&gt;&lt;w:useWord2002TableStyleRules/&gt;&lt;/w:compat&gt;&lt;wsp:rsids&gt;&lt;wsp:rsidRoot wsp:val=&quot;00C24E4C&quot;/&gt;&lt;wsp:rsid wsp:val=&quot;00001181&quot;/&gt;&lt;wsp:rsid wsp:val=&quot;00002DFC&quot;/&gt;&lt;wsp:rsid wsp:val=&quot;00006645&quot;/&gt;&lt;wsp:rsid wsp:val=&quot;00011BBC&quot;/&gt;&lt;wsp:rsid wsp:val=&quot;0001319E&quot;/&gt;&lt;wsp:rsid wsp:val=&quot;00014A4A&quot;/&gt;&lt;wsp:rsid wsp:val=&quot;000151D6&quot;/&gt;&lt;wsp:rsid wsp:val=&quot;00017C69&quot;/&gt;&lt;wsp:rsid wsp:val=&quot;00020678&quot;/&gt;&lt;wsp:rsid wsp:val=&quot;00020AD4&quot;/&gt;&lt;wsp:rsid wsp:val=&quot;00021829&quot;/&gt;&lt;wsp:rsid wsp:val=&quot;00022D78&quot;/&gt;&lt;wsp:rsid wsp:val=&quot;00024870&quot;/&gt;&lt;wsp:rsid wsp:val=&quot;00025028&quot;/&gt;&lt;wsp:rsid wsp:val=&quot;0002510C&quot;/&gt;&lt;wsp:rsid wsp:val=&quot;00026D48&quot;/&gt;&lt;wsp:rsid wsp:val=&quot;00032098&quot;/&gt;&lt;wsp:rsid wsp:val=&quot;000323DB&quot;/&gt;&lt;wsp:rsid wsp:val=&quot;0003300B&quot;/&gt;&lt;wsp:rsid wsp:val=&quot;0003378D&quot;/&gt;&lt;wsp:rsid wsp:val=&quot;00033F3A&quot;/&gt;&lt;wsp:rsid wsp:val=&quot;00034E40&quot;/&gt;&lt;wsp:rsid wsp:val=&quot;00040245&quot;/&gt;&lt;wsp:rsid wsp:val=&quot;00041289&quot;/&gt;&lt;wsp:rsid wsp:val=&quot;00043356&quot;/&gt;&lt;wsp:rsid wsp:val=&quot;00043F63&quot;/&gt;&lt;wsp:rsid wsp:val=&quot;00050ECC&quot;/&gt;&lt;wsp:rsid wsp:val=&quot;00052133&quot;/&gt;&lt;wsp:rsid wsp:val=&quot;00053096&quot;/&gt;&lt;wsp:rsid wsp:val=&quot;000546FD&quot;/&gt;&lt;wsp:rsid wsp:val=&quot;0005598D&quot;/&gt;&lt;wsp:rsid wsp:val=&quot;000569E0&quot;/&gt;&lt;wsp:rsid wsp:val=&quot;000617CB&quot;/&gt;&lt;wsp:rsid wsp:val=&quot;00061E2A&quot;/&gt;&lt;wsp:rsid wsp:val=&quot;000620D6&quot;/&gt;&lt;wsp:rsid wsp:val=&quot;0006562E&quot;/&gt;&lt;wsp:rsid wsp:val=&quot;00065C1D&quot;/&gt;&lt;wsp:rsid wsp:val=&quot;000731E9&quot;/&gt;&lt;wsp:rsid wsp:val=&quot;0007427C&quot;/&gt;&lt;wsp:rsid wsp:val=&quot;00074751&quot;/&gt;&lt;wsp:rsid wsp:val=&quot;0007502A&quot;/&gt;&lt;wsp:rsid wsp:val=&quot;000758C8&quot;/&gt;&lt;wsp:rsid wsp:val=&quot;00076202&quot;/&gt;&lt;wsp:rsid wsp:val=&quot;0007757C&quot;/&gt;&lt;wsp:rsid wsp:val=&quot;00080F7E&quot;/&gt;&lt;wsp:rsid wsp:val=&quot;00081E9D&quot;/&gt;&lt;wsp:rsid wsp:val=&quot;000822A5&quot;/&gt;&lt;wsp:rsid wsp:val=&quot;00082B1A&quot;/&gt;&lt;wsp:rsid wsp:val=&quot;000862D6&quot;/&gt;&lt;wsp:rsid wsp:val=&quot;00087528&quot;/&gt;&lt;wsp:rsid wsp:val=&quot;00087AAE&quot;/&gt;&lt;wsp:rsid wsp:val=&quot;00090024&quot;/&gt;&lt;wsp:rsid wsp:val=&quot;00092EC4&quot;/&gt;&lt;wsp:rsid wsp:val=&quot;0009445B&quot;/&gt;&lt;wsp:rsid wsp:val=&quot;000948DD&quot;/&gt;&lt;wsp:rsid wsp:val=&quot;000A009E&quot;/&gt;&lt;wsp:rsid wsp:val=&quot;000A7576&quot;/&gt;&lt;wsp:rsid wsp:val=&quot;000B433F&quot;/&gt;&lt;wsp:rsid wsp:val=&quot;000B50F4&quot;/&gt;&lt;wsp:rsid wsp:val=&quot;000B7754&quot;/&gt;&lt;wsp:rsid wsp:val=&quot;000B7E94&quot;/&gt;&lt;wsp:rsid wsp:val=&quot;000C059C&quot;/&gt;&lt;wsp:rsid wsp:val=&quot;000C364D&quot;/&gt;&lt;wsp:rsid wsp:val=&quot;000D10D9&quot;/&gt;&lt;wsp:rsid wsp:val=&quot;000D4C11&quot;/&gt;&lt;wsp:rsid wsp:val=&quot;000E0D5E&quot;/&gt;&lt;wsp:rsid wsp:val=&quot;000E24D3&quot;/&gt;&lt;wsp:rsid wsp:val=&quot;000E3CBD&quot;/&gt;&lt;wsp:rsid wsp:val=&quot;000E4051&quot;/&gt;&lt;wsp:rsid wsp:val=&quot;000E677C&quot;/&gt;&lt;wsp:rsid wsp:val=&quot;000E76CB&quot;/&gt;&lt;wsp:rsid wsp:val=&quot;000F00DD&quot;/&gt;&lt;wsp:rsid wsp:val=&quot;000F0A62&quot;/&gt;&lt;wsp:rsid wsp:val=&quot;000F1421&quot;/&gt;&lt;wsp:rsid wsp:val=&quot;000F2578&quot;/&gt;&lt;wsp:rsid wsp:val=&quot;000F2650&quot;/&gt;&lt;wsp:rsid wsp:val=&quot;000F3585&quot;/&gt;&lt;wsp:rsid wsp:val=&quot;000F42AA&quot;/&gt;&lt;wsp:rsid wsp:val=&quot;000F4C84&quot;/&gt;&lt;wsp:rsid wsp:val=&quot;000F6411&quot;/&gt;&lt;wsp:rsid wsp:val=&quot;000F6549&quot;/&gt;&lt;wsp:rsid wsp:val=&quot;000F71A9&quot;/&gt;&lt;wsp:rsid wsp:val=&quot;00101D59&quot;/&gt;&lt;wsp:rsid wsp:val=&quot;0010581A&quot;/&gt;&lt;wsp:rsid wsp:val=&quot;00105B32&quot;/&gt;&lt;wsp:rsid wsp:val=&quot;0010630B&quot;/&gt;&lt;wsp:rsid wsp:val=&quot;001116B7&quot;/&gt;&lt;wsp:rsid wsp:val=&quot;00111C9D&quot;/&gt;&lt;wsp:rsid wsp:val=&quot;00112B9C&quot;/&gt;&lt;wsp:rsid wsp:val=&quot;00115480&quot;/&gt;&lt;wsp:rsid wsp:val=&quot;00115664&quot;/&gt;&lt;wsp:rsid wsp:val=&quot;00116466&quot;/&gt;&lt;wsp:rsid wsp:val=&quot;001214D2&quot;/&gt;&lt;wsp:rsid wsp:val=&quot;00122E1D&quot;/&gt;&lt;wsp:rsid wsp:val=&quot;0012579D&quot;/&gt;&lt;wsp:rsid wsp:val=&quot;001267D2&quot;/&gt;&lt;wsp:rsid wsp:val=&quot;00126979&quot;/&gt;&lt;wsp:rsid wsp:val=&quot;00130E3B&quot;/&gt;&lt;wsp:rsid wsp:val=&quot;00130EA3&quot;/&gt;&lt;wsp:rsid wsp:val=&quot;00134693&quot;/&gt;&lt;wsp:rsid wsp:val=&quot;00137B8E&quot;/&gt;&lt;wsp:rsid wsp:val=&quot;0014131A&quot;/&gt;&lt;wsp:rsid wsp:val=&quot;0014521A&quot;/&gt;&lt;wsp:rsid wsp:val=&quot;0014726C&quot;/&gt;&lt;wsp:rsid wsp:val=&quot;00147EB6&quot;/&gt;&lt;wsp:rsid wsp:val=&quot;00150173&quot;/&gt;&lt;wsp:rsid wsp:val=&quot;001511BE&quot;/&gt;&lt;wsp:rsid wsp:val=&quot;001511CC&quot;/&gt;&lt;wsp:rsid wsp:val=&quot;00152A6F&quot;/&gt;&lt;wsp:rsid wsp:val=&quot;00153126&quot;/&gt;&lt;wsp:rsid wsp:val=&quot;00156E31&quot;/&gt;&lt;wsp:rsid wsp:val=&quot;0016307D&quot;/&gt;&lt;wsp:rsid wsp:val=&quot;00163A91&quot;/&gt;&lt;wsp:rsid wsp:val=&quot;00163EE4&quot;/&gt;&lt;wsp:rsid wsp:val=&quot;00164312&quot;/&gt;&lt;wsp:rsid wsp:val=&quot;001655DB&quot;/&gt;&lt;wsp:rsid wsp:val=&quot;001664A9&quot;/&gt;&lt;wsp:rsid wsp:val=&quot;00166F81&quot;/&gt;&lt;wsp:rsid wsp:val=&quot;0016795F&quot;/&gt;&lt;wsp:rsid wsp:val=&quot;001701C3&quot;/&gt;&lt;wsp:rsid wsp:val=&quot;001717A3&quot;/&gt;&lt;wsp:rsid wsp:val=&quot;001727AC&quot;/&gt;&lt;wsp:rsid wsp:val=&quot;00173045&quot;/&gt;&lt;wsp:rsid wsp:val=&quot;00176823&quot;/&gt;&lt;wsp:rsid wsp:val=&quot;00177197&quot;/&gt;&lt;wsp:rsid wsp:val=&quot;00181769&quot;/&gt;&lt;wsp:rsid wsp:val=&quot;001817EC&quot;/&gt;&lt;wsp:rsid wsp:val=&quot;0018291F&quot;/&gt;&lt;wsp:rsid wsp:val=&quot;00182FAA&quot;/&gt;&lt;wsp:rsid wsp:val=&quot;00183214&quot;/&gt;&lt;wsp:rsid wsp:val=&quot;00186E07&quot;/&gt;&lt;wsp:rsid wsp:val=&quot;00187FC5&quot;/&gt;&lt;wsp:rsid wsp:val=&quot;0019094A&quot;/&gt;&lt;wsp:rsid wsp:val=&quot;001928CD&quot;/&gt;&lt;wsp:rsid wsp:val=&quot;001935E9&quot;/&gt;&lt;wsp:rsid wsp:val=&quot;001946FC&quot;/&gt;&lt;wsp:rsid wsp:val=&quot;00194CCD&quot;/&gt;&lt;wsp:rsid wsp:val=&quot;00195F4E&quot;/&gt;&lt;wsp:rsid wsp:val=&quot;00196237&quot;/&gt;&lt;wsp:rsid wsp:val=&quot;00196B57&quot;/&gt;&lt;wsp:rsid wsp:val=&quot;0019733B&quot;/&gt;&lt;wsp:rsid wsp:val=&quot;001A0ABC&quot;/&gt;&lt;wsp:rsid wsp:val=&quot;001A1D93&quot;/&gt;&lt;wsp:rsid wsp:val=&quot;001A3188&quot;/&gt;&lt;wsp:rsid wsp:val=&quot;001A4BF1&quot;/&gt;&lt;wsp:rsid wsp:val=&quot;001A51F9&quot;/&gt;&lt;wsp:rsid wsp:val=&quot;001A5C7D&quot;/&gt;&lt;wsp:rsid wsp:val=&quot;001A7D90&quot;/&gt;&lt;wsp:rsid wsp:val=&quot;001A7F77&quot;/&gt;&lt;wsp:rsid wsp:val=&quot;001B023D&quot;/&gt;&lt;wsp:rsid wsp:val=&quot;001B044D&quot;/&gt;&lt;wsp:rsid wsp:val=&quot;001B0729&quot;/&gt;&lt;wsp:rsid wsp:val=&quot;001B3CC2&quot;/&gt;&lt;wsp:rsid wsp:val=&quot;001B455B&quot;/&gt;&lt;wsp:rsid wsp:val=&quot;001B517F&quot;/&gt;&lt;wsp:rsid wsp:val=&quot;001B56A7&quot;/&gt;&lt;wsp:rsid wsp:val=&quot;001B5FD1&quot;/&gt;&lt;wsp:rsid wsp:val=&quot;001B602D&quot;/&gt;&lt;wsp:rsid wsp:val=&quot;001B6768&quot;/&gt;&lt;wsp:rsid wsp:val=&quot;001B7942&quot;/&gt;&lt;wsp:rsid wsp:val=&quot;001C2962&quot;/&gt;&lt;wsp:rsid wsp:val=&quot;001C5D9C&quot;/&gt;&lt;wsp:rsid wsp:val=&quot;001C710B&quot;/&gt;&lt;wsp:rsid wsp:val=&quot;001C771C&quot;/&gt;&lt;wsp:rsid wsp:val=&quot;001D295F&quot;/&gt;&lt;wsp:rsid wsp:val=&quot;001D44D1&quot;/&gt;&lt;wsp:rsid wsp:val=&quot;001D6B6E&quot;/&gt;&lt;wsp:rsid wsp:val=&quot;001E1CCE&quot;/&gt;&lt;wsp:rsid wsp:val=&quot;001E3A77&quot;/&gt;&lt;wsp:rsid wsp:val=&quot;001E5E31&quot;/&gt;&lt;wsp:rsid wsp:val=&quot;001E6502&quot;/&gt;&lt;wsp:rsid wsp:val=&quot;001E7782&quot;/&gt;&lt;wsp:rsid wsp:val=&quot;001F18D8&quot;/&gt;&lt;wsp:rsid wsp:val=&quot;001F210F&quot;/&gt;&lt;wsp:rsid wsp:val=&quot;001F4FBF&quot;/&gt;&lt;wsp:rsid wsp:val=&quot;002006D0&quot;/&gt;&lt;wsp:rsid wsp:val=&quot;00201C9D&quot;/&gt;&lt;wsp:rsid wsp:val=&quot;002044D3&quot;/&gt;&lt;wsp:rsid wsp:val=&quot;002059FC&quot;/&gt;&lt;wsp:rsid wsp:val=&quot;00205FDD&quot;/&gt;&lt;wsp:rsid wsp:val=&quot;00206143&quot;/&gt;&lt;wsp:rsid wsp:val=&quot;002145E0&quot;/&gt;&lt;wsp:rsid wsp:val=&quot;0021659E&quot;/&gt;&lt;wsp:rsid wsp:val=&quot;00216951&quot;/&gt;&lt;wsp:rsid wsp:val=&quot;00216BED&quot;/&gt;&lt;wsp:rsid wsp:val=&quot;00220FB5&quot;/&gt;&lt;wsp:rsid wsp:val=&quot;002210C9&quot;/&gt;&lt;wsp:rsid wsp:val=&quot;00221DE7&quot;/&gt;&lt;wsp:rsid wsp:val=&quot;002233BC&quot;/&gt;&lt;wsp:rsid wsp:val=&quot;002258A0&quot;/&gt;&lt;wsp:rsid wsp:val=&quot;00225EBC&quot;/&gt;&lt;wsp:rsid wsp:val=&quot;00225EE4&quot;/&gt;&lt;wsp:rsid wsp:val=&quot;00226E93&quot;/&gt;&lt;wsp:rsid wsp:val=&quot;00227E71&quot;/&gt;&lt;wsp:rsid wsp:val=&quot;00230381&quot;/&gt;&lt;wsp:rsid wsp:val=&quot;002318CA&quot;/&gt;&lt;wsp:rsid wsp:val=&quot;0023297A&quot;/&gt;&lt;wsp:rsid wsp:val=&quot;00232F23&quot;/&gt;&lt;wsp:rsid wsp:val=&quot;00233273&quot;/&gt;&lt;wsp:rsid wsp:val=&quot;00233B31&quot;/&gt;&lt;wsp:rsid wsp:val=&quot;00237550&quot;/&gt;&lt;wsp:rsid wsp:val=&quot;002375AC&quot;/&gt;&lt;wsp:rsid wsp:val=&quot;00241EF9&quot;/&gt;&lt;wsp:rsid wsp:val=&quot;00244915&quot;/&gt;&lt;wsp:rsid wsp:val=&quot;00251E83&quot;/&gt;&lt;wsp:rsid wsp:val=&quot;002549E4&quot;/&gt;&lt;wsp:rsid wsp:val=&quot;00260A20&quot;/&gt;&lt;wsp:rsid wsp:val=&quot;00260F3B&quot;/&gt;&lt;wsp:rsid wsp:val=&quot;00262A09&quot;/&gt;&lt;wsp:rsid wsp:val=&quot;00262B6D&quot;/&gt;&lt;wsp:rsid wsp:val=&quot;00271269&quot;/&gt;&lt;wsp:rsid wsp:val=&quot;00273FCF&quot;/&gt;&lt;wsp:rsid wsp:val=&quot;00274168&quot;/&gt;&lt;wsp:rsid wsp:val=&quot;002779D3&quot;/&gt;&lt;wsp:rsid wsp:val=&quot;00281C55&quot;/&gt;&lt;wsp:rsid wsp:val=&quot;002827ED&quot;/&gt;&lt;wsp:rsid wsp:val=&quot;002865E7&quot;/&gt;&lt;wsp:rsid wsp:val=&quot;00293ADB&quot;/&gt;&lt;wsp:rsid wsp:val=&quot;00295A71&quot;/&gt;&lt;wsp:rsid wsp:val=&quot;00295FF2&quot;/&gt;&lt;wsp:rsid wsp:val=&quot;00296631&quot;/&gt;&lt;wsp:rsid wsp:val=&quot;00296956&quot;/&gt;&lt;wsp:rsid wsp:val=&quot;00296ED9&quot;/&gt;&lt;wsp:rsid wsp:val=&quot;00297210&quot;/&gt;&lt;wsp:rsid wsp:val=&quot;002A60CD&quot;/&gt;&lt;wsp:rsid wsp:val=&quot;002A67A3&quot;/&gt;&lt;wsp:rsid wsp:val=&quot;002A772A&quot;/&gt;&lt;wsp:rsid wsp:val=&quot;002B0823&quot;/&gt;&lt;wsp:rsid wsp:val=&quot;002B3B66&quot;/&gt;&lt;wsp:rsid wsp:val=&quot;002B3EE3&quot;/&gt;&lt;wsp:rsid wsp:val=&quot;002B4AA3&quot;/&gt;&lt;wsp:rsid wsp:val=&quot;002B643D&quot;/&gt;&lt;wsp:rsid wsp:val=&quot;002B64A2&quot;/&gt;&lt;wsp:rsid wsp:val=&quot;002B78A6&quot;/&gt;&lt;wsp:rsid wsp:val=&quot;002B7CED&quot;/&gt;&lt;wsp:rsid wsp:val=&quot;002C54DF&quot;/&gt;&lt;wsp:rsid wsp:val=&quot;002C54E3&quot;/&gt;&lt;wsp:rsid wsp:val=&quot;002C698B&quot;/&gt;&lt;wsp:rsid wsp:val=&quot;002D0E96&quot;/&gt;&lt;wsp:rsid wsp:val=&quot;002D3F0D&quot;/&gt;&lt;wsp:rsid wsp:val=&quot;002D69D6&quot;/&gt;&lt;wsp:rsid wsp:val=&quot;002E5845&quot;/&gt;&lt;wsp:rsid wsp:val=&quot;002F10A4&quot;/&gt;&lt;wsp:rsid wsp:val=&quot;002F1CEF&quot;/&gt;&lt;wsp:rsid wsp:val=&quot;002F27AD&quot;/&gt;&lt;wsp:rsid wsp:val=&quot;002F47F8&quot;/&gt;&lt;wsp:rsid wsp:val=&quot;002F4ED0&quot;/&gt;&lt;wsp:rsid wsp:val=&quot;002F4F56&quot;/&gt;&lt;wsp:rsid wsp:val=&quot;002F5146&quot;/&gt;&lt;wsp:rsid wsp:val=&quot;002F7B93&quot;/&gt;&lt;wsp:rsid wsp:val=&quot;003003AB&quot;/&gt;&lt;wsp:rsid wsp:val=&quot;00301A9B&quot;/&gt;&lt;wsp:rsid wsp:val=&quot;00302E8C&quot;/&gt;&lt;wsp:rsid wsp:val=&quot;0030362B&quot;/&gt;&lt;wsp:rsid wsp:val=&quot;00303764&quot;/&gt;&lt;wsp:rsid wsp:val=&quot;00303B88&quot;/&gt;&lt;wsp:rsid wsp:val=&quot;0030419D&quot;/&gt;&lt;wsp:rsid wsp:val=&quot;00305583&quot;/&gt;&lt;wsp:rsid wsp:val=&quot;00307FCB&quot;/&gt;&lt;wsp:rsid wsp:val=&quot;00310887&quot;/&gt;&lt;wsp:rsid wsp:val=&quot;00315B6D&quot;/&gt;&lt;wsp:rsid wsp:val=&quot;00316844&quot;/&gt;&lt;wsp:rsid wsp:val=&quot;00316A3E&quot;/&gt;&lt;wsp:rsid wsp:val=&quot;00316A5D&quot;/&gt;&lt;wsp:rsid wsp:val=&quot;00321A48&quot;/&gt;&lt;wsp:rsid wsp:val=&quot;00323229&quot;/&gt;&lt;wsp:rsid wsp:val=&quot;00323529&quot;/&gt;&lt;wsp:rsid wsp:val=&quot;00323BC0&quot;/&gt;&lt;wsp:rsid wsp:val=&quot;00325D89&quot;/&gt;&lt;wsp:rsid wsp:val=&quot;00326BD4&quot;/&gt;&lt;wsp:rsid wsp:val=&quot;00326D8C&quot;/&gt;&lt;wsp:rsid wsp:val=&quot;003277B9&quot;/&gt;&lt;wsp:rsid wsp:val=&quot;003331F2&quot;/&gt;&lt;wsp:rsid wsp:val=&quot;0033390D&quot;/&gt;&lt;wsp:rsid wsp:val=&quot;003342BD&quot;/&gt;&lt;wsp:rsid wsp:val=&quot;00334E2E&quot;/&gt;&lt;wsp:rsid wsp:val=&quot;003356F2&quot;/&gt;&lt;wsp:rsid wsp:val=&quot;00337EDD&quot;/&gt;&lt;wsp:rsid wsp:val=&quot;003405F9&quot;/&gt;&lt;wsp:rsid wsp:val=&quot;00340E14&quot;/&gt;&lt;wsp:rsid wsp:val=&quot;003415A9&quot;/&gt;&lt;wsp:rsid wsp:val=&quot;00342AF8&quot;/&gt;&lt;wsp:rsid wsp:val=&quot;00345615&quot;/&gt;&lt;wsp:rsid wsp:val=&quot;00347156&quot;/&gt;&lt;wsp:rsid wsp:val=&quot;0035124E&quot;/&gt;&lt;wsp:rsid wsp:val=&quot;00351BB9&quot;/&gt;&lt;wsp:rsid wsp:val=&quot;00353C45&quot;/&gt;&lt;wsp:rsid wsp:val=&quot;00354EBE&quot;/&gt;&lt;wsp:rsid wsp:val=&quot;003559AF&quot;/&gt;&lt;wsp:rsid wsp:val=&quot;003620CE&quot;/&gt;&lt;wsp:rsid wsp:val=&quot;0036498C&quot;/&gt;&lt;wsp:rsid wsp:val=&quot;00365C48&quot;/&gt;&lt;wsp:rsid wsp:val=&quot;00366531&quot;/&gt;&lt;wsp:rsid wsp:val=&quot;003749B0&quot;/&gt;&lt;wsp:rsid wsp:val=&quot;003749B5&quot;/&gt;&lt;wsp:rsid wsp:val=&quot;00383EFA&quot;/&gt;&lt;wsp:rsid wsp:val=&quot;00385792&quot;/&gt;&lt;wsp:rsid wsp:val=&quot;0039160E&quot;/&gt;&lt;wsp:rsid wsp:val=&quot;0039348F&quot;/&gt;&lt;wsp:rsid wsp:val=&quot;003938BA&quot;/&gt;&lt;wsp:rsid wsp:val=&quot;0039483B&quot;/&gt;&lt;wsp:rsid wsp:val=&quot;00397BDA&quot;/&gt;&lt;wsp:rsid wsp:val=&quot;003A31C0&quot;/&gt;&lt;wsp:rsid wsp:val=&quot;003A4928&quot;/&gt;&lt;wsp:rsid wsp:val=&quot;003B1C94&quot;/&gt;&lt;wsp:rsid wsp:val=&quot;003B2EBE&quot;/&gt;&lt;wsp:rsid wsp:val=&quot;003B3097&quot;/&gt;&lt;wsp:rsid wsp:val=&quot;003B32FF&quot;/&gt;&lt;wsp:rsid wsp:val=&quot;003B3A35&quot;/&gt;&lt;wsp:rsid wsp:val=&quot;003B624A&quot;/&gt;&lt;wsp:rsid wsp:val=&quot;003B7FB2&quot;/&gt;&lt;wsp:rsid wsp:val=&quot;003C13A5&quot;/&gt;&lt;wsp:rsid wsp:val=&quot;003C2068&quot;/&gt;&lt;wsp:rsid wsp:val=&quot;003C23CE&quot;/&gt;&lt;wsp:rsid wsp:val=&quot;003C3B87&quot;/&gt;&lt;wsp:rsid wsp:val=&quot;003C55D5&quot;/&gt;&lt;wsp:rsid wsp:val=&quot;003C7124&quot;/&gt;&lt;wsp:rsid wsp:val=&quot;003C7D5D&quot;/&gt;&lt;wsp:rsid wsp:val=&quot;003C7F34&quot;/&gt;&lt;wsp:rsid wsp:val=&quot;003D009A&quot;/&gt;&lt;wsp:rsid wsp:val=&quot;003D3694&quot;/&gt;&lt;wsp:rsid wsp:val=&quot;003D3CD3&quot;/&gt;&lt;wsp:rsid wsp:val=&quot;003D4C0D&quot;/&gt;&lt;wsp:rsid wsp:val=&quot;003D4FE8&quot;/&gt;&lt;wsp:rsid wsp:val=&quot;003D51B4&quot;/&gt;&lt;wsp:rsid wsp:val=&quot;003D5DB4&quot;/&gt;&lt;wsp:rsid wsp:val=&quot;003D7325&quot;/&gt;&lt;wsp:rsid wsp:val=&quot;003E0E54&quot;/&gt;&lt;wsp:rsid wsp:val=&quot;003E53A2&quot;/&gt;&lt;wsp:rsid wsp:val=&quot;003E5944&quot;/&gt;&lt;wsp:rsid wsp:val=&quot;003E6D84&quot;/&gt;&lt;wsp:rsid wsp:val=&quot;003E6DD6&quot;/&gt;&lt;wsp:rsid wsp:val=&quot;003E75AD&quot;/&gt;&lt;wsp:rsid wsp:val=&quot;003E7918&quot;/&gt;&lt;wsp:rsid wsp:val=&quot;003F0E4A&quot;/&gt;&lt;wsp:rsid wsp:val=&quot;003F17E9&quot;/&gt;&lt;wsp:rsid wsp:val=&quot;003F1874&quot;/&gt;&lt;wsp:rsid wsp:val=&quot;003F18FA&quot;/&gt;&lt;wsp:rsid wsp:val=&quot;003F2F64&quot;/&gt;&lt;wsp:rsid wsp:val=&quot;003F477B&quot;/&gt;&lt;wsp:rsid wsp:val=&quot;003F6714&quot;/&gt;&lt;wsp:rsid wsp:val=&quot;003F6A0A&quot;/&gt;&lt;wsp:rsid wsp:val=&quot;003F6FB7&quot;/&gt;&lt;wsp:rsid wsp:val=&quot;0040251E&quot;/&gt;&lt;wsp:rsid wsp:val=&quot;00404843&quot;/&gt;&lt;wsp:rsid wsp:val=&quot;00405C60&quot;/&gt;&lt;wsp:rsid wsp:val=&quot;004073A9&quot;/&gt;&lt;wsp:rsid wsp:val=&quot;004074B1&quot;/&gt;&lt;wsp:rsid wsp:val=&quot;00410166&quot;/&gt;&lt;wsp:rsid wsp:val=&quot;0041109B&quot;/&gt;&lt;wsp:rsid wsp:val=&quot;004123E1&quot;/&gt;&lt;wsp:rsid wsp:val=&quot;00412605&quot;/&gt;&lt;wsp:rsid wsp:val=&quot;00413406&quot;/&gt;&lt;wsp:rsid wsp:val=&quot;004208FF&quot;/&gt;&lt;wsp:rsid wsp:val=&quot;004215FF&quot;/&gt;&lt;wsp:rsid wsp:val=&quot;004222FE&quot;/&gt;&lt;wsp:rsid wsp:val=&quot;004232E5&quot;/&gt;&lt;wsp:rsid wsp:val=&quot;004250B0&quot;/&gt;&lt;wsp:rsid wsp:val=&quot;00426E77&quot;/&gt;&lt;wsp:rsid wsp:val=&quot;00427458&quot;/&gt;&lt;wsp:rsid wsp:val=&quot;00427C82&quot;/&gt;&lt;wsp:rsid wsp:val=&quot;004369DA&quot;/&gt;&lt;wsp:rsid wsp:val=&quot;004402AD&quot;/&gt;&lt;wsp:rsid wsp:val=&quot;00440D74&quot;/&gt;&lt;wsp:rsid wsp:val=&quot;00441E7E&quot;/&gt;&lt;wsp:rsid wsp:val=&quot;00444035&quot;/&gt;&lt;wsp:rsid wsp:val=&quot;00444AB5&quot;/&gt;&lt;wsp:rsid wsp:val=&quot;00446D42&quot;/&gt;&lt;wsp:rsid wsp:val=&quot;00450295&quot;/&gt;&lt;wsp:rsid wsp:val=&quot;00454885&quot;/&gt;&lt;wsp:rsid wsp:val=&quot;00454D23&quot;/&gt;&lt;wsp:rsid wsp:val=&quot;00455580&quot;/&gt;&lt;wsp:rsid wsp:val=&quot;00455BE4&quot;/&gt;&lt;wsp:rsid wsp:val=&quot;00456CBE&quot;/&gt;&lt;wsp:rsid wsp:val=&quot;00457477&quot;/&gt;&lt;wsp:rsid wsp:val=&quot;00460C69&quot;/&gt;&lt;wsp:rsid wsp:val=&quot;00462CFA&quot;/&gt;&lt;wsp:rsid wsp:val=&quot;00464284&quot;/&gt;&lt;wsp:rsid wsp:val=&quot;00464E9B&quot;/&gt;&lt;wsp:rsid wsp:val=&quot;00465194&quot;/&gt;&lt;wsp:rsid wsp:val=&quot;0046715E&quot;/&gt;&lt;wsp:rsid wsp:val=&quot;00470328&quot;/&gt;&lt;wsp:rsid wsp:val=&quot;004721CE&quot;/&gt;&lt;wsp:rsid wsp:val=&quot;0047299A&quot;/&gt;&lt;wsp:rsid wsp:val=&quot;00473CA4&quot;/&gt;&lt;wsp:rsid wsp:val=&quot;00480CC7&quot;/&gt;&lt;wsp:rsid wsp:val=&quot;004833EB&quot;/&gt;&lt;wsp:rsid wsp:val=&quot;004843D9&quot;/&gt;&lt;wsp:rsid wsp:val=&quot;00490C94&quot;/&gt;&lt;wsp:rsid wsp:val=&quot;00491669&quot;/&gt;&lt;wsp:rsid wsp:val=&quot;00492347&quot;/&gt;&lt;wsp:rsid wsp:val=&quot;00494C75&quot;/&gt;&lt;wsp:rsid wsp:val=&quot;004A77C7&quot;/&gt;&lt;wsp:rsid wsp:val=&quot;004B0F53&quot;/&gt;&lt;wsp:rsid wsp:val=&quot;004B1999&quot;/&gt;&lt;wsp:rsid wsp:val=&quot;004B3309&quot;/&gt;&lt;wsp:rsid wsp:val=&quot;004B652E&quot;/&gt;&lt;wsp:rsid wsp:val=&quot;004B6DED&quot;/&gt;&lt;wsp:rsid wsp:val=&quot;004B74B2&quot;/&gt;&lt;wsp:rsid wsp:val=&quot;004C5AE2&quot;/&gt;&lt;wsp:rsid wsp:val=&quot;004C5D7D&quot;/&gt;&lt;wsp:rsid wsp:val=&quot;004C5ECD&quot;/&gt;&lt;wsp:rsid wsp:val=&quot;004C7FDA&quot;/&gt;&lt;wsp:rsid wsp:val=&quot;004D1D67&quot;/&gt;&lt;wsp:rsid wsp:val=&quot;004D2132&quot;/&gt;&lt;wsp:rsid wsp:val=&quot;004D2C9B&quot;/&gt;&lt;wsp:rsid wsp:val=&quot;004E1E06&quot;/&gt;&lt;wsp:rsid wsp:val=&quot;004E216B&quot;/&gt;&lt;wsp:rsid wsp:val=&quot;004E3277&quot;/&gt;&lt;wsp:rsid wsp:val=&quot;004E39E4&quot;/&gt;&lt;wsp:rsid wsp:val=&quot;004E6303&quot;/&gt;&lt;wsp:rsid wsp:val=&quot;004F22BC&quot;/&gt;&lt;wsp:rsid wsp:val=&quot;004F2DC4&quot;/&gt;&lt;wsp:rsid wsp:val=&quot;004F33B7&quot;/&gt;&lt;wsp:rsid wsp:val=&quot;004F4FC2&quot;/&gt;&lt;wsp:rsid wsp:val=&quot;004F5D54&quot;/&gt;&lt;wsp:rsid wsp:val=&quot;00500519&quot;/&gt;&lt;wsp:rsid wsp:val=&quot;00501643&quot;/&gt;&lt;wsp:rsid wsp:val=&quot;0050226B&quot;/&gt;&lt;wsp:rsid wsp:val=&quot;00503319&quot;/&gt;&lt;wsp:rsid wsp:val=&quot;00513BEA&quot;/&gt;&lt;wsp:rsid wsp:val=&quot;0051629F&quot;/&gt;&lt;wsp:rsid wsp:val=&quot;005167EB&quot;/&gt;&lt;wsp:rsid wsp:val=&quot;00520336&quot;/&gt;&lt;wsp:rsid wsp:val=&quot;005204DF&quot;/&gt;&lt;wsp:rsid wsp:val=&quot;0052084E&quot;/&gt;&lt;wsp:rsid wsp:val=&quot;00521347&quot;/&gt;&lt;wsp:rsid wsp:val=&quot;00523868&quot;/&gt;&lt;wsp:rsid wsp:val=&quot;00523E09&quot;/&gt;&lt;wsp:rsid wsp:val=&quot;00525C12&quot;/&gt;&lt;wsp:rsid wsp:val=&quot;005318A0&quot;/&gt;&lt;wsp:rsid wsp:val=&quot;0053441C&quot;/&gt;&lt;wsp:rsid wsp:val=&quot;00535924&quot;/&gt;&lt;wsp:rsid wsp:val=&quot;00536E60&quot;/&gt;&lt;wsp:rsid wsp:val=&quot;00541246&quot;/&gt;&lt;wsp:rsid wsp:val=&quot;00545E44&quot;/&gt;&lt;wsp:rsid wsp:val=&quot;005502EA&quot;/&gt;&lt;wsp:rsid wsp:val=&quot;005509CA&quot;/&gt;&lt;wsp:rsid wsp:val=&quot;00550FD3&quot;/&gt;&lt;wsp:rsid wsp:val=&quot;00551429&quot;/&gt;&lt;wsp:rsid wsp:val=&quot;00553924&quot;/&gt;&lt;wsp:rsid wsp:val=&quot;005547AC&quot;/&gt;&lt;wsp:rsid wsp:val=&quot;0055602A&quot;/&gt;&lt;wsp:rsid wsp:val=&quot;0055738F&quot;/&gt;&lt;wsp:rsid wsp:val=&quot;00557F87&quot;/&gt;&lt;wsp:rsid wsp:val=&quot;00561810&quot;/&gt;&lt;wsp:rsid wsp:val=&quot;005625C3&quot;/&gt;&lt;wsp:rsid wsp:val=&quot;005629FB&quot;/&gt;&lt;wsp:rsid wsp:val=&quot;00565EEE&quot;/&gt;&lt;wsp:rsid wsp:val=&quot;00570326&quot;/&gt;&lt;wsp:rsid wsp:val=&quot;005704E6&quot;/&gt;&lt;wsp:rsid wsp:val=&quot;00570885&quot;/&gt;&lt;wsp:rsid wsp:val=&quot;005714BE&quot;/&gt;&lt;wsp:rsid wsp:val=&quot;00572E99&quot;/&gt;&lt;wsp:rsid wsp:val=&quot;00572F9E&quot;/&gt;&lt;wsp:rsid wsp:val=&quot;00573C4A&quot;/&gt;&lt;wsp:rsid wsp:val=&quot;00574FC0&quot;/&gt;&lt;wsp:rsid wsp:val=&quot;0057598B&quot;/&gt;&lt;wsp:rsid wsp:val=&quot;0057616C&quot;/&gt;&lt;wsp:rsid wsp:val=&quot;0057660E&quot;/&gt;&lt;wsp:rsid wsp:val=&quot;00577E00&quot;/&gt;&lt;wsp:rsid wsp:val=&quot;00581479&quot;/&gt;&lt;wsp:rsid wsp:val=&quot;00583C98&quot;/&gt;&lt;wsp:rsid wsp:val=&quot;0058480F&quot;/&gt;&lt;wsp:rsid wsp:val=&quot;0058664B&quot;/&gt;&lt;wsp:rsid wsp:val=&quot;0058672C&quot;/&gt;&lt;wsp:rsid wsp:val=&quot;00586CB2&quot;/&gt;&lt;wsp:rsid wsp:val=&quot;00586E36&quot;/&gt;&lt;wsp:rsid wsp:val=&quot;00590452&quot;/&gt;&lt;wsp:rsid wsp:val=&quot;00590BF7&quot;/&gt;&lt;wsp:rsid wsp:val=&quot;00590DEE&quot;/&gt;&lt;wsp:rsid wsp:val=&quot;005914FB&quot;/&gt;&lt;wsp:rsid wsp:val=&quot;00591BEE&quot;/&gt;&lt;wsp:rsid wsp:val=&quot;00592A30&quot;/&gt;&lt;wsp:rsid wsp:val=&quot;00593C04&quot;/&gt;&lt;wsp:rsid wsp:val=&quot;005949DE&quot;/&gt;&lt;wsp:rsid wsp:val=&quot;005A0DE1&quot;/&gt;&lt;wsp:rsid wsp:val=&quot;005A3C10&quot;/&gt;&lt;wsp:rsid wsp:val=&quot;005A56AA&quot;/&gt;&lt;wsp:rsid wsp:val=&quot;005A5826&quot;/&gt;&lt;wsp:rsid wsp:val=&quot;005A7841&quot;/&gt;&lt;wsp:rsid wsp:val=&quot;005A7E82&quot;/&gt;&lt;wsp:rsid wsp:val=&quot;005B01D4&quot;/&gt;&lt;wsp:rsid wsp:val=&quot;005B387D&quot;/&gt;&lt;wsp:rsid wsp:val=&quot;005B3B08&quot;/&gt;&lt;wsp:rsid wsp:val=&quot;005B4187&quot;/&gt;&lt;wsp:rsid wsp:val=&quot;005B7292&quot;/&gt;&lt;wsp:rsid wsp:val=&quot;005B7A22&quot;/&gt;&lt;wsp:rsid wsp:val=&quot;005B7A4E&quot;/&gt;&lt;wsp:rsid wsp:val=&quot;005C04CF&quot;/&gt;&lt;wsp:rsid wsp:val=&quot;005C6407&quot;/&gt;&lt;wsp:rsid wsp:val=&quot;005C6C2C&quot;/&gt;&lt;wsp:rsid wsp:val=&quot;005D4047&quot;/&gt;&lt;wsp:rsid wsp:val=&quot;005D48FE&quot;/&gt;&lt;wsp:rsid wsp:val=&quot;005D4D28&quot;/&gt;&lt;wsp:rsid wsp:val=&quot;005D51F5&quot;/&gt;&lt;wsp:rsid wsp:val=&quot;005D5244&quot;/&gt;&lt;wsp:rsid wsp:val=&quot;005D58B5&quot;/&gt;&lt;wsp:rsid wsp:val=&quot;005D5AB0&quot;/&gt;&lt;wsp:rsid wsp:val=&quot;005E1F5B&quot;/&gt;&lt;wsp:rsid wsp:val=&quot;005E431C&quot;/&gt;&lt;wsp:rsid wsp:val=&quot;005E4CC1&quot;/&gt;&lt;wsp:rsid wsp:val=&quot;005E5983&quot;/&gt;&lt;wsp:rsid wsp:val=&quot;005E5FCA&quot;/&gt;&lt;wsp:rsid wsp:val=&quot;005F00AA&quot;/&gt;&lt;wsp:rsid wsp:val=&quot;005F19ED&quot;/&gt;&lt;wsp:rsid wsp:val=&quot;005F4E4F&quot;/&gt;&lt;wsp:rsid wsp:val=&quot;005F54C5&quot;/&gt;&lt;wsp:rsid wsp:val=&quot;00604940&quot;/&gt;&lt;wsp:rsid wsp:val=&quot;0060629D&quot;/&gt;&lt;wsp:rsid wsp:val=&quot;00606858&quot;/&gt;&lt;wsp:rsid wsp:val=&quot;006107F7&quot;/&gt;&lt;wsp:rsid wsp:val=&quot;006108B5&quot;/&gt;&lt;wsp:rsid wsp:val=&quot;006127A3&quot;/&gt;&lt;wsp:rsid wsp:val=&quot;00622EAF&quot;/&gt;&lt;wsp:rsid wsp:val=&quot;00623F66&quot;/&gt;&lt;wsp:rsid wsp:val=&quot;00630947&quot;/&gt;&lt;wsp:rsid wsp:val=&quot;006310A2&quot;/&gt;&lt;wsp:rsid wsp:val=&quot;00632283&quot;/&gt;&lt;wsp:rsid wsp:val=&quot;00634C48&quot;/&gt;&lt;wsp:rsid wsp:val=&quot;00634EF9&quot;/&gt;&lt;wsp:rsid wsp:val=&quot;0063586E&quot;/&gt;&lt;wsp:rsid wsp:val=&quot;00635A61&quot;/&gt;&lt;wsp:rsid wsp:val=&quot;00635D27&quot;/&gt;&lt;wsp:rsid wsp:val=&quot;00635F53&quot;/&gt;&lt;wsp:rsid wsp:val=&quot;00641F6A&quot;/&gt;&lt;wsp:rsid wsp:val=&quot;006423D2&quot;/&gt;&lt;wsp:rsid wsp:val=&quot;0064442E&quot;/&gt;&lt;wsp:rsid wsp:val=&quot;00644977&quot;/&gt;&lt;wsp:rsid wsp:val=&quot;00647421&quot;/&gt;&lt;wsp:rsid wsp:val=&quot;00647A30&quot;/&gt;&lt;wsp:rsid wsp:val=&quot;0065116C&quot;/&gt;&lt;wsp:rsid wsp:val=&quot;006538CE&quot;/&gt;&lt;wsp:rsid wsp:val=&quot;006548CD&quot;/&gt;&lt;wsp:rsid wsp:val=&quot;00654DB7&quot;/&gt;&lt;wsp:rsid wsp:val=&quot;00661346&quot;/&gt;&lt;wsp:rsid wsp:val=&quot;00661BEB&quot;/&gt;&lt;wsp:rsid wsp:val=&quot;0066295D&quot;/&gt;&lt;wsp:rsid wsp:val=&quot;00662F8A&quot;/&gt;&lt;wsp:rsid wsp:val=&quot;006664F3&quot;/&gt;&lt;wsp:rsid wsp:val=&quot;0067201F&quot;/&gt;&lt;wsp:rsid wsp:val=&quot;00673184&quot;/&gt;&lt;wsp:rsid wsp:val=&quot;00674F62&quot;/&gt;&lt;wsp:rsid wsp:val=&quot;0067587F&quot;/&gt;&lt;wsp:rsid wsp:val=&quot;00676BF3&quot;/&gt;&lt;wsp:rsid wsp:val=&quot;00677C40&quot;/&gt;&lt;wsp:rsid wsp:val=&quot;00682472&quot;/&gt;&lt;wsp:rsid wsp:val=&quot;0068257F&quot;/&gt;&lt;wsp:rsid wsp:val=&quot;00685010&quot;/&gt;&lt;wsp:rsid wsp:val=&quot;00690EC8&quot;/&gt;&lt;wsp:rsid wsp:val=&quot;00695977&quot;/&gt;&lt;wsp:rsid wsp:val=&quot;006A2CF9&quot;/&gt;&lt;wsp:rsid wsp:val=&quot;006A4316&quot;/&gt;&lt;wsp:rsid wsp:val=&quot;006A4850&quot;/&gt;&lt;wsp:rsid wsp:val=&quot;006B0926&quot;/&gt;&lt;wsp:rsid wsp:val=&quot;006B0AEF&quot;/&gt;&lt;wsp:rsid wsp:val=&quot;006B1DC7&quot;/&gt;&lt;wsp:rsid wsp:val=&quot;006B466F&quot;/&gt;&lt;wsp:rsid wsp:val=&quot;006B5707&quot;/&gt;&lt;wsp:rsid wsp:val=&quot;006C0B3B&quot;/&gt;&lt;wsp:rsid wsp:val=&quot;006C3AAB&quot;/&gt;&lt;wsp:rsid wsp:val=&quot;006C411D&quot;/&gt;&lt;wsp:rsid wsp:val=&quot;006C6F44&quot;/&gt;&lt;wsp:rsid wsp:val=&quot;006C787D&quot;/&gt;&lt;wsp:rsid wsp:val=&quot;006D2F69&quot;/&gt;&lt;wsp:rsid wsp:val=&quot;006D437B&quot;/&gt;&lt;wsp:rsid wsp:val=&quot;006D4DE8&quot;/&gt;&lt;wsp:rsid wsp:val=&quot;006D5F72&quot;/&gt;&lt;wsp:rsid wsp:val=&quot;006D640D&quot;/&gt;&lt;wsp:rsid wsp:val=&quot;006D7016&quot;/&gt;&lt;wsp:rsid wsp:val=&quot;006E23F4&quot;/&gt;&lt;wsp:rsid wsp:val=&quot;006E3CC5&quot;/&gt;&lt;wsp:rsid wsp:val=&quot;006E4720&quot;/&gt;&lt;wsp:rsid wsp:val=&quot;006E4C5D&quot;/&gt;&lt;wsp:rsid wsp:val=&quot;006E52A6&quot;/&gt;&lt;wsp:rsid wsp:val=&quot;006E58B7&quot;/&gt;&lt;wsp:rsid wsp:val=&quot;006F5B3A&quot;/&gt;&lt;wsp:rsid wsp:val=&quot;007007F7&quot;/&gt;&lt;wsp:rsid wsp:val=&quot;00700912&quot;/&gt;&lt;wsp:rsid wsp:val=&quot;00701A46&quot;/&gt;&lt;wsp:rsid wsp:val=&quot;0070202D&quot;/&gt;&lt;wsp:rsid wsp:val=&quot;007031BD&quot;/&gt;&lt;wsp:rsid wsp:val=&quot;007051D7&quot;/&gt;&lt;wsp:rsid wsp:val=&quot;00705F61&quot;/&gt;&lt;wsp:rsid wsp:val=&quot;00710D38&quot;/&gt;&lt;wsp:rsid wsp:val=&quot;007113C2&quot;/&gt;&lt;wsp:rsid wsp:val=&quot;00712C49&quot;/&gt;&lt;wsp:rsid wsp:val=&quot;00713138&quot;/&gt;&lt;wsp:rsid wsp:val=&quot;007165B9&quot;/&gt;&lt;wsp:rsid wsp:val=&quot;00720950&quot;/&gt;&lt;wsp:rsid wsp:val=&quot;00723FF4&quot;/&gt;&lt;wsp:rsid wsp:val=&quot;00726F34&quot;/&gt;&lt;wsp:rsid wsp:val=&quot;0072758C&quot;/&gt;&lt;wsp:rsid wsp:val=&quot;00730440&quot;/&gt;&lt;wsp:rsid wsp:val=&quot;00731267&quot;/&gt;&lt;wsp:rsid wsp:val=&quot;00731DFE&quot;/&gt;&lt;wsp:rsid wsp:val=&quot;0073477D&quot;/&gt;&lt;wsp:rsid wsp:val=&quot;007374B1&quot;/&gt;&lt;wsp:rsid wsp:val=&quot;007437C1&quot;/&gt;&lt;wsp:rsid wsp:val=&quot;00744B71&quot;/&gt;&lt;wsp:rsid wsp:val=&quot;0074729C&quot;/&gt;&lt;wsp:rsid wsp:val=&quot;00747752&quot;/&gt;&lt;wsp:rsid wsp:val=&quot;00750E2C&quot;/&gt;&lt;wsp:rsid wsp:val=&quot;0075139E&quot;/&gt;&lt;wsp:rsid wsp:val=&quot;007528F6&quot;/&gt;&lt;wsp:rsid wsp:val=&quot;00752D97&quot;/&gt;&lt;wsp:rsid wsp:val=&quot;00754192&quot;/&gt;&lt;wsp:rsid wsp:val=&quot;00754C42&quot;/&gt;&lt;wsp:rsid wsp:val=&quot;007551EE&quot;/&gt;&lt;wsp:rsid wsp:val=&quot;00764FBF&quot;/&gt;&lt;wsp:rsid wsp:val=&quot;00766220&quot;/&gt;&lt;wsp:rsid wsp:val=&quot;0076783E&quot;/&gt;&lt;wsp:rsid wsp:val=&quot;00767850&quot;/&gt;&lt;wsp:rsid wsp:val=&quot;00767AD8&quot;/&gt;&lt;wsp:rsid wsp:val=&quot;007701BE&quot;/&gt;&lt;wsp:rsid wsp:val=&quot;00773003&quot;/&gt;&lt;wsp:rsid wsp:val=&quot;00774D68&quot;/&gt;&lt;wsp:rsid wsp:val=&quot;00774DD9&quot;/&gt;&lt;wsp:rsid wsp:val=&quot;00775355&quot;/&gt;&lt;wsp:rsid wsp:val=&quot;0077666A&quot;/&gt;&lt;wsp:rsid wsp:val=&quot;007825A0&quot;/&gt;&lt;wsp:rsid wsp:val=&quot;00782740&quot;/&gt;&lt;wsp:rsid wsp:val=&quot;00782762&quot;/&gt;&lt;wsp:rsid wsp:val=&quot;007843A1&quot;/&gt;&lt;wsp:rsid wsp:val=&quot;00785CEA&quot;/&gt;&lt;wsp:rsid wsp:val=&quot;00791A7A&quot;/&gt;&lt;wsp:rsid wsp:val=&quot;0079541A&quot;/&gt;&lt;wsp:rsid wsp:val=&quot;0079557F&quot;/&gt;&lt;wsp:rsid wsp:val=&quot;00796E2C&quot;/&gt;&lt;wsp:rsid wsp:val=&quot;007A0DF5&quot;/&gt;&lt;wsp:rsid wsp:val=&quot;007A1A50&quot;/&gt;&lt;wsp:rsid wsp:val=&quot;007A439C&quot;/&gt;&lt;wsp:rsid wsp:val=&quot;007A5142&quot;/&gt;&lt;wsp:rsid wsp:val=&quot;007A7221&quot;/&gt;&lt;wsp:rsid wsp:val=&quot;007A728D&quot;/&gt;&lt;wsp:rsid wsp:val=&quot;007B0D75&quot;/&gt;&lt;wsp:rsid wsp:val=&quot;007B6994&quot;/&gt;&lt;wsp:rsid wsp:val=&quot;007B6D8B&quot;/&gt;&lt;wsp:rsid wsp:val=&quot;007B78C5&quot;/&gt;&lt;wsp:rsid wsp:val=&quot;007C047D&quot;/&gt;&lt;wsp:rsid wsp:val=&quot;007C0579&quot;/&gt;&lt;wsp:rsid wsp:val=&quot;007C06BB&quot;/&gt;&lt;wsp:rsid wsp:val=&quot;007C12BD&quot;/&gt;&lt;wsp:rsid wsp:val=&quot;007C20F1&quot;/&gt;&lt;wsp:rsid wsp:val=&quot;007C27DD&quot;/&gt;&lt;wsp:rsid wsp:val=&quot;007C3273&quot;/&gt;&lt;wsp:rsid wsp:val=&quot;007C436E&quot;/&gt;&lt;wsp:rsid wsp:val=&quot;007C634B&quot;/&gt;&lt;wsp:rsid wsp:val=&quot;007C757B&quot;/&gt;&lt;wsp:rsid wsp:val=&quot;007C7B74&quot;/&gt;&lt;wsp:rsid wsp:val=&quot;007D0F99&quot;/&gt;&lt;wsp:rsid wsp:val=&quot;007D16D7&quot;/&gt;&lt;wsp:rsid wsp:val=&quot;007D1A9C&quot;/&gt;&lt;wsp:rsid wsp:val=&quot;007D2117&quot;/&gt;&lt;wsp:rsid wsp:val=&quot;007D3489&quot;/&gt;&lt;wsp:rsid wsp:val=&quot;007D46C8&quot;/&gt;&lt;wsp:rsid wsp:val=&quot;007D4912&quot;/&gt;&lt;wsp:rsid wsp:val=&quot;007D4A6B&quot;/&gt;&lt;wsp:rsid wsp:val=&quot;007D4B31&quot;/&gt;&lt;wsp:rsid wsp:val=&quot;007D513F&quot;/&gt;&lt;wsp:rsid wsp:val=&quot;007E227E&quot;/&gt;&lt;wsp:rsid wsp:val=&quot;007E383B&quot;/&gt;&lt;wsp:rsid wsp:val=&quot;007E3DAE&quot;/&gt;&lt;wsp:rsid wsp:val=&quot;007E4A8C&quot;/&gt;&lt;wsp:rsid wsp:val=&quot;007E6842&quot;/&gt;&lt;wsp:rsid wsp:val=&quot;007E7360&quot;/&gt;&lt;wsp:rsid wsp:val=&quot;007F0B87&quot;/&gt;&lt;wsp:rsid wsp:val=&quot;007F3272&quot;/&gt;&lt;wsp:rsid wsp:val=&quot;007F3BD6&quot;/&gt;&lt;wsp:rsid wsp:val=&quot;007F4DAF&quot;/&gt;&lt;wsp:rsid wsp:val=&quot;007F57BA&quot;/&gt;&lt;wsp:rsid wsp:val=&quot;00800285&quot;/&gt;&lt;wsp:rsid wsp:val=&quot;00800EAE&quot;/&gt;&lt;wsp:rsid wsp:val=&quot;00802E92&quot;/&gt;&lt;wsp:rsid wsp:val=&quot;008055FA&quot;/&gt;&lt;wsp:rsid wsp:val=&quot;008134BE&quot;/&gt;&lt;wsp:rsid wsp:val=&quot;0081575D&quot;/&gt;&lt;wsp:rsid wsp:val=&quot;00817622&quot;/&gt;&lt;wsp:rsid wsp:val=&quot;00820BC7&quot;/&gt;&lt;wsp:rsid wsp:val=&quot;008254C8&quot;/&gt;&lt;wsp:rsid wsp:val=&quot;00827005&quot;/&gt;&lt;wsp:rsid wsp:val=&quot;00827595&quot;/&gt;&lt;wsp:rsid wsp:val=&quot;008340C6&quot;/&gt;&lt;wsp:rsid wsp:val=&quot;0083561F&quot;/&gt;&lt;wsp:rsid wsp:val=&quot;008420C8&quot;/&gt;&lt;wsp:rsid wsp:val=&quot;00843166&quot;/&gt;&lt;wsp:rsid wsp:val=&quot;00847E4D&quot;/&gt;&lt;wsp:rsid wsp:val=&quot;00851234&quot;/&gt;&lt;wsp:rsid wsp:val=&quot;0085274B&quot;/&gt;&lt;wsp:rsid wsp:val=&quot;008545B1&quot;/&gt;&lt;wsp:rsid wsp:val=&quot;0086037C&quot;/&gt;&lt;wsp:rsid wsp:val=&quot;008616C6&quot;/&gt;&lt;wsp:rsid wsp:val=&quot;00864504&quot;/&gt;&lt;wsp:rsid wsp:val=&quot;00865231&quot;/&gt;&lt;wsp:rsid wsp:val=&quot;00865513&quot;/&gt;&lt;wsp:rsid wsp:val=&quot;008655A9&quot;/&gt;&lt;wsp:rsid wsp:val=&quot;0087015D&quot;/&gt;&lt;wsp:rsid wsp:val=&quot;00871342&quot;/&gt;&lt;wsp:rsid wsp:val=&quot;00873F12&quot;/&gt;&lt;wsp:rsid wsp:val=&quot;008740D5&quot;/&gt;&lt;wsp:rsid wsp:val=&quot;0087424F&quot;/&gt;&lt;wsp:rsid wsp:val=&quot;00875149&quot;/&gt;&lt;wsp:rsid wsp:val=&quot;0087595C&quot;/&gt;&lt;wsp:rsid wsp:val=&quot;008811CB&quot;/&gt;&lt;wsp:rsid wsp:val=&quot;0088454D&quot;/&gt;&lt;wsp:rsid wsp:val=&quot;00887FC1&quot;/&gt;&lt;wsp:rsid wsp:val=&quot;00891941&quot;/&gt;&lt;wsp:rsid wsp:val=&quot;00891C8C&quot;/&gt;&lt;wsp:rsid wsp:val=&quot;008932FA&quot;/&gt;&lt;wsp:rsid wsp:val=&quot;008935D1&quot;/&gt;&lt;wsp:rsid wsp:val=&quot;00893652&quot;/&gt;&lt;wsp:rsid wsp:val=&quot;00893996&quot;/&gt;&lt;wsp:rsid wsp:val=&quot;00894A70&quot;/&gt;&lt;wsp:rsid wsp:val=&quot;00894E5B&quot;/&gt;&lt;wsp:rsid wsp:val=&quot;00895B8C&quot;/&gt;&lt;wsp:rsid wsp:val=&quot;008A5063&quot;/&gt;&lt;wsp:rsid wsp:val=&quot;008A5124&quot;/&gt;&lt;wsp:rsid wsp:val=&quot;008A5712&quot;/&gt;&lt;wsp:rsid wsp:val=&quot;008A6D9A&quot;/&gt;&lt;wsp:rsid wsp:val=&quot;008A7EDD&quot;/&gt;&lt;wsp:rsid wsp:val=&quot;008B2ABF&quot;/&gt;&lt;wsp:rsid wsp:val=&quot;008B6577&quot;/&gt;&lt;wsp:rsid wsp:val=&quot;008B7FEE&quot;/&gt;&lt;wsp:rsid wsp:val=&quot;008C1C8D&quot;/&gt;&lt;wsp:rsid wsp:val=&quot;008C38D2&quot;/&gt;&lt;wsp:rsid wsp:val=&quot;008C4251&quot;/&gt;&lt;wsp:rsid wsp:val=&quot;008C5866&quot;/&gt;&lt;wsp:rsid wsp:val=&quot;008C5D04&quot;/&gt;&lt;wsp:rsid wsp:val=&quot;008D15D4&quot;/&gt;&lt;wsp:rsid wsp:val=&quot;008D180F&quot;/&gt;&lt;wsp:rsid wsp:val=&quot;008D3192&quot;/&gt;&lt;wsp:rsid wsp:val=&quot;008D4BF6&quot;/&gt;&lt;wsp:rsid wsp:val=&quot;008D50D2&quot;/&gt;&lt;wsp:rsid wsp:val=&quot;008D7930&quot;/&gt;&lt;wsp:rsid wsp:val=&quot;008E07E1&quot;/&gt;&lt;wsp:rsid wsp:val=&quot;008E1CB3&quot;/&gt;&lt;wsp:rsid wsp:val=&quot;008E4AF7&quot;/&gt;&lt;wsp:rsid wsp:val=&quot;008E6716&quot;/&gt;&lt;wsp:rsid wsp:val=&quot;008E6EC7&quot;/&gt;&lt;wsp:rsid wsp:val=&quot;008F0FFA&quot;/&gt;&lt;wsp:rsid wsp:val=&quot;008F11F9&quot;/&gt;&lt;wsp:rsid wsp:val=&quot;008F4977&quot;/&gt;&lt;wsp:rsid wsp:val=&quot;008F49AB&quot;/&gt;&lt;wsp:rsid wsp:val=&quot;008F601E&quot;/&gt;&lt;wsp:rsid wsp:val=&quot;008F6D2A&quot;/&gt;&lt;wsp:rsid wsp:val=&quot;00901B36&quot;/&gt;&lt;wsp:rsid wsp:val=&quot;00901F87&quot;/&gt;&lt;wsp:rsid wsp:val=&quot;009116AE&quot;/&gt;&lt;wsp:rsid wsp:val=&quot;00912BAA&quot;/&gt;&lt;wsp:rsid wsp:val=&quot;00913A17&quot;/&gt;&lt;wsp:rsid wsp:val=&quot;00920A54&quot;/&gt;&lt;wsp:rsid wsp:val=&quot;00921FB4&quot;/&gt;&lt;wsp:rsid wsp:val=&quot;00922CD5&quot;/&gt;&lt;wsp:rsid wsp:val=&quot;00923BFD&quot;/&gt;&lt;wsp:rsid wsp:val=&quot;009252E6&quot;/&gt;&lt;wsp:rsid wsp:val=&quot;00925E23&quot;/&gt;&lt;wsp:rsid wsp:val=&quot;00926086&quot;/&gt;&lt;wsp:rsid wsp:val=&quot;00926D02&quot;/&gt;&lt;wsp:rsid wsp:val=&quot;00926DFE&quot;/&gt;&lt;wsp:rsid wsp:val=&quot;00930964&quot;/&gt;&lt;wsp:rsid wsp:val=&quot;00937136&quot;/&gt;&lt;wsp:rsid wsp:val=&quot;00940E2C&quot;/&gt;&lt;wsp:rsid wsp:val=&quot;00944915&quot;/&gt;&lt;wsp:rsid wsp:val=&quot;00945D43&quot;/&gt;&lt;wsp:rsid wsp:val=&quot;009635F2&quot;/&gt;&lt;wsp:rsid wsp:val=&quot;00965B68&quot;/&gt;&lt;wsp:rsid wsp:val=&quot;00966506&quot;/&gt;&lt;wsp:rsid wsp:val=&quot;00966A71&quot;/&gt;&lt;wsp:rsid wsp:val=&quot;00967475&quot;/&gt;&lt;wsp:rsid wsp:val=&quot;00971168&quot;/&gt;&lt;wsp:rsid wsp:val=&quot;00971302&quot;/&gt;&lt;wsp:rsid wsp:val=&quot;00972218&quot;/&gt;&lt;wsp:rsid wsp:val=&quot;00973EB7&quot;/&gt;&lt;wsp:rsid wsp:val=&quot;00977A4D&quot;/&gt;&lt;wsp:rsid wsp:val=&quot;00981064&quot;/&gt;&lt;wsp:rsid wsp:val=&quot;00982888&quot;/&gt;&lt;wsp:rsid wsp:val=&quot;00984AAC&quot;/&gt;&lt;wsp:rsid wsp:val=&quot;0098685A&quot;/&gt;&lt;wsp:rsid wsp:val=&quot;00990C25&quot;/&gt;&lt;wsp:rsid wsp:val=&quot;009922AB&quot;/&gt;&lt;wsp:rsid wsp:val=&quot;00992542&quot;/&gt;&lt;wsp:rsid wsp:val=&quot;00994090&quot;/&gt;&lt;wsp:rsid wsp:val=&quot;00994880&quot;/&gt;&lt;wsp:rsid wsp:val=&quot;0099524C&quot;/&gt;&lt;wsp:rsid wsp:val=&quot;00996116&quot;/&gt;&lt;wsp:rsid wsp:val=&quot;009A0A2E&quot;/&gt;&lt;wsp:rsid wsp:val=&quot;009A1A61&quot;/&gt;&lt;wsp:rsid wsp:val=&quot;009A2B6C&quot;/&gt;&lt;wsp:rsid wsp:val=&quot;009A362F&quot;/&gt;&lt;wsp:rsid wsp:val=&quot;009A70F6&quot;/&gt;&lt;wsp:rsid wsp:val=&quot;009A7827&quot;/&gt;&lt;wsp:rsid wsp:val=&quot;009A7F68&quot;/&gt;&lt;wsp:rsid wsp:val=&quot;009B04A6&quot;/&gt;&lt;wsp:rsid wsp:val=&quot;009B0BDE&quot;/&gt;&lt;wsp:rsid wsp:val=&quot;009B18DB&quot;/&gt;&lt;wsp:rsid wsp:val=&quot;009B2837&quot;/&gt;&lt;wsp:rsid wsp:val=&quot;009B2A7B&quot;/&gt;&lt;wsp:rsid wsp:val=&quot;009B3EED&quot;/&gt;&lt;wsp:rsid wsp:val=&quot;009B490C&quot;/&gt;&lt;wsp:rsid wsp:val=&quot;009B525C&quot;/&gt;&lt;wsp:rsid wsp:val=&quot;009B7183&quot;/&gt;&lt;wsp:rsid wsp:val=&quot;009B76F0&quot;/&gt;&lt;wsp:rsid wsp:val=&quot;009C07E3&quot;/&gt;&lt;wsp:rsid wsp:val=&quot;009C0CC7&quot;/&gt;&lt;wsp:rsid wsp:val=&quot;009C1E72&quot;/&gt;&lt;wsp:rsid wsp:val=&quot;009C2C6D&quot;/&gt;&lt;wsp:rsid wsp:val=&quot;009C2C7A&quot;/&gt;&lt;wsp:rsid wsp:val=&quot;009C642A&quot;/&gt;&lt;wsp:rsid wsp:val=&quot;009C7855&quot;/&gt;&lt;wsp:rsid wsp:val=&quot;009D1ED7&quot;/&gt;&lt;wsp:rsid wsp:val=&quot;009D2D2A&quot;/&gt;&lt;wsp:rsid wsp:val=&quot;009D4333&quot;/&gt;&lt;wsp:rsid wsp:val=&quot;009D5AD2&quot;/&gt;&lt;wsp:rsid wsp:val=&quot;009D644E&quot;/&gt;&lt;wsp:rsid wsp:val=&quot;009D694A&quot;/&gt;&lt;wsp:rsid wsp:val=&quot;009E29BC&quot;/&gt;&lt;wsp:rsid wsp:val=&quot;009E5C65&quot;/&gt;&lt;wsp:rsid wsp:val=&quot;009E789E&quot;/&gt;&lt;wsp:rsid wsp:val=&quot;009F15CC&quot;/&gt;&lt;wsp:rsid wsp:val=&quot;009F2481&quot;/&gt;&lt;wsp:rsid wsp:val=&quot;009F2EC1&quot;/&gt;&lt;wsp:rsid wsp:val=&quot;009F37A2&quot;/&gt;&lt;wsp:rsid wsp:val=&quot;009F58AA&quot;/&gt;&lt;wsp:rsid wsp:val=&quot;009F5E98&quot;/&gt;&lt;wsp:rsid wsp:val=&quot;009F6E8B&quot;/&gt;&lt;wsp:rsid wsp:val=&quot;009F7A19&quot;/&gt;&lt;wsp:rsid wsp:val=&quot;009F7B50&quot;/&gt;&lt;wsp:rsid wsp:val=&quot;00A0296D&quot;/&gt;&lt;wsp:rsid wsp:val=&quot;00A037E2&quot;/&gt;&lt;wsp:rsid wsp:val=&quot;00A06FED&quot;/&gt;&lt;wsp:rsid wsp:val=&quot;00A10943&quot;/&gt;&lt;wsp:rsid wsp:val=&quot;00A14E62&quot;/&gt;&lt;wsp:rsid wsp:val=&quot;00A168E8&quot;/&gt;&lt;wsp:rsid wsp:val=&quot;00A207D3&quot;/&gt;&lt;wsp:rsid wsp:val=&quot;00A21EC2&quot;/&gt;&lt;wsp:rsid wsp:val=&quot;00A22B53&quot;/&gt;&lt;wsp:rsid wsp:val=&quot;00A25310&quot;/&gt;&lt;wsp:rsid wsp:val=&quot;00A2644C&quot;/&gt;&lt;wsp:rsid wsp:val=&quot;00A273AD&quot;/&gt;&lt;wsp:rsid wsp:val=&quot;00A274B4&quot;/&gt;&lt;wsp:rsid wsp:val=&quot;00A302A7&quot;/&gt;&lt;wsp:rsid wsp:val=&quot;00A30F31&quot;/&gt;&lt;wsp:rsid wsp:val=&quot;00A3105D&quot;/&gt;&lt;wsp:rsid wsp:val=&quot;00A43753&quot;/&gt;&lt;wsp:rsid wsp:val=&quot;00A448FA&quot;/&gt;&lt;wsp:rsid wsp:val=&quot;00A44C44&quot;/&gt;&lt;wsp:rsid wsp:val=&quot;00A472F9&quot;/&gt;&lt;wsp:rsid wsp:val=&quot;00A479AA&quot;/&gt;&lt;wsp:rsid wsp:val=&quot;00A510CF&quot;/&gt;&lt;wsp:rsid wsp:val=&quot;00A524D4&quot;/&gt;&lt;wsp:rsid wsp:val=&quot;00A53EFB&quot;/&gt;&lt;wsp:rsid wsp:val=&quot;00A54354&quot;/&gt;&lt;wsp:rsid wsp:val=&quot;00A56D00&quot;/&gt;&lt;wsp:rsid wsp:val=&quot;00A57D69&quot;/&gt;&lt;wsp:rsid wsp:val=&quot;00A57E72&quot;/&gt;&lt;wsp:rsid wsp:val=&quot;00A606CC&quot;/&gt;&lt;wsp:rsid wsp:val=&quot;00A60A00&quot;/&gt;&lt;wsp:rsid wsp:val=&quot;00A60FCD&quot;/&gt;&lt;wsp:rsid wsp:val=&quot;00A610E2&quot;/&gt;&lt;wsp:rsid wsp:val=&quot;00A63D44&quot;/&gt;&lt;wsp:rsid wsp:val=&quot;00A67220&quot;/&gt;&lt;wsp:rsid wsp:val=&quot;00A675E9&quot;/&gt;&lt;wsp:rsid wsp:val=&quot;00A67FB3&quot;/&gt;&lt;wsp:rsid wsp:val=&quot;00A72035&quot;/&gt;&lt;wsp:rsid wsp:val=&quot;00A73E53&quot;/&gt;&lt;wsp:rsid wsp:val=&quot;00A752EC&quot;/&gt;&lt;wsp:rsid wsp:val=&quot;00A756FA&quot;/&gt;&lt;wsp:rsid wsp:val=&quot;00A7625A&quot;/&gt;&lt;wsp:rsid wsp:val=&quot;00A77A16&quot;/&gt;&lt;wsp:rsid wsp:val=&quot;00A8065B&quot;/&gt;&lt;wsp:rsid wsp:val=&quot;00A81CE3&quot;/&gt;&lt;wsp:rsid wsp:val=&quot;00A82A9B&quot;/&gt;&lt;wsp:rsid wsp:val=&quot;00A85E10&quot;/&gt;&lt;wsp:rsid wsp:val=&quot;00A86052&quot;/&gt;&lt;wsp:rsid wsp:val=&quot;00A9032E&quot;/&gt;&lt;wsp:rsid wsp:val=&quot;00A903C7&quot;/&gt;&lt;wsp:rsid wsp:val=&quot;00A907FB&quot;/&gt;&lt;wsp:rsid wsp:val=&quot;00A940D0&quot;/&gt;&lt;wsp:rsid wsp:val=&quot;00A94735&quot;/&gt;&lt;wsp:rsid wsp:val=&quot;00A97DB5&quot;/&gt;&lt;wsp:rsid wsp:val=&quot;00AA035D&quot;/&gt;&lt;wsp:rsid wsp:val=&quot;00AA0EE3&quot;/&gt;&lt;wsp:rsid wsp:val=&quot;00AA3E81&quot;/&gt;&lt;wsp:rsid wsp:val=&quot;00AA6AA6&quot;/&gt;&lt;wsp:rsid wsp:val=&quot;00AA6F55&quot;/&gt;&lt;wsp:rsid wsp:val=&quot;00AB04CC&quot;/&gt;&lt;wsp:rsid wsp:val=&quot;00AB2BC5&quot;/&gt;&lt;wsp:rsid wsp:val=&quot;00AB34E3&quot;/&gt;&lt;wsp:rsid wsp:val=&quot;00AC1838&quot;/&gt;&lt;wsp:rsid wsp:val=&quot;00AC3956&quot;/&gt;&lt;wsp:rsid wsp:val=&quot;00AC4339&quot;/&gt;&lt;wsp:rsid wsp:val=&quot;00AC5196&quot;/&gt;&lt;wsp:rsid wsp:val=&quot;00AC52A0&quot;/&gt;&lt;wsp:rsid wsp:val=&quot;00AD02FD&quot;/&gt;&lt;wsp:rsid wsp:val=&quot;00AD1E2B&quot;/&gt;&lt;wsp:rsid wsp:val=&quot;00AD2F4E&quot;/&gt;&lt;wsp:rsid wsp:val=&quot;00AD59E2&quot;/&gt;&lt;wsp:rsid wsp:val=&quot;00AD64CC&quot;/&gt;&lt;wsp:rsid wsp:val=&quot;00AE12F2&quot;/&gt;&lt;wsp:rsid wsp:val=&quot;00AE131E&quot;/&gt;&lt;wsp:rsid wsp:val=&quot;00AE5B9F&quot;/&gt;&lt;wsp:rsid wsp:val=&quot;00AE635E&quot;/&gt;&lt;wsp:rsid wsp:val=&quot;00AE73AB&quot;/&gt;&lt;wsp:rsid wsp:val=&quot;00AE7B2F&quot;/&gt;&lt;wsp:rsid wsp:val=&quot;00AF07DD&quot;/&gt;&lt;wsp:rsid wsp:val=&quot;00AF335A&quot;/&gt;&lt;wsp:rsid wsp:val=&quot;00AF3C1C&quot;/&gt;&lt;wsp:rsid wsp:val=&quot;00AF4017&quot;/&gt;&lt;wsp:rsid wsp:val=&quot;00AF5649&quot;/&gt;&lt;wsp:rsid wsp:val=&quot;00AF5FA7&quot;/&gt;&lt;wsp:rsid wsp:val=&quot;00AF72DB&quot;/&gt;&lt;wsp:rsid wsp:val=&quot;00B000FF&quot;/&gt;&lt;wsp:rsid wsp:val=&quot;00B007A9&quot;/&gt;&lt;wsp:rsid wsp:val=&quot;00B00EB2&quot;/&gt;&lt;wsp:rsid wsp:val=&quot;00B01A1F&quot;/&gt;&lt;wsp:rsid wsp:val=&quot;00B03034&quot;/&gt;&lt;wsp:rsid wsp:val=&quot;00B103EF&quot;/&gt;&lt;wsp:rsid wsp:val=&quot;00B1079B&quot;/&gt;&lt;wsp:rsid wsp:val=&quot;00B1100B&quot;/&gt;&lt;wsp:rsid wsp:val=&quot;00B127BB&quot;/&gt;&lt;wsp:rsid wsp:val=&quot;00B147B3&quot;/&gt;&lt;wsp:rsid wsp:val=&quot;00B1494F&quot;/&gt;&lt;wsp:rsid wsp:val=&quot;00B1598D&quot;/&gt;&lt;wsp:rsid wsp:val=&quot;00B16EBC&quot;/&gt;&lt;wsp:rsid wsp:val=&quot;00B2199C&quot;/&gt;&lt;wsp:rsid wsp:val=&quot;00B21FCA&quot;/&gt;&lt;wsp:rsid wsp:val=&quot;00B257B6&quot;/&gt;&lt;wsp:rsid wsp:val=&quot;00B2693D&quot;/&gt;&lt;wsp:rsid wsp:val=&quot;00B33579&quot;/&gt;&lt;wsp:rsid wsp:val=&quot;00B337EF&quot;/&gt;&lt;wsp:rsid wsp:val=&quot;00B34C93&quot;/&gt;&lt;wsp:rsid wsp:val=&quot;00B34DF3&quot;/&gt;&lt;wsp:rsid wsp:val=&quot;00B35867&quot;/&gt;&lt;wsp:rsid wsp:val=&quot;00B41838&quot;/&gt;&lt;wsp:rsid wsp:val=&quot;00B42C0E&quot;/&gt;&lt;wsp:rsid wsp:val=&quot;00B43B57&quot;/&gt;&lt;wsp:rsid wsp:val=&quot;00B43BD5&quot;/&gt;&lt;wsp:rsid wsp:val=&quot;00B44343&quot;/&gt;&lt;wsp:rsid wsp:val=&quot;00B46FD2&quot;/&gt;&lt;wsp:rsid wsp:val=&quot;00B50498&quot;/&gt;&lt;wsp:rsid wsp:val=&quot;00B50B89&quot;/&gt;&lt;wsp:rsid wsp:val=&quot;00B50FCD&quot;/&gt;&lt;wsp:rsid wsp:val=&quot;00B545B5&quot;/&gt;&lt;wsp:rsid wsp:val=&quot;00B57197&quot;/&gt;&lt;wsp:rsid wsp:val=&quot;00B57EC1&quot;/&gt;&lt;wsp:rsid wsp:val=&quot;00B63B80&quot;/&gt;&lt;wsp:rsid wsp:val=&quot;00B64221&quot;/&gt;&lt;wsp:rsid wsp:val=&quot;00B65453&quot;/&gt;&lt;wsp:rsid wsp:val=&quot;00B65721&quot;/&gt;&lt;wsp:rsid wsp:val=&quot;00B708D7&quot;/&gt;&lt;wsp:rsid wsp:val=&quot;00B72431&quot;/&gt;&lt;wsp:rsid wsp:val=&quot;00B72BEA&quot;/&gt;&lt;wsp:rsid wsp:val=&quot;00B74593&quot;/&gt;&lt;wsp:rsid wsp:val=&quot;00B749C6&quot;/&gt;&lt;wsp:rsid wsp:val=&quot;00B74BAA&quot;/&gt;&lt;wsp:rsid wsp:val=&quot;00B76470&quot;/&gt;&lt;wsp:rsid wsp:val=&quot;00B76AE0&quot;/&gt;&lt;wsp:rsid wsp:val=&quot;00B822C9&quot;/&gt;&lt;wsp:rsid wsp:val=&quot;00B82B89&quot;/&gt;&lt;wsp:rsid wsp:val=&quot;00B8369B&quot;/&gt;&lt;wsp:rsid wsp:val=&quot;00B839BF&quot;/&gt;&lt;wsp:rsid wsp:val=&quot;00B83B58&quot;/&gt;&lt;wsp:rsid wsp:val=&quot;00B846F1&quot;/&gt;&lt;wsp:rsid wsp:val=&quot;00B856FA&quot;/&gt;&lt;wsp:rsid wsp:val=&quot;00B85930&quot;/&gt;&lt;wsp:rsid wsp:val=&quot;00B867EF&quot;/&gt;&lt;wsp:rsid wsp:val=&quot;00B87717&quot;/&gt;&lt;wsp:rsid wsp:val=&quot;00B903EF&quot;/&gt;&lt;wsp:rsid wsp:val=&quot;00B919AD&quot;/&gt;&lt;wsp:rsid wsp:val=&quot;00B91C10&quot;/&gt;&lt;wsp:rsid wsp:val=&quot;00B93871&quot;/&gt;&lt;wsp:rsid wsp:val=&quot;00B95422&quot;/&gt;&lt;wsp:rsid wsp:val=&quot;00BA5EBE&quot;/&gt;&lt;wsp:rsid wsp:val=&quot;00BA7CAF&quot;/&gt;&lt;wsp:rsid wsp:val=&quot;00BB0ADC&quot;/&gt;&lt;wsp:rsid wsp:val=&quot;00BB0D0B&quot;/&gt;&lt;wsp:rsid wsp:val=&quot;00BB0D74&quot;/&gt;&lt;wsp:rsid wsp:val=&quot;00BB0D8C&quot;/&gt;&lt;wsp:rsid wsp:val=&quot;00BB295F&quot;/&gt;&lt;wsp:rsid wsp:val=&quot;00BB321C&quot;/&gt;&lt;wsp:rsid wsp:val=&quot;00BB40C6&quot;/&gt;&lt;wsp:rsid wsp:val=&quot;00BB573A&quot;/&gt;&lt;wsp:rsid wsp:val=&quot;00BB5786&quot;/&gt;&lt;wsp:rsid wsp:val=&quot;00BB5CDD&quot;/&gt;&lt;wsp:rsid wsp:val=&quot;00BC254A&quot;/&gt;&lt;wsp:rsid wsp:val=&quot;00BC26E9&quot;/&gt;&lt;wsp:rsid wsp:val=&quot;00BC3568&quot;/&gt;&lt;wsp:rsid wsp:val=&quot;00BC5A07&quot;/&gt;&lt;wsp:rsid wsp:val=&quot;00BD02A6&quot;/&gt;&lt;wsp:rsid wsp:val=&quot;00BD0B47&quot;/&gt;&lt;wsp:rsid wsp:val=&quot;00BD12B4&quot;/&gt;&lt;wsp:rsid wsp:val=&quot;00BD197F&quot;/&gt;&lt;wsp:rsid wsp:val=&quot;00BD3FC6&quot;/&gt;&lt;wsp:rsid wsp:val=&quot;00BD4101&quot;/&gt;&lt;wsp:rsid wsp:val=&quot;00BD6F03&quot;/&gt;&lt;wsp:rsid wsp:val=&quot;00BE0476&quot;/&gt;&lt;wsp:rsid wsp:val=&quot;00BE0492&quot;/&gt;&lt;wsp:rsid wsp:val=&quot;00BE0EC0&quot;/&gt;&lt;wsp:rsid wsp:val=&quot;00BE450A&quot;/&gt;&lt;wsp:rsid wsp:val=&quot;00BE57E6&quot;/&gt;&lt;wsp:rsid wsp:val=&quot;00BF1289&quot;/&gt;&lt;wsp:rsid wsp:val=&quot;00BF1711&quot;/&gt;&lt;wsp:rsid wsp:val=&quot;00BF1D4A&quot;/&gt;&lt;wsp:rsid wsp:val=&quot;00BF33EF&quot;/&gt;&lt;wsp:rsid wsp:val=&quot;00BF4166&quot;/&gt;&lt;wsp:rsid wsp:val=&quot;00BF5F21&quot;/&gt;&lt;wsp:rsid wsp:val=&quot;00BF650D&quot;/&gt;&lt;wsp:rsid wsp:val=&quot;00BF6561&quot;/&gt;&lt;wsp:rsid wsp:val=&quot;00C0039E&quot;/&gt;&lt;wsp:rsid wsp:val=&quot;00C0192B&quot;/&gt;&lt;wsp:rsid wsp:val=&quot;00C0467F&quot;/&gt;&lt;wsp:rsid wsp:val=&quot;00C05022&quot;/&gt;&lt;wsp:rsid wsp:val=&quot;00C07309&quot;/&gt;&lt;wsp:rsid wsp:val=&quot;00C11001&quot;/&gt;&lt;wsp:rsid wsp:val=&quot;00C137EA&quot;/&gt;&lt;wsp:rsid wsp:val=&quot;00C160BF&quot;/&gt;&lt;wsp:rsid wsp:val=&quot;00C22504&quot;/&gt;&lt;wsp:rsid wsp:val=&quot;00C225FF&quot;/&gt;&lt;wsp:rsid wsp:val=&quot;00C24E4C&quot;/&gt;&lt;wsp:rsid wsp:val=&quot;00C27E40&quot;/&gt;&lt;wsp:rsid wsp:val=&quot;00C30DFB&quot;/&gt;&lt;wsp:rsid wsp:val=&quot;00C31A96&quot;/&gt;&lt;wsp:rsid wsp:val=&quot;00C33020&quot;/&gt;&lt;wsp:rsid wsp:val=&quot;00C334AD&quot;/&gt;&lt;wsp:rsid wsp:val=&quot;00C3411B&quot;/&gt;&lt;wsp:rsid wsp:val=&quot;00C348F3&quot;/&gt;&lt;wsp:rsid wsp:val=&quot;00C368DD&quot;/&gt;&lt;wsp:rsid wsp:val=&quot;00C37D56&quot;/&gt;&lt;wsp:rsid wsp:val=&quot;00C41B09&quot;/&gt;&lt;wsp:rsid wsp:val=&quot;00C4263D&quot;/&gt;&lt;wsp:rsid wsp:val=&quot;00C43F68&quot;/&gt;&lt;wsp:rsid wsp:val=&quot;00C460EC&quot;/&gt;&lt;wsp:rsid wsp:val=&quot;00C47389&quot;/&gt;&lt;wsp:rsid wsp:val=&quot;00C524C3&quot;/&gt;&lt;wsp:rsid wsp:val=&quot;00C53FDE&quot;/&gt;&lt;wsp:rsid wsp:val=&quot;00C5780F&quot;/&gt;&lt;wsp:rsid wsp:val=&quot;00C602F9&quot;/&gt;&lt;wsp:rsid wsp:val=&quot;00C63D57&quot;/&gt;&lt;wsp:rsid wsp:val=&quot;00C63D93&quot;/&gt;&lt;wsp:rsid wsp:val=&quot;00C66D0E&quot;/&gt;&lt;wsp:rsid wsp:val=&quot;00C66DF4&quot;/&gt;&lt;wsp:rsid wsp:val=&quot;00C7469A&quot;/&gt;&lt;wsp:rsid wsp:val=&quot;00C752B7&quot;/&gt;&lt;wsp:rsid wsp:val=&quot;00C756AA&quot;/&gt;&lt;wsp:rsid wsp:val=&quot;00C771DB&quot;/&gt;&lt;wsp:rsid wsp:val=&quot;00C7726E&quot;/&gt;&lt;wsp:rsid wsp:val=&quot;00C8092A&quot;/&gt;&lt;wsp:rsid wsp:val=&quot;00C80BE5&quot;/&gt;&lt;wsp:rsid wsp:val=&quot;00C81114&quot;/&gt;&lt;wsp:rsid wsp:val=&quot;00C845E6&quot;/&gt;&lt;wsp:rsid wsp:val=&quot;00C84AB4&quot;/&gt;&lt;wsp:rsid wsp:val=&quot;00C86FF6&quot;/&gt;&lt;wsp:rsid wsp:val=&quot;00C9256D&quot;/&gt;&lt;wsp:rsid wsp:val=&quot;00C92683&quot;/&gt;&lt;wsp:rsid wsp:val=&quot;00C93626&quot;/&gt;&lt;wsp:rsid wsp:val=&quot;00C93837&quot;/&gt;&lt;wsp:rsid wsp:val=&quot;00C946C3&quot;/&gt;&lt;wsp:rsid wsp:val=&quot;00CA299F&quot;/&gt;&lt;wsp:rsid wsp:val=&quot;00CA3A71&quot;/&gt;&lt;wsp:rsid wsp:val=&quot;00CA3B7B&quot;/&gt;&lt;wsp:rsid wsp:val=&quot;00CA6835&quot;/&gt;&lt;wsp:rsid wsp:val=&quot;00CA6922&quot;/&gt;&lt;wsp:rsid wsp:val=&quot;00CA6980&quot;/&gt;&lt;wsp:rsid wsp:val=&quot;00CA6D70&quot;/&gt;&lt;wsp:rsid wsp:val=&quot;00CB1412&quot;/&gt;&lt;wsp:rsid wsp:val=&quot;00CB1965&quot;/&gt;&lt;wsp:rsid wsp:val=&quot;00CB390A&quot;/&gt;&lt;wsp:rsid wsp:val=&quot;00CB4818&quot;/&gt;&lt;wsp:rsid wsp:val=&quot;00CB5074&quot;/&gt;&lt;wsp:rsid wsp:val=&quot;00CB53F4&quot;/&gt;&lt;wsp:rsid wsp:val=&quot;00CB5D95&quot;/&gt;&lt;wsp:rsid wsp:val=&quot;00CB7238&quot;/&gt;&lt;wsp:rsid wsp:val=&quot;00CB726E&quot;/&gt;&lt;wsp:rsid wsp:val=&quot;00CC17FA&quot;/&gt;&lt;wsp:rsid wsp:val=&quot;00CC1ABF&quot;/&gt;&lt;wsp:rsid wsp:val=&quot;00CC2701&quot;/&gt;&lt;wsp:rsid wsp:val=&quot;00CC7ECE&quot;/&gt;&lt;wsp:rsid wsp:val=&quot;00CD0D33&quot;/&gt;&lt;wsp:rsid wsp:val=&quot;00CD1CC0&quot;/&gt;&lt;wsp:rsid wsp:val=&quot;00CD31B4&quot;/&gt;&lt;wsp:rsid wsp:val=&quot;00CD358A&quot;/&gt;&lt;wsp:rsid wsp:val=&quot;00CD4079&quot;/&gt;&lt;wsp:rsid wsp:val=&quot;00CD4E4A&quot;/&gt;&lt;wsp:rsid wsp:val=&quot;00CD5AF8&quot;/&gt;&lt;wsp:rsid wsp:val=&quot;00CD710F&quot;/&gt;&lt;wsp:rsid wsp:val=&quot;00CE104F&quot;/&gt;&lt;wsp:rsid wsp:val=&quot;00CE1ED4&quot;/&gt;&lt;wsp:rsid wsp:val=&quot;00CE2E4D&quot;/&gt;&lt;wsp:rsid wsp:val=&quot;00CE3625&quot;/&gt;&lt;wsp:rsid wsp:val=&quot;00CE3833&quot;/&gt;&lt;wsp:rsid wsp:val=&quot;00CE699F&quot;/&gt;&lt;wsp:rsid wsp:val=&quot;00CE7192&quot;/&gt;&lt;wsp:rsid wsp:val=&quot;00CF200D&quot;/&gt;&lt;wsp:rsid wsp:val=&quot;00CF474D&quot;/&gt;&lt;wsp:rsid wsp:val=&quot;00CF7292&quot;/&gt;&lt;wsp:rsid wsp:val=&quot;00D014F4&quot;/&gt;&lt;wsp:rsid wsp:val=&quot;00D01674&quot;/&gt;&lt;wsp:rsid wsp:val=&quot;00D018CF&quot;/&gt;&lt;wsp:rsid wsp:val=&quot;00D0499A&quot;/&gt;&lt;wsp:rsid wsp:val=&quot;00D05FFE&quot;/&gt;&lt;wsp:rsid wsp:val=&quot;00D067BB&quot;/&gt;&lt;wsp:rsid wsp:val=&quot;00D0718E&quot;/&gt;&lt;wsp:rsid wsp:val=&quot;00D073FD&quot;/&gt;&lt;wsp:rsid wsp:val=&quot;00D07B8D&quot;/&gt;&lt;wsp:rsid wsp:val=&quot;00D1045E&quot;/&gt;&lt;wsp:rsid wsp:val=&quot;00D114C7&quot;/&gt;&lt;wsp:rsid wsp:val=&quot;00D124EF&quot;/&gt;&lt;wsp:rsid wsp:val=&quot;00D12F7A&quot;/&gt;&lt;wsp:rsid wsp:val=&quot;00D14B23&quot;/&gt;&lt;wsp:rsid wsp:val=&quot;00D14D4A&quot;/&gt;&lt;wsp:rsid wsp:val=&quot;00D212BB&quot;/&gt;&lt;wsp:rsid wsp:val=&quot;00D2670F&quot;/&gt;&lt;wsp:rsid wsp:val=&quot;00D268F3&quot;/&gt;&lt;wsp:rsid wsp:val=&quot;00D2788F&quot;/&gt;&lt;wsp:rsid wsp:val=&quot;00D364CD&quot;/&gt;&lt;wsp:rsid wsp:val=&quot;00D37094&quot;/&gt;&lt;wsp:rsid wsp:val=&quot;00D37467&quot;/&gt;&lt;wsp:rsid wsp:val=&quot;00D408EF&quot;/&gt;&lt;wsp:rsid wsp:val=&quot;00D41089&quot;/&gt;&lt;wsp:rsid wsp:val=&quot;00D4111A&quot;/&gt;&lt;wsp:rsid wsp:val=&quot;00D415CB&quot;/&gt;&lt;wsp:rsid wsp:val=&quot;00D42DC5&quot;/&gt;&lt;wsp:rsid wsp:val=&quot;00D44E41&quot;/&gt;&lt;wsp:rsid wsp:val=&quot;00D47AD3&quot;/&gt;&lt;wsp:rsid wsp:val=&quot;00D50D88&quot;/&gt;&lt;wsp:rsid wsp:val=&quot;00D50E10&quot;/&gt;&lt;wsp:rsid wsp:val=&quot;00D520CB&quot;/&gt;&lt;wsp:rsid wsp:val=&quot;00D53A39&quot;/&gt;&lt;wsp:rsid wsp:val=&quot;00D54E92&quot;/&gt;&lt;wsp:rsid wsp:val=&quot;00D60221&quot;/&gt;&lt;wsp:rsid wsp:val=&quot;00D61652&quot;/&gt;&lt;wsp:rsid wsp:val=&quot;00D64FD2&quot;/&gt;&lt;wsp:rsid wsp:val=&quot;00D65C71&quot;/&gt;&lt;wsp:rsid wsp:val=&quot;00D66AF6&quot;/&gt;&lt;wsp:rsid wsp:val=&quot;00D70748&quot;/&gt;&lt;wsp:rsid wsp:val=&quot;00D714CF&quot;/&gt;&lt;wsp:rsid wsp:val=&quot;00D748E7&quot;/&gt;&lt;wsp:rsid wsp:val=&quot;00D74EF4&quot;/&gt;&lt;wsp:rsid wsp:val=&quot;00D760F2&quot;/&gt;&lt;wsp:rsid wsp:val=&quot;00D774F0&quot;/&gt;&lt;wsp:rsid wsp:val=&quot;00D802B7&quot;/&gt;&lt;wsp:rsid wsp:val=&quot;00D81904&quot;/&gt;&lt;wsp:rsid wsp:val=&quot;00D82078&quot;/&gt;&lt;wsp:rsid wsp:val=&quot;00D83BC3&quot;/&gt;&lt;wsp:rsid wsp:val=&quot;00D85CDC&quot;/&gt;&lt;wsp:rsid wsp:val=&quot;00D86D5E&quot;/&gt;&lt;wsp:rsid wsp:val=&quot;00D871AA&quot;/&gt;&lt;wsp:rsid wsp:val=&quot;00D9443E&quot;/&gt;&lt;wsp:rsid wsp:val=&quot;00D96DFD&quot;/&gt;&lt;wsp:rsid wsp:val=&quot;00D979DF&quot;/&gt;&lt;wsp:rsid wsp:val=&quot;00DA6ED2&quot;/&gt;&lt;wsp:rsid wsp:val=&quot;00DC08B5&quot;/&gt;&lt;wsp:rsid wsp:val=&quot;00DC0BB4&quot;/&gt;&lt;wsp:rsid wsp:val=&quot;00DC1C6B&quot;/&gt;&lt;wsp:rsid wsp:val=&quot;00DC571F&quot;/&gt;&lt;wsp:rsid wsp:val=&quot;00DC647D&quot;/&gt;&lt;wsp:rsid wsp:val=&quot;00DC6F67&quot;/&gt;&lt;wsp:rsid wsp:val=&quot;00DC75CF&quot;/&gt;&lt;wsp:rsid wsp:val=&quot;00DC7696&quot;/&gt;&lt;wsp:rsid wsp:val=&quot;00DD7656&quot;/&gt;&lt;wsp:rsid wsp:val=&quot;00DE2F2A&quot;/&gt;&lt;wsp:rsid wsp:val=&quot;00DE514E&quot;/&gt;&lt;wsp:rsid wsp:val=&quot;00DE656D&quot;/&gt;&lt;wsp:rsid wsp:val=&quot;00DE66DE&quot;/&gt;&lt;wsp:rsid wsp:val=&quot;00DE670E&quot;/&gt;&lt;wsp:rsid wsp:val=&quot;00DE6C58&quot;/&gt;&lt;wsp:rsid wsp:val=&quot;00DF0EED&quot;/&gt;&lt;wsp:rsid wsp:val=&quot;00DF1185&quot;/&gt;&lt;wsp:rsid wsp:val=&quot;00DF3A32&quot;/&gt;&lt;wsp:rsid wsp:val=&quot;00DF3EE8&quot;/&gt;&lt;wsp:rsid wsp:val=&quot;00DF4ACE&quot;/&gt;&lt;wsp:rsid wsp:val=&quot;00DF5923&quot;/&gt;&lt;wsp:rsid wsp:val=&quot;00DF64FE&quot;/&gt;&lt;wsp:rsid wsp:val=&quot;00E01040&quot;/&gt;&lt;wsp:rsid wsp:val=&quot;00E01715&quot;/&gt;&lt;wsp:rsid wsp:val=&quot;00E039B2&quot;/&gt;&lt;wsp:rsid wsp:val=&quot;00E0574B&quot;/&gt;&lt;wsp:rsid wsp:val=&quot;00E05AE0&quot;/&gt;&lt;wsp:rsid wsp:val=&quot;00E05D5F&quot;/&gt;&lt;wsp:rsid wsp:val=&quot;00E05F61&quot;/&gt;&lt;wsp:rsid wsp:val=&quot;00E073A6&quot;/&gt;&lt;wsp:rsid wsp:val=&quot;00E10961&quot;/&gt;&lt;wsp:rsid wsp:val=&quot;00E120CF&quot;/&gt;&lt;wsp:rsid wsp:val=&quot;00E1268D&quot;/&gt;&lt;wsp:rsid wsp:val=&quot;00E13A2B&quot;/&gt;&lt;wsp:rsid wsp:val=&quot;00E13D76&quot;/&gt;&lt;wsp:rsid wsp:val=&quot;00E1474F&quot;/&gt;&lt;wsp:rsid wsp:val=&quot;00E15FB7&quot;/&gt;&lt;wsp:rsid wsp:val=&quot;00E178FE&quot;/&gt;&lt;wsp:rsid wsp:val=&quot;00E224CF&quot;/&gt;&lt;wsp:rsid wsp:val=&quot;00E23C64&quot;/&gt;&lt;wsp:rsid wsp:val=&quot;00E262D0&quot;/&gt;&lt;wsp:rsid wsp:val=&quot;00E26443&quot;/&gt;&lt;wsp:rsid wsp:val=&quot;00E26C65&quot;/&gt;&lt;wsp:rsid wsp:val=&quot;00E31C28&quot;/&gt;&lt;wsp:rsid wsp:val=&quot;00E36F4F&quot;/&gt;&lt;wsp:rsid wsp:val=&quot;00E411C0&quot;/&gt;&lt;wsp:rsid wsp:val=&quot;00E4213F&quot;/&gt;&lt;wsp:rsid wsp:val=&quot;00E44167&quot;/&gt;&lt;wsp:rsid wsp:val=&quot;00E443A3&quot;/&gt;&lt;wsp:rsid wsp:val=&quot;00E46BD6&quot;/&gt;&lt;wsp:rsid wsp:val=&quot;00E52661&quot;/&gt;&lt;wsp:rsid wsp:val=&quot;00E52831&quot;/&gt;&lt;wsp:rsid wsp:val=&quot;00E55D73&quot;/&gt;&lt;wsp:rsid wsp:val=&quot;00E60534&quot;/&gt;&lt;wsp:rsid wsp:val=&quot;00E6203F&quot;/&gt;&lt;wsp:rsid wsp:val=&quot;00E63DF9&quot;/&gt;&lt;wsp:rsid wsp:val=&quot;00E655CA&quot;/&gt;&lt;wsp:rsid wsp:val=&quot;00E66D40&quot;/&gt;&lt;wsp:rsid wsp:val=&quot;00E675E2&quot;/&gt;&lt;wsp:rsid wsp:val=&quot;00E70676&quot;/&gt;&lt;wsp:rsid wsp:val=&quot;00E71082&quot;/&gt;&lt;wsp:rsid wsp:val=&quot;00E728CB&quot;/&gt;&lt;wsp:rsid wsp:val=&quot;00E72960&quot;/&gt;&lt;wsp:rsid wsp:val=&quot;00E734A5&quot;/&gt;&lt;wsp:rsid wsp:val=&quot;00E74AC2&quot;/&gt;&lt;wsp:rsid wsp:val=&quot;00E76670&quot;/&gt;&lt;wsp:rsid wsp:val=&quot;00E7709A&quot;/&gt;&lt;wsp:rsid wsp:val=&quot;00E8183B&quot;/&gt;&lt;wsp:rsid wsp:val=&quot;00E82FBB&quot;/&gt;&lt;wsp:rsid wsp:val=&quot;00E8377A&quot;/&gt;&lt;wsp:rsid wsp:val=&quot;00E83EE9&quot;/&gt;&lt;wsp:rsid wsp:val=&quot;00E87D97&quot;/&gt;&lt;wsp:rsid wsp:val=&quot;00E9052F&quot;/&gt;&lt;wsp:rsid wsp:val=&quot;00E94A7A&quot;/&gt;&lt;wsp:rsid wsp:val=&quot;00EA2C78&quot;/&gt;&lt;wsp:rsid wsp:val=&quot;00EA6EA8&quot;/&gt;&lt;wsp:rsid wsp:val=&quot;00EB42B8&quot;/&gt;&lt;wsp:rsid wsp:val=&quot;00EB4F29&quot;/&gt;&lt;wsp:rsid wsp:val=&quot;00EC191A&quot;/&gt;&lt;wsp:rsid wsp:val=&quot;00EC20B1&quot;/&gt;&lt;wsp:rsid wsp:val=&quot;00EC2391&quot;/&gt;&lt;wsp:rsid wsp:val=&quot;00EC4739&quot;/&gt;&lt;wsp:rsid wsp:val=&quot;00EC6081&quot;/&gt;&lt;wsp:rsid wsp:val=&quot;00EC7E64&quot;/&gt;&lt;wsp:rsid wsp:val=&quot;00ED0EE3&quot;/&gt;&lt;wsp:rsid wsp:val=&quot;00ED6869&quot;/&gt;&lt;wsp:rsid wsp:val=&quot;00ED6C99&quot;/&gt;&lt;wsp:rsid wsp:val=&quot;00EE2D94&quot;/&gt;&lt;wsp:rsid wsp:val=&quot;00EE2FAE&quot;/&gt;&lt;wsp:rsid wsp:val=&quot;00EE32FF&quot;/&gt;&lt;wsp:rsid wsp:val=&quot;00EE3C4C&quot;/&gt;&lt;wsp:rsid wsp:val=&quot;00EE44A4&quot;/&gt;&lt;wsp:rsid wsp:val=&quot;00EF1CE2&quot;/&gt;&lt;wsp:rsid wsp:val=&quot;00EF3705&quot;/&gt;&lt;wsp:rsid wsp:val=&quot;00EF5D60&quot;/&gt;&lt;wsp:rsid wsp:val=&quot;00EF5F03&quot;/&gt;&lt;wsp:rsid wsp:val=&quot;00EF74AA&quot;/&gt;&lt;wsp:rsid wsp:val=&quot;00F00029&quot;/&gt;&lt;wsp:rsid wsp:val=&quot;00F00238&quot;/&gt;&lt;wsp:rsid wsp:val=&quot;00F015A6&quot;/&gt;&lt;wsp:rsid wsp:val=&quot;00F01EE9&quot;/&gt;&lt;wsp:rsid wsp:val=&quot;00F07328&quot;/&gt;&lt;wsp:rsid wsp:val=&quot;00F07D76&quot;/&gt;&lt;wsp:rsid wsp:val=&quot;00F10703&quot;/&gt;&lt;wsp:rsid wsp:val=&quot;00F11B89&quot;/&gt;&lt;wsp:rsid wsp:val=&quot;00F15BC9&quot;/&gt;&lt;wsp:rsid wsp:val=&quot;00F20B7C&quot;/&gt;&lt;wsp:rsid wsp:val=&quot;00F20EFB&quot;/&gt;&lt;wsp:rsid wsp:val=&quot;00F22B72&quot;/&gt;&lt;wsp:rsid wsp:val=&quot;00F23B5E&quot;/&gt;&lt;wsp:rsid wsp:val=&quot;00F2778C&quot;/&gt;&lt;wsp:rsid wsp:val=&quot;00F308D9&quot;/&gt;&lt;wsp:rsid wsp:val=&quot;00F330D1&quot;/&gt;&lt;wsp:rsid wsp:val=&quot;00F33400&quot;/&gt;&lt;wsp:rsid wsp:val=&quot;00F33DDC&quot;/&gt;&lt;wsp:rsid wsp:val=&quot;00F37468&quot;/&gt;&lt;wsp:rsid wsp:val=&quot;00F4477E&quot;/&gt;&lt;wsp:rsid wsp:val=&quot;00F4601C&quot;/&gt;&lt;wsp:rsid wsp:val=&quot;00F47236&quot;/&gt;&lt;wsp:rsid wsp:val=&quot;00F47486&quot;/&gt;&lt;wsp:rsid wsp:val=&quot;00F504AE&quot;/&gt;&lt;wsp:rsid wsp:val=&quot;00F511A9&quot;/&gt;&lt;wsp:rsid wsp:val=&quot;00F52CBC&quot;/&gt;&lt;wsp:rsid wsp:val=&quot;00F54D73&quot;/&gt;&lt;wsp:rsid wsp:val=&quot;00F558F6&quot;/&gt;&lt;wsp:rsid wsp:val=&quot;00F61900&quot;/&gt;&lt;wsp:rsid wsp:val=&quot;00F67E1A&quot;/&gt;&lt;wsp:rsid wsp:val=&quot;00F704B2&quot;/&gt;&lt;wsp:rsid wsp:val=&quot;00F70521&quot;/&gt;&lt;wsp:rsid wsp:val=&quot;00F75B83&quot;/&gt;&lt;wsp:rsid wsp:val=&quot;00F775F7&quot;/&gt;&lt;wsp:rsid wsp:val=&quot;00F80980&quot;/&gt;&lt;wsp:rsid wsp:val=&quot;00F868CB&quot;/&gt;&lt;wsp:rsid wsp:val=&quot;00F873B1&quot;/&gt;&lt;wsp:rsid wsp:val=&quot;00F921DE&quot;/&gt;&lt;wsp:rsid wsp:val=&quot;00F9659C&quot;/&gt;&lt;wsp:rsid wsp:val=&quot;00F967DE&quot;/&gt;&lt;wsp:rsid wsp:val=&quot;00F97FC4&quot;/&gt;&lt;wsp:rsid wsp:val=&quot;00FA079B&quot;/&gt;&lt;wsp:rsid wsp:val=&quot;00FA1BE9&quot;/&gt;&lt;wsp:rsid wsp:val=&quot;00FA21AF&quot;/&gt;&lt;wsp:rsid wsp:val=&quot;00FA4154&quot;/&gt;&lt;wsp:rsid wsp:val=&quot;00FA445C&quot;/&gt;&lt;wsp:rsid wsp:val=&quot;00FA7EA9&quot;/&gt;&lt;wsp:rsid wsp:val=&quot;00FB1419&quot;/&gt;&lt;wsp:rsid wsp:val=&quot;00FB2E11&quot;/&gt;&lt;wsp:rsid wsp:val=&quot;00FB5C6A&quot;/&gt;&lt;wsp:rsid wsp:val=&quot;00FC2865&quot;/&gt;&lt;wsp:rsid wsp:val=&quot;00FC2878&quot;/&gt;&lt;wsp:rsid wsp:val=&quot;00FC486A&quot;/&gt;&lt;wsp:rsid wsp:val=&quot;00FD1D1B&quot;/&gt;&lt;wsp:rsid wsp:val=&quot;00FD2560&quot;/&gt;&lt;wsp:rsid wsp:val=&quot;00FD33E0&quot;/&gt;&lt;wsp:rsid wsp:val=&quot;00FD4D1E&quot;/&gt;&lt;wsp:rsid wsp:val=&quot;00FD5DFD&quot;/&gt;&lt;wsp:rsid wsp:val=&quot;00FD7FCE&quot;/&gt;&lt;wsp:rsid wsp:val=&quot;00FE22AC&quot;/&gt;&lt;wsp:rsid wsp:val=&quot;00FE313E&quot;/&gt;&lt;wsp:rsid wsp:val=&quot;00FE31D2&quot;/&gt;&lt;wsp:rsid wsp:val=&quot;00FE6B17&quot;/&gt;&lt;wsp:rsid wsp:val=&quot;00FF26EB&quot;/&gt;&lt;wsp:rsid wsp:val=&quot;00FF4F29&quot;/&gt;&lt;wsp:rsid wsp:val=&quot;00FF544D&quot;/&gt;&lt;wsp:rsid wsp:val=&quot;00FF6CB6&quot;/&gt;&lt;wsp:rsid wsp:val=&quot;00FF722B&quot;/&gt;&lt;/wsp:rsids&gt;&lt;/w:docPr&gt;&lt;w:body&gt;&lt;wx:sect&gt;&lt;w:p wsp:rsidR=&quot;00000000&quot; wsp:rsidRPr=&quot;004F22BC&quot; wsp:rsidRDefault=&quot;004F22BC&quot; wsp:rsidP=&quot;004F22BC&quot;&gt;&lt;m:oMathPara&gt;&lt;m:oMath&gt;&lt;m:r&gt;&lt;aml:annotation aml:id=&quot;0&quot; w:type=&quot;Word.Insertion&quot; aml:author=&quot;Carlos MartÃ­nez Aguilera&quot; aml:createdate=&quot;2023-07-20T12:56:00Z&quot;&gt;&lt;aml:content&gt;&lt;w:rPr&gt;&lt;w:rFonts w:ascii=&quot;Cambria Math&quot; w:h-ansi=&quot;Cambria Math&quot; w:cs=&quot;Cambria Math&quot;/&gt;&lt;wx:font wx:val=&quot;Cambria Math&quot;/&gt;&lt;w:i/&gt;&lt;/w:rPr&gt;&lt;m:t&gt;NÂº Slots Carga_ SistemaSS &lt;/m:t&gt;&lt;/aml:content&gt;&lt;/aml:annotation&gt;&lt;/m:r&gt;&lt;m:r&gt;&lt;aml:annotation aml:id=&quot;1&quot; w:type=&quot;Word.Insertion&quot; aml:author=&quot;Carlos MartÃ­nez Aguilera&quot; aml:createdate=&quot;2023-07-20T12:56:00Z&quot;&gt;&lt;aml:content&gt;&lt;m:rPr&gt;&lt;m:sty m:val=&quot;p&quot;/&gt;&lt;/m:rPr&gt;&lt;w:rPr&gt;&lt;w:rFonts w:ascii=&quot;Cambria Math&quot; w:h-ansi=&quot;Cambria Math&quot; w:cs=&quot;Cambria Math&quot;/&gt;&lt;wx:font wx:val=&quot;Cambria Math&quot;/&gt;&lt;/w:rPr&gt;&lt;m:t&gt;=minâ¡(&lt;/m:t&gt;&lt;/aml:content&gt;&lt;/aml:annotation&gt;&lt;/m:r&gt;&lt;m:r&gt;&lt;aml:annotation aml:id=&quot;2&quot; w:type=&quot;Word.Insertion&quot; aml:author=&quot;Carlos MartÃ­nez Aguilera&quot; aml:createdate=&quot;2023-07-20T12:56:00Z&quot;&gt;&lt;aml:content&gt;&lt;w:rPr&gt;&lt;w:rFonts w:ascii=&quot;Cambria Math&quot; w:h-ansi=&quot;Cambria Math&quot; w:cs=&quot;Cambria Math&quot;/&gt;&lt;wx:font wx:val=&quot;Cambria Math&quot;/&gt;&lt;w:i/&gt;&lt;/w:rPr&gt;&lt;m:t&gt;NÂº Slots Carga Sistem&lt;/m:t&gt;&lt;/aml:content&gt;&lt;/aml:annotation&gt;&lt;/m:r&gt;&lt;m:sSub&gt;&lt;m:sSubPr&gt;&lt;m:ctrlPr&gt;&lt;aml:annotation aml:id=&quot;3&quot; w:type=&quot;Word.Insertion&quot; aml:author=&quot;Carlos MartÃ­nez Aguilera&quot; aml:createdate=&quot;2023-07-20T12:56:00Z&quot;&gt;&lt;aml:content&gt;&lt;w:rPr&gt;&lt;w:rFonts w:ascii=&quot;Cambria Math&quot; w:h-ansi=&quot;Cambria Math&quot; w:cs=&quot;Cambria Math&quot;/&gt;&lt;wx:font wx:val=&quot;Cambria Math&quot;/&gt;&lt;w:i/&gt;&lt;/w:rPr&gt;&lt;/aml:content&gt;&lt;/aml:annotation&gt;&lt;/m:ctrlPr&gt;&lt;/m:sSubPr&gt;&lt;m:e&gt;&lt;m:r&gt;&lt;aml:annotation aml:id=&quot;4&quot; w:type=&quot;Word.Insertion&quot; aml:author=&quot;Carlos MartÃ­nez Aguilera&quot; aml:createdate=&quot;2023-07-20T12:56:00Z&quot;&gt;&lt;aml:content&gt;&lt;w:rPr&gt;&lt;w:rFonts w:ascii=&quot;Cambria Math&quot; w:h-ansi=&quot;Cambria Math&quot; w:cs=&quot;Cambria Math&quot;/&gt;&lt;wx:font wx:val=&quot;Cambria Math&quot;/&gt;&lt;w:i/&gt;&lt;/w:rPr&gt;&lt;m:t&gt;a&lt;/m:t&gt;&lt;/aml:content&gt;&lt;/aml:annotation&gt;&lt;/m:r&gt;&lt;/m:e&gt;&lt;m:sub&gt;&lt;m:r&gt;&lt;aml:annotation aml:id=&quot;5&quot; w:type=&quot;Word.Insertion&quot; aml:author=&quot;Carlos MartÃ­nez Aguilera&quot; aml:createdate=&quot;2023-07-20T12:56:00Z&quot;&gt;&lt;aml:content&gt;&lt;w:rPr&gt;&lt;w:rFonts w:ascii=&quot;Cambria Math&quot; w:h-ansi=&quot;Cambria Math&quot; w:cs=&quot;Cambria Math&quot;/&gt;&lt;wx:font wx:val=&quot;Cambria Math&quot;/&gt;&lt;w:i/&gt;&lt;/w:rPr&gt;&lt;m:t&gt;SS&lt;/m:t&gt;&lt;/aml:content&gt;&lt;/aml:annotation&gt;&lt;/m:r&gt;&lt;/m:sub&gt;&lt;/m:sSub&gt;&lt;m:r&gt;&lt;aml:annotation aml:id=&quot;6&quot; w:type=&quot;Word.Insertion&quot; aml:author=&quot;Carlos MartÃ­nez Aguilera&quot; aml:createdate=&quot;2023-07-20T12:56:00Z&quot;&gt;&lt;aml:content&gt;&lt;w:rPr&gt;&lt;w:rFonts w:ascii=&quot;Cambria Math&quot; w:h-ansi=&quot;Cambria Math&quot; w:cs=&quot;Cambria Math&quot;/&gt;&lt;wx:font wx:val=&quot;Cambria Math&quot;/&gt;&lt;w:i/&gt;&lt;/w:rPr&gt;&lt;m:t&gt;;&lt;/m:t&gt;&lt;/aml:content&gt;&lt;/aml:annotation&gt;&lt;/m:r&gt;&lt;m:sSub&gt;&lt;m:sSubPr&gt;&lt;m:ctrlPr&gt;&lt;aml:annotation aml:id=&quot;7&quot; w:type=&quot;Word.Insertion&quot; aml:author=&quot;Carlos MartÃ­nez Aguilera&quot; aml:createdate=&quot;2023-07-20T12:56:00Z&quot;&gt;&lt;aml:content&gt;&lt;w:rPr&gt;&lt;w:rFonts w:ascii=&quot;Cambria Math&quot; w:h-ansi=&quot;Cambria Math&quot; w:cs=&quot;Cambria Math&quot;/&gt;&lt;wx:font wx:val=&quot;Cambria Math&quot;/&gt;&lt;w:i/&gt;&lt;/w:rPr&gt;&lt;/aml:content&gt;&lt;/aml:annotation&gt;&lt;/m:ctrlPr&gt;&lt;/m:sSubPr&gt;&lt;m:e&gt;&lt;m:r&gt;&lt;aml:annotation aml:id=&quot;8&quot; w:type=&quot;Word.Insertion&quot; aml:author=&quot;Carlos MartÃ­nez Aguilera&quot; aml:createdate=&quot;2023-07-20T12:56:00Z&quot;&gt;&lt;aml:content&gt;&lt;w:rPr&gt;&lt;w:rFonts w:ascii=&quot;Cambria Math&quot; w:h-ansi=&quot;Cambria Math&quot; w:cs=&quot;Cambria Math&quot;/&gt;&lt;wx:font wx:val=&quot;Cambria Math&quot;/&gt;&lt;w:i/&gt;&lt;/w:rPr&gt;&lt;m:t&gt;NÂº Slots Carga Operadores&lt;/m:t&gt;&lt;/aml:content&gt;&lt;/aml:annotation&gt;&lt;/m:r&gt;&lt;/m:e&gt;&lt;m:sub&gt;&lt;m:r&gt;&lt;aml:annotation aml:id=&quot;9&quot; w:type=&quot;Word.Insertion&quot; aml:author=&quot;Carlos MartÃ­nez Aguilera&quot; aml:createdate=&quot;2023-07-20T12:56:00Z&quot;&gt;&lt;aml:content&gt;&lt;w:rPr&gt;&lt;w:rFonts w:ascii=&quot;Cambria Math&quot; w:h-ansi=&quot;Cambria Math&quot; w:cs=&quot;Cambria Math&quot;/&gt;&lt;wx:font wx:val=&quot;Cambria Math&quot;/&gt;&lt;w:i/&gt;&lt;/w:rPr&gt;&lt;m:t&gt;SS&lt;/m:t&gt;&lt;/aml:content&gt;&lt;/aml:annotation&gt;&lt;/m:r&gt;&lt;/m:sub&gt;&lt;/m:sSub&gt;&lt;m:r&gt;&lt;aml:annotation aml:id=&quot;10&quot; w:type=&quot;Word.Insertion&quot; aml:author=&quot;Carlos MartÃ­nez Aguilera&quot; aml:createdate=&quot;2023-07-20T12:56:00Z&quot;&gt;&lt;aml:content&gt;&lt;m:rPr&gt;&lt;m:sty m:val=&quot;p&quot;/&gt;&lt;/m:rPr&gt;&lt;w:rPr&gt;&lt;w:rFonts w:ascii=&quot;Cambria Math&quot; w:h-ansi=&quot;Cambria Math&quot; w:cs=&quot;Cambria Math&quot;/&gt;&lt;wx:font wx:val=&quot;Cambria Math&quot;/&gt;&lt;/w:rPr&gt;&lt;m:t&gt;)&lt;/m:t&gt;&lt;/aml:content&gt;&lt;/aml:annotation&gt;&lt;/m:r&gt;&lt;/m:oMath&gt;&lt;/m:oMathPara&gt;&lt;/w:p&gt;&lt;w:sectPr wsp:rsidR=&quot;00000000&quot; wsp:rsidRPr=&quot;004F22BC&quot;&gt;&lt;w:pgSz w:w=&quot;12240&quot; w:h=&quot;15840&quot;/&gt;&lt;w:pgMar w:top=&quot;1417&quot; w:right=&quot;1701&quot; w:bottom=&quot;1417&quot; w:left=&quot;1701&quot; w:header=&quot;720&quot; w:footer=&quot;720&quot; w:gutter=&quot;0&quot;/&gt;&lt;w:cols w:space=&quot;720&quot;/&gt;&lt;/w:sectPr&gt;&lt;/wx:sect&gt;&lt;/w:body&gt;&lt;/w:wordDocument&gt;">
              <v:imagedata r:id="rId46" o:title="" chromakey="white"/>
            </v:shape>
          </w:pict>
        </w:r>
      </w:del>
    </w:p>
    <w:p w14:paraId="3041DAB1" w14:textId="77777777" w:rsidR="009B525C" w:rsidRDefault="009B525C" w:rsidP="009B525C">
      <w:pPr>
        <w:jc w:val="both"/>
        <w:rPr>
          <w:del w:id="6111" w:author="Enagás GTS" w:date="2025-07-08T15:28:00Z" w16du:dateUtc="2025-07-08T13:28:00Z"/>
          <w:rFonts w:ascii="Verdana" w:hAnsi="Verdana"/>
          <w:sz w:val="22"/>
          <w:szCs w:val="22"/>
          <w:lang w:val="es-ES_tradnl"/>
        </w:rPr>
      </w:pPr>
    </w:p>
    <w:p w14:paraId="696F9429" w14:textId="77777777" w:rsidR="00EE3C4C" w:rsidRPr="00321A48" w:rsidRDefault="00EE3C4C" w:rsidP="009C5A9A">
      <w:pPr>
        <w:jc w:val="center"/>
        <w:rPr>
          <w:del w:id="6112" w:author="Enagás GTS" w:date="2025-07-08T15:28:00Z" w16du:dateUtc="2025-07-08T13:28:00Z"/>
          <w:rFonts w:ascii="Verdana" w:hAnsi="Verdana"/>
          <w:sz w:val="22"/>
          <w:szCs w:val="22"/>
          <w:lang w:val="es-ES_tradnl"/>
        </w:rPr>
      </w:pPr>
    </w:p>
    <w:p w14:paraId="7893DD41" w14:textId="77777777" w:rsidR="00AC5196" w:rsidRPr="009C5A9A" w:rsidRDefault="00AC5196" w:rsidP="009C5A9A">
      <w:pPr>
        <w:jc w:val="both"/>
        <w:rPr>
          <w:del w:id="6113" w:author="Enagás GTS" w:date="2025-07-08T15:28:00Z" w16du:dateUtc="2025-07-08T13:28:00Z"/>
          <w:rFonts w:eastAsia="Calibri"/>
          <w:lang w:val="es-ES_tradnl"/>
        </w:rPr>
      </w:pPr>
    </w:p>
    <w:p w14:paraId="5B9C0A30" w14:textId="77777777" w:rsidR="0057660E" w:rsidRPr="009C5A9A" w:rsidRDefault="0057660E" w:rsidP="009B525C">
      <w:pPr>
        <w:pStyle w:val="Prrafodelista"/>
        <w:spacing w:after="200" w:line="276" w:lineRule="auto"/>
        <w:ind w:left="0"/>
        <w:rPr>
          <w:del w:id="6114" w:author="Enagás GTS" w:date="2025-07-08T15:28:00Z" w16du:dateUtc="2025-07-08T13:28:00Z"/>
          <w:szCs w:val="22"/>
          <w:lang w:val="es-ES_tradnl"/>
        </w:rPr>
      </w:pPr>
    </w:p>
    <w:p w14:paraId="0C3FABC8" w14:textId="77777777" w:rsidR="00D65C71" w:rsidRPr="00321A48" w:rsidRDefault="00D65C71" w:rsidP="009C5A9A">
      <w:pPr>
        <w:pStyle w:val="Ttulo3"/>
        <w:numPr>
          <w:ilvl w:val="0"/>
          <w:numId w:val="0"/>
        </w:numPr>
        <w:ind w:left="720" w:hanging="720"/>
        <w:rPr>
          <w:del w:id="6115" w:author="Enagás GTS" w:date="2025-07-08T15:28:00Z" w16du:dateUtc="2025-07-08T13:28:00Z"/>
          <w:rFonts w:eastAsia="Calibri"/>
        </w:rPr>
      </w:pPr>
      <w:bookmarkStart w:id="6116" w:name="_Toc109945724"/>
      <w:bookmarkStart w:id="6117" w:name="_Toc141268277"/>
      <w:del w:id="6118" w:author="Enagás GTS" w:date="2025-07-08T15:28:00Z" w16du:dateUtc="2025-07-08T13:28:00Z">
        <w:r>
          <w:rPr>
            <w:rFonts w:eastAsia="Calibri"/>
          </w:rPr>
          <w:delText>3</w:delText>
        </w:r>
        <w:r w:rsidRPr="00321A48">
          <w:rPr>
            <w:rFonts w:eastAsia="Calibri"/>
          </w:rPr>
          <w:delText>.</w:delText>
        </w:r>
        <w:r w:rsidR="00CE2E4D">
          <w:rPr>
            <w:rFonts w:eastAsia="Calibri"/>
          </w:rPr>
          <w:delText>3</w:delText>
        </w:r>
        <w:r w:rsidRPr="00321A48">
          <w:rPr>
            <w:rFonts w:eastAsia="Calibri"/>
          </w:rPr>
          <w:delText>.</w:delText>
        </w:r>
        <w:r w:rsidR="00C53FDE">
          <w:rPr>
            <w:rFonts w:eastAsia="Calibri"/>
          </w:rPr>
          <w:delText>2</w:delText>
        </w:r>
        <w:r w:rsidRPr="00321A48">
          <w:rPr>
            <w:rFonts w:eastAsia="Calibri"/>
          </w:rPr>
          <w:delText xml:space="preserve"> Cálculo de la capacidad de slots de </w:delText>
        </w:r>
        <w:r>
          <w:rPr>
            <w:rFonts w:eastAsia="Calibri"/>
          </w:rPr>
          <w:delText>carga</w:delText>
        </w:r>
        <w:r w:rsidRPr="00321A48">
          <w:rPr>
            <w:rFonts w:eastAsia="Calibri"/>
          </w:rPr>
          <w:delText xml:space="preserve"> </w:delText>
        </w:r>
        <w:r>
          <w:rPr>
            <w:rFonts w:eastAsia="Calibri"/>
          </w:rPr>
          <w:delText xml:space="preserve">Small Scale </w:delText>
        </w:r>
        <w:r w:rsidRPr="00321A48">
          <w:rPr>
            <w:rFonts w:eastAsia="Calibri"/>
          </w:rPr>
          <w:delText>del Sistema en el procedimiento de periodicidad mensual</w:delText>
        </w:r>
        <w:bookmarkEnd w:id="6116"/>
        <w:bookmarkEnd w:id="6117"/>
      </w:del>
    </w:p>
    <w:p w14:paraId="01ADD10E" w14:textId="77777777" w:rsidR="00D65C71" w:rsidRPr="00321A48" w:rsidRDefault="00D65C71" w:rsidP="009B525C">
      <w:pPr>
        <w:jc w:val="both"/>
        <w:rPr>
          <w:del w:id="6119" w:author="Enagás GTS" w:date="2025-07-08T15:28:00Z" w16du:dateUtc="2025-07-08T13:28:00Z"/>
          <w:rFonts w:ascii="Verdana" w:hAnsi="Verdana"/>
          <w:sz w:val="22"/>
          <w:szCs w:val="22"/>
        </w:rPr>
      </w:pPr>
    </w:p>
    <w:p w14:paraId="0439BED0" w14:textId="77777777" w:rsidR="00D65C71" w:rsidRPr="00321A48" w:rsidRDefault="00D65C71" w:rsidP="009B525C">
      <w:pPr>
        <w:jc w:val="both"/>
        <w:rPr>
          <w:del w:id="6120" w:author="Enagás GTS" w:date="2025-07-08T15:28:00Z" w16du:dateUtc="2025-07-08T13:28:00Z"/>
          <w:rFonts w:ascii="Verdana" w:hAnsi="Verdana"/>
          <w:sz w:val="22"/>
          <w:szCs w:val="22"/>
          <w:lang w:val="es-ES_tradnl"/>
        </w:rPr>
      </w:pPr>
      <w:del w:id="6121" w:author="Enagás GTS" w:date="2025-07-08T15:28:00Z" w16du:dateUtc="2025-07-08T13:28:00Z">
        <w:r w:rsidRPr="00321A48">
          <w:rPr>
            <w:rFonts w:ascii="Verdana" w:hAnsi="Verdana"/>
            <w:sz w:val="22"/>
            <w:szCs w:val="22"/>
            <w:lang w:val="es-ES_tradnl"/>
          </w:rPr>
          <w:delText xml:space="preserve">El GTS calculará, con detalle mensual, la capacidad total del Sistema de slots de </w:delText>
        </w:r>
        <w:r>
          <w:rPr>
            <w:rFonts w:ascii="Verdana" w:hAnsi="Verdana"/>
            <w:sz w:val="22"/>
            <w:szCs w:val="22"/>
            <w:lang w:val="es-ES_tradnl"/>
          </w:rPr>
          <w:delText>carga</w:delText>
        </w:r>
        <w:r w:rsidRPr="00321A48">
          <w:rPr>
            <w:rFonts w:ascii="Verdana" w:hAnsi="Verdana"/>
            <w:sz w:val="22"/>
            <w:szCs w:val="22"/>
            <w:lang w:val="es-ES_tradnl"/>
          </w:rPr>
          <w:delText xml:space="preserve"> </w:delText>
        </w:r>
        <w:r w:rsidR="00DD7656">
          <w:rPr>
            <w:rFonts w:ascii="Verdana" w:hAnsi="Verdana"/>
            <w:sz w:val="22"/>
            <w:szCs w:val="22"/>
            <w:lang w:val="es-ES_tradnl"/>
          </w:rPr>
          <w:delText xml:space="preserve">Small Scale </w:delText>
        </w:r>
        <w:r w:rsidRPr="00321A48">
          <w:rPr>
            <w:rFonts w:ascii="Verdana" w:hAnsi="Verdana"/>
            <w:sz w:val="22"/>
            <w:szCs w:val="22"/>
            <w:lang w:val="es-ES_tradnl"/>
          </w:rPr>
          <w:delText>para los doce meses naturales siguientes (periodo comprendido entre el mes “M</w:delText>
        </w:r>
        <w:r>
          <w:rPr>
            <w:rFonts w:ascii="Verdana" w:hAnsi="Verdana"/>
            <w:sz w:val="22"/>
            <w:szCs w:val="22"/>
            <w:lang w:val="es-ES_tradnl"/>
          </w:rPr>
          <w:delText>+</w:delText>
        </w:r>
        <w:r w:rsidRPr="00321A48">
          <w:rPr>
            <w:rFonts w:ascii="Verdana" w:hAnsi="Verdana"/>
            <w:sz w:val="22"/>
            <w:szCs w:val="22"/>
            <w:lang w:val="es-ES_tradnl"/>
          </w:rPr>
          <w:delText>1” y el mes “M</w:delText>
        </w:r>
        <w:r>
          <w:rPr>
            <w:rFonts w:ascii="Verdana" w:hAnsi="Verdana"/>
            <w:sz w:val="22"/>
            <w:szCs w:val="22"/>
            <w:lang w:val="es-ES_tradnl"/>
          </w:rPr>
          <w:delText>+</w:delText>
        </w:r>
        <w:r w:rsidRPr="00321A48">
          <w:rPr>
            <w:rFonts w:ascii="Verdana" w:hAnsi="Verdana"/>
            <w:sz w:val="22"/>
            <w:szCs w:val="22"/>
            <w:lang w:val="es-ES_tradnl"/>
          </w:rPr>
          <w:delText xml:space="preserve">12”). </w:delText>
        </w:r>
        <w:r w:rsidR="00033F73">
          <w:rPr>
            <w:rFonts w:ascii="Verdana" w:hAnsi="Verdana"/>
            <w:sz w:val="22"/>
            <w:szCs w:val="22"/>
            <w:lang w:val="es-ES_tradnl"/>
          </w:rPr>
          <w:delText xml:space="preserve">Entre el mes “M+1” y el mes “M+4”, podrán ofrecerse slots de carga small scale en todas las terminales y pantalanes del sistema. Entre los meses “M+5” y “M+12”, </w:delText>
        </w:r>
        <w:r w:rsidR="00E06441" w:rsidRPr="00E06441">
          <w:rPr>
            <w:rFonts w:ascii="Verdana" w:hAnsi="Verdana"/>
            <w:sz w:val="22"/>
            <w:szCs w:val="22"/>
            <w:lang w:val="es-ES_tradnl"/>
          </w:rPr>
          <w:delText xml:space="preserve">se ofrecerán slots de carga small scale (SS), únicamente, en </w:delText>
        </w:r>
        <w:r w:rsidR="00C67411">
          <w:rPr>
            <w:rFonts w:ascii="Verdana" w:hAnsi="Verdana"/>
            <w:sz w:val="22"/>
            <w:szCs w:val="22"/>
            <w:lang w:val="es-ES_tradnl"/>
          </w:rPr>
          <w:delText>los pantalanes</w:delText>
        </w:r>
        <w:r w:rsidR="00E06441" w:rsidRPr="00E06441">
          <w:rPr>
            <w:rFonts w:ascii="Verdana" w:hAnsi="Verdana"/>
            <w:sz w:val="22"/>
            <w:szCs w:val="22"/>
            <w:lang w:val="es-ES_tradnl"/>
          </w:rPr>
          <w:delText xml:space="preserve"> dedicado</w:delText>
        </w:r>
        <w:r w:rsidR="00C67411">
          <w:rPr>
            <w:rFonts w:ascii="Verdana" w:hAnsi="Verdana"/>
            <w:sz w:val="22"/>
            <w:szCs w:val="22"/>
            <w:lang w:val="es-ES_tradnl"/>
          </w:rPr>
          <w:delText>s de aquellas plantas que dispongan de los mismos</w:delText>
        </w:r>
        <w:r w:rsidR="00E06441" w:rsidRPr="00E06441">
          <w:rPr>
            <w:rFonts w:ascii="Verdana" w:hAnsi="Verdana"/>
            <w:sz w:val="22"/>
            <w:szCs w:val="22"/>
            <w:lang w:val="es-ES_tradnl"/>
          </w:rPr>
          <w:delText>.</w:delText>
        </w:r>
        <w:r w:rsidR="00E06441">
          <w:rPr>
            <w:rFonts w:ascii="Verdana" w:hAnsi="Verdana"/>
            <w:sz w:val="22"/>
            <w:szCs w:val="22"/>
            <w:lang w:val="es-ES_tradnl"/>
          </w:rPr>
          <w:delText xml:space="preserve"> </w:delText>
        </w:r>
        <w:r w:rsidRPr="00321A48">
          <w:rPr>
            <w:rFonts w:ascii="Verdana" w:hAnsi="Verdana"/>
            <w:sz w:val="22"/>
            <w:szCs w:val="22"/>
            <w:lang w:val="es-ES_tradnl"/>
          </w:rPr>
          <w:delText>Este cálculo se llevará a cabo como se detall</w:delText>
        </w:r>
        <w:r w:rsidR="00591BEE">
          <w:rPr>
            <w:rFonts w:ascii="Verdana" w:hAnsi="Verdana"/>
            <w:sz w:val="22"/>
            <w:szCs w:val="22"/>
            <w:lang w:val="es-ES_tradnl"/>
          </w:rPr>
          <w:delText>a</w:delText>
        </w:r>
        <w:r w:rsidRPr="00321A48">
          <w:rPr>
            <w:rFonts w:ascii="Verdana" w:hAnsi="Verdana"/>
            <w:sz w:val="22"/>
            <w:szCs w:val="22"/>
            <w:lang w:val="es-ES_tradnl"/>
          </w:rPr>
          <w:delText xml:space="preserve"> a continuación.</w:delText>
        </w:r>
      </w:del>
    </w:p>
    <w:p w14:paraId="3659D1EF" w14:textId="77777777" w:rsidR="00D65C71" w:rsidRDefault="00D65C71" w:rsidP="00DF3A32">
      <w:pPr>
        <w:pStyle w:val="Prrafodelista"/>
        <w:spacing w:after="200" w:line="276" w:lineRule="auto"/>
        <w:ind w:left="0"/>
        <w:rPr>
          <w:del w:id="6122" w:author="Enagás GTS" w:date="2025-07-08T15:28:00Z" w16du:dateUtc="2025-07-08T13:28:00Z"/>
          <w:szCs w:val="22"/>
          <w:lang w:val="es-ES_tradnl"/>
        </w:rPr>
      </w:pPr>
    </w:p>
    <w:p w14:paraId="2ED79A47" w14:textId="77777777" w:rsidR="00D65C71" w:rsidRPr="004C62D8" w:rsidRDefault="00D65C71" w:rsidP="00DF3A32">
      <w:pPr>
        <w:pStyle w:val="Ttulo40"/>
        <w:numPr>
          <w:ilvl w:val="0"/>
          <w:numId w:val="0"/>
        </w:numPr>
        <w:rPr>
          <w:del w:id="6123" w:author="Enagás GTS" w:date="2025-07-08T15:28:00Z" w16du:dateUtc="2025-07-08T13:28:00Z"/>
          <w:rFonts w:ascii="Verdana" w:hAnsi="Verdana"/>
          <w:sz w:val="22"/>
          <w:szCs w:val="22"/>
          <w:u w:val="single"/>
        </w:rPr>
      </w:pPr>
      <w:bookmarkStart w:id="6124" w:name="_Toc109945725"/>
      <w:bookmarkStart w:id="6125" w:name="_Toc141268278"/>
      <w:del w:id="6126" w:author="Enagás GTS" w:date="2025-07-08T15:28:00Z" w16du:dateUtc="2025-07-08T13:28:00Z">
        <w:r w:rsidRPr="00352BCE">
          <w:rPr>
            <w:rFonts w:ascii="Verdana" w:hAnsi="Verdana"/>
            <w:sz w:val="22"/>
            <w:szCs w:val="22"/>
            <w:u w:val="single"/>
          </w:rPr>
          <w:delText>3.</w:delText>
        </w:r>
        <w:r w:rsidR="00CE2E4D">
          <w:rPr>
            <w:rFonts w:ascii="Verdana" w:hAnsi="Verdana"/>
            <w:sz w:val="22"/>
            <w:szCs w:val="22"/>
            <w:u w:val="single"/>
          </w:rPr>
          <w:delText>3</w:delText>
        </w:r>
        <w:r w:rsidRPr="00154F85">
          <w:rPr>
            <w:rFonts w:ascii="Verdana" w:hAnsi="Verdana"/>
            <w:sz w:val="22"/>
            <w:szCs w:val="22"/>
            <w:u w:val="single"/>
          </w:rPr>
          <w:delText>.</w:delText>
        </w:r>
        <w:r w:rsidR="00C53FDE">
          <w:rPr>
            <w:rFonts w:ascii="Verdana" w:hAnsi="Verdana"/>
            <w:sz w:val="22"/>
            <w:szCs w:val="22"/>
            <w:u w:val="single"/>
          </w:rPr>
          <w:delText>2</w:delText>
        </w:r>
        <w:r w:rsidRPr="00352BCE">
          <w:rPr>
            <w:rFonts w:ascii="Verdana" w:hAnsi="Verdana"/>
            <w:sz w:val="22"/>
            <w:szCs w:val="22"/>
            <w:u w:val="single"/>
          </w:rPr>
          <w:delText>.1 Cálculo de la capacidad mensual del</w:delText>
        </w:r>
        <w:r w:rsidRPr="00204B1A">
          <w:rPr>
            <w:rFonts w:ascii="Verdana" w:hAnsi="Verdana"/>
            <w:sz w:val="22"/>
            <w:szCs w:val="22"/>
            <w:u w:val="single"/>
          </w:rPr>
          <w:delText xml:space="preserve"> </w:delText>
        </w:r>
        <w:r w:rsidRPr="00154F85">
          <w:rPr>
            <w:rFonts w:ascii="Verdana" w:hAnsi="Verdana"/>
            <w:sz w:val="22"/>
            <w:szCs w:val="22"/>
            <w:u w:val="single"/>
          </w:rPr>
          <w:delText xml:space="preserve">siguiente </w:delText>
        </w:r>
        <w:r w:rsidRPr="004C62D8">
          <w:rPr>
            <w:rFonts w:ascii="Verdana" w:hAnsi="Verdana"/>
            <w:sz w:val="22"/>
            <w:szCs w:val="22"/>
            <w:u w:val="single"/>
          </w:rPr>
          <w:delText>mes natural (M+1)</w:delText>
        </w:r>
        <w:bookmarkEnd w:id="6124"/>
        <w:bookmarkEnd w:id="6125"/>
      </w:del>
    </w:p>
    <w:p w14:paraId="204665E5" w14:textId="77777777" w:rsidR="00D65C71" w:rsidRPr="00321A48" w:rsidRDefault="00D65C71" w:rsidP="000569E0">
      <w:pPr>
        <w:jc w:val="both"/>
        <w:rPr>
          <w:del w:id="6127" w:author="Enagás GTS" w:date="2025-07-08T15:28:00Z" w16du:dateUtc="2025-07-08T13:28:00Z"/>
          <w:rFonts w:ascii="Verdana" w:hAnsi="Verdana"/>
          <w:sz w:val="22"/>
          <w:szCs w:val="22"/>
          <w:lang w:val="es-ES_tradnl"/>
        </w:rPr>
      </w:pPr>
    </w:p>
    <w:p w14:paraId="47BFBC56" w14:textId="77777777" w:rsidR="00427C82" w:rsidRDefault="00D65C71" w:rsidP="000569E0">
      <w:pPr>
        <w:spacing w:after="200" w:line="276" w:lineRule="auto"/>
        <w:jc w:val="both"/>
        <w:rPr>
          <w:del w:id="6128" w:author="Enagás GTS" w:date="2025-07-08T15:28:00Z" w16du:dateUtc="2025-07-08T13:28:00Z"/>
          <w:rFonts w:ascii="Verdana" w:hAnsi="Verdana"/>
          <w:sz w:val="22"/>
          <w:szCs w:val="22"/>
        </w:rPr>
      </w:pPr>
      <w:del w:id="6129" w:author="Enagás GTS" w:date="2025-07-08T15:28:00Z" w16du:dateUtc="2025-07-08T13:28:00Z">
        <w:r>
          <w:rPr>
            <w:rFonts w:ascii="Verdana" w:hAnsi="Verdana"/>
            <w:sz w:val="22"/>
            <w:szCs w:val="22"/>
          </w:rPr>
          <w:delText>Para el mes M+1, el número de slots de carga del Sistema se calculará como se indica a continuación:</w:delText>
        </w:r>
      </w:del>
    </w:p>
    <w:p w14:paraId="21A90749" w14:textId="77777777" w:rsidR="00D65C71" w:rsidRDefault="00427C82" w:rsidP="009C5A9A">
      <w:pPr>
        <w:spacing w:after="200" w:line="276" w:lineRule="auto"/>
        <w:jc w:val="both"/>
        <w:rPr>
          <w:del w:id="6130" w:author="Enagás GTS" w:date="2025-07-08T15:28:00Z" w16du:dateUtc="2025-07-08T13:28:00Z"/>
        </w:rPr>
      </w:pPr>
      <w:bookmarkStart w:id="6131" w:name="_Hlk140666309"/>
      <w:del w:id="6132" w:author="Enagás GTS" w:date="2025-07-08T15:28:00Z" w16du:dateUtc="2025-07-08T13:28:00Z">
        <w:r w:rsidRPr="00427C82">
          <w:lastRenderedPageBreak/>
          <w:pict w14:anchorId="261B6FD1">
            <v:shape id="_x0000_i1101" type="#_x0000_t75" style="width:40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08&quot;/&gt;&lt;w:hyphenationZone w:val=&quot;425&quot;/&gt;&lt;w:characterSpacingControl w:val=&quot;DontCompress&quot;/&gt;&lt;w:optimizeForBrowser/&gt;&lt;w:allowPNG/&gt;&lt;w:validateAgainstSchema/&gt;&lt;w:saveInvalidXML w:val=&quot;off&quot;/&gt;&lt;w:ignoreMixedContent w:val=&quot;off&quot;/&gt;&lt;w:alwaysShowPlaceholderText w:val=&quot;off&quot;/&gt;&lt;w:compat&gt;&lt;w:dontAllowFieldEndSelect/&gt;&lt;w:useWord2002TableStyleRules/&gt;&lt;/w:compat&gt;&lt;wsp:rsids&gt;&lt;wsp:rsidRoot wsp:val=&quot;00C24E4C&quot;/&gt;&lt;wsp:rsid wsp:val=&quot;00001181&quot;/&gt;&lt;wsp:rsid wsp:val=&quot;00002DFC&quot;/&gt;&lt;wsp:rsid wsp:val=&quot;00006645&quot;/&gt;&lt;wsp:rsid wsp:val=&quot;00011BBC&quot;/&gt;&lt;wsp:rsid wsp:val=&quot;0001319E&quot;/&gt;&lt;wsp:rsid wsp:val=&quot;00014A4A&quot;/&gt;&lt;wsp:rsid wsp:val=&quot;00020678&quot;/&gt;&lt;wsp:rsid wsp:val=&quot;00021829&quot;/&gt;&lt;wsp:rsid wsp:val=&quot;00022D78&quot;/&gt;&lt;wsp:rsid wsp:val=&quot;00024870&quot;/&gt;&lt;wsp:rsid wsp:val=&quot;00025028&quot;/&gt;&lt;wsp:rsid wsp:val=&quot;0002510C&quot;/&gt;&lt;wsp:rsid wsp:val=&quot;00026D48&quot;/&gt;&lt;wsp:rsid wsp:val=&quot;00032098&quot;/&gt;&lt;wsp:rsid wsp:val=&quot;0003378D&quot;/&gt;&lt;wsp:rsid wsp:val=&quot;00033F3A&quot;/&gt;&lt;wsp:rsid wsp:val=&quot;00034E40&quot;/&gt;&lt;wsp:rsid wsp:val=&quot;00040245&quot;/&gt;&lt;wsp:rsid wsp:val=&quot;00041289&quot;/&gt;&lt;wsp:rsid wsp:val=&quot;00043356&quot;/&gt;&lt;wsp:rsid wsp:val=&quot;00050ECC&quot;/&gt;&lt;wsp:rsid wsp:val=&quot;00052133&quot;/&gt;&lt;wsp:rsid wsp:val=&quot;00053096&quot;/&gt;&lt;wsp:rsid wsp:val=&quot;000546FD&quot;/&gt;&lt;wsp:rsid wsp:val=&quot;000617CB&quot;/&gt;&lt;wsp:rsid wsp:val=&quot;00061E2A&quot;/&gt;&lt;wsp:rsid wsp:val=&quot;000620D6&quot;/&gt;&lt;wsp:rsid wsp:val=&quot;00065C1D&quot;/&gt;&lt;wsp:rsid wsp:val=&quot;0007427C&quot;/&gt;&lt;wsp:rsid wsp:val=&quot;00074751&quot;/&gt;&lt;wsp:rsid wsp:val=&quot;000758C8&quot;/&gt;&lt;wsp:rsid wsp:val=&quot;00080F7E&quot;/&gt;&lt;wsp:rsid wsp:val=&quot;00081E9D&quot;/&gt;&lt;wsp:rsid wsp:val=&quot;000822A5&quot;/&gt;&lt;wsp:rsid wsp:val=&quot;00082B1A&quot;/&gt;&lt;wsp:rsid wsp:val=&quot;00087528&quot;/&gt;&lt;wsp:rsid wsp:val=&quot;00090024&quot;/&gt;&lt;wsp:rsid wsp:val=&quot;00092EC4&quot;/&gt;&lt;wsp:rsid wsp:val=&quot;0009445B&quot;/&gt;&lt;wsp:rsid wsp:val=&quot;000948DD&quot;/&gt;&lt;wsp:rsid wsp:val=&quot;000A7576&quot;/&gt;&lt;wsp:rsid wsp:val=&quot;000B433F&quot;/&gt;&lt;wsp:rsid wsp:val=&quot;000B50F4&quot;/&gt;&lt;wsp:rsid wsp:val=&quot;000B7E94&quot;/&gt;&lt;wsp:rsid wsp:val=&quot;000C059C&quot;/&gt;&lt;wsp:rsid wsp:val=&quot;000C364D&quot;/&gt;&lt;wsp:rsid wsp:val=&quot;000D10D9&quot;/&gt;&lt;wsp:rsid wsp:val=&quot;000D4C11&quot;/&gt;&lt;wsp:rsid wsp:val=&quot;000E0D5E&quot;/&gt;&lt;wsp:rsid wsp:val=&quot;000E4051&quot;/&gt;&lt;wsp:rsid wsp:val=&quot;000E677C&quot;/&gt;&lt;wsp:rsid wsp:val=&quot;000E76CB&quot;/&gt;&lt;wsp:rsid wsp:val=&quot;000F0A62&quot;/&gt;&lt;wsp:rsid wsp:val=&quot;000F1421&quot;/&gt;&lt;wsp:rsid wsp:val=&quot;000F2578&quot;/&gt;&lt;wsp:rsid wsp:val=&quot;000F2650&quot;/&gt;&lt;wsp:rsid wsp:val=&quot;000F3585&quot;/&gt;&lt;wsp:rsid wsp:val=&quot;000F42AA&quot;/&gt;&lt;wsp:rsid wsp:val=&quot;000F4C84&quot;/&gt;&lt;wsp:rsid wsp:val=&quot;000F6411&quot;/&gt;&lt;wsp:rsid wsp:val=&quot;000F6549&quot;/&gt;&lt;wsp:rsid wsp:val=&quot;000F71A9&quot;/&gt;&lt;wsp:rsid wsp:val=&quot;00101D59&quot;/&gt;&lt;wsp:rsid wsp:val=&quot;0010581A&quot;/&gt;&lt;wsp:rsid wsp:val=&quot;0010630B&quot;/&gt;&lt;wsp:rsid wsp:val=&quot;001116B7&quot;/&gt;&lt;wsp:rsid wsp:val=&quot;00111C9D&quot;/&gt;&lt;wsp:rsid wsp:val=&quot;00112B9C&quot;/&gt;&lt;wsp:rsid wsp:val=&quot;00115480&quot;/&gt;&lt;wsp:rsid wsp:val=&quot;00115664&quot;/&gt;&lt;wsp:rsid wsp:val=&quot;00116466&quot;/&gt;&lt;wsp:rsid wsp:val=&quot;00122E1D&quot;/&gt;&lt;wsp:rsid wsp:val=&quot;001267D2&quot;/&gt;&lt;wsp:rsid wsp:val=&quot;00126979&quot;/&gt;&lt;wsp:rsid wsp:val=&quot;00130E3B&quot;/&gt;&lt;wsp:rsid wsp:val=&quot;00134693&quot;/&gt;&lt;wsp:rsid wsp:val=&quot;00137B8E&quot;/&gt;&lt;wsp:rsid wsp:val=&quot;0014131A&quot;/&gt;&lt;wsp:rsid wsp:val=&quot;0014521A&quot;/&gt;&lt;wsp:rsid wsp:val=&quot;0014726C&quot;/&gt;&lt;wsp:rsid wsp:val=&quot;00147EB6&quot;/&gt;&lt;wsp:rsid wsp:val=&quot;00150173&quot;/&gt;&lt;wsp:rsid wsp:val=&quot;001511BE&quot;/&gt;&lt;wsp:rsid wsp:val=&quot;001511CC&quot;/&gt;&lt;wsp:rsid wsp:val=&quot;00152A6F&quot;/&gt;&lt;wsp:rsid wsp:val=&quot;00153126&quot;/&gt;&lt;wsp:rsid wsp:val=&quot;0016307D&quot;/&gt;&lt;wsp:rsid wsp:val=&quot;00163A91&quot;/&gt;&lt;wsp:rsid wsp:val=&quot;00163EE4&quot;/&gt;&lt;wsp:rsid wsp:val=&quot;00164312&quot;/&gt;&lt;wsp:rsid wsp:val=&quot;001655DB&quot;/&gt;&lt;wsp:rsid wsp:val=&quot;001664A9&quot;/&gt;&lt;wsp:rsid wsp:val=&quot;00166F81&quot;/&gt;&lt;wsp:rsid wsp:val=&quot;0016795F&quot;/&gt;&lt;wsp:rsid wsp:val=&quot;001701C3&quot;/&gt;&lt;wsp:rsid wsp:val=&quot;001717A3&quot;/&gt;&lt;wsp:rsid wsp:val=&quot;001727AC&quot;/&gt;&lt;wsp:rsid wsp:val=&quot;00173045&quot;/&gt;&lt;wsp:rsid wsp:val=&quot;00177197&quot;/&gt;&lt;wsp:rsid wsp:val=&quot;001817EC&quot;/&gt;&lt;wsp:rsid wsp:val=&quot;0018291F&quot;/&gt;&lt;wsp:rsid wsp:val=&quot;00183214&quot;/&gt;&lt;wsp:rsid wsp:val=&quot;0019094A&quot;/&gt;&lt;wsp:rsid wsp:val=&quot;001928CD&quot;/&gt;&lt;wsp:rsid wsp:val=&quot;001935E9&quot;/&gt;&lt;wsp:rsid wsp:val=&quot;001946FC&quot;/&gt;&lt;wsp:rsid wsp:val=&quot;00194CCD&quot;/&gt;&lt;wsp:rsid wsp:val=&quot;00195F4E&quot;/&gt;&lt;wsp:rsid wsp:val=&quot;00196237&quot;/&gt;&lt;wsp:rsid wsp:val=&quot;0019733B&quot;/&gt;&lt;wsp:rsid wsp:val=&quot;001A0ABC&quot;/&gt;&lt;wsp:rsid wsp:val=&quot;001A1D93&quot;/&gt;&lt;wsp:rsid wsp:val=&quot;001A3188&quot;/&gt;&lt;wsp:rsid wsp:val=&quot;001A4BF1&quot;/&gt;&lt;wsp:rsid wsp:val=&quot;001A51F9&quot;/&gt;&lt;wsp:rsid wsp:val=&quot;001A5C7D&quot;/&gt;&lt;wsp:rsid wsp:val=&quot;001A7D90&quot;/&gt;&lt;wsp:rsid wsp:val=&quot;001A7F77&quot;/&gt;&lt;wsp:rsid wsp:val=&quot;001B3CC2&quot;/&gt;&lt;wsp:rsid wsp:val=&quot;001B455B&quot;/&gt;&lt;wsp:rsid wsp:val=&quot;001B56A7&quot;/&gt;&lt;wsp:rsid wsp:val=&quot;001B5FD1&quot;/&gt;&lt;wsp:rsid wsp:val=&quot;001B602D&quot;/&gt;&lt;wsp:rsid wsp:val=&quot;001B6768&quot;/&gt;&lt;wsp:rsid wsp:val=&quot;001B7942&quot;/&gt;&lt;wsp:rsid wsp:val=&quot;001C2962&quot;/&gt;&lt;wsp:rsid wsp:val=&quot;001C5D9C&quot;/&gt;&lt;wsp:rsid wsp:val=&quot;001C710B&quot;/&gt;&lt;wsp:rsid wsp:val=&quot;001C771C&quot;/&gt;&lt;wsp:rsid wsp:val=&quot;001D295F&quot;/&gt;&lt;wsp:rsid wsp:val=&quot;001D44D1&quot;/&gt;&lt;wsp:rsid wsp:val=&quot;001D6B6E&quot;/&gt;&lt;wsp:rsid wsp:val=&quot;001E1CCE&quot;/&gt;&lt;wsp:rsid wsp:val=&quot;001E3A77&quot;/&gt;&lt;wsp:rsid wsp:val=&quot;001E5E31&quot;/&gt;&lt;wsp:rsid wsp:val=&quot;001E6502&quot;/&gt;&lt;wsp:rsid wsp:val=&quot;001E7782&quot;/&gt;&lt;wsp:rsid wsp:val=&quot;001F18D8&quot;/&gt;&lt;wsp:rsid wsp:val=&quot;001F4FBF&quot;/&gt;&lt;wsp:rsid wsp:val=&quot;002006D0&quot;/&gt;&lt;wsp:rsid wsp:val=&quot;00201C9D&quot;/&gt;&lt;wsp:rsid wsp:val=&quot;002044D3&quot;/&gt;&lt;wsp:rsid wsp:val=&quot;00206143&quot;/&gt;&lt;wsp:rsid wsp:val=&quot;002145E0&quot;/&gt;&lt;wsp:rsid wsp:val=&quot;00216951&quot;/&gt;&lt;wsp:rsid wsp:val=&quot;00216BED&quot;/&gt;&lt;wsp:rsid wsp:val=&quot;00220FB5&quot;/&gt;&lt;wsp:rsid wsp:val=&quot;002210C9&quot;/&gt;&lt;wsp:rsid wsp:val=&quot;00221DE7&quot;/&gt;&lt;wsp:rsid wsp:val=&quot;002258A0&quot;/&gt;&lt;wsp:rsid wsp:val=&quot;00225EE4&quot;/&gt;&lt;wsp:rsid wsp:val=&quot;00226E93&quot;/&gt;&lt;wsp:rsid wsp:val=&quot;002318CA&quot;/&gt;&lt;wsp:rsid wsp:val=&quot;0023297A&quot;/&gt;&lt;wsp:rsid wsp:val=&quot;00232F23&quot;/&gt;&lt;wsp:rsid wsp:val=&quot;00233273&quot;/&gt;&lt;wsp:rsid wsp:val=&quot;002375AC&quot;/&gt;&lt;wsp:rsid wsp:val=&quot;00244915&quot;/&gt;&lt;wsp:rsid wsp:val=&quot;00260A20&quot;/&gt;&lt;wsp:rsid wsp:val=&quot;00260F3B&quot;/&gt;&lt;wsp:rsid wsp:val=&quot;00262A09&quot;/&gt;&lt;wsp:rsid wsp:val=&quot;00273FCF&quot;/&gt;&lt;wsp:rsid wsp:val=&quot;00274168&quot;/&gt;&lt;wsp:rsid wsp:val=&quot;002779D3&quot;/&gt;&lt;wsp:rsid wsp:val=&quot;00281C55&quot;/&gt;&lt;wsp:rsid wsp:val=&quot;002827ED&quot;/&gt;&lt;wsp:rsid wsp:val=&quot;002865E7&quot;/&gt;&lt;wsp:rsid wsp:val=&quot;00295A71&quot;/&gt;&lt;wsp:rsid wsp:val=&quot;00295FF2&quot;/&gt;&lt;wsp:rsid wsp:val=&quot;00296631&quot;/&gt;&lt;wsp:rsid wsp:val=&quot;00296956&quot;/&gt;&lt;wsp:rsid wsp:val=&quot;00296ED9&quot;/&gt;&lt;wsp:rsid wsp:val=&quot;00297210&quot;/&gt;&lt;wsp:rsid wsp:val=&quot;002A60CD&quot;/&gt;&lt;wsp:rsid wsp:val=&quot;002A772A&quot;/&gt;&lt;wsp:rsid wsp:val=&quot;002B0823&quot;/&gt;&lt;wsp:rsid wsp:val=&quot;002B3B66&quot;/&gt;&lt;wsp:rsid wsp:val=&quot;002B3EE3&quot;/&gt;&lt;wsp:rsid wsp:val=&quot;002B4AA3&quot;/&gt;&lt;wsp:rsid wsp:val=&quot;002B643D&quot;/&gt;&lt;wsp:rsid wsp:val=&quot;002B64A2&quot;/&gt;&lt;wsp:rsid wsp:val=&quot;002B78A6&quot;/&gt;&lt;wsp:rsid wsp:val=&quot;002B7CED&quot;/&gt;&lt;wsp:rsid wsp:val=&quot;002C54DF&quot;/&gt;&lt;wsp:rsid wsp:val=&quot;002C54E3&quot;/&gt;&lt;wsp:rsid wsp:val=&quot;002C698B&quot;/&gt;&lt;wsp:rsid wsp:val=&quot;002D0E96&quot;/&gt;&lt;wsp:rsid wsp:val=&quot;002D3F0D&quot;/&gt;&lt;wsp:rsid wsp:val=&quot;002D69D6&quot;/&gt;&lt;wsp:rsid wsp:val=&quot;002E5845&quot;/&gt;&lt;wsp:rsid wsp:val=&quot;002F10A4&quot;/&gt;&lt;wsp:rsid wsp:val=&quot;002F1CEF&quot;/&gt;&lt;wsp:rsid wsp:val=&quot;002F27AD&quot;/&gt;&lt;wsp:rsid wsp:val=&quot;002F47F8&quot;/&gt;&lt;wsp:rsid wsp:val=&quot;002F4ED0&quot;/&gt;&lt;wsp:rsid wsp:val=&quot;002F4F56&quot;/&gt;&lt;wsp:rsid wsp:val=&quot;002F5146&quot;/&gt;&lt;wsp:rsid wsp:val=&quot;00302E8C&quot;/&gt;&lt;wsp:rsid wsp:val=&quot;0030362B&quot;/&gt;&lt;wsp:rsid wsp:val=&quot;00303764&quot;/&gt;&lt;wsp:rsid wsp:val=&quot;00303B88&quot;/&gt;&lt;wsp:rsid wsp:val=&quot;0030419D&quot;/&gt;&lt;wsp:rsid wsp:val=&quot;00305583&quot;/&gt;&lt;wsp:rsid wsp:val=&quot;00307FCB&quot;/&gt;&lt;wsp:rsid wsp:val=&quot;00310887&quot;/&gt;&lt;wsp:rsid wsp:val=&quot;00315B6D&quot;/&gt;&lt;wsp:rsid wsp:val=&quot;00316844&quot;/&gt;&lt;wsp:rsid wsp:val=&quot;00316A3E&quot;/&gt;&lt;wsp:rsid wsp:val=&quot;00316A5D&quot;/&gt;&lt;wsp:rsid wsp:val=&quot;00321A48&quot;/&gt;&lt;wsp:rsid wsp:val=&quot;00323529&quot;/&gt;&lt;wsp:rsid wsp:val=&quot;00323BC0&quot;/&gt;&lt;wsp:rsid wsp:val=&quot;00325D89&quot;/&gt;&lt;wsp:rsid wsp:val=&quot;00326BD4&quot;/&gt;&lt;wsp:rsid wsp:val=&quot;00326D8C&quot;/&gt;&lt;wsp:rsid wsp:val=&quot;003277B9&quot;/&gt;&lt;wsp:rsid wsp:val=&quot;0033390D&quot;/&gt;&lt;wsp:rsid wsp:val=&quot;003342BD&quot;/&gt;&lt;wsp:rsid wsp:val=&quot;00334E2E&quot;/&gt;&lt;wsp:rsid wsp:val=&quot;003356F2&quot;/&gt;&lt;wsp:rsid wsp:val=&quot;00337EDD&quot;/&gt;&lt;wsp:rsid wsp:val=&quot;003405F9&quot;/&gt;&lt;wsp:rsid wsp:val=&quot;00340E14&quot;/&gt;&lt;wsp:rsid wsp:val=&quot;003415A9&quot;/&gt;&lt;wsp:rsid wsp:val=&quot;00342AF8&quot;/&gt;&lt;wsp:rsid wsp:val=&quot;00345615&quot;/&gt;&lt;wsp:rsid wsp:val=&quot;00347156&quot;/&gt;&lt;wsp:rsid wsp:val=&quot;0035124E&quot;/&gt;&lt;wsp:rsid wsp:val=&quot;00351BB9&quot;/&gt;&lt;wsp:rsid wsp:val=&quot;00353C45&quot;/&gt;&lt;wsp:rsid wsp:val=&quot;00354EBE&quot;/&gt;&lt;wsp:rsid wsp:val=&quot;003559AF&quot;/&gt;&lt;wsp:rsid wsp:val=&quot;003620CE&quot;/&gt;&lt;wsp:rsid wsp:val=&quot;0036498C&quot;/&gt;&lt;wsp:rsid wsp:val=&quot;00365C48&quot;/&gt;&lt;wsp:rsid wsp:val=&quot;00366531&quot;/&gt;&lt;wsp:rsid wsp:val=&quot;003749B0&quot;/&gt;&lt;wsp:rsid wsp:val=&quot;00383EFA&quot;/&gt;&lt;wsp:rsid wsp:val=&quot;00385792&quot;/&gt;&lt;wsp:rsid wsp:val=&quot;0039160E&quot;/&gt;&lt;wsp:rsid wsp:val=&quot;0039348F&quot;/&gt;&lt;wsp:rsid wsp:val=&quot;003938BA&quot;/&gt;&lt;wsp:rsid wsp:val=&quot;0039483B&quot;/&gt;&lt;wsp:rsid wsp:val=&quot;00397BDA&quot;/&gt;&lt;wsp:rsid wsp:val=&quot;003A31C0&quot;/&gt;&lt;wsp:rsid wsp:val=&quot;003B2EBE&quot;/&gt;&lt;wsp:rsid wsp:val=&quot;003B3097&quot;/&gt;&lt;wsp:rsid wsp:val=&quot;003B7FB2&quot;/&gt;&lt;wsp:rsid wsp:val=&quot;003C13A5&quot;/&gt;&lt;wsp:rsid wsp:val=&quot;003C2068&quot;/&gt;&lt;wsp:rsid wsp:val=&quot;003C23CE&quot;/&gt;&lt;wsp:rsid wsp:val=&quot;003C7124&quot;/&gt;&lt;wsp:rsid wsp:val=&quot;003C7D5D&quot;/&gt;&lt;wsp:rsid wsp:val=&quot;003D3CD3&quot;/&gt;&lt;wsp:rsid wsp:val=&quot;003D4C0D&quot;/&gt;&lt;wsp:rsid wsp:val=&quot;003D4FE8&quot;/&gt;&lt;wsp:rsid wsp:val=&quot;003D51B4&quot;/&gt;&lt;wsp:rsid wsp:val=&quot;003D5DB4&quot;/&gt;&lt;wsp:rsid wsp:val=&quot;003D7325&quot;/&gt;&lt;wsp:rsid wsp:val=&quot;003E53A2&quot;/&gt;&lt;wsp:rsid wsp:val=&quot;003E6D84&quot;/&gt;&lt;wsp:rsid wsp:val=&quot;003E75AD&quot;/&gt;&lt;wsp:rsid wsp:val=&quot;003E7918&quot;/&gt;&lt;wsp:rsid wsp:val=&quot;003F0E4A&quot;/&gt;&lt;wsp:rsid wsp:val=&quot;003F17E9&quot;/&gt;&lt;wsp:rsid wsp:val=&quot;003F1874&quot;/&gt;&lt;wsp:rsid wsp:val=&quot;003F2F64&quot;/&gt;&lt;wsp:rsid wsp:val=&quot;003F6714&quot;/&gt;&lt;wsp:rsid wsp:val=&quot;003F6A0A&quot;/&gt;&lt;wsp:rsid wsp:val=&quot;003F6FB7&quot;/&gt;&lt;wsp:rsid wsp:val=&quot;0040251E&quot;/&gt;&lt;wsp:rsid wsp:val=&quot;00404843&quot;/&gt;&lt;wsp:rsid wsp:val=&quot;00405C60&quot;/&gt;&lt;wsp:rsid wsp:val=&quot;004073A9&quot;/&gt;&lt;wsp:rsid wsp:val=&quot;004074B1&quot;/&gt;&lt;wsp:rsid wsp:val=&quot;004123E1&quot;/&gt;&lt;wsp:rsid wsp:val=&quot;00412605&quot;/&gt;&lt;wsp:rsid wsp:val=&quot;00413406&quot;/&gt;&lt;wsp:rsid wsp:val=&quot;004208FF&quot;/&gt;&lt;wsp:rsid wsp:val=&quot;004215FF&quot;/&gt;&lt;wsp:rsid wsp:val=&quot;004222FE&quot;/&gt;&lt;wsp:rsid wsp:val=&quot;004232E5&quot;/&gt;&lt;wsp:rsid wsp:val=&quot;004250B0&quot;/&gt;&lt;wsp:rsid wsp:val=&quot;00426E77&quot;/&gt;&lt;wsp:rsid wsp:val=&quot;00427458&quot;/&gt;&lt;wsp:rsid wsp:val=&quot;00427C82&quot;/&gt;&lt;wsp:rsid wsp:val=&quot;004369DA&quot;/&gt;&lt;wsp:rsid wsp:val=&quot;004402AD&quot;/&gt;&lt;wsp:rsid wsp:val=&quot;00440D74&quot;/&gt;&lt;wsp:rsid wsp:val=&quot;00441E7E&quot;/&gt;&lt;wsp:rsid wsp:val=&quot;00444035&quot;/&gt;&lt;wsp:rsid wsp:val=&quot;00444AB5&quot;/&gt;&lt;wsp:rsid wsp:val=&quot;00446D42&quot;/&gt;&lt;wsp:rsid wsp:val=&quot;00454D23&quot;/&gt;&lt;wsp:rsid wsp:val=&quot;00455580&quot;/&gt;&lt;wsp:rsid wsp:val=&quot;00455BE4&quot;/&gt;&lt;wsp:rsid wsp:val=&quot;00456CBE&quot;/&gt;&lt;wsp:rsid wsp:val=&quot;00457477&quot;/&gt;&lt;wsp:rsid wsp:val=&quot;00460C69&quot;/&gt;&lt;wsp:rsid wsp:val=&quot;00462CFA&quot;/&gt;&lt;wsp:rsid wsp:val=&quot;00464284&quot;/&gt;&lt;wsp:rsid wsp:val=&quot;00464E9B&quot;/&gt;&lt;wsp:rsid wsp:val=&quot;00465194&quot;/&gt;&lt;wsp:rsid wsp:val=&quot;00470328&quot;/&gt;&lt;wsp:rsid wsp:val=&quot;004721CE&quot;/&gt;&lt;wsp:rsid wsp:val=&quot;0047299A&quot;/&gt;&lt;wsp:rsid wsp:val=&quot;00473CA4&quot;/&gt;&lt;wsp:rsid wsp:val=&quot;00480CC7&quot;/&gt;&lt;wsp:rsid wsp:val=&quot;004833EB&quot;/&gt;&lt;wsp:rsid wsp:val=&quot;004843D9&quot;/&gt;&lt;wsp:rsid wsp:val=&quot;00490C94&quot;/&gt;&lt;wsp:rsid wsp:val=&quot;00491669&quot;/&gt;&lt;wsp:rsid wsp:val=&quot;00492347&quot;/&gt;&lt;wsp:rsid wsp:val=&quot;004A77C7&quot;/&gt;&lt;wsp:rsid wsp:val=&quot;004B0F53&quot;/&gt;&lt;wsp:rsid wsp:val=&quot;004B1999&quot;/&gt;&lt;wsp:rsid wsp:val=&quot;004B3309&quot;/&gt;&lt;wsp:rsid wsp:val=&quot;004B652E&quot;/&gt;&lt;wsp:rsid wsp:val=&quot;004B6DED&quot;/&gt;&lt;wsp:rsid wsp:val=&quot;004B74B2&quot;/&gt;&lt;wsp:rsid wsp:val=&quot;004C5D7D&quot;/&gt;&lt;wsp:rsid wsp:val=&quot;004C5ECD&quot;/&gt;&lt;wsp:rsid wsp:val=&quot;004C7FDA&quot;/&gt;&lt;wsp:rsid wsp:val=&quot;004D1D67&quot;/&gt;&lt;wsp:rsid wsp:val=&quot;004D2C9B&quot;/&gt;&lt;wsp:rsid wsp:val=&quot;004E1E06&quot;/&gt;&lt;wsp:rsid wsp:val=&quot;004E3277&quot;/&gt;&lt;wsp:rsid wsp:val=&quot;004E39E4&quot;/&gt;&lt;wsp:rsid wsp:val=&quot;004E6303&quot;/&gt;&lt;wsp:rsid wsp:val=&quot;004F2DC4&quot;/&gt;&lt;wsp:rsid wsp:val=&quot;004F33B7&quot;/&gt;&lt;wsp:rsid wsp:val=&quot;004F5D54&quot;/&gt;&lt;wsp:rsid wsp:val=&quot;00500519&quot;/&gt;&lt;wsp:rsid wsp:val=&quot;00501643&quot;/&gt;&lt;wsp:rsid wsp:val=&quot;0050226B&quot;/&gt;&lt;wsp:rsid wsp:val=&quot;00503319&quot;/&gt;&lt;wsp:rsid wsp:val=&quot;00513BEA&quot;/&gt;&lt;wsp:rsid wsp:val=&quot;0051629F&quot;/&gt;&lt;wsp:rsid wsp:val=&quot;005167EB&quot;/&gt;&lt;wsp:rsid wsp:val=&quot;00520336&quot;/&gt;&lt;wsp:rsid wsp:val=&quot;005204DF&quot;/&gt;&lt;wsp:rsid wsp:val=&quot;0052084E&quot;/&gt;&lt;wsp:rsid wsp:val=&quot;00521347&quot;/&gt;&lt;wsp:rsid wsp:val=&quot;00523868&quot;/&gt;&lt;wsp:rsid wsp:val=&quot;00523E09&quot;/&gt;&lt;wsp:rsid wsp:val=&quot;00525C12&quot;/&gt;&lt;wsp:rsid wsp:val=&quot;00535924&quot;/&gt;&lt;wsp:rsid wsp:val=&quot;00536E60&quot;/&gt;&lt;wsp:rsid wsp:val=&quot;00541246&quot;/&gt;&lt;wsp:rsid wsp:val=&quot;00545E44&quot;/&gt;&lt;wsp:rsid wsp:val=&quot;005502EA&quot;/&gt;&lt;wsp:rsid wsp:val=&quot;005509CA&quot;/&gt;&lt;wsp:rsid wsp:val=&quot;00550FD3&quot;/&gt;&lt;wsp:rsid wsp:val=&quot;00551429&quot;/&gt;&lt;wsp:rsid wsp:val=&quot;00553924&quot;/&gt;&lt;wsp:rsid wsp:val=&quot;005547AC&quot;/&gt;&lt;wsp:rsid wsp:val=&quot;0055602A&quot;/&gt;&lt;wsp:rsid wsp:val=&quot;00561810&quot;/&gt;&lt;wsp:rsid wsp:val=&quot;005625C3&quot;/&gt;&lt;wsp:rsid wsp:val=&quot;00565EEE&quot;/&gt;&lt;wsp:rsid wsp:val=&quot;00570326&quot;/&gt;&lt;wsp:rsid wsp:val=&quot;005704E6&quot;/&gt;&lt;wsp:rsid wsp:val=&quot;00570885&quot;/&gt;&lt;wsp:rsid wsp:val=&quot;005714BE&quot;/&gt;&lt;wsp:rsid wsp:val=&quot;00572E99&quot;/&gt;&lt;wsp:rsid wsp:val=&quot;00572F9E&quot;/&gt;&lt;wsp:rsid wsp:val=&quot;00574FC0&quot;/&gt;&lt;wsp:rsid wsp:val=&quot;0057616C&quot;/&gt;&lt;wsp:rsid wsp:val=&quot;00577E00&quot;/&gt;&lt;wsp:rsid wsp:val=&quot;00583C98&quot;/&gt;&lt;wsp:rsid wsp:val=&quot;0058672C&quot;/&gt;&lt;wsp:rsid wsp:val=&quot;00586CB2&quot;/&gt;&lt;wsp:rsid wsp:val=&quot;00586E36&quot;/&gt;&lt;wsp:rsid wsp:val=&quot;00590452&quot;/&gt;&lt;wsp:rsid wsp:val=&quot;00590DEE&quot;/&gt;&lt;wsp:rsid wsp:val=&quot;005914FB&quot;/&gt;&lt;wsp:rsid wsp:val=&quot;00591BEE&quot;/&gt;&lt;wsp:rsid wsp:val=&quot;00592A30&quot;/&gt;&lt;wsp:rsid wsp:val=&quot;00593C04&quot;/&gt;&lt;wsp:rsid wsp:val=&quot;005949DE&quot;/&gt;&lt;wsp:rsid wsp:val=&quot;005A0DE1&quot;/&gt;&lt;wsp:rsid wsp:val=&quot;005A3C10&quot;/&gt;&lt;wsp:rsid wsp:val=&quot;005A56AA&quot;/&gt;&lt;wsp:rsid wsp:val=&quot;005A5826&quot;/&gt;&lt;wsp:rsid wsp:val=&quot;005A7E82&quot;/&gt;&lt;wsp:rsid wsp:val=&quot;005B01D4&quot;/&gt;&lt;wsp:rsid wsp:val=&quot;005B387D&quot;/&gt;&lt;wsp:rsid wsp:val=&quot;005B4187&quot;/&gt;&lt;wsp:rsid wsp:val=&quot;005B7292&quot;/&gt;&lt;wsp:rsid wsp:val=&quot;005B7A22&quot;/&gt;&lt;wsp:rsid wsp:val=&quot;005B7A4E&quot;/&gt;&lt;wsp:rsid wsp:val=&quot;005C04CF&quot;/&gt;&lt;wsp:rsid wsp:val=&quot;005C6407&quot;/&gt;&lt;wsp:rsid wsp:val=&quot;005C6C2C&quot;/&gt;&lt;wsp:rsid wsp:val=&quot;005D4047&quot;/&gt;&lt;wsp:rsid wsp:val=&quot;005D48FE&quot;/&gt;&lt;wsp:rsid wsp:val=&quot;005D4D28&quot;/&gt;&lt;wsp:rsid wsp:val=&quot;005D51F5&quot;/&gt;&lt;wsp:rsid wsp:val=&quot;005D5244&quot;/&gt;&lt;wsp:rsid wsp:val=&quot;005D58B5&quot;/&gt;&lt;wsp:rsid wsp:val=&quot;005D5AB0&quot;/&gt;&lt;wsp:rsid wsp:val=&quot;005E1F5B&quot;/&gt;&lt;wsp:rsid wsp:val=&quot;005E5983&quot;/&gt;&lt;wsp:rsid wsp:val=&quot;005E5FCA&quot;/&gt;&lt;wsp:rsid wsp:val=&quot;005F19ED&quot;/&gt;&lt;wsp:rsid wsp:val=&quot;005F4E4F&quot;/&gt;&lt;wsp:rsid wsp:val=&quot;005F54C5&quot;/&gt;&lt;wsp:rsid wsp:val=&quot;00604940&quot;/&gt;&lt;wsp:rsid wsp:val=&quot;0060629D&quot;/&gt;&lt;wsp:rsid wsp:val=&quot;00606858&quot;/&gt;&lt;wsp:rsid wsp:val=&quot;006108B5&quot;/&gt;&lt;wsp:rsid wsp:val=&quot;006127A3&quot;/&gt;&lt;wsp:rsid wsp:val=&quot;00622EAF&quot;/&gt;&lt;wsp:rsid wsp:val=&quot;00623F66&quot;/&gt;&lt;wsp:rsid wsp:val=&quot;00630947&quot;/&gt;&lt;wsp:rsid wsp:val=&quot;006310A2&quot;/&gt;&lt;wsp:rsid wsp:val=&quot;00632283&quot;/&gt;&lt;wsp:rsid wsp:val=&quot;0063586E&quot;/&gt;&lt;wsp:rsid wsp:val=&quot;00635A61&quot;/&gt;&lt;wsp:rsid wsp:val=&quot;00635D27&quot;/&gt;&lt;wsp:rsid wsp:val=&quot;00635F53&quot;/&gt;&lt;wsp:rsid wsp:val=&quot;0064442E&quot;/&gt;&lt;wsp:rsid wsp:val=&quot;00644977&quot;/&gt;&lt;wsp:rsid wsp:val=&quot;00647421&quot;/&gt;&lt;wsp:rsid wsp:val=&quot;00647A30&quot;/&gt;&lt;wsp:rsid wsp:val=&quot;0065116C&quot;/&gt;&lt;wsp:rsid wsp:val=&quot;006548CD&quot;/&gt;&lt;wsp:rsid wsp:val=&quot;00654DB7&quot;/&gt;&lt;wsp:rsid wsp:val=&quot;00661346&quot;/&gt;&lt;wsp:rsid wsp:val=&quot;00661BEB&quot;/&gt;&lt;wsp:rsid wsp:val=&quot;0066295D&quot;/&gt;&lt;wsp:rsid wsp:val=&quot;00662F8A&quot;/&gt;&lt;wsp:rsid wsp:val=&quot;006664F3&quot;/&gt;&lt;wsp:rsid wsp:val=&quot;0067201F&quot;/&gt;&lt;wsp:rsid wsp:val=&quot;00673184&quot;/&gt;&lt;wsp:rsid wsp:val=&quot;0067587F&quot;/&gt;&lt;wsp:rsid wsp:val=&quot;00676BF3&quot;/&gt;&lt;wsp:rsid wsp:val=&quot;00677C40&quot;/&gt;&lt;wsp:rsid wsp:val=&quot;00682472&quot;/&gt;&lt;wsp:rsid wsp:val=&quot;0068257F&quot;/&gt;&lt;wsp:rsid wsp:val=&quot;00685010&quot;/&gt;&lt;wsp:rsid wsp:val=&quot;00690EC8&quot;/&gt;&lt;wsp:rsid wsp:val=&quot;00695977&quot;/&gt;&lt;wsp:rsid wsp:val=&quot;006A2CF9&quot;/&gt;&lt;wsp:rsid wsp:val=&quot;006A4316&quot;/&gt;&lt;wsp:rsid wsp:val=&quot;006B0926&quot;/&gt;&lt;wsp:rsid wsp:val=&quot;006B5707&quot;/&gt;&lt;wsp:rsid wsp:val=&quot;006C0B3B&quot;/&gt;&lt;wsp:rsid wsp:val=&quot;006C3AAB&quot;/&gt;&lt;wsp:rsid wsp:val=&quot;006C411D&quot;/&gt;&lt;wsp:rsid wsp:val=&quot;006C6F44&quot;/&gt;&lt;wsp:rsid wsp:val=&quot;006C787D&quot;/&gt;&lt;wsp:rsid wsp:val=&quot;006D2F69&quot;/&gt;&lt;wsp:rsid wsp:val=&quot;006D437B&quot;/&gt;&lt;wsp:rsid wsp:val=&quot;006D4DE8&quot;/&gt;&lt;wsp:rsid wsp:val=&quot;006D5F72&quot;/&gt;&lt;wsp:rsid wsp:val=&quot;006D640D&quot;/&gt;&lt;wsp:rsid wsp:val=&quot;006D7016&quot;/&gt;&lt;wsp:rsid wsp:val=&quot;006E23F4&quot;/&gt;&lt;wsp:rsid wsp:val=&quot;006E3CC5&quot;/&gt;&lt;wsp:rsid wsp:val=&quot;006E4C5D&quot;/&gt;&lt;wsp:rsid wsp:val=&quot;006E52A6&quot;/&gt;&lt;wsp:rsid wsp:val=&quot;006E58B7&quot;/&gt;&lt;wsp:rsid wsp:val=&quot;006F5B3A&quot;/&gt;&lt;wsp:rsid wsp:val=&quot;007007F7&quot;/&gt;&lt;wsp:rsid wsp:val=&quot;00700912&quot;/&gt;&lt;wsp:rsid wsp:val=&quot;0070202D&quot;/&gt;&lt;wsp:rsid wsp:val=&quot;007031BD&quot;/&gt;&lt;wsp:rsid wsp:val=&quot;007051D7&quot;/&gt;&lt;wsp:rsid wsp:val=&quot;00705F61&quot;/&gt;&lt;wsp:rsid wsp:val=&quot;00710D38&quot;/&gt;&lt;wsp:rsid wsp:val=&quot;007113C2&quot;/&gt;&lt;wsp:rsid wsp:val=&quot;00712C49&quot;/&gt;&lt;wsp:rsid wsp:val=&quot;00713138&quot;/&gt;&lt;wsp:rsid wsp:val=&quot;007165B9&quot;/&gt;&lt;wsp:rsid wsp:val=&quot;00720950&quot;/&gt;&lt;wsp:rsid wsp:val=&quot;00723FF4&quot;/&gt;&lt;wsp:rsid wsp:val=&quot;00726F34&quot;/&gt;&lt;wsp:rsid wsp:val=&quot;00730440&quot;/&gt;&lt;wsp:rsid wsp:val=&quot;00731267&quot;/&gt;&lt;wsp:rsid wsp:val=&quot;00731DFE&quot;/&gt;&lt;wsp:rsid wsp:val=&quot;0073477D&quot;/&gt;&lt;wsp:rsid wsp:val=&quot;007437C1&quot;/&gt;&lt;wsp:rsid wsp:val=&quot;0074729C&quot;/&gt;&lt;wsp:rsid wsp:val=&quot;00747752&quot;/&gt;&lt;wsp:rsid wsp:val=&quot;00750E2C&quot;/&gt;&lt;wsp:rsid wsp:val=&quot;0075139E&quot;/&gt;&lt;wsp:rsid wsp:val=&quot;007528F6&quot;/&gt;&lt;wsp:rsid wsp:val=&quot;00752D97&quot;/&gt;&lt;wsp:rsid wsp:val=&quot;00754192&quot;/&gt;&lt;wsp:rsid wsp:val=&quot;00754C42&quot;/&gt;&lt;wsp:rsid wsp:val=&quot;00764FBF&quot;/&gt;&lt;wsp:rsid wsp:val=&quot;00766220&quot;/&gt;&lt;wsp:rsid wsp:val=&quot;0076783E&quot;/&gt;&lt;wsp:rsid wsp:val=&quot;00767850&quot;/&gt;&lt;wsp:rsid wsp:val=&quot;00767AD8&quot;/&gt;&lt;wsp:rsid wsp:val=&quot;00773003&quot;/&gt;&lt;wsp:rsid wsp:val=&quot;00774DD9&quot;/&gt;&lt;wsp:rsid wsp:val=&quot;00775355&quot;/&gt;&lt;wsp:rsid wsp:val=&quot;0077666A&quot;/&gt;&lt;wsp:rsid wsp:val=&quot;00782740&quot;/&gt;&lt;wsp:rsid wsp:val=&quot;00782762&quot;/&gt;&lt;wsp:rsid wsp:val=&quot;007843A1&quot;/&gt;&lt;wsp:rsid wsp:val=&quot;00785CEA&quot;/&gt;&lt;wsp:rsid wsp:val=&quot;00791A7A&quot;/&gt;&lt;wsp:rsid wsp:val=&quot;0079541A&quot;/&gt;&lt;wsp:rsid wsp:val=&quot;0079557F&quot;/&gt;&lt;wsp:rsid wsp:val=&quot;007A0DF5&quot;/&gt;&lt;wsp:rsid wsp:val=&quot;007A1A50&quot;/&gt;&lt;wsp:rsid wsp:val=&quot;007A439C&quot;/&gt;&lt;wsp:rsid wsp:val=&quot;007A7221&quot;/&gt;&lt;wsp:rsid wsp:val=&quot;007A728D&quot;/&gt;&lt;wsp:rsid wsp:val=&quot;007B0D75&quot;/&gt;&lt;wsp:rsid wsp:val=&quot;007B6D8B&quot;/&gt;&lt;wsp:rsid wsp:val=&quot;007C047D&quot;/&gt;&lt;wsp:rsid wsp:val=&quot;007C0579&quot;/&gt;&lt;wsp:rsid wsp:val=&quot;007C12BD&quot;/&gt;&lt;wsp:rsid wsp:val=&quot;007C20F1&quot;/&gt;&lt;wsp:rsid wsp:val=&quot;007C27DD&quot;/&gt;&lt;wsp:rsid wsp:val=&quot;007C3273&quot;/&gt;&lt;wsp:rsid wsp:val=&quot;007C436E&quot;/&gt;&lt;wsp:rsid wsp:val=&quot;007C634B&quot;/&gt;&lt;wsp:rsid wsp:val=&quot;007C7B74&quot;/&gt;&lt;wsp:rsid wsp:val=&quot;007D0F99&quot;/&gt;&lt;wsp:rsid wsp:val=&quot;007D16D7&quot;/&gt;&lt;wsp:rsid wsp:val=&quot;007D1A9C&quot;/&gt;&lt;wsp:rsid wsp:val=&quot;007D2117&quot;/&gt;&lt;wsp:rsid wsp:val=&quot;007D3489&quot;/&gt;&lt;wsp:rsid wsp:val=&quot;007D46C8&quot;/&gt;&lt;wsp:rsid wsp:val=&quot;007D4912&quot;/&gt;&lt;wsp:rsid wsp:val=&quot;007D4A6B&quot;/&gt;&lt;wsp:rsid wsp:val=&quot;007D513F&quot;/&gt;&lt;wsp:rsid wsp:val=&quot;007E4A8C&quot;/&gt;&lt;wsp:rsid wsp:val=&quot;007E6842&quot;/&gt;&lt;wsp:rsid wsp:val=&quot;007E7360&quot;/&gt;&lt;wsp:rsid wsp:val=&quot;007F0B87&quot;/&gt;&lt;wsp:rsid wsp:val=&quot;007F3272&quot;/&gt;&lt;wsp:rsid wsp:val=&quot;007F4DAF&quot;/&gt;&lt;wsp:rsid wsp:val=&quot;007F57BA&quot;/&gt;&lt;wsp:rsid wsp:val=&quot;00800285&quot;/&gt;&lt;wsp:rsid wsp:val=&quot;00802E92&quot;/&gt;&lt;wsp:rsid wsp:val=&quot;008055FA&quot;/&gt;&lt;wsp:rsid wsp:val=&quot;0081575D&quot;/&gt;&lt;wsp:rsid wsp:val=&quot;00817622&quot;/&gt;&lt;wsp:rsid wsp:val=&quot;00827005&quot;/&gt;&lt;wsp:rsid wsp:val=&quot;008340C6&quot;/&gt;&lt;wsp:rsid wsp:val=&quot;0083561F&quot;/&gt;&lt;wsp:rsid wsp:val=&quot;008420C8&quot;/&gt;&lt;wsp:rsid wsp:val=&quot;00847E4D&quot;/&gt;&lt;wsp:rsid wsp:val=&quot;00851234&quot;/&gt;&lt;wsp:rsid wsp:val=&quot;0085274B&quot;/&gt;&lt;wsp:rsid wsp:val=&quot;008545B1&quot;/&gt;&lt;wsp:rsid wsp:val=&quot;008616C6&quot;/&gt;&lt;wsp:rsid wsp:val=&quot;008655A9&quot;/&gt;&lt;wsp:rsid wsp:val=&quot;00871342&quot;/&gt;&lt;wsp:rsid wsp:val=&quot;00873F12&quot;/&gt;&lt;wsp:rsid wsp:val=&quot;0087424F&quot;/&gt;&lt;wsp:rsid wsp:val=&quot;00875149&quot;/&gt;&lt;wsp:rsid wsp:val=&quot;0087595C&quot;/&gt;&lt;wsp:rsid wsp:val=&quot;008811CB&quot;/&gt;&lt;wsp:rsid wsp:val=&quot;0088454D&quot;/&gt;&lt;wsp:rsid wsp:val=&quot;00887FC1&quot;/&gt;&lt;wsp:rsid wsp:val=&quot;00891941&quot;/&gt;&lt;wsp:rsid wsp:val=&quot;00891C8C&quot;/&gt;&lt;wsp:rsid wsp:val=&quot;008932FA&quot;/&gt;&lt;wsp:rsid wsp:val=&quot;008935D1&quot;/&gt;&lt;wsp:rsid wsp:val=&quot;00893652&quot;/&gt;&lt;wsp:rsid wsp:val=&quot;00894E5B&quot;/&gt;&lt;wsp:rsid wsp:val=&quot;00895B8C&quot;/&gt;&lt;wsp:rsid wsp:val=&quot;008A5124&quot;/&gt;&lt;wsp:rsid wsp:val=&quot;008A6D9A&quot;/&gt;&lt;wsp:rsid wsp:val=&quot;008B6577&quot;/&gt;&lt;wsp:rsid wsp:val=&quot;008B7FEE&quot;/&gt;&lt;wsp:rsid wsp:val=&quot;008C1C8D&quot;/&gt;&lt;wsp:rsid wsp:val=&quot;008C38D2&quot;/&gt;&lt;wsp:rsid wsp:val=&quot;008C4251&quot;/&gt;&lt;wsp:rsid wsp:val=&quot;008C5866&quot;/&gt;&lt;wsp:rsid wsp:val=&quot;008C5D04&quot;/&gt;&lt;wsp:rsid wsp:val=&quot;008D180F&quot;/&gt;&lt;wsp:rsid wsp:val=&quot;008D3192&quot;/&gt;&lt;wsp:rsid wsp:val=&quot;008D4BF6&quot;/&gt;&lt;wsp:rsid wsp:val=&quot;008D7930&quot;/&gt;&lt;wsp:rsid wsp:val=&quot;008E07E1&quot;/&gt;&lt;wsp:rsid wsp:val=&quot;008E1CB3&quot;/&gt;&lt;wsp:rsid wsp:val=&quot;008E4AF7&quot;/&gt;&lt;wsp:rsid wsp:val=&quot;008E6716&quot;/&gt;&lt;wsp:rsid wsp:val=&quot;008E6EC7&quot;/&gt;&lt;wsp:rsid wsp:val=&quot;008F0FFA&quot;/&gt;&lt;wsp:rsid wsp:val=&quot;008F11F9&quot;/&gt;&lt;wsp:rsid wsp:val=&quot;008F4977&quot;/&gt;&lt;wsp:rsid wsp:val=&quot;008F49AB&quot;/&gt;&lt;wsp:rsid wsp:val=&quot;008F601E&quot;/&gt;&lt;wsp:rsid wsp:val=&quot;00901F87&quot;/&gt;&lt;wsp:rsid wsp:val=&quot;009116AE&quot;/&gt;&lt;wsp:rsid wsp:val=&quot;00912BAA&quot;/&gt;&lt;wsp:rsid wsp:val=&quot;00913A17&quot;/&gt;&lt;wsp:rsid wsp:val=&quot;00920A54&quot;/&gt;&lt;wsp:rsid wsp:val=&quot;00921FB4&quot;/&gt;&lt;wsp:rsid wsp:val=&quot;00922CD5&quot;/&gt;&lt;wsp:rsid wsp:val=&quot;00923BFD&quot;/&gt;&lt;wsp:rsid wsp:val=&quot;009252E6&quot;/&gt;&lt;wsp:rsid wsp:val=&quot;00925E23&quot;/&gt;&lt;wsp:rsid wsp:val=&quot;00926D02&quot;/&gt;&lt;wsp:rsid wsp:val=&quot;00926DFE&quot;/&gt;&lt;wsp:rsid wsp:val=&quot;00930964&quot;/&gt;&lt;wsp:rsid wsp:val=&quot;00937136&quot;/&gt;&lt;wsp:rsid wsp:val=&quot;00940E2C&quot;/&gt;&lt;wsp:rsid wsp:val=&quot;00944915&quot;/&gt;&lt;wsp:rsid wsp:val=&quot;00945D43&quot;/&gt;&lt;wsp:rsid wsp:val=&quot;00965B68&quot;/&gt;&lt;wsp:rsid wsp:val=&quot;00966506&quot;/&gt;&lt;wsp:rsid wsp:val=&quot;00966A71&quot;/&gt;&lt;wsp:rsid wsp:val=&quot;00971168&quot;/&gt;&lt;wsp:rsid wsp:val=&quot;00971302&quot;/&gt;&lt;wsp:rsid wsp:val=&quot;00972218&quot;/&gt;&lt;wsp:rsid wsp:val=&quot;00973EB7&quot;/&gt;&lt;wsp:rsid wsp:val=&quot;00977A4D&quot;/&gt;&lt;wsp:rsid wsp:val=&quot;00980951&quot;/&gt;&lt;wsp:rsid wsp:val=&quot;00981064&quot;/&gt;&lt;wsp:rsid wsp:val=&quot;00982888&quot;/&gt;&lt;wsp:rsid wsp:val=&quot;0098685A&quot;/&gt;&lt;wsp:rsid wsp:val=&quot;00990C25&quot;/&gt;&lt;wsp:rsid wsp:val=&quot;009922AB&quot;/&gt;&lt;wsp:rsid wsp:val=&quot;00992542&quot;/&gt;&lt;wsp:rsid wsp:val=&quot;00994880&quot;/&gt;&lt;wsp:rsid wsp:val=&quot;0099524C&quot;/&gt;&lt;wsp:rsid wsp:val=&quot;00996116&quot;/&gt;&lt;wsp:rsid wsp:val=&quot;009A0A2E&quot;/&gt;&lt;wsp:rsid wsp:val=&quot;009A2B6C&quot;/&gt;&lt;wsp:rsid wsp:val=&quot;009A362F&quot;/&gt;&lt;wsp:rsid wsp:val=&quot;009A70F6&quot;/&gt;&lt;wsp:rsid wsp:val=&quot;009A7F68&quot;/&gt;&lt;wsp:rsid wsp:val=&quot;009B04A6&quot;/&gt;&lt;wsp:rsid wsp:val=&quot;009B0BDE&quot;/&gt;&lt;wsp:rsid wsp:val=&quot;009B18DB&quot;/&gt;&lt;wsp:rsid wsp:val=&quot;009B2A7B&quot;/&gt;&lt;wsp:rsid wsp:val=&quot;009B3EED&quot;/&gt;&lt;wsp:rsid wsp:val=&quot;009B490C&quot;/&gt;&lt;wsp:rsid wsp:val=&quot;009B7183&quot;/&gt;&lt;wsp:rsid wsp:val=&quot;009B76F0&quot;/&gt;&lt;wsp:rsid wsp:val=&quot;009C07E3&quot;/&gt;&lt;wsp:rsid wsp:val=&quot;009C0CC7&quot;/&gt;&lt;wsp:rsid wsp:val=&quot;009C1E72&quot;/&gt;&lt;wsp:rsid wsp:val=&quot;009C2C6D&quot;/&gt;&lt;wsp:rsid wsp:val=&quot;009C2C7A&quot;/&gt;&lt;wsp:rsid wsp:val=&quot;009C642A&quot;/&gt;&lt;wsp:rsid wsp:val=&quot;009C7855&quot;/&gt;&lt;wsp:rsid wsp:val=&quot;009D2D2A&quot;/&gt;&lt;wsp:rsid wsp:val=&quot;009D4333&quot;/&gt;&lt;wsp:rsid wsp:val=&quot;009D5AD2&quot;/&gt;&lt;wsp:rsid wsp:val=&quot;009D644E&quot;/&gt;&lt;wsp:rsid wsp:val=&quot;009D694A&quot;/&gt;&lt;wsp:rsid wsp:val=&quot;009E29BC&quot;/&gt;&lt;wsp:rsid wsp:val=&quot;009E5C65&quot;/&gt;&lt;wsp:rsid wsp:val=&quot;009E789E&quot;/&gt;&lt;wsp:rsid wsp:val=&quot;009F15CC&quot;/&gt;&lt;wsp:rsid wsp:val=&quot;009F2481&quot;/&gt;&lt;wsp:rsid wsp:val=&quot;009F2EC1&quot;/&gt;&lt;wsp:rsid wsp:val=&quot;009F37A2&quot;/&gt;&lt;wsp:rsid wsp:val=&quot;009F5E98&quot;/&gt;&lt;wsp:rsid wsp:val=&quot;009F6E8B&quot;/&gt;&lt;wsp:rsid wsp:val=&quot;009F7A19&quot;/&gt;&lt;wsp:rsid wsp:val=&quot;009F7B50&quot;/&gt;&lt;wsp:rsid wsp:val=&quot;00A0296D&quot;/&gt;&lt;wsp:rsid wsp:val=&quot;00A037E2&quot;/&gt;&lt;wsp:rsid wsp:val=&quot;00A06FED&quot;/&gt;&lt;wsp:rsid wsp:val=&quot;00A10943&quot;/&gt;&lt;wsp:rsid wsp:val=&quot;00A14E62&quot;/&gt;&lt;wsp:rsid wsp:val=&quot;00A168E8&quot;/&gt;&lt;wsp:rsid wsp:val=&quot;00A207D3&quot;/&gt;&lt;wsp:rsid wsp:val=&quot;00A21EC2&quot;/&gt;&lt;wsp:rsid wsp:val=&quot;00A22B53&quot;/&gt;&lt;wsp:rsid wsp:val=&quot;00A25310&quot;/&gt;&lt;wsp:rsid wsp:val=&quot;00A2644C&quot;/&gt;&lt;wsp:rsid wsp:val=&quot;00A302A7&quot;/&gt;&lt;wsp:rsid wsp:val=&quot;00A30F31&quot;/&gt;&lt;wsp:rsid wsp:val=&quot;00A3105D&quot;/&gt;&lt;wsp:rsid wsp:val=&quot;00A43753&quot;/&gt;&lt;wsp:rsid wsp:val=&quot;00A448FA&quot;/&gt;&lt;wsp:rsid wsp:val=&quot;00A44C44&quot;/&gt;&lt;wsp:rsid wsp:val=&quot;00A472F9&quot;/&gt;&lt;wsp:rsid wsp:val=&quot;00A479AA&quot;/&gt;&lt;wsp:rsid wsp:val=&quot;00A524D4&quot;/&gt;&lt;wsp:rsid wsp:val=&quot;00A53EFB&quot;/&gt;&lt;wsp:rsid wsp:val=&quot;00A54354&quot;/&gt;&lt;wsp:rsid wsp:val=&quot;00A56D00&quot;/&gt;&lt;wsp:rsid wsp:val=&quot;00A57D69&quot;/&gt;&lt;wsp:rsid wsp:val=&quot;00A606CC&quot;/&gt;&lt;wsp:rsid wsp:val=&quot;00A60A00&quot;/&gt;&lt;wsp:rsid wsp:val=&quot;00A60FCD&quot;/&gt;&lt;wsp:rsid wsp:val=&quot;00A610E2&quot;/&gt;&lt;wsp:rsid wsp:val=&quot;00A63D44&quot;/&gt;&lt;wsp:rsid wsp:val=&quot;00A67220&quot;/&gt;&lt;wsp:rsid wsp:val=&quot;00A675E9&quot;/&gt;&lt;wsp:rsid wsp:val=&quot;00A67FB3&quot;/&gt;&lt;wsp:rsid wsp:val=&quot;00A72035&quot;/&gt;&lt;wsp:rsid wsp:val=&quot;00A73E53&quot;/&gt;&lt;wsp:rsid wsp:val=&quot;00A752EC&quot;/&gt;&lt;wsp:rsid wsp:val=&quot;00A756FA&quot;/&gt;&lt;wsp:rsid wsp:val=&quot;00A7625A&quot;/&gt;&lt;wsp:rsid wsp:val=&quot;00A77A16&quot;/&gt;&lt;wsp:rsid wsp:val=&quot;00A8065B&quot;/&gt;&lt;wsp:rsid wsp:val=&quot;00A81CE3&quot;/&gt;&lt;wsp:rsid wsp:val=&quot;00A82A9B&quot;/&gt;&lt;wsp:rsid wsp:val=&quot;00A85E10&quot;/&gt;&lt;wsp:rsid wsp:val=&quot;00A86052&quot;/&gt;&lt;wsp:rsid wsp:val=&quot;00A9032E&quot;/&gt;&lt;wsp:rsid wsp:val=&quot;00A903C7&quot;/&gt;&lt;wsp:rsid wsp:val=&quot;00A907FB&quot;/&gt;&lt;wsp:rsid wsp:val=&quot;00A940D0&quot;/&gt;&lt;wsp:rsid wsp:val=&quot;00A94735&quot;/&gt;&lt;wsp:rsid wsp:val=&quot;00A97DB5&quot;/&gt;&lt;wsp:rsid wsp:val=&quot;00AA035D&quot;/&gt;&lt;wsp:rsid wsp:val=&quot;00AA0EE3&quot;/&gt;&lt;wsp:rsid wsp:val=&quot;00AA3E81&quot;/&gt;&lt;wsp:rsid wsp:val=&quot;00AA6F55&quot;/&gt;&lt;wsp:rsid wsp:val=&quot;00AB04CC&quot;/&gt;&lt;wsp:rsid wsp:val=&quot;00AB2BC5&quot;/&gt;&lt;wsp:rsid wsp:val=&quot;00AB34E3&quot;/&gt;&lt;wsp:rsid wsp:val=&quot;00AC1838&quot;/&gt;&lt;wsp:rsid wsp:val=&quot;00AC3956&quot;/&gt;&lt;wsp:rsid wsp:val=&quot;00AC52A0&quot;/&gt;&lt;wsp:rsid wsp:val=&quot;00AD02FD&quot;/&gt;&lt;wsp:rsid wsp:val=&quot;00AD2F4E&quot;/&gt;&lt;wsp:rsid wsp:val=&quot;00AD59E2&quot;/&gt;&lt;wsp:rsid wsp:val=&quot;00AD64CC&quot;/&gt;&lt;wsp:rsid wsp:val=&quot;00AE12F2&quot;/&gt;&lt;wsp:rsid wsp:val=&quot;00AE131E&quot;/&gt;&lt;wsp:rsid wsp:val=&quot;00AE5B9F&quot;/&gt;&lt;wsp:rsid wsp:val=&quot;00AE635E&quot;/&gt;&lt;wsp:rsid wsp:val=&quot;00AE73AB&quot;/&gt;&lt;wsp:rsid wsp:val=&quot;00AF07DD&quot;/&gt;&lt;wsp:rsid wsp:val=&quot;00AF335A&quot;/&gt;&lt;wsp:rsid wsp:val=&quot;00AF3C1C&quot;/&gt;&lt;wsp:rsid wsp:val=&quot;00AF5649&quot;/&gt;&lt;wsp:rsid wsp:val=&quot;00B000FF&quot;/&gt;&lt;wsp:rsid wsp:val=&quot;00B007A9&quot;/&gt;&lt;wsp:rsid wsp:val=&quot;00B00EB2&quot;/&gt;&lt;wsp:rsid wsp:val=&quot;00B03034&quot;/&gt;&lt;wsp:rsid wsp:val=&quot;00B103EF&quot;/&gt;&lt;wsp:rsid wsp:val=&quot;00B1079B&quot;/&gt;&lt;wsp:rsid wsp:val=&quot;00B1100B&quot;/&gt;&lt;wsp:rsid wsp:val=&quot;00B127BB&quot;/&gt;&lt;wsp:rsid wsp:val=&quot;00B147B3&quot;/&gt;&lt;wsp:rsid wsp:val=&quot;00B1494F&quot;/&gt;&lt;wsp:rsid wsp:val=&quot;00B1598D&quot;/&gt;&lt;wsp:rsid wsp:val=&quot;00B2199C&quot;/&gt;&lt;wsp:rsid wsp:val=&quot;00B21FCA&quot;/&gt;&lt;wsp:rsid wsp:val=&quot;00B257B6&quot;/&gt;&lt;wsp:rsid wsp:val=&quot;00B2693D&quot;/&gt;&lt;wsp:rsid wsp:val=&quot;00B33579&quot;/&gt;&lt;wsp:rsid wsp:val=&quot;00B337EF&quot;/&gt;&lt;wsp:rsid wsp:val=&quot;00B34C93&quot;/&gt;&lt;wsp:rsid wsp:val=&quot;00B34DF3&quot;/&gt;&lt;wsp:rsid wsp:val=&quot;00B35867&quot;/&gt;&lt;wsp:rsid wsp:val=&quot;00B41838&quot;/&gt;&lt;wsp:rsid wsp:val=&quot;00B42C0E&quot;/&gt;&lt;wsp:rsid wsp:val=&quot;00B43BD5&quot;/&gt;&lt;wsp:rsid wsp:val=&quot;00B44343&quot;/&gt;&lt;wsp:rsid wsp:val=&quot;00B46FD2&quot;/&gt;&lt;wsp:rsid wsp:val=&quot;00B50498&quot;/&gt;&lt;wsp:rsid wsp:val=&quot;00B50B89&quot;/&gt;&lt;wsp:rsid wsp:val=&quot;00B50FCD&quot;/&gt;&lt;wsp:rsid wsp:val=&quot;00B545B5&quot;/&gt;&lt;wsp:rsid wsp:val=&quot;00B57197&quot;/&gt;&lt;wsp:rsid wsp:val=&quot;00B57EC1&quot;/&gt;&lt;wsp:rsid wsp:val=&quot;00B63B80&quot;/&gt;&lt;wsp:rsid wsp:val=&quot;00B64221&quot;/&gt;&lt;wsp:rsid wsp:val=&quot;00B65453&quot;/&gt;&lt;wsp:rsid wsp:val=&quot;00B65721&quot;/&gt;&lt;wsp:rsid wsp:val=&quot;00B708D7&quot;/&gt;&lt;wsp:rsid wsp:val=&quot;00B72431&quot;/&gt;&lt;wsp:rsid wsp:val=&quot;00B72BEA&quot;/&gt;&lt;wsp:rsid wsp:val=&quot;00B74593&quot;/&gt;&lt;wsp:rsid wsp:val=&quot;00B749C6&quot;/&gt;&lt;wsp:rsid wsp:val=&quot;00B74BAA&quot;/&gt;&lt;wsp:rsid wsp:val=&quot;00B76470&quot;/&gt;&lt;wsp:rsid wsp:val=&quot;00B76AE0&quot;/&gt;&lt;wsp:rsid wsp:val=&quot;00B822C9&quot;/&gt;&lt;wsp:rsid wsp:val=&quot;00B8369B&quot;/&gt;&lt;wsp:rsid wsp:val=&quot;00B839BF&quot;/&gt;&lt;wsp:rsid wsp:val=&quot;00B83B58&quot;/&gt;&lt;wsp:rsid wsp:val=&quot;00B846F1&quot;/&gt;&lt;wsp:rsid wsp:val=&quot;00B856FA&quot;/&gt;&lt;wsp:rsid wsp:val=&quot;00B85930&quot;/&gt;&lt;wsp:rsid wsp:val=&quot;00B87717&quot;/&gt;&lt;wsp:rsid wsp:val=&quot;00B903EF&quot;/&gt;&lt;wsp:rsid wsp:val=&quot;00B919AD&quot;/&gt;&lt;wsp:rsid wsp:val=&quot;00B91C10&quot;/&gt;&lt;wsp:rsid wsp:val=&quot;00B93871&quot;/&gt;&lt;wsp:rsid wsp:val=&quot;00B95422&quot;/&gt;&lt;wsp:rsid wsp:val=&quot;00BA5EBE&quot;/&gt;&lt;wsp:rsid wsp:val=&quot;00BA7CAF&quot;/&gt;&lt;wsp:rsid wsp:val=&quot;00BB0ADC&quot;/&gt;&lt;wsp:rsid wsp:val=&quot;00BB0D0B&quot;/&gt;&lt;wsp:rsid wsp:val=&quot;00BB0D74&quot;/&gt;&lt;wsp:rsid wsp:val=&quot;00BB0D8C&quot;/&gt;&lt;wsp:rsid wsp:val=&quot;00BB295F&quot;/&gt;&lt;wsp:rsid wsp:val=&quot;00BB321C&quot;/&gt;&lt;wsp:rsid wsp:val=&quot;00BB40C6&quot;/&gt;&lt;wsp:rsid wsp:val=&quot;00BB573A&quot;/&gt;&lt;wsp:rsid wsp:val=&quot;00BB5786&quot;/&gt;&lt;wsp:rsid wsp:val=&quot;00BB5CDD&quot;/&gt;&lt;wsp:rsid wsp:val=&quot;00BC254A&quot;/&gt;&lt;wsp:rsid wsp:val=&quot;00BC26E9&quot;/&gt;&lt;wsp:rsid wsp:val=&quot;00BC5A07&quot;/&gt;&lt;wsp:rsid wsp:val=&quot;00BD02A6&quot;/&gt;&lt;wsp:rsid wsp:val=&quot;00BD0B47&quot;/&gt;&lt;wsp:rsid wsp:val=&quot;00BD12B4&quot;/&gt;&lt;wsp:rsid wsp:val=&quot;00BD197F&quot;/&gt;&lt;wsp:rsid wsp:val=&quot;00BD3FC6&quot;/&gt;&lt;wsp:rsid wsp:val=&quot;00BD4101&quot;/&gt;&lt;wsp:rsid wsp:val=&quot;00BD6F03&quot;/&gt;&lt;wsp:rsid wsp:val=&quot;00BE0476&quot;/&gt;&lt;wsp:rsid wsp:val=&quot;00BE0492&quot;/&gt;&lt;wsp:rsid wsp:val=&quot;00BE450A&quot;/&gt;&lt;wsp:rsid wsp:val=&quot;00BE57E6&quot;/&gt;&lt;wsp:rsid wsp:val=&quot;00BF1289&quot;/&gt;&lt;wsp:rsid wsp:val=&quot;00BF1711&quot;/&gt;&lt;wsp:rsid wsp:val=&quot;00BF1D4A&quot;/&gt;&lt;wsp:rsid wsp:val=&quot;00BF33EF&quot;/&gt;&lt;wsp:rsid wsp:val=&quot;00BF4166&quot;/&gt;&lt;wsp:rsid wsp:val=&quot;00BF5F21&quot;/&gt;&lt;wsp:rsid wsp:val=&quot;00BF650D&quot;/&gt;&lt;wsp:rsid wsp:val=&quot;00BF6561&quot;/&gt;&lt;wsp:rsid wsp:val=&quot;00C0039E&quot;/&gt;&lt;wsp:rsid wsp:val=&quot;00C0192B&quot;/&gt;&lt;wsp:rsid wsp:val=&quot;00C0467F&quot;/&gt;&lt;wsp:rsid wsp:val=&quot;00C07309&quot;/&gt;&lt;wsp:rsid wsp:val=&quot;00C11001&quot;/&gt;&lt;wsp:rsid wsp:val=&quot;00C137EA&quot;/&gt;&lt;wsp:rsid wsp:val=&quot;00C160BF&quot;/&gt;&lt;wsp:rsid wsp:val=&quot;00C22504&quot;/&gt;&lt;wsp:rsid wsp:val=&quot;00C225FF&quot;/&gt;&lt;wsp:rsid wsp:val=&quot;00C24E4C&quot;/&gt;&lt;wsp:rsid wsp:val=&quot;00C27E40&quot;/&gt;&lt;wsp:rsid wsp:val=&quot;00C30DFB&quot;/&gt;&lt;wsp:rsid wsp:val=&quot;00C33020&quot;/&gt;&lt;wsp:rsid wsp:val=&quot;00C334AD&quot;/&gt;&lt;wsp:rsid wsp:val=&quot;00C3411B&quot;/&gt;&lt;wsp:rsid wsp:val=&quot;00C348F3&quot;/&gt;&lt;wsp:rsid wsp:val=&quot;00C368DD&quot;/&gt;&lt;wsp:rsid wsp:val=&quot;00C37D56&quot;/&gt;&lt;wsp:rsid wsp:val=&quot;00C4263D&quot;/&gt;&lt;wsp:rsid wsp:val=&quot;00C43F68&quot;/&gt;&lt;wsp:rsid wsp:val=&quot;00C460EC&quot;/&gt;&lt;wsp:rsid wsp:val=&quot;00C47389&quot;/&gt;&lt;wsp:rsid wsp:val=&quot;00C524C3&quot;/&gt;&lt;wsp:rsid wsp:val=&quot;00C5780F&quot;/&gt;&lt;wsp:rsid wsp:val=&quot;00C63D57&quot;/&gt;&lt;wsp:rsid wsp:val=&quot;00C63D93&quot;/&gt;&lt;wsp:rsid wsp:val=&quot;00C66D0E&quot;/&gt;&lt;wsp:rsid wsp:val=&quot;00C66DF4&quot;/&gt;&lt;wsp:rsid wsp:val=&quot;00C7469A&quot;/&gt;&lt;wsp:rsid wsp:val=&quot;00C752B7&quot;/&gt;&lt;wsp:rsid wsp:val=&quot;00C756AA&quot;/&gt;&lt;wsp:rsid wsp:val=&quot;00C771DB&quot;/&gt;&lt;wsp:rsid wsp:val=&quot;00C7726E&quot;/&gt;&lt;wsp:rsid wsp:val=&quot;00C8092A&quot;/&gt;&lt;wsp:rsid wsp:val=&quot;00C80BE5&quot;/&gt;&lt;wsp:rsid wsp:val=&quot;00C81114&quot;/&gt;&lt;wsp:rsid wsp:val=&quot;00C845E6&quot;/&gt;&lt;wsp:rsid wsp:val=&quot;00C86FF6&quot;/&gt;&lt;wsp:rsid wsp:val=&quot;00C92683&quot;/&gt;&lt;wsp:rsid wsp:val=&quot;00C93626&quot;/&gt;&lt;wsp:rsid wsp:val=&quot;00C93837&quot;/&gt;&lt;wsp:rsid wsp:val=&quot;00C946C3&quot;/&gt;&lt;wsp:rsid wsp:val=&quot;00CA299F&quot;/&gt;&lt;wsp:rsid wsp:val=&quot;00CA3A71&quot;/&gt;&lt;wsp:rsid wsp:val=&quot;00CA3B7B&quot;/&gt;&lt;wsp:rsid wsp:val=&quot;00CA6922&quot;/&gt;&lt;wsp:rsid wsp:val=&quot;00CA6980&quot;/&gt;&lt;wsp:rsid wsp:val=&quot;00CA6D70&quot;/&gt;&lt;wsp:rsid wsp:val=&quot;00CB1412&quot;/&gt;&lt;wsp:rsid wsp:val=&quot;00CB1965&quot;/&gt;&lt;wsp:rsid wsp:val=&quot;00CB390A&quot;/&gt;&lt;wsp:rsid wsp:val=&quot;00CB4818&quot;/&gt;&lt;wsp:rsid wsp:val=&quot;00CB5074&quot;/&gt;&lt;wsp:rsid wsp:val=&quot;00CB5D95&quot;/&gt;&lt;wsp:rsid wsp:val=&quot;00CB7238&quot;/&gt;&lt;wsp:rsid wsp:val=&quot;00CB726E&quot;/&gt;&lt;wsp:rsid wsp:val=&quot;00CC17FA&quot;/&gt;&lt;wsp:rsid wsp:val=&quot;00CC1ABF&quot;/&gt;&lt;wsp:rsid wsp:val=&quot;00CC2701&quot;/&gt;&lt;wsp:rsid wsp:val=&quot;00CC7ECE&quot;/&gt;&lt;wsp:rsid wsp:val=&quot;00CD1CC0&quot;/&gt;&lt;wsp:rsid wsp:val=&quot;00CD31B4&quot;/&gt;&lt;wsp:rsid wsp:val=&quot;00CD4079&quot;/&gt;&lt;wsp:rsid wsp:val=&quot;00CD4E4A&quot;/&gt;&lt;wsp:rsid wsp:val=&quot;00CD5AF8&quot;/&gt;&lt;wsp:rsid wsp:val=&quot;00CD710F&quot;/&gt;&lt;wsp:rsid wsp:val=&quot;00CE104F&quot;/&gt;&lt;wsp:rsid wsp:val=&quot;00CE1ED4&quot;/&gt;&lt;wsp:rsid wsp:val=&quot;00CE2E4D&quot;/&gt;&lt;wsp:rsid wsp:val=&quot;00CE3625&quot;/&gt;&lt;wsp:rsid wsp:val=&quot;00CE3833&quot;/&gt;&lt;wsp:rsid wsp:val=&quot;00CE699F&quot;/&gt;&lt;wsp:rsid wsp:val=&quot;00CE7192&quot;/&gt;&lt;wsp:rsid wsp:val=&quot;00CF200D&quot;/&gt;&lt;wsp:rsid wsp:val=&quot;00CF474D&quot;/&gt;&lt;wsp:rsid wsp:val=&quot;00CF7292&quot;/&gt;&lt;wsp:rsid wsp:val=&quot;00D014F4&quot;/&gt;&lt;wsp:rsid wsp:val=&quot;00D01674&quot;/&gt;&lt;wsp:rsid wsp:val=&quot;00D018CF&quot;/&gt;&lt;wsp:rsid wsp:val=&quot;00D0499A&quot;/&gt;&lt;wsp:rsid wsp:val=&quot;00D05FFE&quot;/&gt;&lt;wsp:rsid wsp:val=&quot;00D067BB&quot;/&gt;&lt;wsp:rsid wsp:val=&quot;00D0718E&quot;/&gt;&lt;wsp:rsid wsp:val=&quot;00D073FD&quot;/&gt;&lt;wsp:rsid wsp:val=&quot;00D07B8D&quot;/&gt;&lt;wsp:rsid wsp:val=&quot;00D114C7&quot;/&gt;&lt;wsp:rsid wsp:val=&quot;00D124EF&quot;/&gt;&lt;wsp:rsid wsp:val=&quot;00D14D4A&quot;/&gt;&lt;wsp:rsid wsp:val=&quot;00D212BB&quot;/&gt;&lt;wsp:rsid wsp:val=&quot;00D268F3&quot;/&gt;&lt;wsp:rsid wsp:val=&quot;00D37094&quot;/&gt;&lt;wsp:rsid wsp:val=&quot;00D37467&quot;/&gt;&lt;wsp:rsid wsp:val=&quot;00D408EF&quot;/&gt;&lt;wsp:rsid wsp:val=&quot;00D41089&quot;/&gt;&lt;wsp:rsid wsp:val=&quot;00D415CB&quot;/&gt;&lt;wsp:rsid wsp:val=&quot;00D42DC5&quot;/&gt;&lt;wsp:rsid wsp:val=&quot;00D44E41&quot;/&gt;&lt;wsp:rsid wsp:val=&quot;00D47AD3&quot;/&gt;&lt;wsp:rsid wsp:val=&quot;00D50E10&quot;/&gt;&lt;wsp:rsid wsp:val=&quot;00D520CB&quot;/&gt;&lt;wsp:rsid wsp:val=&quot;00D53A39&quot;/&gt;&lt;wsp:rsid wsp:val=&quot;00D54E92&quot;/&gt;&lt;wsp:rsid wsp:val=&quot;00D60221&quot;/&gt;&lt;wsp:rsid wsp:val=&quot;00D61652&quot;/&gt;&lt;wsp:rsid wsp:val=&quot;00D64FD2&quot;/&gt;&lt;wsp:rsid wsp:val=&quot;00D65C71&quot;/&gt;&lt;wsp:rsid wsp:val=&quot;00D70748&quot;/&gt;&lt;wsp:rsid wsp:val=&quot;00D714CF&quot;/&gt;&lt;wsp:rsid wsp:val=&quot;00D748E7&quot;/&gt;&lt;wsp:rsid wsp:val=&quot;00D74EF4&quot;/&gt;&lt;wsp:rsid wsp:val=&quot;00D760F2&quot;/&gt;&lt;wsp:rsid wsp:val=&quot;00D774F0&quot;/&gt;&lt;wsp:rsid wsp:val=&quot;00D802B7&quot;/&gt;&lt;wsp:rsid wsp:val=&quot;00D81904&quot;/&gt;&lt;wsp:rsid wsp:val=&quot;00D83BC3&quot;/&gt;&lt;wsp:rsid wsp:val=&quot;00D85CDC&quot;/&gt;&lt;wsp:rsid wsp:val=&quot;00D86D5E&quot;/&gt;&lt;wsp:rsid wsp:val=&quot;00D871AA&quot;/&gt;&lt;wsp:rsid wsp:val=&quot;00D9443E&quot;/&gt;&lt;wsp:rsid wsp:val=&quot;00D96DFD&quot;/&gt;&lt;wsp:rsid wsp:val=&quot;00D979DF&quot;/&gt;&lt;wsp:rsid wsp:val=&quot;00DA6ED2&quot;/&gt;&lt;wsp:rsid wsp:val=&quot;00DC08B5&quot;/&gt;&lt;wsp:rsid wsp:val=&quot;00DC0BB4&quot;/&gt;&lt;wsp:rsid wsp:val=&quot;00DC1C6B&quot;/&gt;&lt;wsp:rsid wsp:val=&quot;00DC571F&quot;/&gt;&lt;wsp:rsid wsp:val=&quot;00DC647D&quot;/&gt;&lt;wsp:rsid wsp:val=&quot;00DC6F67&quot;/&gt;&lt;wsp:rsid wsp:val=&quot;00DC75CF&quot;/&gt;&lt;wsp:rsid wsp:val=&quot;00DC7696&quot;/&gt;&lt;wsp:rsid wsp:val=&quot;00DD7656&quot;/&gt;&lt;wsp:rsid wsp:val=&quot;00DE2F2A&quot;/&gt;&lt;wsp:rsid wsp:val=&quot;00DE514E&quot;/&gt;&lt;wsp:rsid wsp:val=&quot;00DE656D&quot;/&gt;&lt;wsp:rsid wsp:val=&quot;00DE66DE&quot;/&gt;&lt;wsp:rsid wsp:val=&quot;00DE670E&quot;/&gt;&lt;wsp:rsid wsp:val=&quot;00DE6C58&quot;/&gt;&lt;wsp:rsid wsp:val=&quot;00DF0EED&quot;/&gt;&lt;wsp:rsid wsp:val=&quot;00DF1185&quot;/&gt;&lt;wsp:rsid wsp:val=&quot;00DF3EE8&quot;/&gt;&lt;wsp:rsid wsp:val=&quot;00DF4ACE&quot;/&gt;&lt;wsp:rsid wsp:val=&quot;00DF5923&quot;/&gt;&lt;wsp:rsid wsp:val=&quot;00DF64FE&quot;/&gt;&lt;wsp:rsid wsp:val=&quot;00E01040&quot;/&gt;&lt;wsp:rsid wsp:val=&quot;00E01715&quot;/&gt;&lt;wsp:rsid wsp:val=&quot;00E039B2&quot;/&gt;&lt;wsp:rsid wsp:val=&quot;00E05AE0&quot;/&gt;&lt;wsp:rsid wsp:val=&quot;00E05D5F&quot;/&gt;&lt;wsp:rsid wsp:val=&quot;00E05F61&quot;/&gt;&lt;wsp:rsid wsp:val=&quot;00E10961&quot;/&gt;&lt;wsp:rsid wsp:val=&quot;00E120CF&quot;/&gt;&lt;wsp:rsid wsp:val=&quot;00E1268D&quot;/&gt;&lt;wsp:rsid wsp:val=&quot;00E13A2B&quot;/&gt;&lt;wsp:rsid wsp:val=&quot;00E1474F&quot;/&gt;&lt;wsp:rsid wsp:val=&quot;00E15FB7&quot;/&gt;&lt;wsp:rsid wsp:val=&quot;00E178FE&quot;/&gt;&lt;wsp:rsid wsp:val=&quot;00E224CF&quot;/&gt;&lt;wsp:rsid wsp:val=&quot;00E23C64&quot;/&gt;&lt;wsp:rsid wsp:val=&quot;00E262D0&quot;/&gt;&lt;wsp:rsid wsp:val=&quot;00E26C65&quot;/&gt;&lt;wsp:rsid wsp:val=&quot;00E31C28&quot;/&gt;&lt;wsp:rsid wsp:val=&quot;00E36F4F&quot;/&gt;&lt;wsp:rsid wsp:val=&quot;00E411C0&quot;/&gt;&lt;wsp:rsid wsp:val=&quot;00E4213F&quot;/&gt;&lt;wsp:rsid wsp:val=&quot;00E443A3&quot;/&gt;&lt;wsp:rsid wsp:val=&quot;00E46BD6&quot;/&gt;&lt;wsp:rsid wsp:val=&quot;00E52661&quot;/&gt;&lt;wsp:rsid wsp:val=&quot;00E55D73&quot;/&gt;&lt;wsp:rsid wsp:val=&quot;00E60534&quot;/&gt;&lt;wsp:rsid wsp:val=&quot;00E63DF9&quot;/&gt;&lt;wsp:rsid wsp:val=&quot;00E655CA&quot;/&gt;&lt;wsp:rsid wsp:val=&quot;00E66D40&quot;/&gt;&lt;wsp:rsid wsp:val=&quot;00E675E2&quot;/&gt;&lt;wsp:rsid wsp:val=&quot;00E70676&quot;/&gt;&lt;wsp:rsid wsp:val=&quot;00E71082&quot;/&gt;&lt;wsp:rsid wsp:val=&quot;00E728CB&quot;/&gt;&lt;wsp:rsid wsp:val=&quot;00E72960&quot;/&gt;&lt;wsp:rsid wsp:val=&quot;00E734A5&quot;/&gt;&lt;wsp:rsid wsp:val=&quot;00E76670&quot;/&gt;&lt;wsp:rsid wsp:val=&quot;00E7709A&quot;/&gt;&lt;wsp:rsid wsp:val=&quot;00E8183B&quot;/&gt;&lt;wsp:rsid wsp:val=&quot;00E82FBB&quot;/&gt;&lt;wsp:rsid wsp:val=&quot;00E8377A&quot;/&gt;&lt;wsp:rsid wsp:val=&quot;00E83EE9&quot;/&gt;&lt;wsp:rsid wsp:val=&quot;00E87D97&quot;/&gt;&lt;wsp:rsid wsp:val=&quot;00E9052F&quot;/&gt;&lt;wsp:rsid wsp:val=&quot;00E94A7A&quot;/&gt;&lt;wsp:rsid wsp:val=&quot;00EA2C78&quot;/&gt;&lt;wsp:rsid wsp:val=&quot;00EA6EA8&quot;/&gt;&lt;wsp:rsid wsp:val=&quot;00EB42B8&quot;/&gt;&lt;wsp:rsid wsp:val=&quot;00EB4F29&quot;/&gt;&lt;wsp:rsid wsp:val=&quot;00EC20B1&quot;/&gt;&lt;wsp:rsid wsp:val=&quot;00EC2391&quot;/&gt;&lt;wsp:rsid wsp:val=&quot;00EC6081&quot;/&gt;&lt;wsp:rsid wsp:val=&quot;00EC7E64&quot;/&gt;&lt;wsp:rsid wsp:val=&quot;00ED0EE3&quot;/&gt;&lt;wsp:rsid wsp:val=&quot;00ED6869&quot;/&gt;&lt;wsp:rsid wsp:val=&quot;00ED6C99&quot;/&gt;&lt;wsp:rsid wsp:val=&quot;00EE2D94&quot;/&gt;&lt;wsp:rsid wsp:val=&quot;00EE32FF&quot;/&gt;&lt;wsp:rsid wsp:val=&quot;00EE44A4&quot;/&gt;&lt;wsp:rsid wsp:val=&quot;00EF1CE2&quot;/&gt;&lt;wsp:rsid wsp:val=&quot;00EF3705&quot;/&gt;&lt;wsp:rsid wsp:val=&quot;00EF5D60&quot;/&gt;&lt;wsp:rsid wsp:val=&quot;00EF5F03&quot;/&gt;&lt;wsp:rsid wsp:val=&quot;00EF74AA&quot;/&gt;&lt;wsp:rsid wsp:val=&quot;00F015A6&quot;/&gt;&lt;wsp:rsid wsp:val=&quot;00F01EE9&quot;/&gt;&lt;wsp:rsid wsp:val=&quot;00F07328&quot;/&gt;&lt;wsp:rsid wsp:val=&quot;00F07D76&quot;/&gt;&lt;wsp:rsid wsp:val=&quot;00F10703&quot;/&gt;&lt;wsp:rsid wsp:val=&quot;00F11B89&quot;/&gt;&lt;wsp:rsid wsp:val=&quot;00F15BC9&quot;/&gt;&lt;wsp:rsid wsp:val=&quot;00F20B7C&quot;/&gt;&lt;wsp:rsid wsp:val=&quot;00F20EFB&quot;/&gt;&lt;wsp:rsid wsp:val=&quot;00F22B72&quot;/&gt;&lt;wsp:rsid wsp:val=&quot;00F23B5E&quot;/&gt;&lt;wsp:rsid wsp:val=&quot;00F2778C&quot;/&gt;&lt;wsp:rsid wsp:val=&quot;00F308D9&quot;/&gt;&lt;wsp:rsid wsp:val=&quot;00F330D1&quot;/&gt;&lt;wsp:rsid wsp:val=&quot;00F33400&quot;/&gt;&lt;wsp:rsid wsp:val=&quot;00F37468&quot;/&gt;&lt;wsp:rsid wsp:val=&quot;00F4477E&quot;/&gt;&lt;wsp:rsid wsp:val=&quot;00F4601C&quot;/&gt;&lt;wsp:rsid wsp:val=&quot;00F47236&quot;/&gt;&lt;wsp:rsid wsp:val=&quot;00F511A9&quot;/&gt;&lt;wsp:rsid wsp:val=&quot;00F52CBC&quot;/&gt;&lt;wsp:rsid wsp:val=&quot;00F54D73&quot;/&gt;&lt;wsp:rsid wsp:val=&quot;00F61900&quot;/&gt;&lt;wsp:rsid wsp:val=&quot;00F704B2&quot;/&gt;&lt;wsp:rsid wsp:val=&quot;00F70521&quot;/&gt;&lt;wsp:rsid wsp:val=&quot;00F75B83&quot;/&gt;&lt;wsp:rsid wsp:val=&quot;00F775F7&quot;/&gt;&lt;wsp:rsid wsp:val=&quot;00F80980&quot;/&gt;&lt;wsp:rsid wsp:val=&quot;00F868CB&quot;/&gt;&lt;wsp:rsid wsp:val=&quot;00F873B1&quot;/&gt;&lt;wsp:rsid wsp:val=&quot;00F921DE&quot;/&gt;&lt;wsp:rsid wsp:val=&quot;00F9659C&quot;/&gt;&lt;wsp:rsid wsp:val=&quot;00F967DE&quot;/&gt;&lt;wsp:rsid wsp:val=&quot;00F97FC4&quot;/&gt;&lt;wsp:rsid wsp:val=&quot;00FA079B&quot;/&gt;&lt;wsp:rsid wsp:val=&quot;00FA1BE9&quot;/&gt;&lt;wsp:rsid wsp:val=&quot;00FA21AF&quot;/&gt;&lt;wsp:rsid wsp:val=&quot;00FA4154&quot;/&gt;&lt;wsp:rsid wsp:val=&quot;00FA7EA9&quot;/&gt;&lt;wsp:rsid wsp:val=&quot;00FB1419&quot;/&gt;&lt;wsp:rsid wsp:val=&quot;00FB2E11&quot;/&gt;&lt;wsp:rsid wsp:val=&quot;00FB5C6A&quot;/&gt;&lt;wsp:rsid wsp:val=&quot;00FC2865&quot;/&gt;&lt;wsp:rsid wsp:val=&quot;00FC2878&quot;/&gt;&lt;wsp:rsid wsp:val=&quot;00FC486A&quot;/&gt;&lt;wsp:rsid wsp:val=&quot;00FD1D1B&quot;/&gt;&lt;wsp:rsid wsp:val=&quot;00FD2560&quot;/&gt;&lt;wsp:rsid wsp:val=&quot;00FD33E0&quot;/&gt;&lt;wsp:rsid wsp:val=&quot;00FD4D1E&quot;/&gt;&lt;wsp:rsid wsp:val=&quot;00FD5DFD&quot;/&gt;&lt;wsp:rsid wsp:val=&quot;00FD7FCE&quot;/&gt;&lt;wsp:rsid wsp:val=&quot;00FE31D2&quot;/&gt;&lt;wsp:rsid wsp:val=&quot;00FE6B17&quot;/&gt;&lt;wsp:rsid wsp:val=&quot;00FF4F29&quot;/&gt;&lt;wsp:rsid wsp:val=&quot;00FF722B&quot;/&gt;&lt;/wsp:rsids&gt;&lt;/w:docPr&gt;&lt;w:body&gt;&lt;wx:sect&gt;&lt;w:p wsp:rsidR=&quot;00000000&quot; wsp:rsidRPr=&quot;00980951&quot; wsp:rsidRDefault=&quot;00980951&quot; wsp:rsidP=&quot;00980951&quot;&gt;&lt;m:oMathPara&gt;&lt;m:oMath&gt;&lt;m:r&gt;&lt;aml:annotation aml:id=&quot;0&quot; w:type=&quot;Word.Insertion&quot; aml:author=&quot;GTS&quot; aml:createdate=&quot;2023-06-05T17:39:00Z&quot;&gt;&lt;aml:content&gt;&lt;w:rPr&gt;&lt;w:rFonts w:ascii=&quot;Cambria Math&quot; w:h-ansi=&quot;Cambria Math&quot; w:cs=&quot;Cambria Math&quot;/&gt;&lt;wx:font wx:val=&quot;Cambria Math&quot;/&gt;&lt;w:i/&gt;&lt;/w:rPr&gt;&lt;m:t&gt;NÂº Slots Carga Sistema_SS &lt;/m:t&gt;&lt;/aml:content&gt;&lt;/aml:annotation&gt;&lt;/m:r&gt;&lt;m:r&gt;&lt;aml:annotation aml:id=&quot;1&quot; w:type=&quot;Word.Insertion&quot; aml:author=&quot;GTS&quot; aml:createdate=&quot;2023-06-05T17:39:00Z&quot;&gt;&lt;aml:content&gt;&lt;m:rPr&gt;&lt;m:sty m:val=&quot;p&quot;/&gt;&lt;/m:rPr&gt;&lt;w:rPr&gt;&lt;w:rFonts w:ascii=&quot;Cambria Math&quot; w:h-ansi=&quot;Cambria Math&quot; w:cs=&quot;Cambria Math&quot;/&gt;&lt;wx:font wx:val=&quot;Cambria Math&quot;/&gt;&lt;/w:rPr&gt;&lt;m:t&gt;=&lt;/m:t&gt;&lt;/aml:content&gt;&lt;/aml:annotation&gt;&lt;/m:r&gt;&lt;m:f&gt;&lt;m:fPr&gt;&lt;m:ctrlPr&gt;&lt;aml:annotation aml:id=&quot;2&quot; w:type=&quot;Word.Insertion&quot; aml:author=&quot;GTS&quot; aml:createdate=&quot;2023-06-05T17:39:00Z&quot;&gt;&lt;aml:content&gt;&lt;w:rPr&gt;&lt;w:rFonts w:ascii=&quot;Cambria Math&quot; w:fareast=&quot;Calibri&quot; w:h-ansi=&quot;Cambria Math&quot; w:cs=&quot;Cambria Math&quot;/&gt;&lt;wx:font wx:val=&quot;Cambria Math&quot;/&gt;&lt;w:sz-cs w:val=&quot;22&quot;/&gt;&lt;w:lang w:fareast=&quot;EN-US&quot;/&gt;&lt;/w:rPr&gt;&lt;/aml:content&gt;&lt;/aml:annotation&gt;&lt;/m:ctrlPr&gt;&lt;/m:fPr&gt;&lt;m:num&gt;&lt;m:r&gt;&lt;aml:annotation aml:id=&quot;3&quot; w:type=&quot;Word.Insertion&quot; aml:author=&quot;GTS&quot; aml:createdate=&quot;2023-06-05T17:39:00Z&quot;&gt;&lt;aml:content&gt;&lt;w:rPr&gt;&lt;w:rFonts w:ascii=&quot;Cambria Math&quot; w:fareast=&quot;Calibri&quot; w:h-ansi=&quot;Cambria Math&quot; w:cs=&quot;Cambria Math&quot;/&gt;&lt;wx:font wx:val=&quot;Cambria Math&quot;/&gt;&lt;w:i/&gt;&lt;/w:rPr&gt;&lt;m:t&gt;Holgura mÃ­nima Sistema Ã—(100-&lt;/m:t&gt;&lt;/aml:content&gt;&lt;/aml:annotation&gt;&lt;/m:r&gt;&lt;m:sSub&gt;&lt;m:sSubPr&gt;&lt;m:ctrlPr&gt;&lt;aml:annotation aml:id=&quot;4&quot; w:type=&quot;Word.Insertion&quot; aml:author=&quot;GTS&quot; aml:createdate=&quot;2023-06-05T17:39:00Z&quot;&gt;&lt;aml:content&gt;&lt;w:rPr&gt;&lt;w:rFonts w:ascii=&quot;Cambria Math&quot; w:fareast=&quot;Calibri&quot; w:h-ansi=&quot;Cambria Math&quot; w:cs=&quot;Cambria Math&quot;/&gt;&lt;wx:font wx:val=&quot;Cambria Math&quot;/&gt;&lt;w:i/&gt;&lt;/w:rPr&gt;&lt;/aml:content&gt;&lt;/aml:annotation&gt;&lt;/m:ctrlPr&gt;&lt;/m:sSubPr&gt;&lt;m:e&gt;&lt;m:r&gt;&lt;aml:annotation aml:id=&quot;5&quot; w:type=&quot;Word.Insertion&quot; aml:author=&quot;GTS&quot; aml:createdate=&quot;2023-06-05T17:39:00Z&quot;&gt;&lt;aml:content&gt;&lt;w:rPr&gt;&lt;w:rFonts w:ascii=&quot;Cambria Math&quot; w:fareast=&quot;Calibri&quot; w:h-ansi=&quot;Cambria Math&quot; w:cs=&quot;Cambria Math&quot;/&gt;&lt;wx:font wx:val=&quot;Cambria Math&quot;/&gt;&lt;w:i/&gt;&lt;/w:rPr&gt;&lt;m:t&gt;%&lt;/m:t&gt;&lt;/aml:content&gt;&lt;/aml:annotation&gt;&lt;/m:r&gt;&lt;/m:e&gt;&lt;m:sub&gt;&lt;m:r&gt;&lt;aml:annotation aml:id=&quot;6&quot; w:type=&quot;Word.Insertion&quot; aml:author=&quot;GTS&quot; aml:createdate=&quot;2023-06-05T17:39:00Z&quot;&gt;&lt;aml:content&gt;&lt;w:rPr&gt;&lt;w:rFonts w:ascii=&quot;Cambria Math&quot; w:fareast=&quot;Calibri&quot; w:h-ansi=&quot;Cambria Math&quot; w:cs=&quot;Cambria Math&quot;/&gt;&lt;wx:font wx:val=&quot;Cambria Math&quot;/&gt;&lt;w:i/&gt;&lt;/w:rPr&gt;&lt;m:t&gt;Holgur&lt;/m:t&gt;&lt;/aml:content&gt;&lt;/aml:annotation&gt;&lt;/m:r&gt;&lt;m:sSub&gt;&lt;m:sSubPr&gt;&lt;m:ctrlPr&gt;&lt;aml:annotation aml:id=&quot;7&quot; w:type=&quot;Word.Insertion&quot; aml:author=&quot;GTS&quot; aml:createdate=&quot;2023-06-05T17:39:00Z&quot;&gt;&lt;aml:content&gt;&lt;w:rPr&gt;&lt;w:rFonts w:ascii=&quot;Cambria Math&quot; w:fareast=&quot;Calibri&quot; w:h-ansi=&quot;Cambria Math&quot; w:cs=&quot;Cambria Math&quot;/&gt;&lt;wx:font wx:val=&quot;Cambria Math&quot;/&gt;&lt;w:i/&gt;&lt;/w:rPr&gt;&lt;/aml:content&gt;&lt;/aml:annotation&gt;&lt;/m:ctrlPr&gt;&lt;/m:sSubPr&gt;&lt;m:e&gt;&lt;m:r&gt;&lt;aml:annotation aml:id=&quot;8&quot; w:type=&quot;Word.Insertion&quot; aml:author=&quot;GTS&quot; aml:createdate=&quot;2023-06-05T17:39:00Z&quot;&gt;&lt;aml:content&gt;&lt;w:rPr&gt;&lt;w:rFonts w:ascii=&quot;Cambria Math&quot; w:fareast=&quot;Calibri&quot; w:h-ansi=&quot;Cambria Math&quot; w:cs=&quot;Cambria Math&quot;/&gt;&lt;wx:font wx:val=&quot;Cambria Math&quot;/&gt;&lt;w:i/&gt;&lt;/w:rPr&gt;&lt;m:t&gt;a&lt;/m:t&gt;&lt;/aml:content&gt;&lt;/aml:annotation&gt;&lt;/m:r&gt;&lt;/m:e&gt;&lt;m:sub&gt;&lt;m:r&gt;&lt;aml:annotation aml:id=&quot;9&quot; w:type=&quot;Word.Insertion&quot; aml:author=&quot;GTS&quot; aml:createdate=&quot;2023-06-05T17:39:00Z&quot;&gt;&lt;aml:content&gt;&lt;w:rPr&gt;&lt;w:rFonts w:ascii=&quot;Cambria Math&quot; w:fareast=&quot;Calibri&quot; w:h-ansi=&quot;Cambria Math&quot; w:cs=&quot;Cambria Math&quot;/&gt;&lt;wx:font wx:val=&quot;Cambria Math&quot;/&gt;&lt;w:i/&gt;&lt;/w:rPr&gt;&lt;m:t&gt;LS&lt;/m:t&gt;&lt;/aml:content&gt;&lt;/aml:annotation&gt;&lt;/m:r&gt;&lt;/m:sub&gt;&lt;/m:sSub&gt;&lt;/m:sub&gt;&lt;/m:sSub&gt;&lt;m:r&gt;&lt;aml:annotation aml:id=&quot;10&quot; w:type=&quot;Word.Insertion&quot; aml:author=&quot;GTS&quot; aml:createdate=&quot;2023-06-05T17:39:00Z&quot;&gt;&lt;aml:content&gt;&lt;w:rPr&gt;&lt;w:rFonts w:ascii=&quot;Cambria Math&quot; w:fareast=&quot;Calibri&quot; w:h-ansi=&quot;Cambria Math&quot; w:cs=&quot;Cambria Math&quot;/&gt;&lt;wx:font wx:val=&quot;Cambria Math&quot;/&gt;&lt;w:i/&gt;&lt;/w:rPr&gt;&lt;m:t&gt;-&lt;/m:t&gt;&lt;/aml:content&gt;&lt;/aml:annotation&gt;&lt;/m:r&gt;&lt;m:sSub&gt;&lt;m:sSubPr&gt;&lt;m:ctrlPr&gt;&lt;aml:annotation aml:id=&quot;11&quot; w:type=&quot;Word.Insertion&quot; aml:author=&quot;GTS&quot; aml:createdate=&quot;2023-06-05T17:39:00Z&quot;&gt;&lt;aml:content&gt;&lt;w:rPr&gt;&lt;w:rFonts w:ascii=&quot;Cambria Math&quot; w:fareast=&quot;Calibri&quot; w:h-ansi=&quot;Cambria Math&quot; w:cs=&quot;Cambria Math&quot;/&gt;&lt;wx:font wx:val=&quot;Cambria Math&quot;/&gt;&lt;w:i/&gt;&lt;/w:rPr&gt;&lt;/aml:content&gt;&lt;/aml:annotation&gt;&lt;/m:ctrlPr&gt;&lt;/m:sSubPr&gt;&lt;m:e&gt;&lt;m:r&gt;&lt;aml:annotation aml:id=&quot;12&quot; w:type=&quot;Word.Insertion&quot; aml:author=&quot;GTS&quot; aml:createdate=&quot;2023-06-05T17:39:00Z&quot;&gt;&lt;aml:content&gt;&lt;w:rPr&gt;&lt;w:rFonts w:ascii=&quot;Cambria Math&quot; w:fareast=&quot;Calibri&quot; w:h-ansi=&quot;Cambria Math&quot; w:cs=&quot;Cambria Math&quot;/&gt;&lt;wx:font wx:val=&quot;Cambria Math&quot;/&gt;&lt;w:i/&gt;&lt;/w:rPr&gt;&lt;m:t&gt;%&lt;/m:t&gt;&lt;/aml:content&gt;&lt;/aml:annotation&gt;&lt;/m:r&gt;&lt;/m:e&gt;&lt;m:sub&gt;&lt;m:r&gt;&lt;aml:annotation aml:id=&quot;13&quot; w:type=&quot;Word.Insertion&quot; aml:author=&quot;GTS&quot; aml:createdate=&quot;2023-06-05T17:39:00Z&quot;&gt;&lt;aml:content&gt;&lt;w:rPr&gt;&lt;w:rFonts w:ascii=&quot;Cambria Math&quot; w:fareast=&quot;Calibri&quot; w:h-ansi=&quot;Cambria Math&quot; w:cs=&quot;Cambria Math&quot;/&gt;&lt;wx:font wx:val=&quot;Cambria Math&quot;/&gt;&lt;w:i/&gt;&lt;/w:rPr&gt;&lt;m:t&gt;Holgur&lt;/m:t&gt;&lt;/aml:content&gt;&lt;/aml:annotation&gt;&lt;/m:r&gt;&lt;m:sSub&gt;&lt;m:sSubPr&gt;&lt;m:ctrlPr&gt;&lt;aml:annotation aml:id=&quot;14&quot; w:type=&quot;Word.Insertion&quot; aml:author=&quot;GTS&quot; aml:createdate=&quot;2023-06-05T17:39:00Z&quot;&gt;&lt;aml:content&gt;&lt;w:rPr&gt;&lt;w:rFonts w:ascii=&quot;Cambria Math&quot; w:fareast=&quot;Calibri&quot; w:h-ansi=&quot;Cambria Math&quot; w:cs=&quot;Cambria Math&quot;/&gt;&lt;wx:font wx:val=&quot;Cambria Math&quot;/&gt;&lt;w:i/&gt;&lt;/w:rPr&gt;&lt;/aml:content&gt;&lt;/aml:annotation&gt;&lt;/m:ctrlPr&gt;&lt;/m:sSubPr&gt;&lt;m:e&gt;&lt;m:r&gt;&lt;aml:annotation aml:id=&quot;15&quot; w:type=&quot;Word.Insertion&quot; aml:author=&quot;GTS&quot; aml:createdate=&quot;2023-06-05T17:39:00Z&quot;&gt;&lt;aml:content&gt;&lt;w:rPr&gt;&lt;w:rFonts w:ascii=&quot;Cambria Math&quot; w:fareast=&quot;Calibri&quot; w:h-ansi=&quot;Cambria Math&quot; w:cs=&quot;Cambria Math&quot;/&gt;&lt;wx:font wx:val=&quot;Cambria Math&quot;/&gt;&lt;w:i/&gt;&lt;/w:rPr&gt;&lt;m:t&gt;a&lt;/m:t&gt;&lt;/aml:content&gt;&lt;/aml:annotation&gt;&lt;/m:r&gt;&lt;/m:e&gt;&lt;m:sub&gt;&lt;m:r&gt;&lt;aml:annotation aml:id=&quot;16&quot; w:type=&quot;Word.Insertion&quot; aml:author=&quot;GTS&quot; aml:createdate=&quot;2023-06-05T17:39:00Z&quot;&gt;&lt;aml:content&gt;&lt;w:rPr&gt;&lt;w:rFonts w:ascii=&quot;Cambria Math&quot; w:fareast=&quot;Calibri&quot; w:h-ansi=&quot;Cambria Math&quot; w:cs=&quot;Cambria Math&quot;/&gt;&lt;wx:font wx:val=&quot;Cambria Math&quot;/&gt;&lt;w:i/&gt;&lt;/w:rPr&gt;&lt;m:t&gt;MS&lt;/m:t&gt;&lt;/aml:content&gt;&lt;/aml:annotation&gt;&lt;/m:r&gt;&lt;/m:sub&gt;&lt;/m:sSub&gt;&lt;/m:sub&gt;&lt;/m:sSub&gt;&lt;m:r&gt;&lt;aml:annotation aml:id=&quot;17&quot; w:type=&quot;Word.Insertion&quot; aml:author=&quot;GTS&quot; aml:createdate=&quot;2023-06-05T17:39:00Z&quot;&gt;&lt;aml:content&gt;&lt;w:rPr&gt;&lt;w:rFonts w:ascii=&quot;Cambria Math&quot; w:fareast=&quot;Calibri&quot; w:h-ansi=&quot;Cambria Math&quot; w:cs=&quot;Cambria Math&quot;/&gt;&lt;wx:font wx:val=&quot;Cambria Math&quot;/&gt;&lt;w:i/&gt;&lt;/w:rPr&gt;&lt;m:t&gt;)&lt;/m:t&gt;&lt;/aml:content&gt;&lt;/aml:annotation&gt;&lt;/m:r&gt;&lt;/m:num&gt;&lt;m:den&gt;&lt;m:r&gt;&lt;aml:annotation aml:id=&quot;18&quot; w:type=&quot;Word.Insertion&quot; aml:author=&quot;GTS&quot; aml:createdate=&quot;2023-06-05T17:39:00Z&quot;&gt;&lt;aml:content&gt;&lt;w:rPr&gt;&lt;w:rFonts w:ascii=&quot;Cambria Math&quot; w:h-ansi=&quot;Cambria Math&quot; w:cs=&quot;Cambria Math&quot;/&gt;&lt;wx:font wx:val=&quot;Cambria Math&quot;/&gt;&lt;w:i/&gt;&lt;/w:rPr&gt;&lt;m:t&gt;TamaÃ±o buque standar SS&lt;/m:t&gt;&lt;/aml:content&gt;&lt;/aml:annotation&gt;&lt;/m:r&gt;&lt;/m:den&gt;&lt;/m:f&gt;&lt;/m:oMath&gt;&lt;/m:oMathPara&gt;&lt;/w:p&gt;&lt;w:sectPr wsp:rsidR=&quot;00000000&quot; wsp:rsidRPr=&quot;00980951&quot;&gt;&lt;w:pgSz w:w=&quot;12240&quot; w:h=&quot;15840&quot;/&gt;&lt;w:pgMar w:top=&quot;1417&quot; w:right=&quot;1701&quot; w:bottom=&quot;1417&quot; w:left=&quot;1701&quot; w:header=&quot;720&quot; w:footer=&quot;720&quot; w:gutter=&quot;0&quot;/&gt;&lt;w:cols w:space=&quot;720&quot;/&gt;&lt;/w:sectPr&gt;&lt;/wx:sect&gt;&lt;/w:body&gt;&lt;/w:wordDocument&gt;">
              <v:imagedata r:id="rId47" o:title="" chromakey="white"/>
            </v:shape>
          </w:pict>
        </w:r>
        <w:bookmarkEnd w:id="6131"/>
      </w:del>
    </w:p>
    <w:p w14:paraId="6C893F67" w14:textId="77777777" w:rsidR="00DD7656" w:rsidRDefault="006664F3" w:rsidP="009C5A9A">
      <w:pPr>
        <w:spacing w:after="200" w:line="276" w:lineRule="auto"/>
        <w:jc w:val="both"/>
        <w:rPr>
          <w:del w:id="6133" w:author="Enagás GTS" w:date="2025-07-08T15:28:00Z" w16du:dateUtc="2025-07-08T13:28:00Z"/>
        </w:rPr>
      </w:pPr>
      <w:del w:id="6134" w:author="Enagás GTS" w:date="2025-07-08T15:28:00Z" w16du:dateUtc="2025-07-08T13:28:00Z">
        <w:r w:rsidRPr="006664F3">
          <w:fldChar w:fldCharType="begin"/>
        </w:r>
        <w:r w:rsidRPr="006664F3">
          <w:delInstrText xml:space="preserve"> QUOTE </w:delInstrText>
        </w:r>
        <w:r w:rsidRPr="006664F3">
          <w:rPr>
            <w:position w:val="-14"/>
          </w:rPr>
          <w:pict w14:anchorId="1E4A2276">
            <v:shape id="_x0000_i1123" type="#_x0000_t75" style="width:326.25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doNotEmbedSystemFonts/&gt;&lt;w:defaultTabStop w:val=&quot;708&quot;/&gt;&lt;w:hyphenationZone w:val=&quot;425&quot;/&gt;&lt;w:characterSpacingControl w:val=&quot;DontCompress&quot;/&gt;&lt;w:optimizeForBrowser/&gt;&lt;w:allowPNG/&gt;&lt;w:validateAgainstSchema/&gt;&lt;w:saveInvalidXML w:val=&quot;off&quot;/&gt;&lt;w:ignoreMixedContent w:val=&quot;off&quot;/&gt;&lt;w:alwaysShowPlaceholderText w:val=&quot;off&quot;/&gt;&lt;w:compat&gt;&lt;w:dontAllowFieldEndSelect/&gt;&lt;w:useWord2002TableStyleRules/&gt;&lt;/w:compat&gt;&lt;wsp:rsids&gt;&lt;wsp:rsidRoot wsp:val=&quot;00C24E4C&quot;/&gt;&lt;wsp:rsid wsp:val=&quot;00001181&quot;/&gt;&lt;wsp:rsid wsp:val=&quot;00002DFC&quot;/&gt;&lt;wsp:rsid wsp:val=&quot;00006645&quot;/&gt;&lt;wsp:rsid wsp:val=&quot;00011BBC&quot;/&gt;&lt;wsp:rsid wsp:val=&quot;0001319E&quot;/&gt;&lt;wsp:rsid wsp:val=&quot;00014A4A&quot;/&gt;&lt;wsp:rsid wsp:val=&quot;00020678&quot;/&gt;&lt;wsp:rsid wsp:val=&quot;00021829&quot;/&gt;&lt;wsp:rsid wsp:val=&quot;00022D78&quot;/&gt;&lt;wsp:rsid wsp:val=&quot;00024870&quot;/&gt;&lt;wsp:rsid wsp:val=&quot;00025028&quot;/&gt;&lt;wsp:rsid wsp:val=&quot;0002510C&quot;/&gt;&lt;wsp:rsid wsp:val=&quot;00026D48&quot;/&gt;&lt;wsp:rsid wsp:val=&quot;0003378D&quot;/&gt;&lt;wsp:rsid wsp:val=&quot;00033F3A&quot;/&gt;&lt;wsp:rsid wsp:val=&quot;00034E40&quot;/&gt;&lt;wsp:rsid wsp:val=&quot;00040245&quot;/&gt;&lt;wsp:rsid wsp:val=&quot;00041289&quot;/&gt;&lt;wsp:rsid wsp:val=&quot;00043356&quot;/&gt;&lt;wsp:rsid wsp:val=&quot;00050ECC&quot;/&gt;&lt;wsp:rsid wsp:val=&quot;00052133&quot;/&gt;&lt;wsp:rsid wsp:val=&quot;00053096&quot;/&gt;&lt;wsp:rsid wsp:val=&quot;000546FD&quot;/&gt;&lt;wsp:rsid wsp:val=&quot;000617CB&quot;/&gt;&lt;wsp:rsid wsp:val=&quot;00061E2A&quot;/&gt;&lt;wsp:rsid wsp:val=&quot;000620D6&quot;/&gt;&lt;wsp:rsid wsp:val=&quot;0007427C&quot;/&gt;&lt;wsp:rsid wsp:val=&quot;00074751&quot;/&gt;&lt;wsp:rsid wsp:val=&quot;000758C8&quot;/&gt;&lt;wsp:rsid wsp:val=&quot;00080F7E&quot;/&gt;&lt;wsp:rsid wsp:val=&quot;000822A5&quot;/&gt;&lt;wsp:rsid wsp:val=&quot;00082B1A&quot;/&gt;&lt;wsp:rsid wsp:val=&quot;00087528&quot;/&gt;&lt;wsp:rsid wsp:val=&quot;00090024&quot;/&gt;&lt;wsp:rsid wsp:val=&quot;0009445B&quot;/&gt;&lt;wsp:rsid wsp:val=&quot;000948DD&quot;/&gt;&lt;wsp:rsid wsp:val=&quot;000A7576&quot;/&gt;&lt;wsp:rsid wsp:val=&quot;000B433F&quot;/&gt;&lt;wsp:rsid wsp:val=&quot;000B7E94&quot;/&gt;&lt;wsp:rsid wsp:val=&quot;000C059C&quot;/&gt;&lt;wsp:rsid wsp:val=&quot;000C364D&quot;/&gt;&lt;wsp:rsid wsp:val=&quot;000D10D9&quot;/&gt;&lt;wsp:rsid wsp:val=&quot;000D4C11&quot;/&gt;&lt;wsp:rsid wsp:val=&quot;000E0D5E&quot;/&gt;&lt;wsp:rsid wsp:val=&quot;000E4051&quot;/&gt;&lt;wsp:rsid wsp:val=&quot;000E677C&quot;/&gt;&lt;wsp:rsid wsp:val=&quot;000E76CB&quot;/&gt;&lt;wsp:rsid wsp:val=&quot;000F0A62&quot;/&gt;&lt;wsp:rsid wsp:val=&quot;000F1421&quot;/&gt;&lt;wsp:rsid wsp:val=&quot;000F2578&quot;/&gt;&lt;wsp:rsid wsp:val=&quot;000F2650&quot;/&gt;&lt;wsp:rsid wsp:val=&quot;000F3585&quot;/&gt;&lt;wsp:rsid wsp:val=&quot;000F42AA&quot;/&gt;&lt;wsp:rsid wsp:val=&quot;000F4C84&quot;/&gt;&lt;wsp:rsid wsp:val=&quot;000F6411&quot;/&gt;&lt;wsp:rsid wsp:val=&quot;000F6549&quot;/&gt;&lt;wsp:rsid wsp:val=&quot;000F71A9&quot;/&gt;&lt;wsp:rsid wsp:val=&quot;00101D59&quot;/&gt;&lt;wsp:rsid wsp:val=&quot;0010581A&quot;/&gt;&lt;wsp:rsid wsp:val=&quot;0010630B&quot;/&gt;&lt;wsp:rsid wsp:val=&quot;001116B7&quot;/&gt;&lt;wsp:rsid wsp:val=&quot;00111C9D&quot;/&gt;&lt;wsp:rsid wsp:val=&quot;00112B9C&quot;/&gt;&lt;wsp:rsid wsp:val=&quot;00115480&quot;/&gt;&lt;wsp:rsid wsp:val=&quot;00115664&quot;/&gt;&lt;wsp:rsid wsp:val=&quot;00116466&quot;/&gt;&lt;wsp:rsid wsp:val=&quot;00122E1D&quot;/&gt;&lt;wsp:rsid wsp:val=&quot;001267D2&quot;/&gt;&lt;wsp:rsid wsp:val=&quot;00126979&quot;/&gt;&lt;wsp:rsid wsp:val=&quot;00130E3B&quot;/&gt;&lt;wsp:rsid wsp:val=&quot;00134693&quot;/&gt;&lt;wsp:rsid wsp:val=&quot;00137B8E&quot;/&gt;&lt;wsp:rsid wsp:val=&quot;0014131A&quot;/&gt;&lt;wsp:rsid wsp:val=&quot;0014521A&quot;/&gt;&lt;wsp:rsid wsp:val=&quot;0014726C&quot;/&gt;&lt;wsp:rsid wsp:val=&quot;00147EB6&quot;/&gt;&lt;wsp:rsid wsp:val=&quot;00150173&quot;/&gt;&lt;wsp:rsid wsp:val=&quot;001511BE&quot;/&gt;&lt;wsp:rsid wsp:val=&quot;001511CC&quot;/&gt;&lt;wsp:rsid wsp:val=&quot;00152A6F&quot;/&gt;&lt;wsp:rsid wsp:val=&quot;00153126&quot;/&gt;&lt;wsp:rsid wsp:val=&quot;0016307D&quot;/&gt;&lt;wsp:rsid wsp:val=&quot;00163A91&quot;/&gt;&lt;wsp:rsid wsp:val=&quot;00163EE4&quot;/&gt;&lt;wsp:rsid wsp:val=&quot;00164312&quot;/&gt;&lt;wsp:rsid wsp:val=&quot;001664A9&quot;/&gt;&lt;wsp:rsid wsp:val=&quot;00166F81&quot;/&gt;&lt;wsp:rsid wsp:val=&quot;0016795F&quot;/&gt;&lt;wsp:rsid wsp:val=&quot;001701C3&quot;/&gt;&lt;wsp:rsid wsp:val=&quot;001717A3&quot;/&gt;&lt;wsp:rsid wsp:val=&quot;001727AC&quot;/&gt;&lt;wsp:rsid wsp:val=&quot;00173045&quot;/&gt;&lt;wsp:rsid wsp:val=&quot;00177197&quot;/&gt;&lt;wsp:rsid wsp:val=&quot;001817EC&quot;/&gt;&lt;wsp:rsid wsp:val=&quot;0018291F&quot;/&gt;&lt;wsp:rsid wsp:val=&quot;00183214&quot;/&gt;&lt;wsp:rsid wsp:val=&quot;0019094A&quot;/&gt;&lt;wsp:rsid wsp:val=&quot;001928CD&quot;/&gt;&lt;wsp:rsid wsp:val=&quot;001935E9&quot;/&gt;&lt;wsp:rsid wsp:val=&quot;001946FC&quot;/&gt;&lt;wsp:rsid wsp:val=&quot;00194CCD&quot;/&gt;&lt;wsp:rsid wsp:val=&quot;00195F4E&quot;/&gt;&lt;wsp:rsid wsp:val=&quot;00196237&quot;/&gt;&lt;wsp:rsid wsp:val=&quot;0019733B&quot;/&gt;&lt;wsp:rsid wsp:val=&quot;001A0ABC&quot;/&gt;&lt;wsp:rsid wsp:val=&quot;001A1D93&quot;/&gt;&lt;wsp:rsid wsp:val=&quot;001A3188&quot;/&gt;&lt;wsp:rsid wsp:val=&quot;001A4BF1&quot;/&gt;&lt;wsp:rsid wsp:val=&quot;001A51F9&quot;/&gt;&lt;wsp:rsid wsp:val=&quot;001A5C7D&quot;/&gt;&lt;wsp:rsid wsp:val=&quot;001A7D90&quot;/&gt;&lt;wsp:rsid wsp:val=&quot;001A7F77&quot;/&gt;&lt;wsp:rsid wsp:val=&quot;001B3CC2&quot;/&gt;&lt;wsp:rsid wsp:val=&quot;001B455B&quot;/&gt;&lt;wsp:rsid wsp:val=&quot;001B56A7&quot;/&gt;&lt;wsp:rsid wsp:val=&quot;001B5FD1&quot;/&gt;&lt;wsp:rsid wsp:val=&quot;001B602D&quot;/&gt;&lt;wsp:rsid wsp:val=&quot;001B6768&quot;/&gt;&lt;wsp:rsid wsp:val=&quot;001B7942&quot;/&gt;&lt;wsp:rsid wsp:val=&quot;001C2962&quot;/&gt;&lt;wsp:rsid wsp:val=&quot;001C5D9C&quot;/&gt;&lt;wsp:rsid wsp:val=&quot;001C710B&quot;/&gt;&lt;wsp:rsid wsp:val=&quot;001C771C&quot;/&gt;&lt;wsp:rsid wsp:val=&quot;001D295F&quot;/&gt;&lt;wsp:rsid wsp:val=&quot;001D44D1&quot;/&gt;&lt;wsp:rsid wsp:val=&quot;001D6B6E&quot;/&gt;&lt;wsp:rsid wsp:val=&quot;001E1CCE&quot;/&gt;&lt;wsp:rsid wsp:val=&quot;001E5E31&quot;/&gt;&lt;wsp:rsid wsp:val=&quot;001E6502&quot;/&gt;&lt;wsp:rsid wsp:val=&quot;001E7782&quot;/&gt;&lt;wsp:rsid wsp:val=&quot;001F18D8&quot;/&gt;&lt;wsp:rsid wsp:val=&quot;001F4FBF&quot;/&gt;&lt;wsp:rsid wsp:val=&quot;002006D0&quot;/&gt;&lt;wsp:rsid wsp:val=&quot;00201C9D&quot;/&gt;&lt;wsp:rsid wsp:val=&quot;002044D3&quot;/&gt;&lt;wsp:rsid wsp:val=&quot;00206143&quot;/&gt;&lt;wsp:rsid wsp:val=&quot;002145E0&quot;/&gt;&lt;wsp:rsid wsp:val=&quot;00216951&quot;/&gt;&lt;wsp:rsid wsp:val=&quot;00216BED&quot;/&gt;&lt;wsp:rsid wsp:val=&quot;00220FB5&quot;/&gt;&lt;wsp:rsid wsp:val=&quot;00221DE7&quot;/&gt;&lt;wsp:rsid wsp:val=&quot;002258A0&quot;/&gt;&lt;wsp:rsid wsp:val=&quot;00226E93&quot;/&gt;&lt;wsp:rsid wsp:val=&quot;002318CA&quot;/&gt;&lt;wsp:rsid wsp:val=&quot;0023297A&quot;/&gt;&lt;wsp:rsid wsp:val=&quot;00232F23&quot;/&gt;&lt;wsp:rsid wsp:val=&quot;00233273&quot;/&gt;&lt;wsp:rsid wsp:val=&quot;002375AC&quot;/&gt;&lt;wsp:rsid wsp:val=&quot;00244915&quot;/&gt;&lt;wsp:rsid wsp:val=&quot;00260A20&quot;/&gt;&lt;wsp:rsid wsp:val=&quot;00260F3B&quot;/&gt;&lt;wsp:rsid wsp:val=&quot;00262A09&quot;/&gt;&lt;wsp:rsid wsp:val=&quot;00273FCF&quot;/&gt;&lt;wsp:rsid wsp:val=&quot;00274168&quot;/&gt;&lt;wsp:rsid wsp:val=&quot;002779D3&quot;/&gt;&lt;wsp:rsid wsp:val=&quot;00281C55&quot;/&gt;&lt;wsp:rsid wsp:val=&quot;002827ED&quot;/&gt;&lt;wsp:rsid wsp:val=&quot;002865E7&quot;/&gt;&lt;wsp:rsid wsp:val=&quot;00295A71&quot;/&gt;&lt;wsp:rsid wsp:val=&quot;00295FF2&quot;/&gt;&lt;wsp:rsid wsp:val=&quot;00296631&quot;/&gt;&lt;wsp:rsid wsp:val=&quot;00296956&quot;/&gt;&lt;wsp:rsid wsp:val=&quot;00296ED9&quot;/&gt;&lt;wsp:rsid wsp:val=&quot;00297210&quot;/&gt;&lt;wsp:rsid wsp:val=&quot;002A60CD&quot;/&gt;&lt;wsp:rsid wsp:val=&quot;002B0823&quot;/&gt;&lt;wsp:rsid wsp:val=&quot;002B3B66&quot;/&gt;&lt;wsp:rsid wsp:val=&quot;002B3EE3&quot;/&gt;&lt;wsp:rsid wsp:val=&quot;002B4AA3&quot;/&gt;&lt;wsp:rsid wsp:val=&quot;002B643D&quot;/&gt;&lt;wsp:rsid wsp:val=&quot;002B64A2&quot;/&gt;&lt;wsp:rsid wsp:val=&quot;002B78A6&quot;/&gt;&lt;wsp:rsid wsp:val=&quot;002B7CED&quot;/&gt;&lt;wsp:rsid wsp:val=&quot;002C54DF&quot;/&gt;&lt;wsp:rsid wsp:val=&quot;002C54E3&quot;/&gt;&lt;wsp:rsid wsp:val=&quot;002C698B&quot;/&gt;&lt;wsp:rsid wsp:val=&quot;002D0E96&quot;/&gt;&lt;wsp:rsid wsp:val=&quot;002D3F0D&quot;/&gt;&lt;wsp:rsid wsp:val=&quot;002D69D6&quot;/&gt;&lt;wsp:rsid wsp:val=&quot;002E5845&quot;/&gt;&lt;wsp:rsid wsp:val=&quot;002F10A4&quot;/&gt;&lt;wsp:rsid wsp:val=&quot;002F1CEF&quot;/&gt;&lt;wsp:rsid wsp:val=&quot;002F27AD&quot;/&gt;&lt;wsp:rsid wsp:val=&quot;002F47F8&quot;/&gt;&lt;wsp:rsid wsp:val=&quot;002F4ED0&quot;/&gt;&lt;wsp:rsid wsp:val=&quot;002F4F56&quot;/&gt;&lt;wsp:rsid wsp:val=&quot;002F5146&quot;/&gt;&lt;wsp:rsid wsp:val=&quot;00302E8C&quot;/&gt;&lt;wsp:rsid wsp:val=&quot;0030362B&quot;/&gt;&lt;wsp:rsid wsp:val=&quot;00303764&quot;/&gt;&lt;wsp:rsid wsp:val=&quot;00303B88&quot;/&gt;&lt;wsp:rsid wsp:val=&quot;0030419D&quot;/&gt;&lt;wsp:rsid wsp:val=&quot;00305583&quot;/&gt;&lt;wsp:rsid wsp:val=&quot;00307FCB&quot;/&gt;&lt;wsp:rsid wsp:val=&quot;00310887&quot;/&gt;&lt;wsp:rsid wsp:val=&quot;00315B6D&quot;/&gt;&lt;wsp:rsid wsp:val=&quot;00316844&quot;/&gt;&lt;wsp:rsid wsp:val=&quot;00316A5D&quot;/&gt;&lt;wsp:rsid wsp:val=&quot;00321A48&quot;/&gt;&lt;wsp:rsid wsp:val=&quot;00323529&quot;/&gt;&lt;wsp:rsid wsp:val=&quot;00323BC0&quot;/&gt;&lt;wsp:rsid wsp:val=&quot;00325D89&quot;/&gt;&lt;wsp:rsid wsp:val=&quot;00326BD4&quot;/&gt;&lt;wsp:rsid wsp:val=&quot;00326D8C&quot;/&gt;&lt;wsp:rsid wsp:val=&quot;003277B9&quot;/&gt;&lt;wsp:rsid wsp:val=&quot;0033390D&quot;/&gt;&lt;wsp:rsid wsp:val=&quot;003342BD&quot;/&gt;&lt;wsp:rsid wsp:val=&quot;00334E2E&quot;/&gt;&lt;wsp:rsid wsp:val=&quot;00337EDD&quot;/&gt;&lt;wsp:rsid wsp:val=&quot;00340E14&quot;/&gt;&lt;wsp:rsid wsp:val=&quot;003415A9&quot;/&gt;&lt;wsp:rsid wsp:val=&quot;00342AF8&quot;/&gt;&lt;wsp:rsid wsp:val=&quot;00345615&quot;/&gt;&lt;wsp:rsid wsp:val=&quot;00347156&quot;/&gt;&lt;wsp:rsid wsp:val=&quot;0035124E&quot;/&gt;&lt;wsp:rsid wsp:val=&quot;00351BB9&quot;/&gt;&lt;wsp:rsid wsp:val=&quot;00353C45&quot;/&gt;&lt;wsp:rsid wsp:val=&quot;00354EBE&quot;/&gt;&lt;wsp:rsid wsp:val=&quot;003559AF&quot;/&gt;&lt;wsp:rsid wsp:val=&quot;003620CE&quot;/&gt;&lt;wsp:rsid wsp:val=&quot;0036498C&quot;/&gt;&lt;wsp:rsid wsp:val=&quot;00365C48&quot;/&gt;&lt;wsp:rsid wsp:val=&quot;00366531&quot;/&gt;&lt;wsp:rsid wsp:val=&quot;003749B0&quot;/&gt;&lt;wsp:rsid wsp:val=&quot;00383EFA&quot;/&gt;&lt;wsp:rsid wsp:val=&quot;00385792&quot;/&gt;&lt;wsp:rsid wsp:val=&quot;0039160E&quot;/&gt;&lt;wsp:rsid wsp:val=&quot;0039348F&quot;/&gt;&lt;wsp:rsid wsp:val=&quot;003938BA&quot;/&gt;&lt;wsp:rsid wsp:val=&quot;0039483B&quot;/&gt;&lt;wsp:rsid wsp:val=&quot;00397BDA&quot;/&gt;&lt;wsp:rsid wsp:val=&quot;003A31C0&quot;/&gt;&lt;wsp:rsid wsp:val=&quot;003B2EBE&quot;/&gt;&lt;wsp:rsid wsp:val=&quot;003B3097&quot;/&gt;&lt;wsp:rsid wsp:val=&quot;003B7FB2&quot;/&gt;&lt;wsp:rsid wsp:val=&quot;003C13A5&quot;/&gt;&lt;wsp:rsid wsp:val=&quot;003C2068&quot;/&gt;&lt;wsp:rsid wsp:val=&quot;003C23CE&quot;/&gt;&lt;wsp:rsid wsp:val=&quot;003C7124&quot;/&gt;&lt;wsp:rsid wsp:val=&quot;003C7D5D&quot;/&gt;&lt;wsp:rsid wsp:val=&quot;003D3CD3&quot;/&gt;&lt;wsp:rsid wsp:val=&quot;003D4C0D&quot;/&gt;&lt;wsp:rsid wsp:val=&quot;003D4FE8&quot;/&gt;&lt;wsp:rsid wsp:val=&quot;003D51B4&quot;/&gt;&lt;wsp:rsid wsp:val=&quot;003D5DB4&quot;/&gt;&lt;wsp:rsid wsp:val=&quot;003D7325&quot;/&gt;&lt;wsp:rsid wsp:val=&quot;003E53A2&quot;/&gt;&lt;wsp:rsid wsp:val=&quot;003E6D84&quot;/&gt;&lt;wsp:rsid wsp:val=&quot;003E75AD&quot;/&gt;&lt;wsp:rsid wsp:val=&quot;003E7918&quot;/&gt;&lt;wsp:rsid wsp:val=&quot;003F0E4A&quot;/&gt;&lt;wsp:rsid wsp:val=&quot;003F17E9&quot;/&gt;&lt;wsp:rsid wsp:val=&quot;003F1874&quot;/&gt;&lt;wsp:rsid wsp:val=&quot;003F2F64&quot;/&gt;&lt;wsp:rsid wsp:val=&quot;003F6714&quot;/&gt;&lt;wsp:rsid wsp:val=&quot;003F6FB7&quot;/&gt;&lt;wsp:rsid wsp:val=&quot;0040251E&quot;/&gt;&lt;wsp:rsid wsp:val=&quot;00404843&quot;/&gt;&lt;wsp:rsid wsp:val=&quot;00405C60&quot;/&gt;&lt;wsp:rsid wsp:val=&quot;004073A9&quot;/&gt;&lt;wsp:rsid wsp:val=&quot;004074B1&quot;/&gt;&lt;wsp:rsid wsp:val=&quot;004123E1&quot;/&gt;&lt;wsp:rsid wsp:val=&quot;00412605&quot;/&gt;&lt;wsp:rsid wsp:val=&quot;00413406&quot;/&gt;&lt;wsp:rsid wsp:val=&quot;004208FF&quot;/&gt;&lt;wsp:rsid wsp:val=&quot;004215FF&quot;/&gt;&lt;wsp:rsid wsp:val=&quot;004222FE&quot;/&gt;&lt;wsp:rsid wsp:val=&quot;004250B0&quot;/&gt;&lt;wsp:rsid wsp:val=&quot;00427458&quot;/&gt;&lt;wsp:rsid wsp:val=&quot;004369DA&quot;/&gt;&lt;wsp:rsid wsp:val=&quot;004402AD&quot;/&gt;&lt;wsp:rsid wsp:val=&quot;00440D74&quot;/&gt;&lt;wsp:rsid wsp:val=&quot;00441E7E&quot;/&gt;&lt;wsp:rsid wsp:val=&quot;00444035&quot;/&gt;&lt;wsp:rsid wsp:val=&quot;00444AB5&quot;/&gt;&lt;wsp:rsid wsp:val=&quot;00446D42&quot;/&gt;&lt;wsp:rsid wsp:val=&quot;00454D23&quot;/&gt;&lt;wsp:rsid wsp:val=&quot;00455580&quot;/&gt;&lt;wsp:rsid wsp:val=&quot;00455BE4&quot;/&gt;&lt;wsp:rsid wsp:val=&quot;00456CBE&quot;/&gt;&lt;wsp:rsid wsp:val=&quot;00457477&quot;/&gt;&lt;wsp:rsid wsp:val=&quot;00460C69&quot;/&gt;&lt;wsp:rsid wsp:val=&quot;00462CFA&quot;/&gt;&lt;wsp:rsid wsp:val=&quot;00464284&quot;/&gt;&lt;wsp:rsid wsp:val=&quot;00465194&quot;/&gt;&lt;wsp:rsid wsp:val=&quot;004721CE&quot;/&gt;&lt;wsp:rsid wsp:val=&quot;0047299A&quot;/&gt;&lt;wsp:rsid wsp:val=&quot;00473CA4&quot;/&gt;&lt;wsp:rsid wsp:val=&quot;00480CC7&quot;/&gt;&lt;wsp:rsid wsp:val=&quot;004833EB&quot;/&gt;&lt;wsp:rsid wsp:val=&quot;004843D9&quot;/&gt;&lt;wsp:rsid wsp:val=&quot;00490C94&quot;/&gt;&lt;wsp:rsid wsp:val=&quot;00491669&quot;/&gt;&lt;wsp:rsid wsp:val=&quot;00492347&quot;/&gt;&lt;wsp:rsid wsp:val=&quot;004A77C7&quot;/&gt;&lt;wsp:rsid wsp:val=&quot;004B0F53&quot;/&gt;&lt;wsp:rsid wsp:val=&quot;004B1999&quot;/&gt;&lt;wsp:rsid wsp:val=&quot;004B3309&quot;/&gt;&lt;wsp:rsid wsp:val=&quot;004B652E&quot;/&gt;&lt;wsp:rsid wsp:val=&quot;004B6DED&quot;/&gt;&lt;wsp:rsid wsp:val=&quot;004B74B2&quot;/&gt;&lt;wsp:rsid wsp:val=&quot;004C5D7D&quot;/&gt;&lt;wsp:rsid wsp:val=&quot;004C5ECD&quot;/&gt;&lt;wsp:rsid wsp:val=&quot;004C7FDA&quot;/&gt;&lt;wsp:rsid wsp:val=&quot;004D1D67&quot;/&gt;&lt;wsp:rsid wsp:val=&quot;004E1E06&quot;/&gt;&lt;wsp:rsid wsp:val=&quot;004E3277&quot;/&gt;&lt;wsp:rsid wsp:val=&quot;004E39E4&quot;/&gt;&lt;wsp:rsid wsp:val=&quot;004E6303&quot;/&gt;&lt;wsp:rsid wsp:val=&quot;004F2DC4&quot;/&gt;&lt;wsp:rsid wsp:val=&quot;004F33B7&quot;/&gt;&lt;wsp:rsid wsp:val=&quot;004F5D54&quot;/&gt;&lt;wsp:rsid wsp:val=&quot;00500519&quot;/&gt;&lt;wsp:rsid wsp:val=&quot;00501643&quot;/&gt;&lt;wsp:rsid wsp:val=&quot;00503319&quot;/&gt;&lt;wsp:rsid wsp:val=&quot;00513BEA&quot;/&gt;&lt;wsp:rsid wsp:val=&quot;0051629F&quot;/&gt;&lt;wsp:rsid wsp:val=&quot;005167EB&quot;/&gt;&lt;wsp:rsid wsp:val=&quot;00520336&quot;/&gt;&lt;wsp:rsid wsp:val=&quot;005204DF&quot;/&gt;&lt;wsp:rsid wsp:val=&quot;0052084E&quot;/&gt;&lt;wsp:rsid wsp:val=&quot;00521347&quot;/&gt;&lt;wsp:rsid wsp:val=&quot;00523868&quot;/&gt;&lt;wsp:rsid wsp:val=&quot;00523E09&quot;/&gt;&lt;wsp:rsid wsp:val=&quot;00525C12&quot;/&gt;&lt;wsp:rsid wsp:val=&quot;00535924&quot;/&gt;&lt;wsp:rsid wsp:val=&quot;00536E60&quot;/&gt;&lt;wsp:rsid wsp:val=&quot;00541246&quot;/&gt;&lt;wsp:rsid wsp:val=&quot;00545E44&quot;/&gt;&lt;wsp:rsid wsp:val=&quot;005502EA&quot;/&gt;&lt;wsp:rsid wsp:val=&quot;005509CA&quot;/&gt;&lt;wsp:rsid wsp:val=&quot;00550FD3&quot;/&gt;&lt;wsp:rsid wsp:val=&quot;00551429&quot;/&gt;&lt;wsp:rsid wsp:val=&quot;00553924&quot;/&gt;&lt;wsp:rsid wsp:val=&quot;005547AC&quot;/&gt;&lt;wsp:rsid wsp:val=&quot;0055602A&quot;/&gt;&lt;wsp:rsid wsp:val=&quot;00561810&quot;/&gt;&lt;wsp:rsid wsp:val=&quot;005625C3&quot;/&gt;&lt;wsp:rsid wsp:val=&quot;00565EEE&quot;/&gt;&lt;wsp:rsid wsp:val=&quot;00570326&quot;/&gt;&lt;wsp:rsid wsp:val=&quot;005704E6&quot;/&gt;&lt;wsp:rsid wsp:val=&quot;00570885&quot;/&gt;&lt;wsp:rsid wsp:val=&quot;005714BE&quot;/&gt;&lt;wsp:rsid wsp:val=&quot;00572E99&quot;/&gt;&lt;wsp:rsid wsp:val=&quot;00572F9E&quot;/&gt;&lt;wsp:rsid wsp:val=&quot;00574FC0&quot;/&gt;&lt;wsp:rsid wsp:val=&quot;0057616C&quot;/&gt;&lt;wsp:rsid wsp:val=&quot;00577E00&quot;/&gt;&lt;wsp:rsid wsp:val=&quot;00583C98&quot;/&gt;&lt;wsp:rsid wsp:val=&quot;0058672C&quot;/&gt;&lt;wsp:rsid wsp:val=&quot;00586CB2&quot;/&gt;&lt;wsp:rsid wsp:val=&quot;00586E36&quot;/&gt;&lt;wsp:rsid wsp:val=&quot;00590452&quot;/&gt;&lt;wsp:rsid wsp:val=&quot;00590DEE&quot;/&gt;&lt;wsp:rsid wsp:val=&quot;005914FB&quot;/&gt;&lt;wsp:rsid wsp:val=&quot;00591BEE&quot;/&gt;&lt;wsp:rsid wsp:val=&quot;00592A30&quot;/&gt;&lt;wsp:rsid wsp:val=&quot;00593C04&quot;/&gt;&lt;wsp:rsid wsp:val=&quot;005A0DE1&quot;/&gt;&lt;wsp:rsid wsp:val=&quot;005A3C10&quot;/&gt;&lt;wsp:rsid wsp:val=&quot;005A56AA&quot;/&gt;&lt;wsp:rsid wsp:val=&quot;005A7E82&quot;/&gt;&lt;wsp:rsid wsp:val=&quot;005B01D4&quot;/&gt;&lt;wsp:rsid wsp:val=&quot;005B387D&quot;/&gt;&lt;wsp:rsid wsp:val=&quot;005B4187&quot;/&gt;&lt;wsp:rsid wsp:val=&quot;005B7292&quot;/&gt;&lt;wsp:rsid wsp:val=&quot;005B7A22&quot;/&gt;&lt;wsp:rsid wsp:val=&quot;005B7A4E&quot;/&gt;&lt;wsp:rsid wsp:val=&quot;005C04CF&quot;/&gt;&lt;wsp:rsid wsp:val=&quot;005C6407&quot;/&gt;&lt;wsp:rsid wsp:val=&quot;005C6C2C&quot;/&gt;&lt;wsp:rsid wsp:val=&quot;005D4047&quot;/&gt;&lt;wsp:rsid wsp:val=&quot;005D4D28&quot;/&gt;&lt;wsp:rsid wsp:val=&quot;005D51F5&quot;/&gt;&lt;wsp:rsid wsp:val=&quot;005D5244&quot;/&gt;&lt;wsp:rsid wsp:val=&quot;005D58B5&quot;/&gt;&lt;wsp:rsid wsp:val=&quot;005D5AB0&quot;/&gt;&lt;wsp:rsid wsp:val=&quot;005E1F5B&quot;/&gt;&lt;wsp:rsid wsp:val=&quot;005E5983&quot;/&gt;&lt;wsp:rsid wsp:val=&quot;005E5FCA&quot;/&gt;&lt;wsp:rsid wsp:val=&quot;005F19ED&quot;/&gt;&lt;wsp:rsid wsp:val=&quot;005F4E4F&quot;/&gt;&lt;wsp:rsid wsp:val=&quot;005F54C5&quot;/&gt;&lt;wsp:rsid wsp:val=&quot;00604940&quot;/&gt;&lt;wsp:rsid wsp:val=&quot;0060629D&quot;/&gt;&lt;wsp:rsid wsp:val=&quot;006108B5&quot;/&gt;&lt;wsp:rsid wsp:val=&quot;006127A3&quot;/&gt;&lt;wsp:rsid wsp:val=&quot;00622EAF&quot;/&gt;&lt;wsp:rsid wsp:val=&quot;00623F66&quot;/&gt;&lt;wsp:rsid wsp:val=&quot;00630947&quot;/&gt;&lt;wsp:rsid wsp:val=&quot;006310A2&quot;/&gt;&lt;wsp:rsid wsp:val=&quot;00632283&quot;/&gt;&lt;wsp:rsid wsp:val=&quot;0063586E&quot;/&gt;&lt;wsp:rsid wsp:val=&quot;00635A61&quot;/&gt;&lt;wsp:rsid wsp:val=&quot;00635D27&quot;/&gt;&lt;wsp:rsid wsp:val=&quot;00635F53&quot;/&gt;&lt;wsp:rsid wsp:val=&quot;0064442E&quot;/&gt;&lt;wsp:rsid wsp:val=&quot;00644977&quot;/&gt;&lt;wsp:rsid wsp:val=&quot;00647421&quot;/&gt;&lt;wsp:rsid wsp:val=&quot;00647A30&quot;/&gt;&lt;wsp:rsid wsp:val=&quot;0065116C&quot;/&gt;&lt;wsp:rsid wsp:val=&quot;006548CD&quot;/&gt;&lt;wsp:rsid wsp:val=&quot;00654DB7&quot;/&gt;&lt;wsp:rsid wsp:val=&quot;00661346&quot;/&gt;&lt;wsp:rsid wsp:val=&quot;00661BEB&quot;/&gt;&lt;wsp:rsid wsp:val=&quot;0066295D&quot;/&gt;&lt;wsp:rsid wsp:val=&quot;00662F8A&quot;/&gt;&lt;wsp:rsid wsp:val=&quot;006664F3&quot;/&gt;&lt;wsp:rsid wsp:val=&quot;0067201F&quot;/&gt;&lt;wsp:rsid wsp:val=&quot;00673184&quot;/&gt;&lt;wsp:rsid wsp:val=&quot;0067587F&quot;/&gt;&lt;wsp:rsid wsp:val=&quot;00676BF3&quot;/&gt;&lt;wsp:rsid wsp:val=&quot;00677C40&quot;/&gt;&lt;wsp:rsid wsp:val=&quot;00682472&quot;/&gt;&lt;wsp:rsid wsp:val=&quot;0068257F&quot;/&gt;&lt;wsp:rsid wsp:val=&quot;00685010&quot;/&gt;&lt;wsp:rsid wsp:val=&quot;00695977&quot;/&gt;&lt;wsp:rsid wsp:val=&quot;006A2CF9&quot;/&gt;&lt;wsp:rsid wsp:val=&quot;006A4316&quot;/&gt;&lt;wsp:rsid wsp:val=&quot;006B0926&quot;/&gt;&lt;wsp:rsid wsp:val=&quot;006B5707&quot;/&gt;&lt;wsp:rsid wsp:val=&quot;006C0B3B&quot;/&gt;&lt;wsp:rsid wsp:val=&quot;006C3AAB&quot;/&gt;&lt;wsp:rsid wsp:val=&quot;006C411D&quot;/&gt;&lt;wsp:rsid wsp:val=&quot;006C6F44&quot;/&gt;&lt;wsp:rsid wsp:val=&quot;006C787D&quot;/&gt;&lt;wsp:rsid wsp:val=&quot;006D2F69&quot;/&gt;&lt;wsp:rsid wsp:val=&quot;006D437B&quot;/&gt;&lt;wsp:rsid wsp:val=&quot;006D4DE8&quot;/&gt;&lt;wsp:rsid wsp:val=&quot;006D5F72&quot;/&gt;&lt;wsp:rsid wsp:val=&quot;006D640D&quot;/&gt;&lt;wsp:rsid wsp:val=&quot;006D7016&quot;/&gt;&lt;wsp:rsid wsp:val=&quot;006E23F4&quot;/&gt;&lt;wsp:rsid wsp:val=&quot;006E3CC5&quot;/&gt;&lt;wsp:rsid wsp:val=&quot;006E4C5D&quot;/&gt;&lt;wsp:rsid wsp:val=&quot;006E52A6&quot;/&gt;&lt;wsp:rsid wsp:val=&quot;006E58B7&quot;/&gt;&lt;wsp:rsid wsp:val=&quot;006F5B3A&quot;/&gt;&lt;wsp:rsid wsp:val=&quot;007007F7&quot;/&gt;&lt;wsp:rsid wsp:val=&quot;00700912&quot;/&gt;&lt;wsp:rsid wsp:val=&quot;0070202D&quot;/&gt;&lt;wsp:rsid wsp:val=&quot;007031BD&quot;/&gt;&lt;wsp:rsid wsp:val=&quot;007051D7&quot;/&gt;&lt;wsp:rsid wsp:val=&quot;00705F61&quot;/&gt;&lt;wsp:rsid wsp:val=&quot;00710D38&quot;/&gt;&lt;wsp:rsid wsp:val=&quot;007113C2&quot;/&gt;&lt;wsp:rsid wsp:val=&quot;00712C49&quot;/&gt;&lt;wsp:rsid wsp:val=&quot;00713138&quot;/&gt;&lt;wsp:rsid wsp:val=&quot;007165B9&quot;/&gt;&lt;wsp:rsid wsp:val=&quot;00720950&quot;/&gt;&lt;wsp:rsid wsp:val=&quot;00723FF4&quot;/&gt;&lt;wsp:rsid wsp:val=&quot;00726F34&quot;/&gt;&lt;wsp:rsid wsp:val=&quot;00730440&quot;/&gt;&lt;wsp:rsid wsp:val=&quot;00731267&quot;/&gt;&lt;wsp:rsid wsp:val=&quot;0073477D&quot;/&gt;&lt;wsp:rsid wsp:val=&quot;007437C1&quot;/&gt;&lt;wsp:rsid wsp:val=&quot;0074729C&quot;/&gt;&lt;wsp:rsid wsp:val=&quot;00747752&quot;/&gt;&lt;wsp:rsid wsp:val=&quot;00750E2C&quot;/&gt;&lt;wsp:rsid wsp:val=&quot;0075139E&quot;/&gt;&lt;wsp:rsid wsp:val=&quot;007528F6&quot;/&gt;&lt;wsp:rsid wsp:val=&quot;00752D97&quot;/&gt;&lt;wsp:rsid wsp:val=&quot;00754192&quot;/&gt;&lt;wsp:rsid wsp:val=&quot;00754C42&quot;/&gt;&lt;wsp:rsid wsp:val=&quot;00762A55&quot;/&gt;&lt;wsp:rsid wsp:val=&quot;00764FBF&quot;/&gt;&lt;wsp:rsid wsp:val=&quot;00766220&quot;/&gt;&lt;wsp:rsid wsp:val=&quot;0076783E&quot;/&gt;&lt;wsp:rsid wsp:val=&quot;00767850&quot;/&gt;&lt;wsp:rsid wsp:val=&quot;00767AD8&quot;/&gt;&lt;wsp:rsid wsp:val=&quot;00773003&quot;/&gt;&lt;wsp:rsid wsp:val=&quot;00774DD9&quot;/&gt;&lt;wsp:rsid wsp:val=&quot;00775355&quot;/&gt;&lt;wsp:rsid wsp:val=&quot;0077666A&quot;/&gt;&lt;wsp:rsid wsp:val=&quot;00782740&quot;/&gt;&lt;wsp:rsid wsp:val=&quot;00782762&quot;/&gt;&lt;wsp:rsid wsp:val=&quot;007843A1&quot;/&gt;&lt;wsp:rsid wsp:val=&quot;00785CEA&quot;/&gt;&lt;wsp:rsid wsp:val=&quot;00791A7A&quot;/&gt;&lt;wsp:rsid wsp:val=&quot;0079541A&quot;/&gt;&lt;wsp:rsid wsp:val=&quot;0079557F&quot;/&gt;&lt;wsp:rsid wsp:val=&quot;007A0DF5&quot;/&gt;&lt;wsp:rsid wsp:val=&quot;007A1A50&quot;/&gt;&lt;wsp:rsid wsp:val=&quot;007A439C&quot;/&gt;&lt;wsp:rsid wsp:val=&quot;007A7221&quot;/&gt;&lt;wsp:rsid wsp:val=&quot;007A728D&quot;/&gt;&lt;wsp:rsid wsp:val=&quot;007B0D75&quot;/&gt;&lt;wsp:rsid wsp:val=&quot;007B6D8B&quot;/&gt;&lt;wsp:rsid wsp:val=&quot;007C047D&quot;/&gt;&lt;wsp:rsid wsp:val=&quot;007C0579&quot;/&gt;&lt;wsp:rsid wsp:val=&quot;007C12BD&quot;/&gt;&lt;wsp:rsid wsp:val=&quot;007C20F1&quot;/&gt;&lt;wsp:rsid wsp:val=&quot;007C27DD&quot;/&gt;&lt;wsp:rsid wsp:val=&quot;007C3273&quot;/&gt;&lt;wsp:rsid wsp:val=&quot;007C436E&quot;/&gt;&lt;wsp:rsid wsp:val=&quot;007C634B&quot;/&gt;&lt;wsp:rsid wsp:val=&quot;007C7B74&quot;/&gt;&lt;wsp:rsid wsp:val=&quot;007D0F99&quot;/&gt;&lt;wsp:rsid wsp:val=&quot;007D16D7&quot;/&gt;&lt;wsp:rsid wsp:val=&quot;007D1A9C&quot;/&gt;&lt;wsp:rsid wsp:val=&quot;007D2117&quot;/&gt;&lt;wsp:rsid wsp:val=&quot;007D3489&quot;/&gt;&lt;wsp:rsid wsp:val=&quot;007D46C8&quot;/&gt;&lt;wsp:rsid wsp:val=&quot;007D4912&quot;/&gt;&lt;wsp:rsid wsp:val=&quot;007D4A6B&quot;/&gt;&lt;wsp:rsid wsp:val=&quot;007D513F&quot;/&gt;&lt;wsp:rsid wsp:val=&quot;007E4A8C&quot;/&gt;&lt;wsp:rsid wsp:val=&quot;007E6842&quot;/&gt;&lt;wsp:rsid wsp:val=&quot;007E7360&quot;/&gt;&lt;wsp:rsid wsp:val=&quot;007F0B87&quot;/&gt;&lt;wsp:rsid wsp:val=&quot;007F3272&quot;/&gt;&lt;wsp:rsid wsp:val=&quot;007F4DAF&quot;/&gt;&lt;wsp:rsid wsp:val=&quot;007F57BA&quot;/&gt;&lt;wsp:rsid wsp:val=&quot;00800285&quot;/&gt;&lt;wsp:rsid wsp:val=&quot;00802E92&quot;/&gt;&lt;wsp:rsid wsp:val=&quot;008055FA&quot;/&gt;&lt;wsp:rsid wsp:val=&quot;0081575D&quot;/&gt;&lt;wsp:rsid wsp:val=&quot;00817622&quot;/&gt;&lt;wsp:rsid wsp:val=&quot;00827005&quot;/&gt;&lt;wsp:rsid wsp:val=&quot;008340C6&quot;/&gt;&lt;wsp:rsid wsp:val=&quot;0083561F&quot;/&gt;&lt;wsp:rsid wsp:val=&quot;008420C8&quot;/&gt;&lt;wsp:rsid wsp:val=&quot;00847E4D&quot;/&gt;&lt;wsp:rsid wsp:val=&quot;00851234&quot;/&gt;&lt;wsp:rsid wsp:val=&quot;0085274B&quot;/&gt;&lt;wsp:rsid wsp:val=&quot;008545B1&quot;/&gt;&lt;wsp:rsid wsp:val=&quot;008616C6&quot;/&gt;&lt;wsp:rsid wsp:val=&quot;008655A9&quot;/&gt;&lt;wsp:rsid wsp:val=&quot;00871342&quot;/&gt;&lt;wsp:rsid wsp:val=&quot;00873F12&quot;/&gt;&lt;wsp:rsid wsp:val=&quot;0087424F&quot;/&gt;&lt;wsp:rsid wsp:val=&quot;00875149&quot;/&gt;&lt;wsp:rsid wsp:val=&quot;0087595C&quot;/&gt;&lt;wsp:rsid wsp:val=&quot;008811CB&quot;/&gt;&lt;wsp:rsid wsp:val=&quot;0088454D&quot;/&gt;&lt;wsp:rsid wsp:val=&quot;00891941&quot;/&gt;&lt;wsp:rsid wsp:val=&quot;00891C8C&quot;/&gt;&lt;wsp:rsid wsp:val=&quot;008932FA&quot;/&gt;&lt;wsp:rsid wsp:val=&quot;008935D1&quot;/&gt;&lt;wsp:rsid wsp:val=&quot;00893652&quot;/&gt;&lt;wsp:rsid wsp:val=&quot;00894E5B&quot;/&gt;&lt;wsp:rsid wsp:val=&quot;00895B8C&quot;/&gt;&lt;wsp:rsid wsp:val=&quot;008A5124&quot;/&gt;&lt;wsp:rsid wsp:val=&quot;008A6D9A&quot;/&gt;&lt;wsp:rsid wsp:val=&quot;008B6577&quot;/&gt;&lt;wsp:rsid wsp:val=&quot;008B7FEE&quot;/&gt;&lt;wsp:rsid wsp:val=&quot;008C1C8D&quot;/&gt;&lt;wsp:rsid wsp:val=&quot;008C38D2&quot;/&gt;&lt;wsp:rsid wsp:val=&quot;008C4251&quot;/&gt;&lt;wsp:rsid wsp:val=&quot;008C5866&quot;/&gt;&lt;wsp:rsid wsp:val=&quot;008C5D04&quot;/&gt;&lt;wsp:rsid wsp:val=&quot;008D180F&quot;/&gt;&lt;wsp:rsid wsp:val=&quot;008D3192&quot;/&gt;&lt;wsp:rsid wsp:val=&quot;008D4BF6&quot;/&gt;&lt;wsp:rsid wsp:val=&quot;008D7930&quot;/&gt;&lt;wsp:rsid wsp:val=&quot;008E07E1&quot;/&gt;&lt;wsp:rsid wsp:val=&quot;008E1CB3&quot;/&gt;&lt;wsp:rsid wsp:val=&quot;008E4AF7&quot;/&gt;&lt;wsp:rsid wsp:val=&quot;008E6716&quot;/&gt;&lt;wsp:rsid wsp:val=&quot;008E6EC7&quot;/&gt;&lt;wsp:rsid wsp:val=&quot;008F0FFA&quot;/&gt;&lt;wsp:rsid wsp:val=&quot;008F11F9&quot;/&gt;&lt;wsp:rsid wsp:val=&quot;008F4977&quot;/&gt;&lt;wsp:rsid wsp:val=&quot;008F49AB&quot;/&gt;&lt;wsp:rsid wsp:val=&quot;008F601E&quot;/&gt;&lt;wsp:rsid wsp:val=&quot;009116AE&quot;/&gt;&lt;wsp:rsid wsp:val=&quot;00912BAA&quot;/&gt;&lt;wsp:rsid wsp:val=&quot;00913A17&quot;/&gt;&lt;wsp:rsid wsp:val=&quot;00920A54&quot;/&gt;&lt;wsp:rsid wsp:val=&quot;00921FB4&quot;/&gt;&lt;wsp:rsid wsp:val=&quot;00922CD5&quot;/&gt;&lt;wsp:rsid wsp:val=&quot;009252E6&quot;/&gt;&lt;wsp:rsid wsp:val=&quot;00925E23&quot;/&gt;&lt;wsp:rsid wsp:val=&quot;00926D02&quot;/&gt;&lt;wsp:rsid wsp:val=&quot;00926DFE&quot;/&gt;&lt;wsp:rsid wsp:val=&quot;00930964&quot;/&gt;&lt;wsp:rsid wsp:val=&quot;00937136&quot;/&gt;&lt;wsp:rsid wsp:val=&quot;00945D43&quot;/&gt;&lt;wsp:rsid wsp:val=&quot;00965B68&quot;/&gt;&lt;wsp:rsid wsp:val=&quot;00966506&quot;/&gt;&lt;wsp:rsid wsp:val=&quot;00966A71&quot;/&gt;&lt;wsp:rsid wsp:val=&quot;00971168&quot;/&gt;&lt;wsp:rsid wsp:val=&quot;00971302&quot;/&gt;&lt;wsp:rsid wsp:val=&quot;00972218&quot;/&gt;&lt;wsp:rsid wsp:val=&quot;00973EB7&quot;/&gt;&lt;wsp:rsid wsp:val=&quot;00977A4D&quot;/&gt;&lt;wsp:rsid wsp:val=&quot;00981064&quot;/&gt;&lt;wsp:rsid wsp:val=&quot;00982888&quot;/&gt;&lt;wsp:rsid wsp:val=&quot;00990C25&quot;/&gt;&lt;wsp:rsid wsp:val=&quot;009922AB&quot;/&gt;&lt;wsp:rsid wsp:val=&quot;00992542&quot;/&gt;&lt;wsp:rsid wsp:val=&quot;00994880&quot;/&gt;&lt;wsp:rsid wsp:val=&quot;0099524C&quot;/&gt;&lt;wsp:rsid wsp:val=&quot;00996116&quot;/&gt;&lt;wsp:rsid wsp:val=&quot;009A0A2E&quot;/&gt;&lt;wsp:rsid wsp:val=&quot;009A2B6C&quot;/&gt;&lt;wsp:rsid wsp:val=&quot;009A362F&quot;/&gt;&lt;wsp:rsid wsp:val=&quot;009A70F6&quot;/&gt;&lt;wsp:rsid wsp:val=&quot;009A7F68&quot;/&gt;&lt;wsp:rsid wsp:val=&quot;009B04A6&quot;/&gt;&lt;wsp:rsid wsp:val=&quot;009B0BDE&quot;/&gt;&lt;wsp:rsid wsp:val=&quot;009B18DB&quot;/&gt;&lt;wsp:rsid wsp:val=&quot;009B2A7B&quot;/&gt;&lt;wsp:rsid wsp:val=&quot;009B3EED&quot;/&gt;&lt;wsp:rsid wsp:val=&quot;009B490C&quot;/&gt;&lt;wsp:rsid wsp:val=&quot;009B7183&quot;/&gt;&lt;wsp:rsid wsp:val=&quot;009B76F0&quot;/&gt;&lt;wsp:rsid wsp:val=&quot;009C07E3&quot;/&gt;&lt;wsp:rsid wsp:val=&quot;009C0CC7&quot;/&gt;&lt;wsp:rsid wsp:val=&quot;009C1E72&quot;/&gt;&lt;wsp:rsid wsp:val=&quot;009C2C6D&quot;/&gt;&lt;wsp:rsid wsp:val=&quot;009C2C7A&quot;/&gt;&lt;wsp:rsid wsp:val=&quot;009C642A&quot;/&gt;&lt;wsp:rsid wsp:val=&quot;009C7855&quot;/&gt;&lt;wsp:rsid wsp:val=&quot;009D2D2A&quot;/&gt;&lt;wsp:rsid wsp:val=&quot;009D4333&quot;/&gt;&lt;wsp:rsid wsp:val=&quot;009D5AD2&quot;/&gt;&lt;wsp:rsid wsp:val=&quot;009D644E&quot;/&gt;&lt;wsp:rsid wsp:val=&quot;009D694A&quot;/&gt;&lt;wsp:rsid wsp:val=&quot;009E29BC&quot;/&gt;&lt;wsp:rsid wsp:val=&quot;009E5C65&quot;/&gt;&lt;wsp:rsid wsp:val=&quot;009E789E&quot;/&gt;&lt;wsp:rsid wsp:val=&quot;009F15CC&quot;/&gt;&lt;wsp:rsid wsp:val=&quot;009F2481&quot;/&gt;&lt;wsp:rsid wsp:val=&quot;009F2EC1&quot;/&gt;&lt;wsp:rsid wsp:val=&quot;009F37A2&quot;/&gt;&lt;wsp:rsid wsp:val=&quot;009F5E98&quot;/&gt;&lt;wsp:rsid wsp:val=&quot;009F6E8B&quot;/&gt;&lt;wsp:rsid wsp:val=&quot;009F7B50&quot;/&gt;&lt;wsp:rsid wsp:val=&quot;00A0296D&quot;/&gt;&lt;wsp:rsid wsp:val=&quot;00A037E2&quot;/&gt;&lt;wsp:rsid wsp:val=&quot;00A06FED&quot;/&gt;&lt;wsp:rsid wsp:val=&quot;00A10943&quot;/&gt;&lt;wsp:rsid wsp:val=&quot;00A14E62&quot;/&gt;&lt;wsp:rsid wsp:val=&quot;00A168E8&quot;/&gt;&lt;wsp:rsid wsp:val=&quot;00A207D3&quot;/&gt;&lt;wsp:rsid wsp:val=&quot;00A21EC2&quot;/&gt;&lt;wsp:rsid wsp:val=&quot;00A22B53&quot;/&gt;&lt;wsp:rsid wsp:val=&quot;00A25310&quot;/&gt;&lt;wsp:rsid wsp:val=&quot;00A2644C&quot;/&gt;&lt;wsp:rsid wsp:val=&quot;00A302A7&quot;/&gt;&lt;wsp:rsid wsp:val=&quot;00A30F31&quot;/&gt;&lt;wsp:rsid wsp:val=&quot;00A3105D&quot;/&gt;&lt;wsp:rsid wsp:val=&quot;00A43753&quot;/&gt;&lt;wsp:rsid wsp:val=&quot;00A448FA&quot;/&gt;&lt;wsp:rsid wsp:val=&quot;00A44C44&quot;/&gt;&lt;wsp:rsid wsp:val=&quot;00A472F9&quot;/&gt;&lt;wsp:rsid wsp:val=&quot;00A479AA&quot;/&gt;&lt;wsp:rsid wsp:val=&quot;00A524D4&quot;/&gt;&lt;wsp:rsid wsp:val=&quot;00A54354&quot;/&gt;&lt;wsp:rsid wsp:val=&quot;00A56D00&quot;/&gt;&lt;wsp:rsid wsp:val=&quot;00A606CC&quot;/&gt;&lt;wsp:rsid wsp:val=&quot;00A60A00&quot;/&gt;&lt;wsp:rsid wsp:val=&quot;00A60FCD&quot;/&gt;&lt;wsp:rsid wsp:val=&quot;00A610E2&quot;/&gt;&lt;wsp:rsid wsp:val=&quot;00A63D44&quot;/&gt;&lt;wsp:rsid wsp:val=&quot;00A67220&quot;/&gt;&lt;wsp:rsid wsp:val=&quot;00A675E9&quot;/&gt;&lt;wsp:rsid wsp:val=&quot;00A67FB3&quot;/&gt;&lt;wsp:rsid wsp:val=&quot;00A72035&quot;/&gt;&lt;wsp:rsid wsp:val=&quot;00A73E53&quot;/&gt;&lt;wsp:rsid wsp:val=&quot;00A752EC&quot;/&gt;&lt;wsp:rsid wsp:val=&quot;00A77A16&quot;/&gt;&lt;wsp:rsid wsp:val=&quot;00A8065B&quot;/&gt;&lt;wsp:rsid wsp:val=&quot;00A81CE3&quot;/&gt;&lt;wsp:rsid wsp:val=&quot;00A82A9B&quot;/&gt;&lt;wsp:rsid wsp:val=&quot;00A85E10&quot;/&gt;&lt;wsp:rsid wsp:val=&quot;00A86052&quot;/&gt;&lt;wsp:rsid wsp:val=&quot;00A9032E&quot;/&gt;&lt;wsp:rsid wsp:val=&quot;00A903C7&quot;/&gt;&lt;wsp:rsid wsp:val=&quot;00A907FB&quot;/&gt;&lt;wsp:rsid wsp:val=&quot;00A940D0&quot;/&gt;&lt;wsp:rsid wsp:val=&quot;00A94735&quot;/&gt;&lt;wsp:rsid wsp:val=&quot;00A97DB5&quot;/&gt;&lt;wsp:rsid wsp:val=&quot;00AA035D&quot;/&gt;&lt;wsp:rsid wsp:val=&quot;00AA0EE3&quot;/&gt;&lt;wsp:rsid wsp:val=&quot;00AA3E81&quot;/&gt;&lt;wsp:rsid wsp:val=&quot;00AA6F55&quot;/&gt;&lt;wsp:rsid wsp:val=&quot;00AB04CC&quot;/&gt;&lt;wsp:rsid wsp:val=&quot;00AB2BC5&quot;/&gt;&lt;wsp:rsid wsp:val=&quot;00AB34E3&quot;/&gt;&lt;wsp:rsid wsp:val=&quot;00AC1838&quot;/&gt;&lt;wsp:rsid wsp:val=&quot;00AC3956&quot;/&gt;&lt;wsp:rsid wsp:val=&quot;00AC52A0&quot;/&gt;&lt;wsp:rsid wsp:val=&quot;00AD02FD&quot;/&gt;&lt;wsp:rsid wsp:val=&quot;00AD2F4E&quot;/&gt;&lt;wsp:rsid wsp:val=&quot;00AD59E2&quot;/&gt;&lt;wsp:rsid wsp:val=&quot;00AD64CC&quot;/&gt;&lt;wsp:rsid wsp:val=&quot;00AE12F2&quot;/&gt;&lt;wsp:rsid wsp:val=&quot;00AE131E&quot;/&gt;&lt;wsp:rsid wsp:val=&quot;00AE5B9F&quot;/&gt;&lt;wsp:rsid wsp:val=&quot;00AE635E&quot;/&gt;&lt;wsp:rsid wsp:val=&quot;00AE73AB&quot;/&gt;&lt;wsp:rsid wsp:val=&quot;00AF07DD&quot;/&gt;&lt;wsp:rsid wsp:val=&quot;00AF335A&quot;/&gt;&lt;wsp:rsid wsp:val=&quot;00AF3C1C&quot;/&gt;&lt;wsp:rsid wsp:val=&quot;00AF5649&quot;/&gt;&lt;wsp:rsid wsp:val=&quot;00B000FF&quot;/&gt;&lt;wsp:rsid wsp:val=&quot;00B007A9&quot;/&gt;&lt;wsp:rsid wsp:val=&quot;00B00EB2&quot;/&gt;&lt;wsp:rsid wsp:val=&quot;00B03034&quot;/&gt;&lt;wsp:rsid wsp:val=&quot;00B103EF&quot;/&gt;&lt;wsp:rsid wsp:val=&quot;00B1079B&quot;/&gt;&lt;wsp:rsid wsp:val=&quot;00B1100B&quot;/&gt;&lt;wsp:rsid wsp:val=&quot;00B127BB&quot;/&gt;&lt;wsp:rsid wsp:val=&quot;00B147B3&quot;/&gt;&lt;wsp:rsid wsp:val=&quot;00B1494F&quot;/&gt;&lt;wsp:rsid wsp:val=&quot;00B1598D&quot;/&gt;&lt;wsp:rsid wsp:val=&quot;00B2199C&quot;/&gt;&lt;wsp:rsid wsp:val=&quot;00B21FCA&quot;/&gt;&lt;wsp:rsid wsp:val=&quot;00B257B6&quot;/&gt;&lt;wsp:rsid wsp:val=&quot;00B2693D&quot;/&gt;&lt;wsp:rsid wsp:val=&quot;00B33579&quot;/&gt;&lt;wsp:rsid wsp:val=&quot;00B337EF&quot;/&gt;&lt;wsp:rsid wsp:val=&quot;00B34C93&quot;/&gt;&lt;wsp:rsid wsp:val=&quot;00B34DF3&quot;/&gt;&lt;wsp:rsid wsp:val=&quot;00B35867&quot;/&gt;&lt;wsp:rsid wsp:val=&quot;00B41838&quot;/&gt;&lt;wsp:rsid wsp:val=&quot;00B42C0E&quot;/&gt;&lt;wsp:rsid wsp:val=&quot;00B43BD5&quot;/&gt;&lt;wsp:rsid wsp:val=&quot;00B44343&quot;/&gt;&lt;wsp:rsid wsp:val=&quot;00B46FD2&quot;/&gt;&lt;wsp:rsid wsp:val=&quot;00B50498&quot;/&gt;&lt;wsp:rsid wsp:val=&quot;00B50B89&quot;/&gt;&lt;wsp:rsid wsp:val=&quot;00B50FCD&quot;/&gt;&lt;wsp:rsid wsp:val=&quot;00B545B5&quot;/&gt;&lt;wsp:rsid wsp:val=&quot;00B57197&quot;/&gt;&lt;wsp:rsid wsp:val=&quot;00B57EC1&quot;/&gt;&lt;wsp:rsid wsp:val=&quot;00B63B80&quot;/&gt;&lt;wsp:rsid wsp:val=&quot;00B64221&quot;/&gt;&lt;wsp:rsid wsp:val=&quot;00B65453&quot;/&gt;&lt;wsp:rsid wsp:val=&quot;00B65721&quot;/&gt;&lt;wsp:rsid wsp:val=&quot;00B72431&quot;/&gt;&lt;wsp:rsid wsp:val=&quot;00B72BEA&quot;/&gt;&lt;wsp:rsid wsp:val=&quot;00B74593&quot;/&gt;&lt;wsp:rsid wsp:val=&quot;00B749C6&quot;/&gt;&lt;wsp:rsid wsp:val=&quot;00B74BAA&quot;/&gt;&lt;wsp:rsid wsp:val=&quot;00B76470&quot;/&gt;&lt;wsp:rsid wsp:val=&quot;00B76AE0&quot;/&gt;&lt;wsp:rsid wsp:val=&quot;00B822C9&quot;/&gt;&lt;wsp:rsid wsp:val=&quot;00B8369B&quot;/&gt;&lt;wsp:rsid wsp:val=&quot;00B839BF&quot;/&gt;&lt;wsp:rsid wsp:val=&quot;00B83B58&quot;/&gt;&lt;wsp:rsid wsp:val=&quot;00B846F1&quot;/&gt;&lt;wsp:rsid wsp:val=&quot;00B856FA&quot;/&gt;&lt;wsp:rsid wsp:val=&quot;00B85930&quot;/&gt;&lt;wsp:rsid wsp:val=&quot;00B87717&quot;/&gt;&lt;wsp:rsid wsp:val=&quot;00B903EF&quot;/&gt;&lt;wsp:rsid wsp:val=&quot;00B919AD&quot;/&gt;&lt;wsp:rsid wsp:val=&quot;00B91C10&quot;/&gt;&lt;wsp:rsid wsp:val=&quot;00B93871&quot;/&gt;&lt;wsp:rsid wsp:val=&quot;00B95422&quot;/&gt;&lt;wsp:rsid wsp:val=&quot;00BA7CAF&quot;/&gt;&lt;wsp:rsid wsp:val=&quot;00BB0ADC&quot;/&gt;&lt;wsp:rsid wsp:val=&quot;00BB0D0B&quot;/&gt;&lt;wsp:rsid wsp:val=&quot;00BB0D74&quot;/&gt;&lt;wsp:rsid wsp:val=&quot;00BB0D8C&quot;/&gt;&lt;wsp:rsid wsp:val=&quot;00BB295F&quot;/&gt;&lt;wsp:rsid wsp:val=&quot;00BB321C&quot;/&gt;&lt;wsp:rsid wsp:val=&quot;00BB40C6&quot;/&gt;&lt;wsp:rsid wsp:val=&quot;00BB573A&quot;/&gt;&lt;wsp:rsid wsp:val=&quot;00BB5CDD&quot;/&gt;&lt;wsp:rsid wsp:val=&quot;00BC254A&quot;/&gt;&lt;wsp:rsid wsp:val=&quot;00BC26E9&quot;/&gt;&lt;wsp:rsid wsp:val=&quot;00BC5A07&quot;/&gt;&lt;wsp:rsid wsp:val=&quot;00BD02A6&quot;/&gt;&lt;wsp:rsid wsp:val=&quot;00BD0B47&quot;/&gt;&lt;wsp:rsid wsp:val=&quot;00BD12B4&quot;/&gt;&lt;wsp:rsid wsp:val=&quot;00BD197F&quot;/&gt;&lt;wsp:rsid wsp:val=&quot;00BD3FC6&quot;/&gt;&lt;wsp:rsid wsp:val=&quot;00BD4101&quot;/&gt;&lt;wsp:rsid wsp:val=&quot;00BE0476&quot;/&gt;&lt;wsp:rsid wsp:val=&quot;00BE0492&quot;/&gt;&lt;wsp:rsid wsp:val=&quot;00BE450A&quot;/&gt;&lt;wsp:rsid wsp:val=&quot;00BE57E6&quot;/&gt;&lt;wsp:rsid wsp:val=&quot;00BF1289&quot;/&gt;&lt;wsp:rsid wsp:val=&quot;00BF1711&quot;/&gt;&lt;wsp:rsid wsp:val=&quot;00BF1D4A&quot;/&gt;&lt;wsp:rsid wsp:val=&quot;00BF33EF&quot;/&gt;&lt;wsp:rsid wsp:val=&quot;00BF4166&quot;/&gt;&lt;wsp:rsid wsp:val=&quot;00BF5F21&quot;/&gt;&lt;wsp:rsid wsp:val=&quot;00BF650D&quot;/&gt;&lt;wsp:rsid wsp:val=&quot;00BF6561&quot;/&gt;&lt;wsp:rsid wsp:val=&quot;00C0039E&quot;/&gt;&lt;wsp:rsid wsp:val=&quot;00C0192B&quot;/&gt;&lt;wsp:rsid wsp:val=&quot;00C0467F&quot;/&gt;&lt;wsp:rsid wsp:val=&quot;00C07309&quot;/&gt;&lt;wsp:rsid wsp:val=&quot;00C11001&quot;/&gt;&lt;wsp:rsid wsp:val=&quot;00C137EA&quot;/&gt;&lt;wsp:rsid wsp:val=&quot;00C160BF&quot;/&gt;&lt;wsp:rsid wsp:val=&quot;00C22504&quot;/&gt;&lt;wsp:rsid wsp:val=&quot;00C225FF&quot;/&gt;&lt;wsp:rsid wsp:val=&quot;00C24E4C&quot;/&gt;&lt;wsp:rsid wsp:val=&quot;00C27E40&quot;/&gt;&lt;wsp:rsid wsp:val=&quot;00C30DFB&quot;/&gt;&lt;wsp:rsid wsp:val=&quot;00C33020&quot;/&gt;&lt;wsp:rsid wsp:val=&quot;00C334AD&quot;/&gt;&lt;wsp:rsid wsp:val=&quot;00C3411B&quot;/&gt;&lt;wsp:rsid wsp:val=&quot;00C348F3&quot;/&gt;&lt;wsp:rsid wsp:val=&quot;00C368DD&quot;/&gt;&lt;wsp:rsid wsp:val=&quot;00C37D56&quot;/&gt;&lt;wsp:rsid wsp:val=&quot;00C4263D&quot;/&gt;&lt;wsp:rsid wsp:val=&quot;00C43F68&quot;/&gt;&lt;wsp:rsid wsp:val=&quot;00C460EC&quot;/&gt;&lt;wsp:rsid wsp:val=&quot;00C47389&quot;/&gt;&lt;wsp:rsid wsp:val=&quot;00C524C3&quot;/&gt;&lt;wsp:rsid wsp:val=&quot;00C5780F&quot;/&gt;&lt;wsp:rsid wsp:val=&quot;00C63D57&quot;/&gt;&lt;wsp:rsid wsp:val=&quot;00C63D93&quot;/&gt;&lt;wsp:rsid wsp:val=&quot;00C66D0E&quot;/&gt;&lt;wsp:rsid wsp:val=&quot;00C66DF4&quot;/&gt;&lt;wsp:rsid wsp:val=&quot;00C7469A&quot;/&gt;&lt;wsp:rsid wsp:val=&quot;00C752B7&quot;/&gt;&lt;wsp:rsid wsp:val=&quot;00C756AA&quot;/&gt;&lt;wsp:rsid wsp:val=&quot;00C771DB&quot;/&gt;&lt;wsp:rsid wsp:val=&quot;00C7726E&quot;/&gt;&lt;wsp:rsid wsp:val=&quot;00C8092A&quot;/&gt;&lt;wsp:rsid wsp:val=&quot;00C80BE5&quot;/&gt;&lt;wsp:rsid wsp:val=&quot;00C81114&quot;/&gt;&lt;wsp:rsid wsp:val=&quot;00C845E6&quot;/&gt;&lt;wsp:rsid wsp:val=&quot;00C86FF6&quot;/&gt;&lt;wsp:rsid wsp:val=&quot;00C92683&quot;/&gt;&lt;wsp:rsid wsp:val=&quot;00C93626&quot;/&gt;&lt;wsp:rsid wsp:val=&quot;00C93837&quot;/&gt;&lt;wsp:rsid wsp:val=&quot;00C946C3&quot;/&gt;&lt;wsp:rsid wsp:val=&quot;00CA299F&quot;/&gt;&lt;wsp:rsid wsp:val=&quot;00CA3A71&quot;/&gt;&lt;wsp:rsid wsp:val=&quot;00CA3B7B&quot;/&gt;&lt;wsp:rsid wsp:val=&quot;00CA6922&quot;/&gt;&lt;wsp:rsid wsp:val=&quot;00CA6980&quot;/&gt;&lt;wsp:rsid wsp:val=&quot;00CA6D70&quot;/&gt;&lt;wsp:rsid wsp:val=&quot;00CB1412&quot;/&gt;&lt;wsp:rsid wsp:val=&quot;00CB1965&quot;/&gt;&lt;wsp:rsid wsp:val=&quot;00CB390A&quot;/&gt;&lt;wsp:rsid wsp:val=&quot;00CB4818&quot;/&gt;&lt;wsp:rsid wsp:val=&quot;00CB5074&quot;/&gt;&lt;wsp:rsid wsp:val=&quot;00CB5D95&quot;/&gt;&lt;wsp:rsid wsp:val=&quot;00CB7238&quot;/&gt;&lt;wsp:rsid wsp:val=&quot;00CB726E&quot;/&gt;&lt;wsp:rsid wsp:val=&quot;00CC17FA&quot;/&gt;&lt;wsp:rsid wsp:val=&quot;00CC1ABF&quot;/&gt;&lt;wsp:rsid wsp:val=&quot;00CC2701&quot;/&gt;&lt;wsp:rsid wsp:val=&quot;00CC7ECE&quot;/&gt;&lt;wsp:rsid wsp:val=&quot;00CD1CC0&quot;/&gt;&lt;wsp:rsid wsp:val=&quot;00CD31B4&quot;/&gt;&lt;wsp:rsid wsp:val=&quot;00CD4079&quot;/&gt;&lt;wsp:rsid wsp:val=&quot;00CD4E4A&quot;/&gt;&lt;wsp:rsid wsp:val=&quot;00CD5AF8&quot;/&gt;&lt;wsp:rsid wsp:val=&quot;00CD710F&quot;/&gt;&lt;wsp:rsid wsp:val=&quot;00CE104F&quot;/&gt;&lt;wsp:rsid wsp:val=&quot;00CE1ED4&quot;/&gt;&lt;wsp:rsid wsp:val=&quot;00CE3625&quot;/&gt;&lt;wsp:rsid wsp:val=&quot;00CE3833&quot;/&gt;&lt;wsp:rsid wsp:val=&quot;00CE699F&quot;/&gt;&lt;wsp:rsid wsp:val=&quot;00CE7192&quot;/&gt;&lt;wsp:rsid wsp:val=&quot;00CF474D&quot;/&gt;&lt;wsp:rsid wsp:val=&quot;00CF7292&quot;/&gt;&lt;wsp:rsid wsp:val=&quot;00D014F4&quot;/&gt;&lt;wsp:rsid wsp:val=&quot;00D01674&quot;/&gt;&lt;wsp:rsid wsp:val=&quot;00D018CF&quot;/&gt;&lt;wsp:rsid wsp:val=&quot;00D0499A&quot;/&gt;&lt;wsp:rsid wsp:val=&quot;00D05FFE&quot;/&gt;&lt;wsp:rsid wsp:val=&quot;00D067BB&quot;/&gt;&lt;wsp:rsid wsp:val=&quot;00D0718E&quot;/&gt;&lt;wsp:rsid wsp:val=&quot;00D073FD&quot;/&gt;&lt;wsp:rsid wsp:val=&quot;00D07B8D&quot;/&gt;&lt;wsp:rsid wsp:val=&quot;00D114C7&quot;/&gt;&lt;wsp:rsid wsp:val=&quot;00D124EF&quot;/&gt;&lt;wsp:rsid wsp:val=&quot;00D14D4A&quot;/&gt;&lt;wsp:rsid wsp:val=&quot;00D212BB&quot;/&gt;&lt;wsp:rsid wsp:val=&quot;00D268F3&quot;/&gt;&lt;wsp:rsid wsp:val=&quot;00D37094&quot;/&gt;&lt;wsp:rsid wsp:val=&quot;00D37467&quot;/&gt;&lt;wsp:rsid wsp:val=&quot;00D408EF&quot;/&gt;&lt;wsp:rsid wsp:val=&quot;00D41089&quot;/&gt;&lt;wsp:rsid wsp:val=&quot;00D415CB&quot;/&gt;&lt;wsp:rsid wsp:val=&quot;00D42DC5&quot;/&gt;&lt;wsp:rsid wsp:val=&quot;00D44E41&quot;/&gt;&lt;wsp:rsid wsp:val=&quot;00D47AD3&quot;/&gt;&lt;wsp:rsid wsp:val=&quot;00D50E10&quot;/&gt;&lt;wsp:rsid wsp:val=&quot;00D520CB&quot;/&gt;&lt;wsp:rsid wsp:val=&quot;00D53A39&quot;/&gt;&lt;wsp:rsid wsp:val=&quot;00D54E92&quot;/&gt;&lt;wsp:rsid wsp:val=&quot;00D60221&quot;/&gt;&lt;wsp:rsid wsp:val=&quot;00D61652&quot;/&gt;&lt;wsp:rsid wsp:val=&quot;00D64FD2&quot;/&gt;&lt;wsp:rsid wsp:val=&quot;00D65C71&quot;/&gt;&lt;wsp:rsid wsp:val=&quot;00D70748&quot;/&gt;&lt;wsp:rsid wsp:val=&quot;00D714CF&quot;/&gt;&lt;wsp:rsid wsp:val=&quot;00D748E7&quot;/&gt;&lt;wsp:rsid wsp:val=&quot;00D74EF4&quot;/&gt;&lt;wsp:rsid wsp:val=&quot;00D760F2&quot;/&gt;&lt;wsp:rsid wsp:val=&quot;00D774F0&quot;/&gt;&lt;wsp:rsid wsp:val=&quot;00D802B7&quot;/&gt;&lt;wsp:rsid wsp:val=&quot;00D81904&quot;/&gt;&lt;wsp:rsid wsp:val=&quot;00D83BC3&quot;/&gt;&lt;wsp:rsid wsp:val=&quot;00D85CDC&quot;/&gt;&lt;wsp:rsid wsp:val=&quot;00D86D5E&quot;/&gt;&lt;wsp:rsid wsp:val=&quot;00D871AA&quot;/&gt;&lt;wsp:rsid wsp:val=&quot;00D9443E&quot;/&gt;&lt;wsp:rsid wsp:val=&quot;00D96DFD&quot;/&gt;&lt;wsp:rsid wsp:val=&quot;00D979DF&quot;/&gt;&lt;wsp:rsid wsp:val=&quot;00DA6ED2&quot;/&gt;&lt;wsp:rsid wsp:val=&quot;00DC08B5&quot;/&gt;&lt;wsp:rsid wsp:val=&quot;00DC0BB4&quot;/&gt;&lt;wsp:rsid wsp:val=&quot;00DC1C6B&quot;/&gt;&lt;wsp:rsid wsp:val=&quot;00DC571F&quot;/&gt;&lt;wsp:rsid wsp:val=&quot;00DC647D&quot;/&gt;&lt;wsp:rsid wsp:val=&quot;00DC6F67&quot;/&gt;&lt;wsp:rsid wsp:val=&quot;00DC7696&quot;/&gt;&lt;wsp:rsid wsp:val=&quot;00DD7656&quot;/&gt;&lt;wsp:rsid wsp:val=&quot;00DE514E&quot;/&gt;&lt;wsp:rsid wsp:val=&quot;00DE656D&quot;/&gt;&lt;wsp:rsid wsp:val=&quot;00DE66DE&quot;/&gt;&lt;wsp:rsid wsp:val=&quot;00DE670E&quot;/&gt;&lt;wsp:rsid wsp:val=&quot;00DE6C58&quot;/&gt;&lt;wsp:rsid wsp:val=&quot;00DF0EED&quot;/&gt;&lt;wsp:rsid wsp:val=&quot;00DF1185&quot;/&gt;&lt;wsp:rsid wsp:val=&quot;00DF3EE8&quot;/&gt;&lt;wsp:rsid wsp:val=&quot;00DF4ACE&quot;/&gt;&lt;wsp:rsid wsp:val=&quot;00DF5923&quot;/&gt;&lt;wsp:rsid wsp:val=&quot;00DF64FE&quot;/&gt;&lt;wsp:rsid wsp:val=&quot;00E01040&quot;/&gt;&lt;wsp:rsid wsp:val=&quot;00E01715&quot;/&gt;&lt;wsp:rsid wsp:val=&quot;00E039B2&quot;/&gt;&lt;wsp:rsid wsp:val=&quot;00E05D5F&quot;/&gt;&lt;wsp:rsid wsp:val=&quot;00E05F61&quot;/&gt;&lt;wsp:rsid wsp:val=&quot;00E10961&quot;/&gt;&lt;wsp:rsid wsp:val=&quot;00E120CF&quot;/&gt;&lt;wsp:rsid wsp:val=&quot;00E1268D&quot;/&gt;&lt;wsp:rsid wsp:val=&quot;00E13A2B&quot;/&gt;&lt;wsp:rsid wsp:val=&quot;00E1474F&quot;/&gt;&lt;wsp:rsid wsp:val=&quot;00E15FB7&quot;/&gt;&lt;wsp:rsid wsp:val=&quot;00E178FE&quot;/&gt;&lt;wsp:rsid wsp:val=&quot;00E224CF&quot;/&gt;&lt;wsp:rsid wsp:val=&quot;00E23C64&quot;/&gt;&lt;wsp:rsid wsp:val=&quot;00E262D0&quot;/&gt;&lt;wsp:rsid wsp:val=&quot;00E26C65&quot;/&gt;&lt;wsp:rsid wsp:val=&quot;00E31C28&quot;/&gt;&lt;wsp:rsid wsp:val=&quot;00E36F4F&quot;/&gt;&lt;wsp:rsid wsp:val=&quot;00E4213F&quot;/&gt;&lt;wsp:rsid wsp:val=&quot;00E443A3&quot;/&gt;&lt;wsp:rsid wsp:val=&quot;00E46BD6&quot;/&gt;&lt;wsp:rsid wsp:val=&quot;00E52661&quot;/&gt;&lt;wsp:rsid wsp:val=&quot;00E55D73&quot;/&gt;&lt;wsp:rsid wsp:val=&quot;00E60534&quot;/&gt;&lt;wsp:rsid wsp:val=&quot;00E63DF9&quot;/&gt;&lt;wsp:rsid wsp:val=&quot;00E655CA&quot;/&gt;&lt;wsp:rsid wsp:val=&quot;00E66D40&quot;/&gt;&lt;wsp:rsid wsp:val=&quot;00E675E2&quot;/&gt;&lt;wsp:rsid wsp:val=&quot;00E70676&quot;/&gt;&lt;wsp:rsid wsp:val=&quot;00E71082&quot;/&gt;&lt;wsp:rsid wsp:val=&quot;00E728CB&quot;/&gt;&lt;wsp:rsid wsp:val=&quot;00E72960&quot;/&gt;&lt;wsp:rsid wsp:val=&quot;00E734A5&quot;/&gt;&lt;wsp:rsid wsp:val=&quot;00E76670&quot;/&gt;&lt;wsp:rsid wsp:val=&quot;00E7709A&quot;/&gt;&lt;wsp:rsid wsp:val=&quot;00E8183B&quot;/&gt;&lt;wsp:rsid wsp:val=&quot;00E82FBB&quot;/&gt;&lt;wsp:rsid wsp:val=&quot;00E8377A&quot;/&gt;&lt;wsp:rsid wsp:val=&quot;00E83EE9&quot;/&gt;&lt;wsp:rsid wsp:val=&quot;00E87D97&quot;/&gt;&lt;wsp:rsid wsp:val=&quot;00E9052F&quot;/&gt;&lt;wsp:rsid wsp:val=&quot;00E94A7A&quot;/&gt;&lt;wsp:rsid wsp:val=&quot;00EA2C78&quot;/&gt;&lt;wsp:rsid wsp:val=&quot;00EA6EA8&quot;/&gt;&lt;wsp:rsid wsp:val=&quot;00EB42B8&quot;/&gt;&lt;wsp:rsid wsp:val=&quot;00EB4F29&quot;/&gt;&lt;wsp:rsid wsp:val=&quot;00EC20B1&quot;/&gt;&lt;wsp:rsid wsp:val=&quot;00EC2391&quot;/&gt;&lt;wsp:rsid wsp:val=&quot;00EC6081&quot;/&gt;&lt;wsp:rsid wsp:val=&quot;00EC7E64&quot;/&gt;&lt;wsp:rsid wsp:val=&quot;00ED0EE3&quot;/&gt;&lt;wsp:rsid wsp:val=&quot;00ED6869&quot;/&gt;&lt;wsp:rsid wsp:val=&quot;00ED6C99&quot;/&gt;&lt;wsp:rsid wsp:val=&quot;00EE2D94&quot;/&gt;&lt;wsp:rsid wsp:val=&quot;00EE32FF&quot;/&gt;&lt;wsp:rsid wsp:val=&quot;00EE44A4&quot;/&gt;&lt;wsp:rsid wsp:val=&quot;00EF1CE2&quot;/&gt;&lt;wsp:rsid wsp:val=&quot;00EF3705&quot;/&gt;&lt;wsp:rsid wsp:val=&quot;00EF5D60&quot;/&gt;&lt;wsp:rsid wsp:val=&quot;00EF5F03&quot;/&gt;&lt;wsp:rsid wsp:val=&quot;00EF74AA&quot;/&gt;&lt;wsp:rsid wsp:val=&quot;00F015A6&quot;/&gt;&lt;wsp:rsid wsp:val=&quot;00F01EE9&quot;/&gt;&lt;wsp:rsid wsp:val=&quot;00F07328&quot;/&gt;&lt;wsp:rsid wsp:val=&quot;00F07D76&quot;/&gt;&lt;wsp:rsid wsp:val=&quot;00F10703&quot;/&gt;&lt;wsp:rsid wsp:val=&quot;00F11B89&quot;/&gt;&lt;wsp:rsid wsp:val=&quot;00F15BC9&quot;/&gt;&lt;wsp:rsid wsp:val=&quot;00F20B7C&quot;/&gt;&lt;wsp:rsid wsp:val=&quot;00F20EFB&quot;/&gt;&lt;wsp:rsid wsp:val=&quot;00F22B72&quot;/&gt;&lt;wsp:rsid wsp:val=&quot;00F23B5E&quot;/&gt;&lt;wsp:rsid wsp:val=&quot;00F2778C&quot;/&gt;&lt;wsp:rsid wsp:val=&quot;00F308D9&quot;/&gt;&lt;wsp:rsid wsp:val=&quot;00F330D1&quot;/&gt;&lt;wsp:rsid wsp:val=&quot;00F33400&quot;/&gt;&lt;wsp:rsid wsp:val=&quot;00F37468&quot;/&gt;&lt;wsp:rsid wsp:val=&quot;00F4477E&quot;/&gt;&lt;wsp:rsid wsp:val=&quot;00F4601C&quot;/&gt;&lt;wsp:rsid wsp:val=&quot;00F47236&quot;/&gt;&lt;wsp:rsid wsp:val=&quot;00F511A9&quot;/&gt;&lt;wsp:rsid wsp:val=&quot;00F52CBC&quot;/&gt;&lt;wsp:rsid wsp:val=&quot;00F54D73&quot;/&gt;&lt;wsp:rsid wsp:val=&quot;00F61900&quot;/&gt;&lt;wsp:rsid wsp:val=&quot;00F704B2&quot;/&gt;&lt;wsp:rsid wsp:val=&quot;00F70521&quot;/&gt;&lt;wsp:rsid wsp:val=&quot;00F75B83&quot;/&gt;&lt;wsp:rsid wsp:val=&quot;00F775F7&quot;/&gt;&lt;wsp:rsid wsp:val=&quot;00F80980&quot;/&gt;&lt;wsp:rsid wsp:val=&quot;00F868CB&quot;/&gt;&lt;wsp:rsid wsp:val=&quot;00F873B1&quot;/&gt;&lt;wsp:rsid wsp:val=&quot;00F921DE&quot;/&gt;&lt;wsp:rsid wsp:val=&quot;00F9659C&quot;/&gt;&lt;wsp:rsid wsp:val=&quot;00F967DE&quot;/&gt;&lt;wsp:rsid wsp:val=&quot;00F97FC4&quot;/&gt;&lt;wsp:rsid wsp:val=&quot;00FA079B&quot;/&gt;&lt;wsp:rsid wsp:val=&quot;00FA1BE9&quot;/&gt;&lt;wsp:rsid wsp:val=&quot;00FA21AF&quot;/&gt;&lt;wsp:rsid wsp:val=&quot;00FA4154&quot;/&gt;&lt;wsp:rsid wsp:val=&quot;00FA7EA9&quot;/&gt;&lt;wsp:rsid wsp:val=&quot;00FB1419&quot;/&gt;&lt;wsp:rsid wsp:val=&quot;00FB2E11&quot;/&gt;&lt;wsp:rsid wsp:val=&quot;00FB5C6A&quot;/&gt;&lt;wsp:rsid wsp:val=&quot;00FC2865&quot;/&gt;&lt;wsp:rsid wsp:val=&quot;00FC2878&quot;/&gt;&lt;wsp:rsid wsp:val=&quot;00FC486A&quot;/&gt;&lt;wsp:rsid wsp:val=&quot;00FD1D1B&quot;/&gt;&lt;wsp:rsid wsp:val=&quot;00FD2560&quot;/&gt;&lt;wsp:rsid wsp:val=&quot;00FD33E0&quot;/&gt;&lt;wsp:rsid wsp:val=&quot;00FD4D1E&quot;/&gt;&lt;wsp:rsid wsp:val=&quot;00FD5DFD&quot;/&gt;&lt;wsp:rsid wsp:val=&quot;00FD7FCE&quot;/&gt;&lt;wsp:rsid wsp:val=&quot;00FE31D2&quot;/&gt;&lt;wsp:rsid wsp:val=&quot;00FE6B17&quot;/&gt;&lt;wsp:rsid wsp:val=&quot;00FF4F29&quot;/&gt;&lt;wsp:rsid wsp:val=&quot;00FF722B&quot;/&gt;&lt;/wsp:rsids&gt;&lt;/w:docPr&gt;&lt;w:body&gt;&lt;wx:sect&gt;&lt;w:p wsp:rsidR=&quot;00000000&quot; wsp:rsidRDefault=&quot;00762A55&quot; wsp:rsidP=&quot;00762A55&quot;&gt;&lt;m:oMathPara&gt;&lt;m:oMath&gt;&lt;m:r&gt;&lt;aml:annotation aml:id=&quot;0&quot; w:type=&quot;Word.Insertion&quot; aml:author=&quot;GTS&quot; aml:createdate=&quot;2023-05-09T13:51:00Z&quot;&gt;&lt;aml:content&gt;&lt;w:rPr&gt;&lt;w:rFonts w:ascii=&quot;Cambria Math&quot; w:h-ansi=&quot;Cambria Math&quot; w:cs=&quot;Cambria Math&quot;/&gt;&lt;wx:font wx:val=&quot;Cambria Math&quot;/&gt;&lt;w:i/&gt;&lt;w:sz w:val=&quot;22&quot;/&gt;&lt;/w:rPr&gt;&lt;m:t&gt;NÂº Slots Carga Sistema_SS &lt;/m:t&gt;&lt;/aml:content&gt;&lt;/aml:annotation&gt;&lt;/m:r&gt;&lt;m:r&gt;&lt;aml:annotation aml:id=&quot;1&quot; w:type=&quot;Word.Insertion&quot; aml:author=&quot;GTS&quot; aml:createdate=&quot;2023-05-09T13:51:00Z&quot;&gt;&lt;aml:content&gt;&lt;m:rPr&gt;&lt;m:sty m:val=&quot;p&quot;/&gt;&lt;/m:rPr&gt;&lt;w:rPr&gt;&lt;w:rFonts w:ascii=&quot;Cambria Math&quot; w:h-ansi=&quot;Cambria Math&quot; w:cs=&quot;Cambria Math&quot;/&gt;&lt;wx:font wx:val=&quot;Cambria Math&quot;/&gt;&lt;w:sz w:val=&quot;22&quot;/&gt;&lt;/w:rPr&gt;&lt;m:t&gt;=&lt;/m:t&gt;&lt;/aml:content&gt;&lt;/aml:annotation&gt;&lt;/m:r&gt;&lt;m:f&gt;&lt;m:fPr&gt;&lt;m:ctrlPr&gt;&lt;aml:annotation aml:id=&quot;2&quot; w:type=&quot;Word.Insertion&quot; aml:author=&quot;GTS&quot; aml:createdate=&quot;2023-05-09T13:51:00Z&quot;&gt;&lt;aml:content&gt;&lt;w:rPr&gt;&lt;w:rFonts w:ascii=&quot;Cambria Math&quot; w:fareast=&quot;Calibri&quot; w:h-ansi=&quot;Cambria Math&quot; w:cs=&quot;Cambria Math&quot;/&gt;&lt;wx:font wx:val=&quot;Cambria Math&quot;/&gt;&lt;w:sz w:val=&quot;22&quot;/&gt;&lt;w:sz-cs w:val=&quot;22&quot;/&gt;&lt;w:lang w:fareast=&quot;EN-US&quot;/&gt;&lt;/w:rPr&gt;&lt;/aml:content&gt;&lt;/aml:annotation&gt;&lt;/m:ctrlPr&gt;&lt;/m:fPr&gt;&lt;m:num&gt;&lt;m:r&gt;&lt;aml:annotation aml:id=&quot;3&quot; w:type=&quot;Word.Insertion&quot; aml:author=&quot;GTS&quot; aml:createdate=&quot;2023-05-09T13:51:00Z&quot;&gt;&lt;aml:content&gt;&lt;w:rPr&gt;&lt;w:rFonts w:ascii=&quot;Cambria Math&quot; w:fareast=&quot;Calibri&quot; w:h-ansi=&quot;Cambria Math&quot; w:cs=&quot;Cambria Math&quot;/&gt;&lt;wx:font wx:val=&quot;Cambria Math&quot;/&gt;&lt;w:i/&gt;&lt;w:sz w:val=&quot;22&quot;/&gt;&lt;/w:rPr&gt;&lt;m:t&gt;Holgura mÃ­nima Sistema Ã—(100-&lt;/m:t&gt;&lt;/aml:content&gt;&lt;/aml:annotation&gt;&lt;/m:r&gt;&lt;m:sSub&gt;&lt;m:sSubPr&gt;&lt;m:ctrlPr&gt;&lt;aml:annotation aml:id=&quot;4&quot; w:type=&quot;Word.Insertion&quot; aml:author=&quot;GTS&quot; aml:createdate=&quot;2023-05-09T13:51:00Z&quot;&gt;&lt;aml:content&gt;&lt;w:rPr&gt;&lt;w:rFonts w:ascii=&quot;Cambria Math&quot; w:fareast=&quot;Calibri&quot; w:h-ansi=&quot;Cambria Math&quot; w:cs=&quot;Cambria Math&quot;/&gt;&lt;wx:font wx:val=&quot;Cambria Math&quot;/&gt;&lt;w:i/&gt;&lt;w:sz w:val=&quot;22&quot;/&gt;&lt;/w:rPr&gt;&lt;/aml:content&gt;&lt;/aml:annotation&gt;&lt;/m:ctrlPr&gt;&lt;/m:sSubPr&gt;&lt;m:e&gt;&lt;m:r&gt;&lt;aml:annotation aml:id=&quot;5&quot; w:type=&quot;Word.Insertion&quot; aml:author=&quot;GTS&quot; aml:createdate=&quot;2023-05-09T13:51:00Z&quot;&gt;&lt;aml:content&gt;&lt;w:rPr&gt;&lt;w:rFonts w:ascii=&quot;Cambria Math&quot; w:fareast=&quot;Calibri&quot; w:h-ansi=&quot;Cambria Math&quot; w:cs=&quot;Cambria Math&quot;/&gt;&lt;wx:font wx:val=&quot;Cambria Math&quot;/&gt;&lt;w:i/&gt;&lt;w:sz w:val=&quot;22&quot;/&gt;&lt;/w:rPr&gt;&lt;m:t&gt;%&lt;/m:t&gt;&lt;/aml:content&gt;&lt;/aml:annotation&gt;&lt;/m:r&gt;&lt;/m:e&gt;&lt;m:sub&gt;&lt;m:r&gt;&lt;aml:annotation aml:id=&quot;6&quot; w:type=&quot;Word.Insertion&quot; aml:author=&quot;GTS&quot; aml:createdate=&quot;2023-05-09T13:51:00Z&quot;&gt;&lt;aml:content&gt;&lt;w:rPr&gt;&lt;w:rFonts w:ascii=&quot;Cambria Math&quot; w:fareast=&quot;Calibri&quot; w:h-ansi=&quot;Cambria Math&quot; w:cs=&quot;Cambria Math&quot;/&gt;&lt;wx:font wx:val=&quot;Cambria Math&quot;/&gt;&lt;w:i/&gt;&lt;w:sz w:val=&quot;22&quot;/&gt;&lt;/w:rPr&gt;&lt;m:t&gt;Holgur&lt;/m:t&gt;&lt;/aml:content&gt;&lt;/aml:annotation&gt;&lt;/m:r&gt;&lt;m:sSub&gt;&lt;m:sSubPr&gt;&lt;m:ctrlPr&gt;&lt;aml:annotation aml:id=&quot;7&quot; w:type=&quot;Word.Insertion&quot; aml:author=&quot;GTS&quot; aml:createdate=&quot;2023-05-09T13:51:00Z&quot;&gt;&lt;aml:content&gt;&lt;w:rPr&gt;&lt;w:rFonts w:ascii=&quot;Cambria Math&quot; w:fareast=&quot;Calibri&quot; w:h-ansi=&quot;Cambria Math&quot; w:cs=&quot;Cambria Math&quot;/&gt;&lt;wx:font wx:val=&quot;Cambria Math&quot;/&gt;&lt;w:i/&gt;&lt;w:sz w:val=&quot;22&quot;/&gt;&lt;/w:rPr&gt;&lt;/aml:content&gt;&lt;/aml:annotation&gt;&lt;/m:ctrlPr&gt;&lt;/m:sSubPr&gt;&lt;m:e&gt;&lt;m:r&gt;&lt;aml:annotation aml:id=&quot;8&quot; w:type=&quot;Word.Insertion&quot; aml:author=&quot;GTS&quot; aml:createdate=&quot;2023-05-09T13:51:00Z&quot;&gt;&lt;aml:content&gt;&lt;w:rPr&gt;&lt;w:rFonts w:ascii=&quot;Cambria Math&quot; w:fareast=&quot;Calibri&quot; w:h-ansi=&quot;Cambria Math&quot; w:cs=&quot;Cambria Math&quot;/&gt;&lt;wx:font wx:val=&quot;Cambria Math&quot;/&gt;&lt;w:i/&gt;&lt;w:sz w:val=&quot;22&quot;/&gt;&lt;/w:rPr&gt;&lt;m:t&gt;a&lt;/m:t&gt;&lt;/aml:content&gt;&lt;/aml:annotation&gt;&lt;/m:r&gt;&lt;/m:e&gt;&lt;m:sub&gt;&lt;m:r&gt;&lt;aml:annotation aml:id=&quot;9&quot; w:type=&quot;Word.Insertion&quot; aml:author=&quot;GTS&quot; aml:createdate=&quot;2023-05-09T13:51:00Z&quot;&gt;&lt;aml:content&gt;&lt;w:rPr&gt;&lt;w:rFonts w:ascii=&quot;Cambria Math&quot; w:fareast=&quot;Calibri&quot; w:h-ansi=&quot;Cambria Math&quot; w:cs=&quot;Cambria Math&quot;/&gt;&lt;wx:font wx:val=&quot;Cambria Math&quot;/&gt;&lt;w:i/&gt;&lt;w:sz w:val=&quot;22&quot;/&gt;&lt;/w:rPr&gt;&lt;m:t&gt;LS&lt;/m:t&gt;&lt;/aml:content&gt;&lt;/aml:annotation&gt;&lt;/m:r&gt;&lt;/m:sub&gt;&lt;/m:sSub&gt;&lt;/m:sub&gt;&lt;/m:sSub&gt;&lt;m:r&gt;&lt;aml:annotation aml:id=&quot;10&quot; w:type=&quot;Word.Insertion&quot; aml:author=&quot;GTS&quot; aml:createdate=&quot;2023-05-09T13:51:00Z&quot;&gt;&lt;aml:content&gt;&lt;w:rPr&gt;&lt;w:rFonts w:ascii=&quot;Cambria Math&quot; w:fareast=&quot;Calibri&quot; w:h-ansi=&quot;Cambria Math&quot; w:cs=&quot;Cambria Math&quot;/&gt;&lt;wx:font wx:val=&quot;Cambria Math&quot;/&gt;&lt;w:i/&gt;&lt;w:sz w:val=&quot;22&quot;/&gt;&lt;/w:rPr&gt;&lt;m:t&gt;)&lt;/m:t&gt;&lt;/aml:content&gt;&lt;/aml:annotation&gt;&lt;/m:r&gt;&lt;/m:num&gt;&lt;m:den&gt;&lt;m:r&gt;&lt;aml:annotation aml:id=&quot;11&quot; w:type=&quot;Word.Insertion&quot; aml:author=&quot;GTS&quot; aml:createdate=&quot;2023-05-09T13:51:00Z&quot;&gt;&lt;aml:content&gt;&lt;w:rPr&gt;&lt;w:rFonts w:ascii=&quot;Cambria Math&quot; w:h-ansi=&quot;Cambria Math&quot; w:cs=&quot;Cambria Math&quot;/&gt;&lt;wx:font wx:val=&quot;Cambria Math&quot;/&gt;&lt;w:i/&gt;&lt;w:sz w:val=&quot;22&quot;/&gt;&lt;/w:rPr&gt;&lt;m:t&gt;TamaÃ±o buque standar SS&lt;/m:t&gt;&lt;/aml:content&gt;&lt;/aml:annotation&gt;&lt;/m:r&gt;&lt;/m:den&gt;&lt;/m:f&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48" o:title="" chromakey="white"/>
            </v:shape>
          </w:pict>
        </w:r>
        <w:r w:rsidRPr="006664F3">
          <w:delInstrText xml:space="preserve"> </w:delInstrText>
        </w:r>
        <w:r w:rsidRPr="006664F3">
          <w:fldChar w:fldCharType="separate"/>
        </w:r>
        <w:r w:rsidRPr="006664F3">
          <w:fldChar w:fldCharType="end"/>
        </w:r>
        <w:r w:rsidRPr="006664F3">
          <w:fldChar w:fldCharType="begin"/>
        </w:r>
        <w:r w:rsidRPr="006664F3">
          <w:delInstrText xml:space="preserve"> QUOTE </w:delInstrText>
        </w:r>
        <w:r w:rsidRPr="006664F3">
          <w:rPr>
            <w:position w:val="-13"/>
          </w:rPr>
          <w:pict w14:anchorId="1D18D4EC">
            <v:shape id="_x0000_i1124" type="#_x0000_t75" style="width:291.7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doNotEmbedSystemFonts/&gt;&lt;w:defaultTabStop w:val=&quot;708&quot;/&gt;&lt;w:hyphenationZone w:val=&quot;425&quot;/&gt;&lt;w:characterSpacingControl w:val=&quot;DontCompress&quot;/&gt;&lt;w:optimizeForBrowser/&gt;&lt;w:allowPNG/&gt;&lt;w:validateAgainstSchema/&gt;&lt;w:saveInvalidXML w:val=&quot;off&quot;/&gt;&lt;w:ignoreMixedContent w:val=&quot;off&quot;/&gt;&lt;w:alwaysShowPlaceholderText w:val=&quot;off&quot;/&gt;&lt;w:compat&gt;&lt;w:dontAllowFieldEndSelect/&gt;&lt;w:useWord2002TableStyleRules/&gt;&lt;/w:compat&gt;&lt;wsp:rsids&gt;&lt;wsp:rsidRoot wsp:val=&quot;00C24E4C&quot;/&gt;&lt;wsp:rsid wsp:val=&quot;00001181&quot;/&gt;&lt;wsp:rsid wsp:val=&quot;00002DFC&quot;/&gt;&lt;wsp:rsid wsp:val=&quot;00006645&quot;/&gt;&lt;wsp:rsid wsp:val=&quot;00011BBC&quot;/&gt;&lt;wsp:rsid wsp:val=&quot;0001319E&quot;/&gt;&lt;wsp:rsid wsp:val=&quot;00014A4A&quot;/&gt;&lt;wsp:rsid wsp:val=&quot;00020678&quot;/&gt;&lt;wsp:rsid wsp:val=&quot;00021829&quot;/&gt;&lt;wsp:rsid wsp:val=&quot;00022D78&quot;/&gt;&lt;wsp:rsid wsp:val=&quot;00024870&quot;/&gt;&lt;wsp:rsid wsp:val=&quot;00025028&quot;/&gt;&lt;wsp:rsid wsp:val=&quot;0002510C&quot;/&gt;&lt;wsp:rsid wsp:val=&quot;00026D48&quot;/&gt;&lt;wsp:rsid wsp:val=&quot;0003378D&quot;/&gt;&lt;wsp:rsid wsp:val=&quot;00033F3A&quot;/&gt;&lt;wsp:rsid wsp:val=&quot;00034E40&quot;/&gt;&lt;wsp:rsid wsp:val=&quot;00040245&quot;/&gt;&lt;wsp:rsid wsp:val=&quot;00041289&quot;/&gt;&lt;wsp:rsid wsp:val=&quot;00043356&quot;/&gt;&lt;wsp:rsid wsp:val=&quot;00050ECC&quot;/&gt;&lt;wsp:rsid wsp:val=&quot;00052133&quot;/&gt;&lt;wsp:rsid wsp:val=&quot;00053096&quot;/&gt;&lt;wsp:rsid wsp:val=&quot;000546FD&quot;/&gt;&lt;wsp:rsid wsp:val=&quot;000617CB&quot;/&gt;&lt;wsp:rsid wsp:val=&quot;00061E2A&quot;/&gt;&lt;wsp:rsid wsp:val=&quot;000620D6&quot;/&gt;&lt;wsp:rsid wsp:val=&quot;0007427C&quot;/&gt;&lt;wsp:rsid wsp:val=&quot;00074751&quot;/&gt;&lt;wsp:rsid wsp:val=&quot;000758C8&quot;/&gt;&lt;wsp:rsid wsp:val=&quot;00080F7E&quot;/&gt;&lt;wsp:rsid wsp:val=&quot;000822A5&quot;/&gt;&lt;wsp:rsid wsp:val=&quot;00082B1A&quot;/&gt;&lt;wsp:rsid wsp:val=&quot;00087528&quot;/&gt;&lt;wsp:rsid wsp:val=&quot;00090024&quot;/&gt;&lt;wsp:rsid wsp:val=&quot;0009445B&quot;/&gt;&lt;wsp:rsid wsp:val=&quot;000948DD&quot;/&gt;&lt;wsp:rsid wsp:val=&quot;000A7576&quot;/&gt;&lt;wsp:rsid wsp:val=&quot;000B433F&quot;/&gt;&lt;wsp:rsid wsp:val=&quot;000B7E94&quot;/&gt;&lt;wsp:rsid wsp:val=&quot;000C059C&quot;/&gt;&lt;wsp:rsid wsp:val=&quot;000C364D&quot;/&gt;&lt;wsp:rsid wsp:val=&quot;000D10D9&quot;/&gt;&lt;wsp:rsid wsp:val=&quot;000D4C11&quot;/&gt;&lt;wsp:rsid wsp:val=&quot;000E0D5E&quot;/&gt;&lt;wsp:rsid wsp:val=&quot;000E4051&quot;/&gt;&lt;wsp:rsid wsp:val=&quot;000E677C&quot;/&gt;&lt;wsp:rsid wsp:val=&quot;000E76CB&quot;/&gt;&lt;wsp:rsid wsp:val=&quot;000F0A62&quot;/&gt;&lt;wsp:rsid wsp:val=&quot;000F1421&quot;/&gt;&lt;wsp:rsid wsp:val=&quot;000F2578&quot;/&gt;&lt;wsp:rsid wsp:val=&quot;000F2650&quot;/&gt;&lt;wsp:rsid wsp:val=&quot;000F3585&quot;/&gt;&lt;wsp:rsid wsp:val=&quot;000F42AA&quot;/&gt;&lt;wsp:rsid wsp:val=&quot;000F4C84&quot;/&gt;&lt;wsp:rsid wsp:val=&quot;000F6411&quot;/&gt;&lt;wsp:rsid wsp:val=&quot;000F6549&quot;/&gt;&lt;wsp:rsid wsp:val=&quot;000F71A9&quot;/&gt;&lt;wsp:rsid wsp:val=&quot;00101D59&quot;/&gt;&lt;wsp:rsid wsp:val=&quot;0010581A&quot;/&gt;&lt;wsp:rsid wsp:val=&quot;0010630B&quot;/&gt;&lt;wsp:rsid wsp:val=&quot;001116B7&quot;/&gt;&lt;wsp:rsid wsp:val=&quot;00111C9D&quot;/&gt;&lt;wsp:rsid wsp:val=&quot;00112B9C&quot;/&gt;&lt;wsp:rsid wsp:val=&quot;00115480&quot;/&gt;&lt;wsp:rsid wsp:val=&quot;00115664&quot;/&gt;&lt;wsp:rsid wsp:val=&quot;00116466&quot;/&gt;&lt;wsp:rsid wsp:val=&quot;00122E1D&quot;/&gt;&lt;wsp:rsid wsp:val=&quot;001267D2&quot;/&gt;&lt;wsp:rsid wsp:val=&quot;00126979&quot;/&gt;&lt;wsp:rsid wsp:val=&quot;00130E3B&quot;/&gt;&lt;wsp:rsid wsp:val=&quot;00134693&quot;/&gt;&lt;wsp:rsid wsp:val=&quot;00137B8E&quot;/&gt;&lt;wsp:rsid wsp:val=&quot;0014131A&quot;/&gt;&lt;wsp:rsid wsp:val=&quot;0014521A&quot;/&gt;&lt;wsp:rsid wsp:val=&quot;0014726C&quot;/&gt;&lt;wsp:rsid wsp:val=&quot;00147EB6&quot;/&gt;&lt;wsp:rsid wsp:val=&quot;00150173&quot;/&gt;&lt;wsp:rsid wsp:val=&quot;001511BE&quot;/&gt;&lt;wsp:rsid wsp:val=&quot;001511CC&quot;/&gt;&lt;wsp:rsid wsp:val=&quot;00152A6F&quot;/&gt;&lt;wsp:rsid wsp:val=&quot;00153126&quot;/&gt;&lt;wsp:rsid wsp:val=&quot;0016307D&quot;/&gt;&lt;wsp:rsid wsp:val=&quot;00163A91&quot;/&gt;&lt;wsp:rsid wsp:val=&quot;00163EE4&quot;/&gt;&lt;wsp:rsid wsp:val=&quot;00164312&quot;/&gt;&lt;wsp:rsid wsp:val=&quot;001664A9&quot;/&gt;&lt;wsp:rsid wsp:val=&quot;00166F81&quot;/&gt;&lt;wsp:rsid wsp:val=&quot;0016795F&quot;/&gt;&lt;wsp:rsid wsp:val=&quot;001701C3&quot;/&gt;&lt;wsp:rsid wsp:val=&quot;001717A3&quot;/&gt;&lt;wsp:rsid wsp:val=&quot;001727AC&quot;/&gt;&lt;wsp:rsid wsp:val=&quot;00173045&quot;/&gt;&lt;wsp:rsid wsp:val=&quot;00177197&quot;/&gt;&lt;wsp:rsid wsp:val=&quot;001817EC&quot;/&gt;&lt;wsp:rsid wsp:val=&quot;0018291F&quot;/&gt;&lt;wsp:rsid wsp:val=&quot;00183214&quot;/&gt;&lt;wsp:rsid wsp:val=&quot;0019094A&quot;/&gt;&lt;wsp:rsid wsp:val=&quot;001928CD&quot;/&gt;&lt;wsp:rsid wsp:val=&quot;001935E9&quot;/&gt;&lt;wsp:rsid wsp:val=&quot;001946FC&quot;/&gt;&lt;wsp:rsid wsp:val=&quot;00194CCD&quot;/&gt;&lt;wsp:rsid wsp:val=&quot;00195F4E&quot;/&gt;&lt;wsp:rsid wsp:val=&quot;00196237&quot;/&gt;&lt;wsp:rsid wsp:val=&quot;0019733B&quot;/&gt;&lt;wsp:rsid wsp:val=&quot;001A0ABC&quot;/&gt;&lt;wsp:rsid wsp:val=&quot;001A1D93&quot;/&gt;&lt;wsp:rsid wsp:val=&quot;001A3188&quot;/&gt;&lt;wsp:rsid wsp:val=&quot;001A4BF1&quot;/&gt;&lt;wsp:rsid wsp:val=&quot;001A51F9&quot;/&gt;&lt;wsp:rsid wsp:val=&quot;001A5C7D&quot;/&gt;&lt;wsp:rsid wsp:val=&quot;001A7D90&quot;/&gt;&lt;wsp:rsid wsp:val=&quot;001A7F77&quot;/&gt;&lt;wsp:rsid wsp:val=&quot;001B3CC2&quot;/&gt;&lt;wsp:rsid wsp:val=&quot;001B455B&quot;/&gt;&lt;wsp:rsid wsp:val=&quot;001B56A7&quot;/&gt;&lt;wsp:rsid wsp:val=&quot;001B5FD1&quot;/&gt;&lt;wsp:rsid wsp:val=&quot;001B602D&quot;/&gt;&lt;wsp:rsid wsp:val=&quot;001B6768&quot;/&gt;&lt;wsp:rsid wsp:val=&quot;001B7942&quot;/&gt;&lt;wsp:rsid wsp:val=&quot;001C2962&quot;/&gt;&lt;wsp:rsid wsp:val=&quot;001C5D9C&quot;/&gt;&lt;wsp:rsid wsp:val=&quot;001C710B&quot;/&gt;&lt;wsp:rsid wsp:val=&quot;001C771C&quot;/&gt;&lt;wsp:rsid wsp:val=&quot;001D295F&quot;/&gt;&lt;wsp:rsid wsp:val=&quot;001D44D1&quot;/&gt;&lt;wsp:rsid wsp:val=&quot;001D6B6E&quot;/&gt;&lt;wsp:rsid wsp:val=&quot;001E1CCE&quot;/&gt;&lt;wsp:rsid wsp:val=&quot;001E5E31&quot;/&gt;&lt;wsp:rsid wsp:val=&quot;001E6502&quot;/&gt;&lt;wsp:rsid wsp:val=&quot;001E7782&quot;/&gt;&lt;wsp:rsid wsp:val=&quot;001F18D8&quot;/&gt;&lt;wsp:rsid wsp:val=&quot;001F4FBF&quot;/&gt;&lt;wsp:rsid wsp:val=&quot;002006D0&quot;/&gt;&lt;wsp:rsid wsp:val=&quot;00201C9D&quot;/&gt;&lt;wsp:rsid wsp:val=&quot;002044D3&quot;/&gt;&lt;wsp:rsid wsp:val=&quot;00206143&quot;/&gt;&lt;wsp:rsid wsp:val=&quot;002145E0&quot;/&gt;&lt;wsp:rsid wsp:val=&quot;00216951&quot;/&gt;&lt;wsp:rsid wsp:val=&quot;00216BED&quot;/&gt;&lt;wsp:rsid wsp:val=&quot;00220FB5&quot;/&gt;&lt;wsp:rsid wsp:val=&quot;00221DE7&quot;/&gt;&lt;wsp:rsid wsp:val=&quot;002258A0&quot;/&gt;&lt;wsp:rsid wsp:val=&quot;00226E93&quot;/&gt;&lt;wsp:rsid wsp:val=&quot;002318CA&quot;/&gt;&lt;wsp:rsid wsp:val=&quot;0023297A&quot;/&gt;&lt;wsp:rsid wsp:val=&quot;00232F23&quot;/&gt;&lt;wsp:rsid wsp:val=&quot;00233273&quot;/&gt;&lt;wsp:rsid wsp:val=&quot;002375AC&quot;/&gt;&lt;wsp:rsid wsp:val=&quot;00244915&quot;/&gt;&lt;wsp:rsid wsp:val=&quot;00260A20&quot;/&gt;&lt;wsp:rsid wsp:val=&quot;00260F3B&quot;/&gt;&lt;wsp:rsid wsp:val=&quot;00262A09&quot;/&gt;&lt;wsp:rsid wsp:val=&quot;00273FCF&quot;/&gt;&lt;wsp:rsid wsp:val=&quot;00274168&quot;/&gt;&lt;wsp:rsid wsp:val=&quot;002779D3&quot;/&gt;&lt;wsp:rsid wsp:val=&quot;00280C93&quot;/&gt;&lt;wsp:rsid wsp:val=&quot;00281C55&quot;/&gt;&lt;wsp:rsid wsp:val=&quot;002827ED&quot;/&gt;&lt;wsp:rsid wsp:val=&quot;002865E7&quot;/&gt;&lt;wsp:rsid wsp:val=&quot;00295A71&quot;/&gt;&lt;wsp:rsid wsp:val=&quot;00295FF2&quot;/&gt;&lt;wsp:rsid wsp:val=&quot;00296631&quot;/&gt;&lt;wsp:rsid wsp:val=&quot;00296956&quot;/&gt;&lt;wsp:rsid wsp:val=&quot;00296ED9&quot;/&gt;&lt;wsp:rsid wsp:val=&quot;00297210&quot;/&gt;&lt;wsp:rsid wsp:val=&quot;002A60CD&quot;/&gt;&lt;wsp:rsid wsp:val=&quot;002B0823&quot;/&gt;&lt;wsp:rsid wsp:val=&quot;002B3B66&quot;/&gt;&lt;wsp:rsid wsp:val=&quot;002B3EE3&quot;/&gt;&lt;wsp:rsid wsp:val=&quot;002B4AA3&quot;/&gt;&lt;wsp:rsid wsp:val=&quot;002B643D&quot;/&gt;&lt;wsp:rsid wsp:val=&quot;002B64A2&quot;/&gt;&lt;wsp:rsid wsp:val=&quot;002B78A6&quot;/&gt;&lt;wsp:rsid wsp:val=&quot;002B7CED&quot;/&gt;&lt;wsp:rsid wsp:val=&quot;002C54DF&quot;/&gt;&lt;wsp:rsid wsp:val=&quot;002C54E3&quot;/&gt;&lt;wsp:rsid wsp:val=&quot;002C698B&quot;/&gt;&lt;wsp:rsid wsp:val=&quot;002D0E96&quot;/&gt;&lt;wsp:rsid wsp:val=&quot;002D3F0D&quot;/&gt;&lt;wsp:rsid wsp:val=&quot;002D69D6&quot;/&gt;&lt;wsp:rsid wsp:val=&quot;002E5845&quot;/&gt;&lt;wsp:rsid wsp:val=&quot;002F10A4&quot;/&gt;&lt;wsp:rsid wsp:val=&quot;002F1CEF&quot;/&gt;&lt;wsp:rsid wsp:val=&quot;002F27AD&quot;/&gt;&lt;wsp:rsid wsp:val=&quot;002F47F8&quot;/&gt;&lt;wsp:rsid wsp:val=&quot;002F4ED0&quot;/&gt;&lt;wsp:rsid wsp:val=&quot;002F4F56&quot;/&gt;&lt;wsp:rsid wsp:val=&quot;002F5146&quot;/&gt;&lt;wsp:rsid wsp:val=&quot;00302E8C&quot;/&gt;&lt;wsp:rsid wsp:val=&quot;0030362B&quot;/&gt;&lt;wsp:rsid wsp:val=&quot;00303764&quot;/&gt;&lt;wsp:rsid wsp:val=&quot;00303B88&quot;/&gt;&lt;wsp:rsid wsp:val=&quot;0030419D&quot;/&gt;&lt;wsp:rsid wsp:val=&quot;00305583&quot;/&gt;&lt;wsp:rsid wsp:val=&quot;00307FCB&quot;/&gt;&lt;wsp:rsid wsp:val=&quot;00310887&quot;/&gt;&lt;wsp:rsid wsp:val=&quot;00315B6D&quot;/&gt;&lt;wsp:rsid wsp:val=&quot;00316844&quot;/&gt;&lt;wsp:rsid wsp:val=&quot;00316A5D&quot;/&gt;&lt;wsp:rsid wsp:val=&quot;00321A48&quot;/&gt;&lt;wsp:rsid wsp:val=&quot;00323529&quot;/&gt;&lt;wsp:rsid wsp:val=&quot;00323BC0&quot;/&gt;&lt;wsp:rsid wsp:val=&quot;00325D89&quot;/&gt;&lt;wsp:rsid wsp:val=&quot;00326BD4&quot;/&gt;&lt;wsp:rsid wsp:val=&quot;00326D8C&quot;/&gt;&lt;wsp:rsid wsp:val=&quot;003277B9&quot;/&gt;&lt;wsp:rsid wsp:val=&quot;0033390D&quot;/&gt;&lt;wsp:rsid wsp:val=&quot;003342BD&quot;/&gt;&lt;wsp:rsid wsp:val=&quot;00334E2E&quot;/&gt;&lt;wsp:rsid wsp:val=&quot;00337EDD&quot;/&gt;&lt;wsp:rsid wsp:val=&quot;00340E14&quot;/&gt;&lt;wsp:rsid wsp:val=&quot;003415A9&quot;/&gt;&lt;wsp:rsid wsp:val=&quot;00342AF8&quot;/&gt;&lt;wsp:rsid wsp:val=&quot;00345615&quot;/&gt;&lt;wsp:rsid wsp:val=&quot;00347156&quot;/&gt;&lt;wsp:rsid wsp:val=&quot;0035124E&quot;/&gt;&lt;wsp:rsid wsp:val=&quot;00351BB9&quot;/&gt;&lt;wsp:rsid wsp:val=&quot;00353C45&quot;/&gt;&lt;wsp:rsid wsp:val=&quot;00354EBE&quot;/&gt;&lt;wsp:rsid wsp:val=&quot;003559AF&quot;/&gt;&lt;wsp:rsid wsp:val=&quot;003620CE&quot;/&gt;&lt;wsp:rsid wsp:val=&quot;0036498C&quot;/&gt;&lt;wsp:rsid wsp:val=&quot;00365C48&quot;/&gt;&lt;wsp:rsid wsp:val=&quot;00366531&quot;/&gt;&lt;wsp:rsid wsp:val=&quot;003749B0&quot;/&gt;&lt;wsp:rsid wsp:val=&quot;00383EFA&quot;/&gt;&lt;wsp:rsid wsp:val=&quot;00385792&quot;/&gt;&lt;wsp:rsid wsp:val=&quot;0039160E&quot;/&gt;&lt;wsp:rsid wsp:val=&quot;0039348F&quot;/&gt;&lt;wsp:rsid wsp:val=&quot;003938BA&quot;/&gt;&lt;wsp:rsid wsp:val=&quot;0039483B&quot;/&gt;&lt;wsp:rsid wsp:val=&quot;00397BDA&quot;/&gt;&lt;wsp:rsid wsp:val=&quot;003A31C0&quot;/&gt;&lt;wsp:rsid wsp:val=&quot;003B2EBE&quot;/&gt;&lt;wsp:rsid wsp:val=&quot;003B3097&quot;/&gt;&lt;wsp:rsid wsp:val=&quot;003B7FB2&quot;/&gt;&lt;wsp:rsid wsp:val=&quot;003C13A5&quot;/&gt;&lt;wsp:rsid wsp:val=&quot;003C2068&quot;/&gt;&lt;wsp:rsid wsp:val=&quot;003C23CE&quot;/&gt;&lt;wsp:rsid wsp:val=&quot;003C7124&quot;/&gt;&lt;wsp:rsid wsp:val=&quot;003C7D5D&quot;/&gt;&lt;wsp:rsid wsp:val=&quot;003D3CD3&quot;/&gt;&lt;wsp:rsid wsp:val=&quot;003D4C0D&quot;/&gt;&lt;wsp:rsid wsp:val=&quot;003D4FE8&quot;/&gt;&lt;wsp:rsid wsp:val=&quot;003D51B4&quot;/&gt;&lt;wsp:rsid wsp:val=&quot;003D5DB4&quot;/&gt;&lt;wsp:rsid wsp:val=&quot;003D7325&quot;/&gt;&lt;wsp:rsid wsp:val=&quot;003E53A2&quot;/&gt;&lt;wsp:rsid wsp:val=&quot;003E6D84&quot;/&gt;&lt;wsp:rsid wsp:val=&quot;003E75AD&quot;/&gt;&lt;wsp:rsid wsp:val=&quot;003E7918&quot;/&gt;&lt;wsp:rsid wsp:val=&quot;003F0E4A&quot;/&gt;&lt;wsp:rsid wsp:val=&quot;003F17E9&quot;/&gt;&lt;wsp:rsid wsp:val=&quot;003F1874&quot;/&gt;&lt;wsp:rsid wsp:val=&quot;003F2F64&quot;/&gt;&lt;wsp:rsid wsp:val=&quot;003F6714&quot;/&gt;&lt;wsp:rsid wsp:val=&quot;003F6FB7&quot;/&gt;&lt;wsp:rsid wsp:val=&quot;0040251E&quot;/&gt;&lt;wsp:rsid wsp:val=&quot;00404843&quot;/&gt;&lt;wsp:rsid wsp:val=&quot;00405C60&quot;/&gt;&lt;wsp:rsid wsp:val=&quot;004073A9&quot;/&gt;&lt;wsp:rsid wsp:val=&quot;004074B1&quot;/&gt;&lt;wsp:rsid wsp:val=&quot;004123E1&quot;/&gt;&lt;wsp:rsid wsp:val=&quot;00412605&quot;/&gt;&lt;wsp:rsid wsp:val=&quot;00413406&quot;/&gt;&lt;wsp:rsid wsp:val=&quot;004208FF&quot;/&gt;&lt;wsp:rsid wsp:val=&quot;004215FF&quot;/&gt;&lt;wsp:rsid wsp:val=&quot;004222FE&quot;/&gt;&lt;wsp:rsid wsp:val=&quot;004250B0&quot;/&gt;&lt;wsp:rsid wsp:val=&quot;00427458&quot;/&gt;&lt;wsp:rsid wsp:val=&quot;004369DA&quot;/&gt;&lt;wsp:rsid wsp:val=&quot;004402AD&quot;/&gt;&lt;wsp:rsid wsp:val=&quot;00440D74&quot;/&gt;&lt;wsp:rsid wsp:val=&quot;00441E7E&quot;/&gt;&lt;wsp:rsid wsp:val=&quot;00444035&quot;/&gt;&lt;wsp:rsid wsp:val=&quot;00444AB5&quot;/&gt;&lt;wsp:rsid wsp:val=&quot;00446D42&quot;/&gt;&lt;wsp:rsid wsp:val=&quot;00454D23&quot;/&gt;&lt;wsp:rsid wsp:val=&quot;00455580&quot;/&gt;&lt;wsp:rsid wsp:val=&quot;00455BE4&quot;/&gt;&lt;wsp:rsid wsp:val=&quot;00456CBE&quot;/&gt;&lt;wsp:rsid wsp:val=&quot;00457477&quot;/&gt;&lt;wsp:rsid wsp:val=&quot;00460C69&quot;/&gt;&lt;wsp:rsid wsp:val=&quot;00462CFA&quot;/&gt;&lt;wsp:rsid wsp:val=&quot;00464284&quot;/&gt;&lt;wsp:rsid wsp:val=&quot;00465194&quot;/&gt;&lt;wsp:rsid wsp:val=&quot;004721CE&quot;/&gt;&lt;wsp:rsid wsp:val=&quot;0047299A&quot;/&gt;&lt;wsp:rsid wsp:val=&quot;00473CA4&quot;/&gt;&lt;wsp:rsid wsp:val=&quot;00480CC7&quot;/&gt;&lt;wsp:rsid wsp:val=&quot;004833EB&quot;/&gt;&lt;wsp:rsid wsp:val=&quot;004843D9&quot;/&gt;&lt;wsp:rsid wsp:val=&quot;00490C94&quot;/&gt;&lt;wsp:rsid wsp:val=&quot;00491669&quot;/&gt;&lt;wsp:rsid wsp:val=&quot;00492347&quot;/&gt;&lt;wsp:rsid wsp:val=&quot;004A77C7&quot;/&gt;&lt;wsp:rsid wsp:val=&quot;004B0F53&quot;/&gt;&lt;wsp:rsid wsp:val=&quot;004B1999&quot;/&gt;&lt;wsp:rsid wsp:val=&quot;004B3309&quot;/&gt;&lt;wsp:rsid wsp:val=&quot;004B652E&quot;/&gt;&lt;wsp:rsid wsp:val=&quot;004B6DED&quot;/&gt;&lt;wsp:rsid wsp:val=&quot;004B74B2&quot;/&gt;&lt;wsp:rsid wsp:val=&quot;004C5D7D&quot;/&gt;&lt;wsp:rsid wsp:val=&quot;004C5ECD&quot;/&gt;&lt;wsp:rsid wsp:val=&quot;004C7FDA&quot;/&gt;&lt;wsp:rsid wsp:val=&quot;004D1D67&quot;/&gt;&lt;wsp:rsid wsp:val=&quot;004E1E06&quot;/&gt;&lt;wsp:rsid wsp:val=&quot;004E3277&quot;/&gt;&lt;wsp:rsid wsp:val=&quot;004E39E4&quot;/&gt;&lt;wsp:rsid wsp:val=&quot;004E6303&quot;/&gt;&lt;wsp:rsid wsp:val=&quot;004F2DC4&quot;/&gt;&lt;wsp:rsid wsp:val=&quot;004F33B7&quot;/&gt;&lt;wsp:rsid wsp:val=&quot;004F5D54&quot;/&gt;&lt;wsp:rsid wsp:val=&quot;00500519&quot;/&gt;&lt;wsp:rsid wsp:val=&quot;00501643&quot;/&gt;&lt;wsp:rsid wsp:val=&quot;00503319&quot;/&gt;&lt;wsp:rsid wsp:val=&quot;00513BEA&quot;/&gt;&lt;wsp:rsid wsp:val=&quot;0051629F&quot;/&gt;&lt;wsp:rsid wsp:val=&quot;005167EB&quot;/&gt;&lt;wsp:rsid wsp:val=&quot;00520336&quot;/&gt;&lt;wsp:rsid wsp:val=&quot;005204DF&quot;/&gt;&lt;wsp:rsid wsp:val=&quot;0052084E&quot;/&gt;&lt;wsp:rsid wsp:val=&quot;00521347&quot;/&gt;&lt;wsp:rsid wsp:val=&quot;00523868&quot;/&gt;&lt;wsp:rsid wsp:val=&quot;00523E09&quot;/&gt;&lt;wsp:rsid wsp:val=&quot;00525C12&quot;/&gt;&lt;wsp:rsid wsp:val=&quot;00535924&quot;/&gt;&lt;wsp:rsid wsp:val=&quot;00536E60&quot;/&gt;&lt;wsp:rsid wsp:val=&quot;00541246&quot;/&gt;&lt;wsp:rsid wsp:val=&quot;00545E44&quot;/&gt;&lt;wsp:rsid wsp:val=&quot;005502EA&quot;/&gt;&lt;wsp:rsid wsp:val=&quot;005509CA&quot;/&gt;&lt;wsp:rsid wsp:val=&quot;00550FD3&quot;/&gt;&lt;wsp:rsid wsp:val=&quot;00551429&quot;/&gt;&lt;wsp:rsid wsp:val=&quot;00553924&quot;/&gt;&lt;wsp:rsid wsp:val=&quot;005547AC&quot;/&gt;&lt;wsp:rsid wsp:val=&quot;0055602A&quot;/&gt;&lt;wsp:rsid wsp:val=&quot;00561810&quot;/&gt;&lt;wsp:rsid wsp:val=&quot;005625C3&quot;/&gt;&lt;wsp:rsid wsp:val=&quot;00565EEE&quot;/&gt;&lt;wsp:rsid wsp:val=&quot;00570326&quot;/&gt;&lt;wsp:rsid wsp:val=&quot;005704E6&quot;/&gt;&lt;wsp:rsid wsp:val=&quot;00570885&quot;/&gt;&lt;wsp:rsid wsp:val=&quot;005714BE&quot;/&gt;&lt;wsp:rsid wsp:val=&quot;00572E99&quot;/&gt;&lt;wsp:rsid wsp:val=&quot;00572F9E&quot;/&gt;&lt;wsp:rsid wsp:val=&quot;00574FC0&quot;/&gt;&lt;wsp:rsid wsp:val=&quot;0057616C&quot;/&gt;&lt;wsp:rsid wsp:val=&quot;00577E00&quot;/&gt;&lt;wsp:rsid wsp:val=&quot;00583C98&quot;/&gt;&lt;wsp:rsid wsp:val=&quot;0058672C&quot;/&gt;&lt;wsp:rsid wsp:val=&quot;00586CB2&quot;/&gt;&lt;wsp:rsid wsp:val=&quot;00586E36&quot;/&gt;&lt;wsp:rsid wsp:val=&quot;00590452&quot;/&gt;&lt;wsp:rsid wsp:val=&quot;00590DEE&quot;/&gt;&lt;wsp:rsid wsp:val=&quot;005914FB&quot;/&gt;&lt;wsp:rsid wsp:val=&quot;00591BEE&quot;/&gt;&lt;wsp:rsid wsp:val=&quot;00592A30&quot;/&gt;&lt;wsp:rsid wsp:val=&quot;00593C04&quot;/&gt;&lt;wsp:rsid wsp:val=&quot;005A0DE1&quot;/&gt;&lt;wsp:rsid wsp:val=&quot;005A3C10&quot;/&gt;&lt;wsp:rsid wsp:val=&quot;005A56AA&quot;/&gt;&lt;wsp:rsid wsp:val=&quot;005A7E82&quot;/&gt;&lt;wsp:rsid wsp:val=&quot;005B01D4&quot;/&gt;&lt;wsp:rsid wsp:val=&quot;005B387D&quot;/&gt;&lt;wsp:rsid wsp:val=&quot;005B4187&quot;/&gt;&lt;wsp:rsid wsp:val=&quot;005B7292&quot;/&gt;&lt;wsp:rsid wsp:val=&quot;005B7A22&quot;/&gt;&lt;wsp:rsid wsp:val=&quot;005B7A4E&quot;/&gt;&lt;wsp:rsid wsp:val=&quot;005C04CF&quot;/&gt;&lt;wsp:rsid wsp:val=&quot;005C6407&quot;/&gt;&lt;wsp:rsid wsp:val=&quot;005C6C2C&quot;/&gt;&lt;wsp:rsid wsp:val=&quot;005D4047&quot;/&gt;&lt;wsp:rsid wsp:val=&quot;005D4D28&quot;/&gt;&lt;wsp:rsid wsp:val=&quot;005D51F5&quot;/&gt;&lt;wsp:rsid wsp:val=&quot;005D5244&quot;/&gt;&lt;wsp:rsid wsp:val=&quot;005D58B5&quot;/&gt;&lt;wsp:rsid wsp:val=&quot;005D5AB0&quot;/&gt;&lt;wsp:rsid wsp:val=&quot;005E1F5B&quot;/&gt;&lt;wsp:rsid wsp:val=&quot;005E5983&quot;/&gt;&lt;wsp:rsid wsp:val=&quot;005E5FCA&quot;/&gt;&lt;wsp:rsid wsp:val=&quot;005F19ED&quot;/&gt;&lt;wsp:rsid wsp:val=&quot;005F4E4F&quot;/&gt;&lt;wsp:rsid wsp:val=&quot;005F54C5&quot;/&gt;&lt;wsp:rsid wsp:val=&quot;00604940&quot;/&gt;&lt;wsp:rsid wsp:val=&quot;0060629D&quot;/&gt;&lt;wsp:rsid wsp:val=&quot;006108B5&quot;/&gt;&lt;wsp:rsid wsp:val=&quot;006127A3&quot;/&gt;&lt;wsp:rsid wsp:val=&quot;00622EAF&quot;/&gt;&lt;wsp:rsid wsp:val=&quot;00623F66&quot;/&gt;&lt;wsp:rsid wsp:val=&quot;00630947&quot;/&gt;&lt;wsp:rsid wsp:val=&quot;006310A2&quot;/&gt;&lt;wsp:rsid wsp:val=&quot;00632283&quot;/&gt;&lt;wsp:rsid wsp:val=&quot;0063586E&quot;/&gt;&lt;wsp:rsid wsp:val=&quot;00635A61&quot;/&gt;&lt;wsp:rsid wsp:val=&quot;00635D27&quot;/&gt;&lt;wsp:rsid wsp:val=&quot;00635F53&quot;/&gt;&lt;wsp:rsid wsp:val=&quot;0064442E&quot;/&gt;&lt;wsp:rsid wsp:val=&quot;00644977&quot;/&gt;&lt;wsp:rsid wsp:val=&quot;00647421&quot;/&gt;&lt;wsp:rsid wsp:val=&quot;00647A30&quot;/&gt;&lt;wsp:rsid wsp:val=&quot;0065116C&quot;/&gt;&lt;wsp:rsid wsp:val=&quot;006548CD&quot;/&gt;&lt;wsp:rsid wsp:val=&quot;00654DB7&quot;/&gt;&lt;wsp:rsid wsp:val=&quot;00661346&quot;/&gt;&lt;wsp:rsid wsp:val=&quot;00661BEB&quot;/&gt;&lt;wsp:rsid wsp:val=&quot;0066295D&quot;/&gt;&lt;wsp:rsid wsp:val=&quot;00662F8A&quot;/&gt;&lt;wsp:rsid wsp:val=&quot;006664F3&quot;/&gt;&lt;wsp:rsid wsp:val=&quot;0067201F&quot;/&gt;&lt;wsp:rsid wsp:val=&quot;00673184&quot;/&gt;&lt;wsp:rsid wsp:val=&quot;0067587F&quot;/&gt;&lt;wsp:rsid wsp:val=&quot;00676BF3&quot;/&gt;&lt;wsp:rsid wsp:val=&quot;00677C40&quot;/&gt;&lt;wsp:rsid wsp:val=&quot;00682472&quot;/&gt;&lt;wsp:rsid wsp:val=&quot;0068257F&quot;/&gt;&lt;wsp:rsid wsp:val=&quot;00685010&quot;/&gt;&lt;wsp:rsid wsp:val=&quot;00695977&quot;/&gt;&lt;wsp:rsid wsp:val=&quot;006A2CF9&quot;/&gt;&lt;wsp:rsid wsp:val=&quot;006A4316&quot;/&gt;&lt;wsp:rsid wsp:val=&quot;006B0926&quot;/&gt;&lt;wsp:rsid wsp:val=&quot;006B5707&quot;/&gt;&lt;wsp:rsid wsp:val=&quot;006C0B3B&quot;/&gt;&lt;wsp:rsid wsp:val=&quot;006C3AAB&quot;/&gt;&lt;wsp:rsid wsp:val=&quot;006C411D&quot;/&gt;&lt;wsp:rsid wsp:val=&quot;006C6F44&quot;/&gt;&lt;wsp:rsid wsp:val=&quot;006C787D&quot;/&gt;&lt;wsp:rsid wsp:val=&quot;006D2F69&quot;/&gt;&lt;wsp:rsid wsp:val=&quot;006D437B&quot;/&gt;&lt;wsp:rsid wsp:val=&quot;006D4DE8&quot;/&gt;&lt;wsp:rsid wsp:val=&quot;006D5F72&quot;/&gt;&lt;wsp:rsid wsp:val=&quot;006D640D&quot;/&gt;&lt;wsp:rsid wsp:val=&quot;006D7016&quot;/&gt;&lt;wsp:rsid wsp:val=&quot;006E23F4&quot;/&gt;&lt;wsp:rsid wsp:val=&quot;006E3CC5&quot;/&gt;&lt;wsp:rsid wsp:val=&quot;006E4C5D&quot;/&gt;&lt;wsp:rsid wsp:val=&quot;006E52A6&quot;/&gt;&lt;wsp:rsid wsp:val=&quot;006E58B7&quot;/&gt;&lt;wsp:rsid wsp:val=&quot;006F5B3A&quot;/&gt;&lt;wsp:rsid wsp:val=&quot;007007F7&quot;/&gt;&lt;wsp:rsid wsp:val=&quot;00700912&quot;/&gt;&lt;wsp:rsid wsp:val=&quot;0070202D&quot;/&gt;&lt;wsp:rsid wsp:val=&quot;007031BD&quot;/&gt;&lt;wsp:rsid wsp:val=&quot;007051D7&quot;/&gt;&lt;wsp:rsid wsp:val=&quot;00705F61&quot;/&gt;&lt;wsp:rsid wsp:val=&quot;00710D38&quot;/&gt;&lt;wsp:rsid wsp:val=&quot;007113C2&quot;/&gt;&lt;wsp:rsid wsp:val=&quot;00712C49&quot;/&gt;&lt;wsp:rsid wsp:val=&quot;00713138&quot;/&gt;&lt;wsp:rsid wsp:val=&quot;007165B9&quot;/&gt;&lt;wsp:rsid wsp:val=&quot;00720950&quot;/&gt;&lt;wsp:rsid wsp:val=&quot;00723FF4&quot;/&gt;&lt;wsp:rsid wsp:val=&quot;00726F34&quot;/&gt;&lt;wsp:rsid wsp:val=&quot;00730440&quot;/&gt;&lt;wsp:rsid wsp:val=&quot;00731267&quot;/&gt;&lt;wsp:rsid wsp:val=&quot;0073477D&quot;/&gt;&lt;wsp:rsid wsp:val=&quot;007437C1&quot;/&gt;&lt;wsp:rsid wsp:val=&quot;0074729C&quot;/&gt;&lt;wsp:rsid wsp:val=&quot;00747752&quot;/&gt;&lt;wsp:rsid wsp:val=&quot;00750E2C&quot;/&gt;&lt;wsp:rsid wsp:val=&quot;0075139E&quot;/&gt;&lt;wsp:rsid wsp:val=&quot;007528F6&quot;/&gt;&lt;wsp:rsid wsp:val=&quot;00752D97&quot;/&gt;&lt;wsp:rsid wsp:val=&quot;00754192&quot;/&gt;&lt;wsp:rsid wsp:val=&quot;00754C42&quot;/&gt;&lt;wsp:rsid wsp:val=&quot;00764FBF&quot;/&gt;&lt;wsp:rsid wsp:val=&quot;00766220&quot;/&gt;&lt;wsp:rsid wsp:val=&quot;0076783E&quot;/&gt;&lt;wsp:rsid wsp:val=&quot;00767850&quot;/&gt;&lt;wsp:rsid wsp:val=&quot;00767AD8&quot;/&gt;&lt;wsp:rsid wsp:val=&quot;00773003&quot;/&gt;&lt;wsp:rsid wsp:val=&quot;00774DD9&quot;/&gt;&lt;wsp:rsid wsp:val=&quot;00775355&quot;/&gt;&lt;wsp:rsid wsp:val=&quot;0077666A&quot;/&gt;&lt;wsp:rsid wsp:val=&quot;00782740&quot;/&gt;&lt;wsp:rsid wsp:val=&quot;00782762&quot;/&gt;&lt;wsp:rsid wsp:val=&quot;007843A1&quot;/&gt;&lt;wsp:rsid wsp:val=&quot;00785CEA&quot;/&gt;&lt;wsp:rsid wsp:val=&quot;00791A7A&quot;/&gt;&lt;wsp:rsid wsp:val=&quot;0079541A&quot;/&gt;&lt;wsp:rsid wsp:val=&quot;0079557F&quot;/&gt;&lt;wsp:rsid wsp:val=&quot;007A0DF5&quot;/&gt;&lt;wsp:rsid wsp:val=&quot;007A1A50&quot;/&gt;&lt;wsp:rsid wsp:val=&quot;007A439C&quot;/&gt;&lt;wsp:rsid wsp:val=&quot;007A7221&quot;/&gt;&lt;wsp:rsid wsp:val=&quot;007A728D&quot;/&gt;&lt;wsp:rsid wsp:val=&quot;007B0D75&quot;/&gt;&lt;wsp:rsid wsp:val=&quot;007B6D8B&quot;/&gt;&lt;wsp:rsid wsp:val=&quot;007C047D&quot;/&gt;&lt;wsp:rsid wsp:val=&quot;007C0579&quot;/&gt;&lt;wsp:rsid wsp:val=&quot;007C12BD&quot;/&gt;&lt;wsp:rsid wsp:val=&quot;007C20F1&quot;/&gt;&lt;wsp:rsid wsp:val=&quot;007C27DD&quot;/&gt;&lt;wsp:rsid wsp:val=&quot;007C3273&quot;/&gt;&lt;wsp:rsid wsp:val=&quot;007C436E&quot;/&gt;&lt;wsp:rsid wsp:val=&quot;007C634B&quot;/&gt;&lt;wsp:rsid wsp:val=&quot;007C7B74&quot;/&gt;&lt;wsp:rsid wsp:val=&quot;007D0F99&quot;/&gt;&lt;wsp:rsid wsp:val=&quot;007D16D7&quot;/&gt;&lt;wsp:rsid wsp:val=&quot;007D1A9C&quot;/&gt;&lt;wsp:rsid wsp:val=&quot;007D2117&quot;/&gt;&lt;wsp:rsid wsp:val=&quot;007D3489&quot;/&gt;&lt;wsp:rsid wsp:val=&quot;007D46C8&quot;/&gt;&lt;wsp:rsid wsp:val=&quot;007D4912&quot;/&gt;&lt;wsp:rsid wsp:val=&quot;007D4A6B&quot;/&gt;&lt;wsp:rsid wsp:val=&quot;007D513F&quot;/&gt;&lt;wsp:rsid wsp:val=&quot;007E4A8C&quot;/&gt;&lt;wsp:rsid wsp:val=&quot;007E6842&quot;/&gt;&lt;wsp:rsid wsp:val=&quot;007E7360&quot;/&gt;&lt;wsp:rsid wsp:val=&quot;007F0B87&quot;/&gt;&lt;wsp:rsid wsp:val=&quot;007F3272&quot;/&gt;&lt;wsp:rsid wsp:val=&quot;007F4DAF&quot;/&gt;&lt;wsp:rsid wsp:val=&quot;007F57BA&quot;/&gt;&lt;wsp:rsid wsp:val=&quot;00800285&quot;/&gt;&lt;wsp:rsid wsp:val=&quot;00802E92&quot;/&gt;&lt;wsp:rsid wsp:val=&quot;008055FA&quot;/&gt;&lt;wsp:rsid wsp:val=&quot;0081575D&quot;/&gt;&lt;wsp:rsid wsp:val=&quot;00817622&quot;/&gt;&lt;wsp:rsid wsp:val=&quot;00827005&quot;/&gt;&lt;wsp:rsid wsp:val=&quot;008340C6&quot;/&gt;&lt;wsp:rsid wsp:val=&quot;0083561F&quot;/&gt;&lt;wsp:rsid wsp:val=&quot;008420C8&quot;/&gt;&lt;wsp:rsid wsp:val=&quot;00847E4D&quot;/&gt;&lt;wsp:rsid wsp:val=&quot;00851234&quot;/&gt;&lt;wsp:rsid wsp:val=&quot;0085274B&quot;/&gt;&lt;wsp:rsid wsp:val=&quot;008545B1&quot;/&gt;&lt;wsp:rsid wsp:val=&quot;008616C6&quot;/&gt;&lt;wsp:rsid wsp:val=&quot;008655A9&quot;/&gt;&lt;wsp:rsid wsp:val=&quot;00871342&quot;/&gt;&lt;wsp:rsid wsp:val=&quot;00873F12&quot;/&gt;&lt;wsp:rsid wsp:val=&quot;0087424F&quot;/&gt;&lt;wsp:rsid wsp:val=&quot;00875149&quot;/&gt;&lt;wsp:rsid wsp:val=&quot;0087595C&quot;/&gt;&lt;wsp:rsid wsp:val=&quot;008811CB&quot;/&gt;&lt;wsp:rsid wsp:val=&quot;0088454D&quot;/&gt;&lt;wsp:rsid wsp:val=&quot;00891941&quot;/&gt;&lt;wsp:rsid wsp:val=&quot;00891C8C&quot;/&gt;&lt;wsp:rsid wsp:val=&quot;008932FA&quot;/&gt;&lt;wsp:rsid wsp:val=&quot;008935D1&quot;/&gt;&lt;wsp:rsid wsp:val=&quot;00893652&quot;/&gt;&lt;wsp:rsid wsp:val=&quot;00894E5B&quot;/&gt;&lt;wsp:rsid wsp:val=&quot;00895B8C&quot;/&gt;&lt;wsp:rsid wsp:val=&quot;008A5124&quot;/&gt;&lt;wsp:rsid wsp:val=&quot;008A6D9A&quot;/&gt;&lt;wsp:rsid wsp:val=&quot;008B6577&quot;/&gt;&lt;wsp:rsid wsp:val=&quot;008B7FEE&quot;/&gt;&lt;wsp:rsid wsp:val=&quot;008C1C8D&quot;/&gt;&lt;wsp:rsid wsp:val=&quot;008C38D2&quot;/&gt;&lt;wsp:rsid wsp:val=&quot;008C4251&quot;/&gt;&lt;wsp:rsid wsp:val=&quot;008C5866&quot;/&gt;&lt;wsp:rsid wsp:val=&quot;008C5D04&quot;/&gt;&lt;wsp:rsid wsp:val=&quot;008D180F&quot;/&gt;&lt;wsp:rsid wsp:val=&quot;008D3192&quot;/&gt;&lt;wsp:rsid wsp:val=&quot;008D4BF6&quot;/&gt;&lt;wsp:rsid wsp:val=&quot;008D7930&quot;/&gt;&lt;wsp:rsid wsp:val=&quot;008E07E1&quot;/&gt;&lt;wsp:rsid wsp:val=&quot;008E1CB3&quot;/&gt;&lt;wsp:rsid wsp:val=&quot;008E4AF7&quot;/&gt;&lt;wsp:rsid wsp:val=&quot;008E6716&quot;/&gt;&lt;wsp:rsid wsp:val=&quot;008E6EC7&quot;/&gt;&lt;wsp:rsid wsp:val=&quot;008F0FFA&quot;/&gt;&lt;wsp:rsid wsp:val=&quot;008F11F9&quot;/&gt;&lt;wsp:rsid wsp:val=&quot;008F4977&quot;/&gt;&lt;wsp:rsid wsp:val=&quot;008F49AB&quot;/&gt;&lt;wsp:rsid wsp:val=&quot;008F601E&quot;/&gt;&lt;wsp:rsid wsp:val=&quot;009116AE&quot;/&gt;&lt;wsp:rsid wsp:val=&quot;00912BAA&quot;/&gt;&lt;wsp:rsid wsp:val=&quot;00913A17&quot;/&gt;&lt;wsp:rsid wsp:val=&quot;00920A54&quot;/&gt;&lt;wsp:rsid wsp:val=&quot;00921FB4&quot;/&gt;&lt;wsp:rsid wsp:val=&quot;00922CD5&quot;/&gt;&lt;wsp:rsid wsp:val=&quot;009252E6&quot;/&gt;&lt;wsp:rsid wsp:val=&quot;00925E23&quot;/&gt;&lt;wsp:rsid wsp:val=&quot;00926D02&quot;/&gt;&lt;wsp:rsid wsp:val=&quot;00926DFE&quot;/&gt;&lt;wsp:rsid wsp:val=&quot;00930964&quot;/&gt;&lt;wsp:rsid wsp:val=&quot;00937136&quot;/&gt;&lt;wsp:rsid wsp:val=&quot;00945D43&quot;/&gt;&lt;wsp:rsid wsp:val=&quot;00965B68&quot;/&gt;&lt;wsp:rsid wsp:val=&quot;00966506&quot;/&gt;&lt;wsp:rsid wsp:val=&quot;00966A71&quot;/&gt;&lt;wsp:rsid wsp:val=&quot;00971168&quot;/&gt;&lt;wsp:rsid wsp:val=&quot;00971302&quot;/&gt;&lt;wsp:rsid wsp:val=&quot;00972218&quot;/&gt;&lt;wsp:rsid wsp:val=&quot;00973EB7&quot;/&gt;&lt;wsp:rsid wsp:val=&quot;00977A4D&quot;/&gt;&lt;wsp:rsid wsp:val=&quot;00981064&quot;/&gt;&lt;wsp:rsid wsp:val=&quot;00982888&quot;/&gt;&lt;wsp:rsid wsp:val=&quot;00990C25&quot;/&gt;&lt;wsp:rsid wsp:val=&quot;009922AB&quot;/&gt;&lt;wsp:rsid wsp:val=&quot;00992542&quot;/&gt;&lt;wsp:rsid wsp:val=&quot;00994880&quot;/&gt;&lt;wsp:rsid wsp:val=&quot;0099524C&quot;/&gt;&lt;wsp:rsid wsp:val=&quot;00996116&quot;/&gt;&lt;wsp:rsid wsp:val=&quot;009A0A2E&quot;/&gt;&lt;wsp:rsid wsp:val=&quot;009A2B6C&quot;/&gt;&lt;wsp:rsid wsp:val=&quot;009A362F&quot;/&gt;&lt;wsp:rsid wsp:val=&quot;009A70F6&quot;/&gt;&lt;wsp:rsid wsp:val=&quot;009A7F68&quot;/&gt;&lt;wsp:rsid wsp:val=&quot;009B04A6&quot;/&gt;&lt;wsp:rsid wsp:val=&quot;009B0BDE&quot;/&gt;&lt;wsp:rsid wsp:val=&quot;009B18DB&quot;/&gt;&lt;wsp:rsid wsp:val=&quot;009B2A7B&quot;/&gt;&lt;wsp:rsid wsp:val=&quot;009B3EED&quot;/&gt;&lt;wsp:rsid wsp:val=&quot;009B490C&quot;/&gt;&lt;wsp:rsid wsp:val=&quot;009B7183&quot;/&gt;&lt;wsp:rsid wsp:val=&quot;009B76F0&quot;/&gt;&lt;wsp:rsid wsp:val=&quot;009C07E3&quot;/&gt;&lt;wsp:rsid wsp:val=&quot;009C0CC7&quot;/&gt;&lt;wsp:rsid wsp:val=&quot;009C1E72&quot;/&gt;&lt;wsp:rsid wsp:val=&quot;009C2C6D&quot;/&gt;&lt;wsp:rsid wsp:val=&quot;009C2C7A&quot;/&gt;&lt;wsp:rsid wsp:val=&quot;009C642A&quot;/&gt;&lt;wsp:rsid wsp:val=&quot;009C7855&quot;/&gt;&lt;wsp:rsid wsp:val=&quot;009D2D2A&quot;/&gt;&lt;wsp:rsid wsp:val=&quot;009D4333&quot;/&gt;&lt;wsp:rsid wsp:val=&quot;009D5AD2&quot;/&gt;&lt;wsp:rsid wsp:val=&quot;009D644E&quot;/&gt;&lt;wsp:rsid wsp:val=&quot;009D694A&quot;/&gt;&lt;wsp:rsid wsp:val=&quot;009E29BC&quot;/&gt;&lt;wsp:rsid wsp:val=&quot;009E5C65&quot;/&gt;&lt;wsp:rsid wsp:val=&quot;009E789E&quot;/&gt;&lt;wsp:rsid wsp:val=&quot;009F15CC&quot;/&gt;&lt;wsp:rsid wsp:val=&quot;009F2481&quot;/&gt;&lt;wsp:rsid wsp:val=&quot;009F2EC1&quot;/&gt;&lt;wsp:rsid wsp:val=&quot;009F37A2&quot;/&gt;&lt;wsp:rsid wsp:val=&quot;009F5E98&quot;/&gt;&lt;wsp:rsid wsp:val=&quot;009F6E8B&quot;/&gt;&lt;wsp:rsid wsp:val=&quot;009F7B50&quot;/&gt;&lt;wsp:rsid wsp:val=&quot;00A0296D&quot;/&gt;&lt;wsp:rsid wsp:val=&quot;00A037E2&quot;/&gt;&lt;wsp:rsid wsp:val=&quot;00A06FED&quot;/&gt;&lt;wsp:rsid wsp:val=&quot;00A10943&quot;/&gt;&lt;wsp:rsid wsp:val=&quot;00A14E62&quot;/&gt;&lt;wsp:rsid wsp:val=&quot;00A168E8&quot;/&gt;&lt;wsp:rsid wsp:val=&quot;00A207D3&quot;/&gt;&lt;wsp:rsid wsp:val=&quot;00A21EC2&quot;/&gt;&lt;wsp:rsid wsp:val=&quot;00A22B53&quot;/&gt;&lt;wsp:rsid wsp:val=&quot;00A25310&quot;/&gt;&lt;wsp:rsid wsp:val=&quot;00A2644C&quot;/&gt;&lt;wsp:rsid wsp:val=&quot;00A302A7&quot;/&gt;&lt;wsp:rsid wsp:val=&quot;00A30F31&quot;/&gt;&lt;wsp:rsid wsp:val=&quot;00A3105D&quot;/&gt;&lt;wsp:rsid wsp:val=&quot;00A43753&quot;/&gt;&lt;wsp:rsid wsp:val=&quot;00A448FA&quot;/&gt;&lt;wsp:rsid wsp:val=&quot;00A44C44&quot;/&gt;&lt;wsp:rsid wsp:val=&quot;00A472F9&quot;/&gt;&lt;wsp:rsid wsp:val=&quot;00A479AA&quot;/&gt;&lt;wsp:rsid wsp:val=&quot;00A524D4&quot;/&gt;&lt;wsp:rsid wsp:val=&quot;00A54354&quot;/&gt;&lt;wsp:rsid wsp:val=&quot;00A56D00&quot;/&gt;&lt;wsp:rsid wsp:val=&quot;00A606CC&quot;/&gt;&lt;wsp:rsid wsp:val=&quot;00A60A00&quot;/&gt;&lt;wsp:rsid wsp:val=&quot;00A60FCD&quot;/&gt;&lt;wsp:rsid wsp:val=&quot;00A610E2&quot;/&gt;&lt;wsp:rsid wsp:val=&quot;00A63D44&quot;/&gt;&lt;wsp:rsid wsp:val=&quot;00A67220&quot;/&gt;&lt;wsp:rsid wsp:val=&quot;00A675E9&quot;/&gt;&lt;wsp:rsid wsp:val=&quot;00A67FB3&quot;/&gt;&lt;wsp:rsid wsp:val=&quot;00A72035&quot;/&gt;&lt;wsp:rsid wsp:val=&quot;00A73E53&quot;/&gt;&lt;wsp:rsid wsp:val=&quot;00A752EC&quot;/&gt;&lt;wsp:rsid wsp:val=&quot;00A77A16&quot;/&gt;&lt;wsp:rsid wsp:val=&quot;00A8065B&quot;/&gt;&lt;wsp:rsid wsp:val=&quot;00A81CE3&quot;/&gt;&lt;wsp:rsid wsp:val=&quot;00A82A9B&quot;/&gt;&lt;wsp:rsid wsp:val=&quot;00A85E10&quot;/&gt;&lt;wsp:rsid wsp:val=&quot;00A86052&quot;/&gt;&lt;wsp:rsid wsp:val=&quot;00A9032E&quot;/&gt;&lt;wsp:rsid wsp:val=&quot;00A903C7&quot;/&gt;&lt;wsp:rsid wsp:val=&quot;00A907FB&quot;/&gt;&lt;wsp:rsid wsp:val=&quot;00A940D0&quot;/&gt;&lt;wsp:rsid wsp:val=&quot;00A94735&quot;/&gt;&lt;wsp:rsid wsp:val=&quot;00A97DB5&quot;/&gt;&lt;wsp:rsid wsp:val=&quot;00AA035D&quot;/&gt;&lt;wsp:rsid wsp:val=&quot;00AA0EE3&quot;/&gt;&lt;wsp:rsid wsp:val=&quot;00AA3E81&quot;/&gt;&lt;wsp:rsid wsp:val=&quot;00AA6F55&quot;/&gt;&lt;wsp:rsid wsp:val=&quot;00AB04CC&quot;/&gt;&lt;wsp:rsid wsp:val=&quot;00AB2BC5&quot;/&gt;&lt;wsp:rsid wsp:val=&quot;00AB34E3&quot;/&gt;&lt;wsp:rsid wsp:val=&quot;00AC1838&quot;/&gt;&lt;wsp:rsid wsp:val=&quot;00AC3956&quot;/&gt;&lt;wsp:rsid wsp:val=&quot;00AC52A0&quot;/&gt;&lt;wsp:rsid wsp:val=&quot;00AD02FD&quot;/&gt;&lt;wsp:rsid wsp:val=&quot;00AD2F4E&quot;/&gt;&lt;wsp:rsid wsp:val=&quot;00AD59E2&quot;/&gt;&lt;wsp:rsid wsp:val=&quot;00AD64CC&quot;/&gt;&lt;wsp:rsid wsp:val=&quot;00AE12F2&quot;/&gt;&lt;wsp:rsid wsp:val=&quot;00AE131E&quot;/&gt;&lt;wsp:rsid wsp:val=&quot;00AE5B9F&quot;/&gt;&lt;wsp:rsid wsp:val=&quot;00AE635E&quot;/&gt;&lt;wsp:rsid wsp:val=&quot;00AE73AB&quot;/&gt;&lt;wsp:rsid wsp:val=&quot;00AF07DD&quot;/&gt;&lt;wsp:rsid wsp:val=&quot;00AF335A&quot;/&gt;&lt;wsp:rsid wsp:val=&quot;00AF3C1C&quot;/&gt;&lt;wsp:rsid wsp:val=&quot;00AF5649&quot;/&gt;&lt;wsp:rsid wsp:val=&quot;00B000FF&quot;/&gt;&lt;wsp:rsid wsp:val=&quot;00B007A9&quot;/&gt;&lt;wsp:rsid wsp:val=&quot;00B00EB2&quot;/&gt;&lt;wsp:rsid wsp:val=&quot;00B03034&quot;/&gt;&lt;wsp:rsid wsp:val=&quot;00B103EF&quot;/&gt;&lt;wsp:rsid wsp:val=&quot;00B1079B&quot;/&gt;&lt;wsp:rsid wsp:val=&quot;00B1100B&quot;/&gt;&lt;wsp:rsid wsp:val=&quot;00B127BB&quot;/&gt;&lt;wsp:rsid wsp:val=&quot;00B147B3&quot;/&gt;&lt;wsp:rsid wsp:val=&quot;00B1494F&quot;/&gt;&lt;wsp:rsid wsp:val=&quot;00B1598D&quot;/&gt;&lt;wsp:rsid wsp:val=&quot;00B2199C&quot;/&gt;&lt;wsp:rsid wsp:val=&quot;00B21FCA&quot;/&gt;&lt;wsp:rsid wsp:val=&quot;00B257B6&quot;/&gt;&lt;wsp:rsid wsp:val=&quot;00B2693D&quot;/&gt;&lt;wsp:rsid wsp:val=&quot;00B33579&quot;/&gt;&lt;wsp:rsid wsp:val=&quot;00B337EF&quot;/&gt;&lt;wsp:rsid wsp:val=&quot;00B34C93&quot;/&gt;&lt;wsp:rsid wsp:val=&quot;00B34DF3&quot;/&gt;&lt;wsp:rsid wsp:val=&quot;00B35867&quot;/&gt;&lt;wsp:rsid wsp:val=&quot;00B41838&quot;/&gt;&lt;wsp:rsid wsp:val=&quot;00B42C0E&quot;/&gt;&lt;wsp:rsid wsp:val=&quot;00B43BD5&quot;/&gt;&lt;wsp:rsid wsp:val=&quot;00B44343&quot;/&gt;&lt;wsp:rsid wsp:val=&quot;00B46FD2&quot;/&gt;&lt;wsp:rsid wsp:val=&quot;00B50498&quot;/&gt;&lt;wsp:rsid wsp:val=&quot;00B50B89&quot;/&gt;&lt;wsp:rsid wsp:val=&quot;00B50FCD&quot;/&gt;&lt;wsp:rsid wsp:val=&quot;00B545B5&quot;/&gt;&lt;wsp:rsid wsp:val=&quot;00B57197&quot;/&gt;&lt;wsp:rsid wsp:val=&quot;00B57EC1&quot;/&gt;&lt;wsp:rsid wsp:val=&quot;00B63B80&quot;/&gt;&lt;wsp:rsid wsp:val=&quot;00B64221&quot;/&gt;&lt;wsp:rsid wsp:val=&quot;00B65453&quot;/&gt;&lt;wsp:rsid wsp:val=&quot;00B65721&quot;/&gt;&lt;wsp:rsid wsp:val=&quot;00B72431&quot;/&gt;&lt;wsp:rsid wsp:val=&quot;00B72BEA&quot;/&gt;&lt;wsp:rsid wsp:val=&quot;00B74593&quot;/&gt;&lt;wsp:rsid wsp:val=&quot;00B749C6&quot;/&gt;&lt;wsp:rsid wsp:val=&quot;00B74BAA&quot;/&gt;&lt;wsp:rsid wsp:val=&quot;00B76470&quot;/&gt;&lt;wsp:rsid wsp:val=&quot;00B76AE0&quot;/&gt;&lt;wsp:rsid wsp:val=&quot;00B822C9&quot;/&gt;&lt;wsp:rsid wsp:val=&quot;00B8369B&quot;/&gt;&lt;wsp:rsid wsp:val=&quot;00B839BF&quot;/&gt;&lt;wsp:rsid wsp:val=&quot;00B83B58&quot;/&gt;&lt;wsp:rsid wsp:val=&quot;00B846F1&quot;/&gt;&lt;wsp:rsid wsp:val=&quot;00B856FA&quot;/&gt;&lt;wsp:rsid wsp:val=&quot;00B85930&quot;/&gt;&lt;wsp:rsid wsp:val=&quot;00B87717&quot;/&gt;&lt;wsp:rsid wsp:val=&quot;00B903EF&quot;/&gt;&lt;wsp:rsid wsp:val=&quot;00B919AD&quot;/&gt;&lt;wsp:rsid wsp:val=&quot;00B91C10&quot;/&gt;&lt;wsp:rsid wsp:val=&quot;00B93871&quot;/&gt;&lt;wsp:rsid wsp:val=&quot;00B95422&quot;/&gt;&lt;wsp:rsid wsp:val=&quot;00BA7CAF&quot;/&gt;&lt;wsp:rsid wsp:val=&quot;00BB0ADC&quot;/&gt;&lt;wsp:rsid wsp:val=&quot;00BB0D0B&quot;/&gt;&lt;wsp:rsid wsp:val=&quot;00BB0D74&quot;/&gt;&lt;wsp:rsid wsp:val=&quot;00BB0D8C&quot;/&gt;&lt;wsp:rsid wsp:val=&quot;00BB295F&quot;/&gt;&lt;wsp:rsid wsp:val=&quot;00BB321C&quot;/&gt;&lt;wsp:rsid wsp:val=&quot;00BB40C6&quot;/&gt;&lt;wsp:rsid wsp:val=&quot;00BB573A&quot;/&gt;&lt;wsp:rsid wsp:val=&quot;00BB5CDD&quot;/&gt;&lt;wsp:rsid wsp:val=&quot;00BC254A&quot;/&gt;&lt;wsp:rsid wsp:val=&quot;00BC26E9&quot;/&gt;&lt;wsp:rsid wsp:val=&quot;00BC5A07&quot;/&gt;&lt;wsp:rsid wsp:val=&quot;00BD02A6&quot;/&gt;&lt;wsp:rsid wsp:val=&quot;00BD0B47&quot;/&gt;&lt;wsp:rsid wsp:val=&quot;00BD12B4&quot;/&gt;&lt;wsp:rsid wsp:val=&quot;00BD197F&quot;/&gt;&lt;wsp:rsid wsp:val=&quot;00BD3FC6&quot;/&gt;&lt;wsp:rsid wsp:val=&quot;00BD4101&quot;/&gt;&lt;wsp:rsid wsp:val=&quot;00BE0476&quot;/&gt;&lt;wsp:rsid wsp:val=&quot;00BE0492&quot;/&gt;&lt;wsp:rsid wsp:val=&quot;00BE450A&quot;/&gt;&lt;wsp:rsid wsp:val=&quot;00BE57E6&quot;/&gt;&lt;wsp:rsid wsp:val=&quot;00BF1289&quot;/&gt;&lt;wsp:rsid wsp:val=&quot;00BF1711&quot;/&gt;&lt;wsp:rsid wsp:val=&quot;00BF1D4A&quot;/&gt;&lt;wsp:rsid wsp:val=&quot;00BF33EF&quot;/&gt;&lt;wsp:rsid wsp:val=&quot;00BF4166&quot;/&gt;&lt;wsp:rsid wsp:val=&quot;00BF5F21&quot;/&gt;&lt;wsp:rsid wsp:val=&quot;00BF650D&quot;/&gt;&lt;wsp:rsid wsp:val=&quot;00BF6561&quot;/&gt;&lt;wsp:rsid wsp:val=&quot;00C0039E&quot;/&gt;&lt;wsp:rsid wsp:val=&quot;00C0192B&quot;/&gt;&lt;wsp:rsid wsp:val=&quot;00C0467F&quot;/&gt;&lt;wsp:rsid wsp:val=&quot;00C07309&quot;/&gt;&lt;wsp:rsid wsp:val=&quot;00C11001&quot;/&gt;&lt;wsp:rsid wsp:val=&quot;00C137EA&quot;/&gt;&lt;wsp:rsid wsp:val=&quot;00C160BF&quot;/&gt;&lt;wsp:rsid wsp:val=&quot;00C22504&quot;/&gt;&lt;wsp:rsid wsp:val=&quot;00C225FF&quot;/&gt;&lt;wsp:rsid wsp:val=&quot;00C24E4C&quot;/&gt;&lt;wsp:rsid wsp:val=&quot;00C27E40&quot;/&gt;&lt;wsp:rsid wsp:val=&quot;00C30DFB&quot;/&gt;&lt;wsp:rsid wsp:val=&quot;00C33020&quot;/&gt;&lt;wsp:rsid wsp:val=&quot;00C334AD&quot;/&gt;&lt;wsp:rsid wsp:val=&quot;00C3411B&quot;/&gt;&lt;wsp:rsid wsp:val=&quot;00C348F3&quot;/&gt;&lt;wsp:rsid wsp:val=&quot;00C368DD&quot;/&gt;&lt;wsp:rsid wsp:val=&quot;00C37D56&quot;/&gt;&lt;wsp:rsid wsp:val=&quot;00C4263D&quot;/&gt;&lt;wsp:rsid wsp:val=&quot;00C43F68&quot;/&gt;&lt;wsp:rsid wsp:val=&quot;00C460EC&quot;/&gt;&lt;wsp:rsid wsp:val=&quot;00C47389&quot;/&gt;&lt;wsp:rsid wsp:val=&quot;00C524C3&quot;/&gt;&lt;wsp:rsid wsp:val=&quot;00C5780F&quot;/&gt;&lt;wsp:rsid wsp:val=&quot;00C63D57&quot;/&gt;&lt;wsp:rsid wsp:val=&quot;00C63D93&quot;/&gt;&lt;wsp:rsid wsp:val=&quot;00C66D0E&quot;/&gt;&lt;wsp:rsid wsp:val=&quot;00C66DF4&quot;/&gt;&lt;wsp:rsid wsp:val=&quot;00C7469A&quot;/&gt;&lt;wsp:rsid wsp:val=&quot;00C752B7&quot;/&gt;&lt;wsp:rsid wsp:val=&quot;00C756AA&quot;/&gt;&lt;wsp:rsid wsp:val=&quot;00C771DB&quot;/&gt;&lt;wsp:rsid wsp:val=&quot;00C7726E&quot;/&gt;&lt;wsp:rsid wsp:val=&quot;00C8092A&quot;/&gt;&lt;wsp:rsid wsp:val=&quot;00C80BE5&quot;/&gt;&lt;wsp:rsid wsp:val=&quot;00C81114&quot;/&gt;&lt;wsp:rsid wsp:val=&quot;00C845E6&quot;/&gt;&lt;wsp:rsid wsp:val=&quot;00C86FF6&quot;/&gt;&lt;wsp:rsid wsp:val=&quot;00C92683&quot;/&gt;&lt;wsp:rsid wsp:val=&quot;00C93626&quot;/&gt;&lt;wsp:rsid wsp:val=&quot;00C93837&quot;/&gt;&lt;wsp:rsid wsp:val=&quot;00C946C3&quot;/&gt;&lt;wsp:rsid wsp:val=&quot;00CA299F&quot;/&gt;&lt;wsp:rsid wsp:val=&quot;00CA3A71&quot;/&gt;&lt;wsp:rsid wsp:val=&quot;00CA3B7B&quot;/&gt;&lt;wsp:rsid wsp:val=&quot;00CA6922&quot;/&gt;&lt;wsp:rsid wsp:val=&quot;00CA6980&quot;/&gt;&lt;wsp:rsid wsp:val=&quot;00CA6D70&quot;/&gt;&lt;wsp:rsid wsp:val=&quot;00CB1412&quot;/&gt;&lt;wsp:rsid wsp:val=&quot;00CB1965&quot;/&gt;&lt;wsp:rsid wsp:val=&quot;00CB390A&quot;/&gt;&lt;wsp:rsid wsp:val=&quot;00CB4818&quot;/&gt;&lt;wsp:rsid wsp:val=&quot;00CB5074&quot;/&gt;&lt;wsp:rsid wsp:val=&quot;00CB5D95&quot;/&gt;&lt;wsp:rsid wsp:val=&quot;00CB7238&quot;/&gt;&lt;wsp:rsid wsp:val=&quot;00CB726E&quot;/&gt;&lt;wsp:rsid wsp:val=&quot;00CC17FA&quot;/&gt;&lt;wsp:rsid wsp:val=&quot;00CC1ABF&quot;/&gt;&lt;wsp:rsid wsp:val=&quot;00CC2701&quot;/&gt;&lt;wsp:rsid wsp:val=&quot;00CC7ECE&quot;/&gt;&lt;wsp:rsid wsp:val=&quot;00CD1CC0&quot;/&gt;&lt;wsp:rsid wsp:val=&quot;00CD31B4&quot;/&gt;&lt;wsp:rsid wsp:val=&quot;00CD4079&quot;/&gt;&lt;wsp:rsid wsp:val=&quot;00CD4E4A&quot;/&gt;&lt;wsp:rsid wsp:val=&quot;00CD5AF8&quot;/&gt;&lt;wsp:rsid wsp:val=&quot;00CD710F&quot;/&gt;&lt;wsp:rsid wsp:val=&quot;00CE104F&quot;/&gt;&lt;wsp:rsid wsp:val=&quot;00CE1ED4&quot;/&gt;&lt;wsp:rsid wsp:val=&quot;00CE3625&quot;/&gt;&lt;wsp:rsid wsp:val=&quot;00CE3833&quot;/&gt;&lt;wsp:rsid wsp:val=&quot;00CE699F&quot;/&gt;&lt;wsp:rsid wsp:val=&quot;00CE7192&quot;/&gt;&lt;wsp:rsid wsp:val=&quot;00CF474D&quot;/&gt;&lt;wsp:rsid wsp:val=&quot;00CF7292&quot;/&gt;&lt;wsp:rsid wsp:val=&quot;00D014F4&quot;/&gt;&lt;wsp:rsid wsp:val=&quot;00D01674&quot;/&gt;&lt;wsp:rsid wsp:val=&quot;00D018CF&quot;/&gt;&lt;wsp:rsid wsp:val=&quot;00D0499A&quot;/&gt;&lt;wsp:rsid wsp:val=&quot;00D05FFE&quot;/&gt;&lt;wsp:rsid wsp:val=&quot;00D067BB&quot;/&gt;&lt;wsp:rsid wsp:val=&quot;00D0718E&quot;/&gt;&lt;wsp:rsid wsp:val=&quot;00D073FD&quot;/&gt;&lt;wsp:rsid wsp:val=&quot;00D07B8D&quot;/&gt;&lt;wsp:rsid wsp:val=&quot;00D114C7&quot;/&gt;&lt;wsp:rsid wsp:val=&quot;00D124EF&quot;/&gt;&lt;wsp:rsid wsp:val=&quot;00D14D4A&quot;/&gt;&lt;wsp:rsid wsp:val=&quot;00D212BB&quot;/&gt;&lt;wsp:rsid wsp:val=&quot;00D268F3&quot;/&gt;&lt;wsp:rsid wsp:val=&quot;00D37094&quot;/&gt;&lt;wsp:rsid wsp:val=&quot;00D37467&quot;/&gt;&lt;wsp:rsid wsp:val=&quot;00D408EF&quot;/&gt;&lt;wsp:rsid wsp:val=&quot;00D41089&quot;/&gt;&lt;wsp:rsid wsp:val=&quot;00D415CB&quot;/&gt;&lt;wsp:rsid wsp:val=&quot;00D42DC5&quot;/&gt;&lt;wsp:rsid wsp:val=&quot;00D44E41&quot;/&gt;&lt;wsp:rsid wsp:val=&quot;00D47AD3&quot;/&gt;&lt;wsp:rsid wsp:val=&quot;00D50E10&quot;/&gt;&lt;wsp:rsid wsp:val=&quot;00D520CB&quot;/&gt;&lt;wsp:rsid wsp:val=&quot;00D53A39&quot;/&gt;&lt;wsp:rsid wsp:val=&quot;00D54E92&quot;/&gt;&lt;wsp:rsid wsp:val=&quot;00D60221&quot;/&gt;&lt;wsp:rsid wsp:val=&quot;00D61652&quot;/&gt;&lt;wsp:rsid wsp:val=&quot;00D64FD2&quot;/&gt;&lt;wsp:rsid wsp:val=&quot;00D65C71&quot;/&gt;&lt;wsp:rsid wsp:val=&quot;00D70748&quot;/&gt;&lt;wsp:rsid wsp:val=&quot;00D714CF&quot;/&gt;&lt;wsp:rsid wsp:val=&quot;00D748E7&quot;/&gt;&lt;wsp:rsid wsp:val=&quot;00D74EF4&quot;/&gt;&lt;wsp:rsid wsp:val=&quot;00D760F2&quot;/&gt;&lt;wsp:rsid wsp:val=&quot;00D774F0&quot;/&gt;&lt;wsp:rsid wsp:val=&quot;00D802B7&quot;/&gt;&lt;wsp:rsid wsp:val=&quot;00D81904&quot;/&gt;&lt;wsp:rsid wsp:val=&quot;00D83BC3&quot;/&gt;&lt;wsp:rsid wsp:val=&quot;00D85CDC&quot;/&gt;&lt;wsp:rsid wsp:val=&quot;00D86D5E&quot;/&gt;&lt;wsp:rsid wsp:val=&quot;00D871AA&quot;/&gt;&lt;wsp:rsid wsp:val=&quot;00D9443E&quot;/&gt;&lt;wsp:rsid wsp:val=&quot;00D96DFD&quot;/&gt;&lt;wsp:rsid wsp:val=&quot;00D979DF&quot;/&gt;&lt;wsp:rsid wsp:val=&quot;00DA6ED2&quot;/&gt;&lt;wsp:rsid wsp:val=&quot;00DC08B5&quot;/&gt;&lt;wsp:rsid wsp:val=&quot;00DC0BB4&quot;/&gt;&lt;wsp:rsid wsp:val=&quot;00DC1C6B&quot;/&gt;&lt;wsp:rsid wsp:val=&quot;00DC571F&quot;/&gt;&lt;wsp:rsid wsp:val=&quot;00DC647D&quot;/&gt;&lt;wsp:rsid wsp:val=&quot;00DC6F67&quot;/&gt;&lt;wsp:rsid wsp:val=&quot;00DC7696&quot;/&gt;&lt;wsp:rsid wsp:val=&quot;00DD7656&quot;/&gt;&lt;wsp:rsid wsp:val=&quot;00DE514E&quot;/&gt;&lt;wsp:rsid wsp:val=&quot;00DE656D&quot;/&gt;&lt;wsp:rsid wsp:val=&quot;00DE66DE&quot;/&gt;&lt;wsp:rsid wsp:val=&quot;00DE670E&quot;/&gt;&lt;wsp:rsid wsp:val=&quot;00DE6C58&quot;/&gt;&lt;wsp:rsid wsp:val=&quot;00DF0EED&quot;/&gt;&lt;wsp:rsid wsp:val=&quot;00DF1185&quot;/&gt;&lt;wsp:rsid wsp:val=&quot;00DF3EE8&quot;/&gt;&lt;wsp:rsid wsp:val=&quot;00DF4ACE&quot;/&gt;&lt;wsp:rsid wsp:val=&quot;00DF5923&quot;/&gt;&lt;wsp:rsid wsp:val=&quot;00DF64FE&quot;/&gt;&lt;wsp:rsid wsp:val=&quot;00E01040&quot;/&gt;&lt;wsp:rsid wsp:val=&quot;00E01715&quot;/&gt;&lt;wsp:rsid wsp:val=&quot;00E039B2&quot;/&gt;&lt;wsp:rsid wsp:val=&quot;00E05D5F&quot;/&gt;&lt;wsp:rsid wsp:val=&quot;00E05F61&quot;/&gt;&lt;wsp:rsid wsp:val=&quot;00E10961&quot;/&gt;&lt;wsp:rsid wsp:val=&quot;00E120CF&quot;/&gt;&lt;wsp:rsid wsp:val=&quot;00E1268D&quot;/&gt;&lt;wsp:rsid wsp:val=&quot;00E13A2B&quot;/&gt;&lt;wsp:rsid wsp:val=&quot;00E1474F&quot;/&gt;&lt;wsp:rsid wsp:val=&quot;00E15FB7&quot;/&gt;&lt;wsp:rsid wsp:val=&quot;00E178FE&quot;/&gt;&lt;wsp:rsid wsp:val=&quot;00E224CF&quot;/&gt;&lt;wsp:rsid wsp:val=&quot;00E23C64&quot;/&gt;&lt;wsp:rsid wsp:val=&quot;00E262D0&quot;/&gt;&lt;wsp:rsid wsp:val=&quot;00E26C65&quot;/&gt;&lt;wsp:rsid wsp:val=&quot;00E31C28&quot;/&gt;&lt;wsp:rsid wsp:val=&quot;00E36F4F&quot;/&gt;&lt;wsp:rsid wsp:val=&quot;00E4213F&quot;/&gt;&lt;wsp:rsid wsp:val=&quot;00E443A3&quot;/&gt;&lt;wsp:rsid wsp:val=&quot;00E46BD6&quot;/&gt;&lt;wsp:rsid wsp:val=&quot;00E52661&quot;/&gt;&lt;wsp:rsid wsp:val=&quot;00E55D73&quot;/&gt;&lt;wsp:rsid wsp:val=&quot;00E60534&quot;/&gt;&lt;wsp:rsid wsp:val=&quot;00E63DF9&quot;/&gt;&lt;wsp:rsid wsp:val=&quot;00E655CA&quot;/&gt;&lt;wsp:rsid wsp:val=&quot;00E66D40&quot;/&gt;&lt;wsp:rsid wsp:val=&quot;00E675E2&quot;/&gt;&lt;wsp:rsid wsp:val=&quot;00E70676&quot;/&gt;&lt;wsp:rsid wsp:val=&quot;00E71082&quot;/&gt;&lt;wsp:rsid wsp:val=&quot;00E728CB&quot;/&gt;&lt;wsp:rsid wsp:val=&quot;00E72960&quot;/&gt;&lt;wsp:rsid wsp:val=&quot;00E734A5&quot;/&gt;&lt;wsp:rsid wsp:val=&quot;00E76670&quot;/&gt;&lt;wsp:rsid wsp:val=&quot;00E7709A&quot;/&gt;&lt;wsp:rsid wsp:val=&quot;00E8183B&quot;/&gt;&lt;wsp:rsid wsp:val=&quot;00E82FBB&quot;/&gt;&lt;wsp:rsid wsp:val=&quot;00E8377A&quot;/&gt;&lt;wsp:rsid wsp:val=&quot;00E83EE9&quot;/&gt;&lt;wsp:rsid wsp:val=&quot;00E87D97&quot;/&gt;&lt;wsp:rsid wsp:val=&quot;00E9052F&quot;/&gt;&lt;wsp:rsid wsp:val=&quot;00E94A7A&quot;/&gt;&lt;wsp:rsid wsp:val=&quot;00EA2C78&quot;/&gt;&lt;wsp:rsid wsp:val=&quot;00EA6EA8&quot;/&gt;&lt;wsp:rsid wsp:val=&quot;00EB42B8&quot;/&gt;&lt;wsp:rsid wsp:val=&quot;00EB4F29&quot;/&gt;&lt;wsp:rsid wsp:val=&quot;00EC20B1&quot;/&gt;&lt;wsp:rsid wsp:val=&quot;00EC2391&quot;/&gt;&lt;wsp:rsid wsp:val=&quot;00EC6081&quot;/&gt;&lt;wsp:rsid wsp:val=&quot;00EC7E64&quot;/&gt;&lt;wsp:rsid wsp:val=&quot;00ED0EE3&quot;/&gt;&lt;wsp:rsid wsp:val=&quot;00ED6869&quot;/&gt;&lt;wsp:rsid wsp:val=&quot;00ED6C99&quot;/&gt;&lt;wsp:rsid wsp:val=&quot;00EE2D94&quot;/&gt;&lt;wsp:rsid wsp:val=&quot;00EE32FF&quot;/&gt;&lt;wsp:rsid wsp:val=&quot;00EE44A4&quot;/&gt;&lt;wsp:rsid wsp:val=&quot;00EF1CE2&quot;/&gt;&lt;wsp:rsid wsp:val=&quot;00EF3705&quot;/&gt;&lt;wsp:rsid wsp:val=&quot;00EF5D60&quot;/&gt;&lt;wsp:rsid wsp:val=&quot;00EF5F03&quot;/&gt;&lt;wsp:rsid wsp:val=&quot;00EF74AA&quot;/&gt;&lt;wsp:rsid wsp:val=&quot;00F015A6&quot;/&gt;&lt;wsp:rsid wsp:val=&quot;00F01EE9&quot;/&gt;&lt;wsp:rsid wsp:val=&quot;00F07328&quot;/&gt;&lt;wsp:rsid wsp:val=&quot;00F07D76&quot;/&gt;&lt;wsp:rsid wsp:val=&quot;00F10703&quot;/&gt;&lt;wsp:rsid wsp:val=&quot;00F11B89&quot;/&gt;&lt;wsp:rsid wsp:val=&quot;00F15BC9&quot;/&gt;&lt;wsp:rsid wsp:val=&quot;00F20B7C&quot;/&gt;&lt;wsp:rsid wsp:val=&quot;00F20EFB&quot;/&gt;&lt;wsp:rsid wsp:val=&quot;00F22B72&quot;/&gt;&lt;wsp:rsid wsp:val=&quot;00F23B5E&quot;/&gt;&lt;wsp:rsid wsp:val=&quot;00F2778C&quot;/&gt;&lt;wsp:rsid wsp:val=&quot;00F308D9&quot;/&gt;&lt;wsp:rsid wsp:val=&quot;00F330D1&quot;/&gt;&lt;wsp:rsid wsp:val=&quot;00F33400&quot;/&gt;&lt;wsp:rsid wsp:val=&quot;00F37468&quot;/&gt;&lt;wsp:rsid wsp:val=&quot;00F4477E&quot;/&gt;&lt;wsp:rsid wsp:val=&quot;00F4601C&quot;/&gt;&lt;wsp:rsid wsp:val=&quot;00F47236&quot;/&gt;&lt;wsp:rsid wsp:val=&quot;00F511A9&quot;/&gt;&lt;wsp:rsid wsp:val=&quot;00F52CBC&quot;/&gt;&lt;wsp:rsid wsp:val=&quot;00F54D73&quot;/&gt;&lt;wsp:rsid wsp:val=&quot;00F61900&quot;/&gt;&lt;wsp:rsid wsp:val=&quot;00F704B2&quot;/&gt;&lt;wsp:rsid wsp:val=&quot;00F70521&quot;/&gt;&lt;wsp:rsid wsp:val=&quot;00F75B83&quot;/&gt;&lt;wsp:rsid wsp:val=&quot;00F775F7&quot;/&gt;&lt;wsp:rsid wsp:val=&quot;00F80980&quot;/&gt;&lt;wsp:rsid wsp:val=&quot;00F868CB&quot;/&gt;&lt;wsp:rsid wsp:val=&quot;00F873B1&quot;/&gt;&lt;wsp:rsid wsp:val=&quot;00F921DE&quot;/&gt;&lt;wsp:rsid wsp:val=&quot;00F9659C&quot;/&gt;&lt;wsp:rsid wsp:val=&quot;00F967DE&quot;/&gt;&lt;wsp:rsid wsp:val=&quot;00F97FC4&quot;/&gt;&lt;wsp:rsid wsp:val=&quot;00FA079B&quot;/&gt;&lt;wsp:rsid wsp:val=&quot;00FA1BE9&quot;/&gt;&lt;wsp:rsid wsp:val=&quot;00FA21AF&quot;/&gt;&lt;wsp:rsid wsp:val=&quot;00FA4154&quot;/&gt;&lt;wsp:rsid wsp:val=&quot;00FA7EA9&quot;/&gt;&lt;wsp:rsid wsp:val=&quot;00FB1419&quot;/&gt;&lt;wsp:rsid wsp:val=&quot;00FB2E11&quot;/&gt;&lt;wsp:rsid wsp:val=&quot;00FB5C6A&quot;/&gt;&lt;wsp:rsid wsp:val=&quot;00FC2865&quot;/&gt;&lt;wsp:rsid wsp:val=&quot;00FC2878&quot;/&gt;&lt;wsp:rsid wsp:val=&quot;00FC486A&quot;/&gt;&lt;wsp:rsid wsp:val=&quot;00FD1D1B&quot;/&gt;&lt;wsp:rsid wsp:val=&quot;00FD2560&quot;/&gt;&lt;wsp:rsid wsp:val=&quot;00FD33E0&quot;/&gt;&lt;wsp:rsid wsp:val=&quot;00FD4D1E&quot;/&gt;&lt;wsp:rsid wsp:val=&quot;00FD5DFD&quot;/&gt;&lt;wsp:rsid wsp:val=&quot;00FD7FCE&quot;/&gt;&lt;wsp:rsid wsp:val=&quot;00FE31D2&quot;/&gt;&lt;wsp:rsid wsp:val=&quot;00FE6B17&quot;/&gt;&lt;wsp:rsid wsp:val=&quot;00FF4F29&quot;/&gt;&lt;wsp:rsid wsp:val=&quot;00FF722B&quot;/&gt;&lt;/wsp:rsids&gt;&lt;/w:docPr&gt;&lt;w:body&gt;&lt;wx:sect&gt;&lt;w:p wsp:rsidR=&quot;00000000&quot; wsp:rsidRDefault=&quot;00280C93&quot; wsp:rsidP=&quot;00280C93&quot;&gt;&lt;m:oMathPara&gt;&lt;m:oMath&gt;&lt;m:r&gt;&lt;aml:annotation aml:id=&quot;0&quot; w:type=&quot;Word.Insertion&quot; aml:author=&quot;GTS&quot; aml:createdate=&quot;2023-05-09T13:51:00Z&quot;&gt;&lt;aml:content&gt;&lt;w:rPr&gt;&lt;w:rFonts w:ascii=&quot;Cambria Math&quot; w:h-ansi=&quot;Cambria Math&quot; w:cs=&quot;Cambria Math&quot;/&gt;&lt;wx:font wx:val=&quot;Cambria Math&quot;/&gt;&lt;w:i/&gt;&lt;/w:rPr&gt;&lt;m:t&gt;NÂº Slots Carga Sistema_SS &lt;/m:t&gt;&lt;/aml:content&gt;&lt;/aml:annotation&gt;&lt;/m:r&gt;&lt;m:r&gt;&lt;aml:annotation aml:id=&quot;1&quot; w:type=&quot;Word.Insertion&quot; aml:author=&quot;GTS&quot; aml:createdate=&quot;2023-05-09T13:51:00Z&quot;&gt;&lt;aml:content&gt;&lt;m:rPr&gt;&lt;m:sty m:val=&quot;p&quot;/&gt;&lt;/m:rPr&gt;&lt;w:rPr&gt;&lt;w:rFonts w:ascii=&quot;Cambria Math&quot; w:h-ansi=&quot;Cambria Math&quot; w:cs=&quot;Cambria Math&quot;/&gt;&lt;wx:font wx:val=&quot;Cambria Math&quot;/&gt;&lt;/w:rPr&gt;&lt;m:t&gt;=&lt;/m:t&gt;&lt;/aml:content&gt;&lt;/aml:annotation&gt;&lt;/m:r&gt;&lt;m:f&gt;&lt;m:fPr&gt;&lt;m:ctrlPr&gt;&lt;aml:annotation aml:id=&quot;2&quot; w:type=&quot;Word.Insertion&quot; aml:author=&quot;GTS&quot; aml:createdate=&quot;2023-05-09T13:51:00Z&quot;&gt;&lt;aml:content&gt;&lt;w:rPr&gt;&lt;w:rFonts w:ascii=&quot;Cambria Math&quot; w:fareast=&quot;Calibri&quot; w:h-ansi=&quot;Cambria Math&quot; w:cs=&quot;Cambria Math&quot;/&gt;&lt;wx:font wx:val=&quot;Cambria Math&quot;/&gt;&lt;w:sz w:val=&quot;22&quot;/&gt;&lt;w:sz-cs w:val=&quot;22&quot;/&gt;&lt;w:lang w:fareast=&quot;EN-US&quot;/&gt;&lt;/w:rPr&gt;&lt;/aml:content&gt;&lt;/aml:annotation&gt;&lt;/m:ctrlPr&gt;&lt;/m:fPr&gt;&lt;m:num&gt;&lt;m:r&gt;&lt;aml:annotation aml:id=&quot;3&quot; w:type=&quot;Word.Insertion&quot; aml:author=&quot;GTS&quot; aml:createdate=&quot;2023-05-09T13:51:00Z&quot;&gt;&lt;aml:content&gt;&lt;w:rPr&gt;&lt;w:rFonts w:ascii=&quot;Cambria Math&quot; w:fareast=&quot;Calibri&quot; w:h-ansi=&quot;Cambria Math&quot; w:cs=&quot;Cambria Math&quot;/&gt;&lt;wx:font wx:val=&quot;Cambria Math&quot;/&gt;&lt;w:i/&gt;&lt;/w:rPr&gt;&lt;m:t&gt;Holgura mÃ­nima Sistema Ã—(100-&lt;/m:t&gt;&lt;/aml:content&gt;&lt;/aml:annotation&gt;&lt;/m:r&gt;&lt;m:sSub&gt;&lt;m:sSubPr&gt;&lt;m:ctrlPr&gt;&lt;aml:annotation aml:id=&quot;4&quot; w:type=&quot;Word.Insertion&quot; aml:author=&quot;GTS&quot; aml:createdate=&quot;2023-05-09T13:51:00Z&quot;&gt;&lt;aml:content&gt;&lt;w:rPr&gt;&lt;w:rFonts w:ascii=&quot;Cambria Math&quot; w:fareast=&quot;Calibri&quot; w:h-ansi=&quot;Cambria Math&quot; w:cs=&quot;Cambria Math&quot;/&gt;&lt;wx:font wx:val=&quot;Cambria Math&quot;/&gt;&lt;w:i/&gt;&lt;/w:rPr&gt;&lt;/aml:content&gt;&lt;/aml:annotation&gt;&lt;/m:ctrlPr&gt;&lt;/m:sSubPr&gt;&lt;m:e&gt;&lt;m:r&gt;&lt;aml:annotation aml:id=&quot;5&quot; w:type=&quot;Word.Insertion&quot; aml:author=&quot;GTS&quot; aml:createdate=&quot;2023-05-09T13:51:00Z&quot;&gt;&lt;aml:content&gt;&lt;w:rPr&gt;&lt;w:rFonts w:ascii=&quot;Cambria Math&quot; w:fareast=&quot;Calibri&quot; w:h-ansi=&quot;Cambria Math&quot; w:cs=&quot;Cambria Math&quot;/&gt;&lt;wx:font wx:val=&quot;Cambria Math&quot;/&gt;&lt;w:i/&gt;&lt;/w:rPr&gt;&lt;m:t&gt;%&lt;/m:t&gt;&lt;/aml:content&gt;&lt;/aml:annotation&gt;&lt;/m:r&gt;&lt;/m:e&gt;&lt;m:sub&gt;&lt;m:r&gt;&lt;aml:annotation aml:id=&quot;6&quot; w:type=&quot;Word.Insertion&quot; aml:author=&quot;GTS&quot; aml:createdate=&quot;2023-05-09T13:51:00Z&quot;&gt;&lt;aml:content&gt;&lt;w:rPr&gt;&lt;w:rFonts w:ascii=&quot;Cambria Math&quot; w:fareast=&quot;Calibri&quot; w:h-ansi=&quot;Cambria Math&quot; w:cs=&quot;Cambria Math&quot;/&gt;&lt;wx:font wx:val=&quot;Cambria Math&quot;/&gt;&lt;w:i/&gt;&lt;/w:rPr&gt;&lt;m:t&gt;Holgur&lt;/m:t&gt;&lt;/aml:content&gt;&lt;/aml:annotation&gt;&lt;/m:r&gt;&lt;m:sSub&gt;&lt;m:sSubPr&gt;&lt;m:ctrlPr&gt;&lt;aml:annotation aml:id=&quot;7&quot; w:type=&quot;Word.Insertion&quot; aml:author=&quot;GTS&quot; aml:createdate=&quot;2023-05-09T13:51:00Z&quot;&gt;&lt;aml:content&gt;&lt;w:rPr&gt;&lt;w:rFonts w:ascii=&quot;Cambria Math&quot; w:fareast=&quot;Calibri&quot; w:h-ansi=&quot;Cambria Math&quot; w:cs=&quot;Cambria Math&quot;/&gt;&lt;wx:font wx:val=&quot;Cambria Math&quot;/&gt;&lt;w:i/&gt;&lt;/w:rPr&gt;&lt;/aml:content&gt;&lt;/aml:annotation&gt;&lt;/m:ctrlPr&gt;&lt;/m:sSubPr&gt;&lt;m:e&gt;&lt;m:r&gt;&lt;aml:annotation aml:id=&quot;8&quot; w:type=&quot;Word.Insertion&quot; aml:author=&quot;GTS&quot; aml:createdate=&quot;2023-05-09T13:51:00Z&quot;&gt;&lt;aml:content&gt;&lt;w:rPr&gt;&lt;w:rFonts w:ascii=&quot;Cambria Math&quot; w:fareast=&quot;Calibri&quot; w:h-ansi=&quot;Cambria Math&quot; w:cs=&quot;Cambria Math&quot;/&gt;&lt;wx:font wx:val=&quot;Cambria Math&quot;/&gt;&lt;w:i/&gt;&lt;/w:rPr&gt;&lt;m:t&gt;a&lt;/m:t&gt;&lt;/aml:content&gt;&lt;/aml:annotation&gt;&lt;/m:r&gt;&lt;/m:e&gt;&lt;m:sub&gt;&lt;m:r&gt;&lt;aml:annotation aml:id=&quot;9&quot; w:type=&quot;Word.Insertion&quot; aml:author=&quot;GTS&quot; aml:createdate=&quot;2023-05-09T13:51:00Z&quot;&gt;&lt;aml:content&gt;&lt;w:rPr&gt;&lt;w:rFonts w:ascii=&quot;Cambria Math&quot; w:fareast=&quot;Calibri&quot; w:h-ansi=&quot;Cambria Math&quot; w:cs=&quot;Cambria Math&quot;/&gt;&lt;wx:font wx:val=&quot;Cambria Math&quot;/&gt;&lt;w:i/&gt;&lt;/w:rPr&gt;&lt;m:t&gt;LS&lt;/m:t&gt;&lt;/aml:content&gt;&lt;/aml:annotation&gt;&lt;/m:r&gt;&lt;/m:sub&gt;&lt;/m:sSub&gt;&lt;/m:sub&gt;&lt;/m:sSub&gt;&lt;m:r&gt;&lt;aml:annotation aml:id=&quot;10&quot; w:type=&quot;Word.Insertion&quot; aml:author=&quot;GTS&quot; aml:createdate=&quot;2023-05-09T13:51:00Z&quot;&gt;&lt;aml:content&gt;&lt;w:rPr&gt;&lt;w:rFonts w:ascii=&quot;Cambria Math&quot; w:fareast=&quot;Calibri&quot; w:h-ansi=&quot;Cambria Math&quot; w:cs=&quot;Cambria Math&quot;/&gt;&lt;wx:font wx:val=&quot;Cambria Math&quot;/&gt;&lt;w:i/&gt;&lt;/w:rPr&gt;&lt;m:t&gt;)&lt;/m:t&gt;&lt;/aml:content&gt;&lt;/aml:annotation&gt;&lt;/m:r&gt;&lt;/m:num&gt;&lt;m:den&gt;&lt;m:r&gt;&lt;aml:annotation aml:id=&quot;11&quot; w:type=&quot;Word.Insertion&quot; aml:author=&quot;GTS&quot; aml:createdate=&quot;2023-05-09T13:51:00Z&quot;&gt;&lt;aml:content&gt;&lt;w:rPr&gt;&lt;w:rFonts w:ascii=&quot;Cambria Math&quot; w:h-ansi=&quot;Cambria Math&quot; w:cs=&quot;Cambria Math&quot;/&gt;&lt;wx:font wx:val=&quot;Cambria Math&quot;/&gt;&lt;w:i/&gt;&lt;/w:rPr&gt;&lt;m:t&gt;TamaÃ±o buque standar SS&lt;/m:t&gt;&lt;/aml:content&gt;&lt;/aml:annotation&gt;&lt;/m:r&gt;&lt;/m:den&gt;&lt;/m:f&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49" o:title="" chromakey="white"/>
            </v:shape>
          </w:pict>
        </w:r>
        <w:r w:rsidRPr="006664F3">
          <w:delInstrText xml:space="preserve"> </w:delInstrText>
        </w:r>
        <w:r w:rsidRPr="006664F3">
          <w:fldChar w:fldCharType="separate"/>
        </w:r>
        <w:r w:rsidRPr="006664F3">
          <w:fldChar w:fldCharType="end"/>
        </w:r>
      </w:del>
    </w:p>
    <w:p w14:paraId="685241FC" w14:textId="77777777" w:rsidR="00887FC1" w:rsidRDefault="00887FC1" w:rsidP="009B4837">
      <w:pPr>
        <w:pStyle w:val="Prrafodelista"/>
        <w:spacing w:after="200" w:line="276" w:lineRule="auto"/>
        <w:ind w:left="0"/>
        <w:rPr>
          <w:del w:id="6135" w:author="Enagás GTS" w:date="2025-07-08T15:28:00Z" w16du:dateUtc="2025-07-08T13:28:00Z"/>
          <w:szCs w:val="22"/>
        </w:rPr>
      </w:pPr>
    </w:p>
    <w:p w14:paraId="36BA4C38" w14:textId="77777777" w:rsidR="00D65C71" w:rsidRDefault="00D65C71" w:rsidP="00E146EE">
      <w:pPr>
        <w:pStyle w:val="Prrafodelista"/>
        <w:spacing w:after="200" w:line="276" w:lineRule="auto"/>
        <w:ind w:left="0"/>
        <w:rPr>
          <w:del w:id="6136" w:author="Enagás GTS" w:date="2025-07-08T15:28:00Z" w16du:dateUtc="2025-07-08T13:28:00Z"/>
          <w:szCs w:val="22"/>
        </w:rPr>
      </w:pPr>
      <w:del w:id="6137" w:author="Enagás GTS" w:date="2025-07-08T15:28:00Z" w16du:dateUtc="2025-07-08T13:28:00Z">
        <w:r>
          <w:rPr>
            <w:szCs w:val="22"/>
          </w:rPr>
          <w:delText>En el caso de que el resultado de la ecuación no arrojase un valor entero, se aproximará al valor entero inferior.</w:delText>
        </w:r>
      </w:del>
    </w:p>
    <w:p w14:paraId="240ADADC" w14:textId="77777777" w:rsidR="00DD7656" w:rsidRDefault="00DD7656" w:rsidP="00904762">
      <w:pPr>
        <w:pStyle w:val="Prrafodelista"/>
        <w:spacing w:after="200" w:line="276" w:lineRule="auto"/>
        <w:ind w:left="0"/>
        <w:rPr>
          <w:del w:id="6138" w:author="Enagás GTS" w:date="2025-07-08T15:28:00Z" w16du:dateUtc="2025-07-08T13:28:00Z"/>
          <w:szCs w:val="22"/>
        </w:rPr>
      </w:pPr>
    </w:p>
    <w:p w14:paraId="4F7AED95" w14:textId="77777777" w:rsidR="00D65C71" w:rsidRDefault="00D65C71" w:rsidP="00730F16">
      <w:pPr>
        <w:pStyle w:val="Prrafodelista"/>
        <w:spacing w:after="200" w:line="276" w:lineRule="auto"/>
        <w:ind w:left="0"/>
        <w:rPr>
          <w:del w:id="6139" w:author="Enagás GTS" w:date="2025-07-08T15:28:00Z" w16du:dateUtc="2025-07-08T13:28:00Z"/>
          <w:szCs w:val="22"/>
        </w:rPr>
      </w:pPr>
      <w:del w:id="6140" w:author="Enagás GTS" w:date="2025-07-08T15:28:00Z" w16du:dateUtc="2025-07-08T13:28:00Z">
        <w:r>
          <w:rPr>
            <w:szCs w:val="22"/>
          </w:rPr>
          <w:delText>A su vez, el GTS solicitará a los operadores de las terminales de regasificación que informen del número máximo de slots de carga</w:delText>
        </w:r>
        <w:r w:rsidR="00D871AA">
          <w:rPr>
            <w:szCs w:val="22"/>
          </w:rPr>
          <w:delText xml:space="preserve"> </w:delText>
        </w:r>
        <w:r w:rsidR="00427C82">
          <w:rPr>
            <w:szCs w:val="22"/>
          </w:rPr>
          <w:delText>S</w:delText>
        </w:r>
        <w:r w:rsidR="001935E9">
          <w:rPr>
            <w:szCs w:val="22"/>
          </w:rPr>
          <w:delText>mall</w:delText>
        </w:r>
        <w:r w:rsidR="00D871AA">
          <w:rPr>
            <w:szCs w:val="22"/>
          </w:rPr>
          <w:delText xml:space="preserve"> </w:delText>
        </w:r>
        <w:r w:rsidR="00427C82">
          <w:rPr>
            <w:szCs w:val="22"/>
          </w:rPr>
          <w:delText>S</w:delText>
        </w:r>
        <w:r w:rsidR="00D871AA">
          <w:rPr>
            <w:szCs w:val="22"/>
          </w:rPr>
          <w:delText>cale</w:delText>
        </w:r>
        <w:r>
          <w:rPr>
            <w:szCs w:val="22"/>
          </w:rPr>
          <w:delText xml:space="preserve"> que pueden albergar </w:delText>
        </w:r>
        <w:r w:rsidR="007D16D7">
          <w:rPr>
            <w:szCs w:val="22"/>
          </w:rPr>
          <w:delText xml:space="preserve">en cada una de sus plantas de regasificación y pantalán </w:delText>
        </w:r>
        <w:r>
          <w:rPr>
            <w:szCs w:val="22"/>
          </w:rPr>
          <w:delText>atendiendo a la ocupación del pantalán y los posibles condicionantes operativos necesarios para llevar a cabo este tipo de operaciones. [</w:delText>
        </w:r>
        <w:bookmarkStart w:id="6141" w:name="_Hlk140666354"/>
        <w:r w:rsidR="00DD7656" w:rsidRPr="00DD7656">
          <w:pict w14:anchorId="059D649E">
            <v:shape id="_x0000_i1102" type="#_x0000_t75" style="width:143.25pt;height:1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doNotEmbedSystemFonts/&gt;&lt;w:defaultTabStop w:val=&quot;708&quot;/&gt;&lt;w:hyphenationZone w:val=&quot;425&quot;/&gt;&lt;w:characterSpacingControl w:val=&quot;DontCompress&quot;/&gt;&lt;w:optimizeForBrowser/&gt;&lt;w:allowPNG/&gt;&lt;w:validateAgainstSchema/&gt;&lt;w:saveInvalidXML w:val=&quot;off&quot;/&gt;&lt;w:ignoreMixedContent w:val=&quot;off&quot;/&gt;&lt;w:alwaysShowPlaceholderText w:val=&quot;off&quot;/&gt;&lt;w:compat&gt;&lt;w:dontAllowFieldEndSelect/&gt;&lt;w:useWord2002TableStyleRules/&gt;&lt;/w:compat&gt;&lt;wsp:rsids&gt;&lt;wsp:rsidRoot wsp:val=&quot;00C24E4C&quot;/&gt;&lt;wsp:rsid wsp:val=&quot;00006645&quot;/&gt;&lt;wsp:rsid wsp:val=&quot;00011BBC&quot;/&gt;&lt;wsp:rsid wsp:val=&quot;0001319E&quot;/&gt;&lt;wsp:rsid wsp:val=&quot;00020678&quot;/&gt;&lt;wsp:rsid wsp:val=&quot;00021829&quot;/&gt;&lt;wsp:rsid wsp:val=&quot;00022D78&quot;/&gt;&lt;wsp:rsid wsp:val=&quot;00024870&quot;/&gt;&lt;wsp:rsid wsp:val=&quot;0002510C&quot;/&gt;&lt;wsp:rsid wsp:val=&quot;00026D48&quot;/&gt;&lt;wsp:rsid wsp:val=&quot;0003378D&quot;/&gt;&lt;wsp:rsid wsp:val=&quot;00040245&quot;/&gt;&lt;wsp:rsid wsp:val=&quot;00041289&quot;/&gt;&lt;wsp:rsid wsp:val=&quot;00043356&quot;/&gt;&lt;wsp:rsid wsp:val=&quot;00050ECC&quot;/&gt;&lt;wsp:rsid wsp:val=&quot;00052133&quot;/&gt;&lt;wsp:rsid wsp:val=&quot;00053096&quot;/&gt;&lt;wsp:rsid wsp:val=&quot;000546FD&quot;/&gt;&lt;wsp:rsid wsp:val=&quot;000617CB&quot;/&gt;&lt;wsp:rsid wsp:val=&quot;00061E2A&quot;/&gt;&lt;wsp:rsid wsp:val=&quot;000620D6&quot;/&gt;&lt;wsp:rsid wsp:val=&quot;0007427C&quot;/&gt;&lt;wsp:rsid wsp:val=&quot;00074751&quot;/&gt;&lt;wsp:rsid wsp:val=&quot;000758C8&quot;/&gt;&lt;wsp:rsid wsp:val=&quot;00080F7E&quot;/&gt;&lt;wsp:rsid wsp:val=&quot;000822A5&quot;/&gt;&lt;wsp:rsid wsp:val=&quot;00087528&quot;/&gt;&lt;wsp:rsid wsp:val=&quot;00090024&quot;/&gt;&lt;wsp:rsid wsp:val=&quot;0009445B&quot;/&gt;&lt;wsp:rsid wsp:val=&quot;000948DD&quot;/&gt;&lt;wsp:rsid wsp:val=&quot;000A7576&quot;/&gt;&lt;wsp:rsid wsp:val=&quot;000B433F&quot;/&gt;&lt;wsp:rsid wsp:val=&quot;000B7E94&quot;/&gt;&lt;wsp:rsid wsp:val=&quot;000C059C&quot;/&gt;&lt;wsp:rsid wsp:val=&quot;000C364D&quot;/&gt;&lt;wsp:rsid wsp:val=&quot;000D10D9&quot;/&gt;&lt;wsp:rsid wsp:val=&quot;000D4C11&quot;/&gt;&lt;wsp:rsid wsp:val=&quot;000E0D5E&quot;/&gt;&lt;wsp:rsid wsp:val=&quot;000E4051&quot;/&gt;&lt;wsp:rsid wsp:val=&quot;000E677C&quot;/&gt;&lt;wsp:rsid wsp:val=&quot;000E76CB&quot;/&gt;&lt;wsp:rsid wsp:val=&quot;000F0A62&quot;/&gt;&lt;wsp:rsid wsp:val=&quot;000F1421&quot;/&gt;&lt;wsp:rsid wsp:val=&quot;000F2650&quot;/&gt;&lt;wsp:rsid wsp:val=&quot;000F3585&quot;/&gt;&lt;wsp:rsid wsp:val=&quot;000F42AA&quot;/&gt;&lt;wsp:rsid wsp:val=&quot;000F4C84&quot;/&gt;&lt;wsp:rsid wsp:val=&quot;000F6411&quot;/&gt;&lt;wsp:rsid wsp:val=&quot;000F6549&quot;/&gt;&lt;wsp:rsid wsp:val=&quot;000F71A9&quot;/&gt;&lt;wsp:rsid wsp:val=&quot;00101D59&quot;/&gt;&lt;wsp:rsid wsp:val=&quot;0010581A&quot;/&gt;&lt;wsp:rsid wsp:val=&quot;0010630B&quot;/&gt;&lt;wsp:rsid wsp:val=&quot;001116B7&quot;/&gt;&lt;wsp:rsid wsp:val=&quot;00111C9D&quot;/&gt;&lt;wsp:rsid wsp:val=&quot;00112B9C&quot;/&gt;&lt;wsp:rsid wsp:val=&quot;00115480&quot;/&gt;&lt;wsp:rsid wsp:val=&quot;00115664&quot;/&gt;&lt;wsp:rsid wsp:val=&quot;00116466&quot;/&gt;&lt;wsp:rsid wsp:val=&quot;00122E1D&quot;/&gt;&lt;wsp:rsid wsp:val=&quot;001267D2&quot;/&gt;&lt;wsp:rsid wsp:val=&quot;00126979&quot;/&gt;&lt;wsp:rsid wsp:val=&quot;00130E3B&quot;/&gt;&lt;wsp:rsid wsp:val=&quot;00134693&quot;/&gt;&lt;wsp:rsid wsp:val=&quot;0014131A&quot;/&gt;&lt;wsp:rsid wsp:val=&quot;0014521A&quot;/&gt;&lt;wsp:rsid wsp:val=&quot;0014726C&quot;/&gt;&lt;wsp:rsid wsp:val=&quot;00147EB6&quot;/&gt;&lt;wsp:rsid wsp:val=&quot;001511BE&quot;/&gt;&lt;wsp:rsid wsp:val=&quot;001511CC&quot;/&gt;&lt;wsp:rsid wsp:val=&quot;00152A6F&quot;/&gt;&lt;wsp:rsid wsp:val=&quot;00153126&quot;/&gt;&lt;wsp:rsid wsp:val=&quot;0016307D&quot;/&gt;&lt;wsp:rsid wsp:val=&quot;00163A91&quot;/&gt;&lt;wsp:rsid wsp:val=&quot;00163EE4&quot;/&gt;&lt;wsp:rsid wsp:val=&quot;00164312&quot;/&gt;&lt;wsp:rsid wsp:val=&quot;001664A9&quot;/&gt;&lt;wsp:rsid wsp:val=&quot;00166F81&quot;/&gt;&lt;wsp:rsid wsp:val=&quot;0016795F&quot;/&gt;&lt;wsp:rsid wsp:val=&quot;001701C3&quot;/&gt;&lt;wsp:rsid wsp:val=&quot;001717A3&quot;/&gt;&lt;wsp:rsid wsp:val=&quot;001727AC&quot;/&gt;&lt;wsp:rsid wsp:val=&quot;00177197&quot;/&gt;&lt;wsp:rsid wsp:val=&quot;001817EC&quot;/&gt;&lt;wsp:rsid wsp:val=&quot;0018291F&quot;/&gt;&lt;wsp:rsid wsp:val=&quot;00183214&quot;/&gt;&lt;wsp:rsid wsp:val=&quot;001928CD&quot;/&gt;&lt;wsp:rsid wsp:val=&quot;001946FC&quot;/&gt;&lt;wsp:rsid wsp:val=&quot;00194CCD&quot;/&gt;&lt;wsp:rsid wsp:val=&quot;00196237&quot;/&gt;&lt;wsp:rsid wsp:val=&quot;0019733B&quot;/&gt;&lt;wsp:rsid wsp:val=&quot;001A0ABC&quot;/&gt;&lt;wsp:rsid wsp:val=&quot;001A1D93&quot;/&gt;&lt;wsp:rsid wsp:val=&quot;001A3188&quot;/&gt;&lt;wsp:rsid wsp:val=&quot;001A4BF1&quot;/&gt;&lt;wsp:rsid wsp:val=&quot;001A5C7D&quot;/&gt;&lt;wsp:rsid wsp:val=&quot;001A7D90&quot;/&gt;&lt;wsp:rsid wsp:val=&quot;001A7F77&quot;/&gt;&lt;wsp:rsid wsp:val=&quot;001B3CC2&quot;/&gt;&lt;wsp:rsid wsp:val=&quot;001B455B&quot;/&gt;&lt;wsp:rsid wsp:val=&quot;001B56A7&quot;/&gt;&lt;wsp:rsid wsp:val=&quot;001B5FD1&quot;/&gt;&lt;wsp:rsid wsp:val=&quot;001B602D&quot;/&gt;&lt;wsp:rsid wsp:val=&quot;001B6768&quot;/&gt;&lt;wsp:rsid wsp:val=&quot;001B7942&quot;/&gt;&lt;wsp:rsid wsp:val=&quot;001C2962&quot;/&gt;&lt;wsp:rsid wsp:val=&quot;001C5D9C&quot;/&gt;&lt;wsp:rsid wsp:val=&quot;001C710B&quot;/&gt;&lt;wsp:rsid wsp:val=&quot;001C771C&quot;/&gt;&lt;wsp:rsid wsp:val=&quot;001D295F&quot;/&gt;&lt;wsp:rsid wsp:val=&quot;001D44D1&quot;/&gt;&lt;wsp:rsid wsp:val=&quot;001D6B6E&quot;/&gt;&lt;wsp:rsid wsp:val=&quot;001E1CCE&quot;/&gt;&lt;wsp:rsid wsp:val=&quot;001E5E31&quot;/&gt;&lt;wsp:rsid wsp:val=&quot;001E6502&quot;/&gt;&lt;wsp:rsid wsp:val=&quot;001E7782&quot;/&gt;&lt;wsp:rsid wsp:val=&quot;001F18D8&quot;/&gt;&lt;wsp:rsid wsp:val=&quot;001F4FBF&quot;/&gt;&lt;wsp:rsid wsp:val=&quot;002006D0&quot;/&gt;&lt;wsp:rsid wsp:val=&quot;00201C9D&quot;/&gt;&lt;wsp:rsid wsp:val=&quot;002044D3&quot;/&gt;&lt;wsp:rsid wsp:val=&quot;00206143&quot;/&gt;&lt;wsp:rsid wsp:val=&quot;002145E0&quot;/&gt;&lt;wsp:rsid wsp:val=&quot;00216951&quot;/&gt;&lt;wsp:rsid wsp:val=&quot;00216BED&quot;/&gt;&lt;wsp:rsid wsp:val=&quot;00220FB5&quot;/&gt;&lt;wsp:rsid wsp:val=&quot;00221DE7&quot;/&gt;&lt;wsp:rsid wsp:val=&quot;002258A0&quot;/&gt;&lt;wsp:rsid wsp:val=&quot;00226E93&quot;/&gt;&lt;wsp:rsid wsp:val=&quot;002318CA&quot;/&gt;&lt;wsp:rsid wsp:val=&quot;0023297A&quot;/&gt;&lt;wsp:rsid wsp:val=&quot;00232F23&quot;/&gt;&lt;wsp:rsid wsp:val=&quot;00233273&quot;/&gt;&lt;wsp:rsid wsp:val=&quot;002375AC&quot;/&gt;&lt;wsp:rsid wsp:val=&quot;00244915&quot;/&gt;&lt;wsp:rsid wsp:val=&quot;00260A20&quot;/&gt;&lt;wsp:rsid wsp:val=&quot;00260F3B&quot;/&gt;&lt;wsp:rsid wsp:val=&quot;00274168&quot;/&gt;&lt;wsp:rsid wsp:val=&quot;002779D3&quot;/&gt;&lt;wsp:rsid wsp:val=&quot;00281C55&quot;/&gt;&lt;wsp:rsid wsp:val=&quot;002827ED&quot;/&gt;&lt;wsp:rsid wsp:val=&quot;002865E7&quot;/&gt;&lt;wsp:rsid wsp:val=&quot;00295A71&quot;/&gt;&lt;wsp:rsid wsp:val=&quot;00296631&quot;/&gt;&lt;wsp:rsid wsp:val=&quot;00296ED9&quot;/&gt;&lt;wsp:rsid wsp:val=&quot;00297210&quot;/&gt;&lt;wsp:rsid wsp:val=&quot;002A60CD&quot;/&gt;&lt;wsp:rsid wsp:val=&quot;002B0823&quot;/&gt;&lt;wsp:rsid wsp:val=&quot;002B3B66&quot;/&gt;&lt;wsp:rsid wsp:val=&quot;002B3EE3&quot;/&gt;&lt;wsp:rsid wsp:val=&quot;002B4AA3&quot;/&gt;&lt;wsp:rsid wsp:val=&quot;002B643D&quot;/&gt;&lt;wsp:rsid wsp:val=&quot;002B64A2&quot;/&gt;&lt;wsp:rsid wsp:val=&quot;002B78A6&quot;/&gt;&lt;wsp:rsid wsp:val=&quot;002B7CED&quot;/&gt;&lt;wsp:rsid wsp:val=&quot;002C54DF&quot;/&gt;&lt;wsp:rsid wsp:val=&quot;002C54E3&quot;/&gt;&lt;wsp:rsid wsp:val=&quot;002C698B&quot;/&gt;&lt;wsp:rsid wsp:val=&quot;002D0E96&quot;/&gt;&lt;wsp:rsid wsp:val=&quot;002D3F0D&quot;/&gt;&lt;wsp:rsid wsp:val=&quot;002F10A4&quot;/&gt;&lt;wsp:rsid wsp:val=&quot;002F1CEF&quot;/&gt;&lt;wsp:rsid wsp:val=&quot;002F27AD&quot;/&gt;&lt;wsp:rsid wsp:val=&quot;002F47F8&quot;/&gt;&lt;wsp:rsid wsp:val=&quot;002F4ED0&quot;/&gt;&lt;wsp:rsid wsp:val=&quot;002F4F56&quot;/&gt;&lt;wsp:rsid wsp:val=&quot;002F5146&quot;/&gt;&lt;wsp:rsid wsp:val=&quot;00302E8C&quot;/&gt;&lt;wsp:rsid wsp:val=&quot;0030362B&quot;/&gt;&lt;wsp:rsid wsp:val=&quot;00303764&quot;/&gt;&lt;wsp:rsid wsp:val=&quot;00303B88&quot;/&gt;&lt;wsp:rsid wsp:val=&quot;0030419D&quot;/&gt;&lt;wsp:rsid wsp:val=&quot;00305583&quot;/&gt;&lt;wsp:rsid wsp:val=&quot;00307FCB&quot;/&gt;&lt;wsp:rsid wsp:val=&quot;00310887&quot;/&gt;&lt;wsp:rsid wsp:val=&quot;00315B6D&quot;/&gt;&lt;wsp:rsid wsp:val=&quot;00316844&quot;/&gt;&lt;wsp:rsid wsp:val=&quot;00316A5D&quot;/&gt;&lt;wsp:rsid wsp:val=&quot;00321A48&quot;/&gt;&lt;wsp:rsid wsp:val=&quot;00323529&quot;/&gt;&lt;wsp:rsid wsp:val=&quot;00323BC0&quot;/&gt;&lt;wsp:rsid wsp:val=&quot;00325D89&quot;/&gt;&lt;wsp:rsid wsp:val=&quot;00326BD4&quot;/&gt;&lt;wsp:rsid wsp:val=&quot;00326D8C&quot;/&gt;&lt;wsp:rsid wsp:val=&quot;003277B9&quot;/&gt;&lt;wsp:rsid wsp:val=&quot;0033390D&quot;/&gt;&lt;wsp:rsid wsp:val=&quot;003342BD&quot;/&gt;&lt;wsp:rsid wsp:val=&quot;00334E2E&quot;/&gt;&lt;wsp:rsid wsp:val=&quot;003415A9&quot;/&gt;&lt;wsp:rsid wsp:val=&quot;00342AF8&quot;/&gt;&lt;wsp:rsid wsp:val=&quot;00345615&quot;/&gt;&lt;wsp:rsid wsp:val=&quot;00347156&quot;/&gt;&lt;wsp:rsid wsp:val=&quot;00351BB9&quot;/&gt;&lt;wsp:rsid wsp:val=&quot;00353C45&quot;/&gt;&lt;wsp:rsid wsp:val=&quot;00354EBE&quot;/&gt;&lt;wsp:rsid wsp:val=&quot;003559AF&quot;/&gt;&lt;wsp:rsid wsp:val=&quot;003620CE&quot;/&gt;&lt;wsp:rsid wsp:val=&quot;0036498C&quot;/&gt;&lt;wsp:rsid wsp:val=&quot;00365C48&quot;/&gt;&lt;wsp:rsid wsp:val=&quot;00366531&quot;/&gt;&lt;wsp:rsid wsp:val=&quot;003749B0&quot;/&gt;&lt;wsp:rsid wsp:val=&quot;00383EFA&quot;/&gt;&lt;wsp:rsid wsp:val=&quot;00385792&quot;/&gt;&lt;wsp:rsid wsp:val=&quot;0039160E&quot;/&gt;&lt;wsp:rsid wsp:val=&quot;0039348F&quot;/&gt;&lt;wsp:rsid wsp:val=&quot;003938BA&quot;/&gt;&lt;wsp:rsid wsp:val=&quot;0039483B&quot;/&gt;&lt;wsp:rsid wsp:val=&quot;003A31C0&quot;/&gt;&lt;wsp:rsid wsp:val=&quot;003B2EBE&quot;/&gt;&lt;wsp:rsid wsp:val=&quot;003B3097&quot;/&gt;&lt;wsp:rsid wsp:val=&quot;003B7FB2&quot;/&gt;&lt;wsp:rsid wsp:val=&quot;003C13A5&quot;/&gt;&lt;wsp:rsid wsp:val=&quot;003C23CE&quot;/&gt;&lt;wsp:rsid wsp:val=&quot;003C7124&quot;/&gt;&lt;wsp:rsid wsp:val=&quot;003C7D5D&quot;/&gt;&lt;wsp:rsid wsp:val=&quot;003D3CD3&quot;/&gt;&lt;wsp:rsid wsp:val=&quot;003D4C0D&quot;/&gt;&lt;wsp:rsid wsp:val=&quot;003D4FE8&quot;/&gt;&lt;wsp:rsid wsp:val=&quot;003D51B4&quot;/&gt;&lt;wsp:rsid wsp:val=&quot;003D5DB4&quot;/&gt;&lt;wsp:rsid wsp:val=&quot;003D7325&quot;/&gt;&lt;wsp:rsid wsp:val=&quot;003E53A2&quot;/&gt;&lt;wsp:rsid wsp:val=&quot;003E6D84&quot;/&gt;&lt;wsp:rsid wsp:val=&quot;003E75AD&quot;/&gt;&lt;wsp:rsid wsp:val=&quot;003E7918&quot;/&gt;&lt;wsp:rsid wsp:val=&quot;003F0E4A&quot;/&gt;&lt;wsp:rsid wsp:val=&quot;003F17E9&quot;/&gt;&lt;wsp:rsid wsp:val=&quot;003F1874&quot;/&gt;&lt;wsp:rsid wsp:val=&quot;003F2F64&quot;/&gt;&lt;wsp:rsid wsp:val=&quot;003F6714&quot;/&gt;&lt;wsp:rsid wsp:val=&quot;003F6FB7&quot;/&gt;&lt;wsp:rsid wsp:val=&quot;00404843&quot;/&gt;&lt;wsp:rsid wsp:val=&quot;00405C60&quot;/&gt;&lt;wsp:rsid wsp:val=&quot;004074B1&quot;/&gt;&lt;wsp:rsid wsp:val=&quot;004123E1&quot;/&gt;&lt;wsp:rsid wsp:val=&quot;00412605&quot;/&gt;&lt;wsp:rsid wsp:val=&quot;00413406&quot;/&gt;&lt;wsp:rsid wsp:val=&quot;004208FF&quot;/&gt;&lt;wsp:rsid wsp:val=&quot;004215FF&quot;/&gt;&lt;wsp:rsid wsp:val=&quot;004222FE&quot;/&gt;&lt;wsp:rsid wsp:val=&quot;004250B0&quot;/&gt;&lt;wsp:rsid wsp:val=&quot;00427458&quot;/&gt;&lt;wsp:rsid wsp:val=&quot;004402AD&quot;/&gt;&lt;wsp:rsid wsp:val=&quot;00440D74&quot;/&gt;&lt;wsp:rsid wsp:val=&quot;00441E7E&quot;/&gt;&lt;wsp:rsid wsp:val=&quot;00444AB5&quot;/&gt;&lt;wsp:rsid wsp:val=&quot;00446D42&quot;/&gt;&lt;wsp:rsid wsp:val=&quot;00454D23&quot;/&gt;&lt;wsp:rsid wsp:val=&quot;00455580&quot;/&gt;&lt;wsp:rsid wsp:val=&quot;00455BE4&quot;/&gt;&lt;wsp:rsid wsp:val=&quot;00457477&quot;/&gt;&lt;wsp:rsid wsp:val=&quot;00460C69&quot;/&gt;&lt;wsp:rsid wsp:val=&quot;00462CFA&quot;/&gt;&lt;wsp:rsid wsp:val=&quot;00465194&quot;/&gt;&lt;wsp:rsid wsp:val=&quot;0047299A&quot;/&gt;&lt;wsp:rsid wsp:val=&quot;00480CC7&quot;/&gt;&lt;wsp:rsid wsp:val=&quot;004833EB&quot;/&gt;&lt;wsp:rsid wsp:val=&quot;004843D9&quot;/&gt;&lt;wsp:rsid wsp:val=&quot;00490C94&quot;/&gt;&lt;wsp:rsid wsp:val=&quot;00491669&quot;/&gt;&lt;wsp:rsid wsp:val=&quot;00492347&quot;/&gt;&lt;wsp:rsid wsp:val=&quot;004A77C7&quot;/&gt;&lt;wsp:rsid wsp:val=&quot;004B0F53&quot;/&gt;&lt;wsp:rsid wsp:val=&quot;004B1999&quot;/&gt;&lt;wsp:rsid wsp:val=&quot;004B3309&quot;/&gt;&lt;wsp:rsid wsp:val=&quot;004B652E&quot;/&gt;&lt;wsp:rsid wsp:val=&quot;004B6DED&quot;/&gt;&lt;wsp:rsid wsp:val=&quot;004C5ECD&quot;/&gt;&lt;wsp:rsid wsp:val=&quot;004C7FDA&quot;/&gt;&lt;wsp:rsid wsp:val=&quot;004D1D67&quot;/&gt;&lt;wsp:rsid wsp:val=&quot;004E1E06&quot;/&gt;&lt;wsp:rsid wsp:val=&quot;004E3277&quot;/&gt;&lt;wsp:rsid wsp:val=&quot;004E39E4&quot;/&gt;&lt;wsp:rsid wsp:val=&quot;004E6303&quot;/&gt;&lt;wsp:rsid wsp:val=&quot;004F2DC4&quot;/&gt;&lt;wsp:rsid wsp:val=&quot;004F33B7&quot;/&gt;&lt;wsp:rsid wsp:val=&quot;004F5D54&quot;/&gt;&lt;wsp:rsid wsp:val=&quot;00500519&quot;/&gt;&lt;wsp:rsid wsp:val=&quot;00501643&quot;/&gt;&lt;wsp:rsid wsp:val=&quot;00503319&quot;/&gt;&lt;wsp:rsid wsp:val=&quot;00513BEA&quot;/&gt;&lt;wsp:rsid wsp:val=&quot;0051629F&quot;/&gt;&lt;wsp:rsid wsp:val=&quot;005167EB&quot;/&gt;&lt;wsp:rsid wsp:val=&quot;00520336&quot;/&gt;&lt;wsp:rsid wsp:val=&quot;005204DF&quot;/&gt;&lt;wsp:rsid wsp:val=&quot;0052084E&quot;/&gt;&lt;wsp:rsid wsp:val=&quot;00521347&quot;/&gt;&lt;wsp:rsid wsp:val=&quot;00523E09&quot;/&gt;&lt;wsp:rsid wsp:val=&quot;00525C12&quot;/&gt;&lt;wsp:rsid wsp:val=&quot;00535924&quot;/&gt;&lt;wsp:rsid wsp:val=&quot;00541246&quot;/&gt;&lt;wsp:rsid wsp:val=&quot;00545E44&quot;/&gt;&lt;wsp:rsid wsp:val=&quot;005502EA&quot;/&gt;&lt;wsp:rsid wsp:val=&quot;005509CA&quot;/&gt;&lt;wsp:rsid wsp:val=&quot;00550FD3&quot;/&gt;&lt;wsp:rsid wsp:val=&quot;00551429&quot;/&gt;&lt;wsp:rsid wsp:val=&quot;00553924&quot;/&gt;&lt;wsp:rsid wsp:val=&quot;005547AC&quot;/&gt;&lt;wsp:rsid wsp:val=&quot;0055602A&quot;/&gt;&lt;wsp:rsid wsp:val=&quot;005625C3&quot;/&gt;&lt;wsp:rsid wsp:val=&quot;00565EEE&quot;/&gt;&lt;wsp:rsid wsp:val=&quot;005704E6&quot;/&gt;&lt;wsp:rsid wsp:val=&quot;005714BE&quot;/&gt;&lt;wsp:rsid wsp:val=&quot;00572E99&quot;/&gt;&lt;wsp:rsid wsp:val=&quot;00572F9E&quot;/&gt;&lt;wsp:rsid wsp:val=&quot;00574FC0&quot;/&gt;&lt;wsp:rsid wsp:val=&quot;0057616C&quot;/&gt;&lt;wsp:rsid wsp:val=&quot;00577E00&quot;/&gt;&lt;wsp:rsid wsp:val=&quot;00583C98&quot;/&gt;&lt;wsp:rsid wsp:val=&quot;0058672C&quot;/&gt;&lt;wsp:rsid wsp:val=&quot;00586E36&quot;/&gt;&lt;wsp:rsid wsp:val=&quot;00590452&quot;/&gt;&lt;wsp:rsid wsp:val=&quot;00590DEE&quot;/&gt;&lt;wsp:rsid wsp:val=&quot;005914FB&quot;/&gt;&lt;wsp:rsid wsp:val=&quot;00592A30&quot;/&gt;&lt;wsp:rsid wsp:val=&quot;00593C04&quot;/&gt;&lt;wsp:rsid wsp:val=&quot;005A0DE1&quot;/&gt;&lt;wsp:rsid wsp:val=&quot;005A3C10&quot;/&gt;&lt;wsp:rsid wsp:val=&quot;005A56AA&quot;/&gt;&lt;wsp:rsid wsp:val=&quot;005A6352&quot;/&gt;&lt;wsp:rsid wsp:val=&quot;005A7E82&quot;/&gt;&lt;wsp:rsid wsp:val=&quot;005B01D4&quot;/&gt;&lt;wsp:rsid wsp:val=&quot;005B387D&quot;/&gt;&lt;wsp:rsid wsp:val=&quot;005B4187&quot;/&gt;&lt;wsp:rsid wsp:val=&quot;005B7292&quot;/&gt;&lt;wsp:rsid wsp:val=&quot;005B7A22&quot;/&gt;&lt;wsp:rsid wsp:val=&quot;005B7A4E&quot;/&gt;&lt;wsp:rsid wsp:val=&quot;005C04CF&quot;/&gt;&lt;wsp:rsid wsp:val=&quot;005C6407&quot;/&gt;&lt;wsp:rsid wsp:val=&quot;005C6C2C&quot;/&gt;&lt;wsp:rsid wsp:val=&quot;005D4047&quot;/&gt;&lt;wsp:rsid wsp:val=&quot;005D4D28&quot;/&gt;&lt;wsp:rsid wsp:val=&quot;005D51F5&quot;/&gt;&lt;wsp:rsid wsp:val=&quot;005D5244&quot;/&gt;&lt;wsp:rsid wsp:val=&quot;005D58B5&quot;/&gt;&lt;wsp:rsid wsp:val=&quot;005E5983&quot;/&gt;&lt;wsp:rsid wsp:val=&quot;005F19ED&quot;/&gt;&lt;wsp:rsid wsp:val=&quot;005F4E4F&quot;/&gt;&lt;wsp:rsid wsp:val=&quot;005F54C5&quot;/&gt;&lt;wsp:rsid wsp:val=&quot;00604940&quot;/&gt;&lt;wsp:rsid wsp:val=&quot;0060629D&quot;/&gt;&lt;wsp:rsid wsp:val=&quot;006108B5&quot;/&gt;&lt;wsp:rsid wsp:val=&quot;006127A3&quot;/&gt;&lt;wsp:rsid wsp:val=&quot;00623F66&quot;/&gt;&lt;wsp:rsid wsp:val=&quot;00630947&quot;/&gt;&lt;wsp:rsid wsp:val=&quot;00632283&quot;/&gt;&lt;wsp:rsid wsp:val=&quot;0063586E&quot;/&gt;&lt;wsp:rsid wsp:val=&quot;00635A61&quot;/&gt;&lt;wsp:rsid wsp:val=&quot;00635D27&quot;/&gt;&lt;wsp:rsid wsp:val=&quot;00635F53&quot;/&gt;&lt;wsp:rsid wsp:val=&quot;00644977&quot;/&gt;&lt;wsp:rsid wsp:val=&quot;00647421&quot;/&gt;&lt;wsp:rsid wsp:val=&quot;00647A30&quot;/&gt;&lt;wsp:rsid wsp:val=&quot;0065116C&quot;/&gt;&lt;wsp:rsid wsp:val=&quot;006548CD&quot;/&gt;&lt;wsp:rsid wsp:val=&quot;00654DB7&quot;/&gt;&lt;wsp:rsid wsp:val=&quot;00661346&quot;/&gt;&lt;wsp:rsid wsp:val=&quot;00661BEB&quot;/&gt;&lt;wsp:rsid wsp:val=&quot;0066295D&quot;/&gt;&lt;wsp:rsid wsp:val=&quot;00662F8A&quot;/&gt;&lt;wsp:rsid wsp:val=&quot;0067201F&quot;/&gt;&lt;wsp:rsid wsp:val=&quot;00673184&quot;/&gt;&lt;wsp:rsid wsp:val=&quot;0067587F&quot;/&gt;&lt;wsp:rsid wsp:val=&quot;00676BF3&quot;/&gt;&lt;wsp:rsid wsp:val=&quot;00677C40&quot;/&gt;&lt;wsp:rsid wsp:val=&quot;00682472&quot;/&gt;&lt;wsp:rsid wsp:val=&quot;0068257F&quot;/&gt;&lt;wsp:rsid wsp:val=&quot;00685010&quot;/&gt;&lt;wsp:rsid wsp:val=&quot;00695977&quot;/&gt;&lt;wsp:rsid wsp:val=&quot;006A2CF9&quot;/&gt;&lt;wsp:rsid wsp:val=&quot;006A4316&quot;/&gt;&lt;wsp:rsid wsp:val=&quot;006B0926&quot;/&gt;&lt;wsp:rsid wsp:val=&quot;006B5707&quot;/&gt;&lt;wsp:rsid wsp:val=&quot;006C0B3B&quot;/&gt;&lt;wsp:rsid wsp:val=&quot;006C3AAB&quot;/&gt;&lt;wsp:rsid wsp:val=&quot;006C6F44&quot;/&gt;&lt;wsp:rsid wsp:val=&quot;006C787D&quot;/&gt;&lt;wsp:rsid wsp:val=&quot;006D2F69&quot;/&gt;&lt;wsp:rsid wsp:val=&quot;006D437B&quot;/&gt;&lt;wsp:rsid wsp:val=&quot;006D4DE8&quot;/&gt;&lt;wsp:rsid wsp:val=&quot;006D5F72&quot;/&gt;&lt;wsp:rsid wsp:val=&quot;006D640D&quot;/&gt;&lt;wsp:rsid wsp:val=&quot;006D7016&quot;/&gt;&lt;wsp:rsid wsp:val=&quot;006E3CC5&quot;/&gt;&lt;wsp:rsid wsp:val=&quot;006E52A6&quot;/&gt;&lt;wsp:rsid wsp:val=&quot;006E58B7&quot;/&gt;&lt;wsp:rsid wsp:val=&quot;007007F7&quot;/&gt;&lt;wsp:rsid wsp:val=&quot;007031BD&quot;/&gt;&lt;wsp:rsid wsp:val=&quot;007051D7&quot;/&gt;&lt;wsp:rsid wsp:val=&quot;00705F61&quot;/&gt;&lt;wsp:rsid wsp:val=&quot;00710D38&quot;/&gt;&lt;wsp:rsid wsp:val=&quot;007113C2&quot;/&gt;&lt;wsp:rsid wsp:val=&quot;00712C49&quot;/&gt;&lt;wsp:rsid wsp:val=&quot;00713138&quot;/&gt;&lt;wsp:rsid wsp:val=&quot;00720950&quot;/&gt;&lt;wsp:rsid wsp:val=&quot;00723FF4&quot;/&gt;&lt;wsp:rsid wsp:val=&quot;00730440&quot;/&gt;&lt;wsp:rsid wsp:val=&quot;00731267&quot;/&gt;&lt;wsp:rsid wsp:val=&quot;0073477D&quot;/&gt;&lt;wsp:rsid wsp:val=&quot;0074729C&quot;/&gt;&lt;wsp:rsid wsp:val=&quot;00747752&quot;/&gt;&lt;wsp:rsid wsp:val=&quot;00750E2C&quot;/&gt;&lt;wsp:rsid wsp:val=&quot;007528F6&quot;/&gt;&lt;wsp:rsid wsp:val=&quot;00752D97&quot;/&gt;&lt;wsp:rsid wsp:val=&quot;00754192&quot;/&gt;&lt;wsp:rsid wsp:val=&quot;00754C42&quot;/&gt;&lt;wsp:rsid wsp:val=&quot;00764FBF&quot;/&gt;&lt;wsp:rsid wsp:val=&quot;00766220&quot;/&gt;&lt;wsp:rsid wsp:val=&quot;0076783E&quot;/&gt;&lt;wsp:rsid wsp:val=&quot;00767850&quot;/&gt;&lt;wsp:rsid wsp:val=&quot;00767AD8&quot;/&gt;&lt;wsp:rsid wsp:val=&quot;00773003&quot;/&gt;&lt;wsp:rsid wsp:val=&quot;00774DD9&quot;/&gt;&lt;wsp:rsid wsp:val=&quot;00775355&quot;/&gt;&lt;wsp:rsid wsp:val=&quot;0077666A&quot;/&gt;&lt;wsp:rsid wsp:val=&quot;00782762&quot;/&gt;&lt;wsp:rsid wsp:val=&quot;007843A1&quot;/&gt;&lt;wsp:rsid wsp:val=&quot;00791A7A&quot;/&gt;&lt;wsp:rsid wsp:val=&quot;0079541A&quot;/&gt;&lt;wsp:rsid wsp:val=&quot;007A0DF5&quot;/&gt;&lt;wsp:rsid wsp:val=&quot;007A1A50&quot;/&gt;&lt;wsp:rsid wsp:val=&quot;007A439C&quot;/&gt;&lt;wsp:rsid wsp:val=&quot;007A7221&quot;/&gt;&lt;wsp:rsid wsp:val=&quot;007A728D&quot;/&gt;&lt;wsp:rsid wsp:val=&quot;007B0D75&quot;/&gt;&lt;wsp:rsid wsp:val=&quot;007B6D8B&quot;/&gt;&lt;wsp:rsid wsp:val=&quot;007C047D&quot;/&gt;&lt;wsp:rsid wsp:val=&quot;007C0579&quot;/&gt;&lt;wsp:rsid wsp:val=&quot;007C12BD&quot;/&gt;&lt;wsp:rsid wsp:val=&quot;007C27DD&quot;/&gt;&lt;wsp:rsid wsp:val=&quot;007C3273&quot;/&gt;&lt;wsp:rsid wsp:val=&quot;007C436E&quot;/&gt;&lt;wsp:rsid wsp:val=&quot;007C634B&quot;/&gt;&lt;wsp:rsid wsp:val=&quot;007C7B74&quot;/&gt;&lt;wsp:rsid wsp:val=&quot;007D0F99&quot;/&gt;&lt;wsp:rsid wsp:val=&quot;007D1A9C&quot;/&gt;&lt;wsp:rsid wsp:val=&quot;007D2117&quot;/&gt;&lt;wsp:rsid wsp:val=&quot;007D3489&quot;/&gt;&lt;wsp:rsid wsp:val=&quot;007D46C8&quot;/&gt;&lt;wsp:rsid wsp:val=&quot;007D4A6B&quot;/&gt;&lt;wsp:rsid wsp:val=&quot;007D513F&quot;/&gt;&lt;wsp:rsid wsp:val=&quot;007E6842&quot;/&gt;&lt;wsp:rsid wsp:val=&quot;007E7360&quot;/&gt;&lt;wsp:rsid wsp:val=&quot;007F0B87&quot;/&gt;&lt;wsp:rsid wsp:val=&quot;007F3272&quot;/&gt;&lt;wsp:rsid wsp:val=&quot;007F4DAF&quot;/&gt;&lt;wsp:rsid wsp:val=&quot;007F57BA&quot;/&gt;&lt;wsp:rsid wsp:val=&quot;00800285&quot;/&gt;&lt;wsp:rsid wsp:val=&quot;00802E92&quot;/&gt;&lt;wsp:rsid wsp:val=&quot;008055FA&quot;/&gt;&lt;wsp:rsid wsp:val=&quot;0081575D&quot;/&gt;&lt;wsp:rsid wsp:val=&quot;00817622&quot;/&gt;&lt;wsp:rsid wsp:val=&quot;00827005&quot;/&gt;&lt;wsp:rsid wsp:val=&quot;008340C6&quot;/&gt;&lt;wsp:rsid wsp:val=&quot;0083561F&quot;/&gt;&lt;wsp:rsid wsp:val=&quot;008420C8&quot;/&gt;&lt;wsp:rsid wsp:val=&quot;00847E4D&quot;/&gt;&lt;wsp:rsid wsp:val=&quot;00851234&quot;/&gt;&lt;wsp:rsid wsp:val=&quot;0085274B&quot;/&gt;&lt;wsp:rsid wsp:val=&quot;008616C6&quot;/&gt;&lt;wsp:rsid wsp:val=&quot;008655A9&quot;/&gt;&lt;wsp:rsid wsp:val=&quot;00871342&quot;/&gt;&lt;wsp:rsid wsp:val=&quot;00873F12&quot;/&gt;&lt;wsp:rsid wsp:val=&quot;0087424F&quot;/&gt;&lt;wsp:rsid wsp:val=&quot;00875149&quot;/&gt;&lt;wsp:rsid wsp:val=&quot;008811CB&quot;/&gt;&lt;wsp:rsid wsp:val=&quot;0088454D&quot;/&gt;&lt;wsp:rsid wsp:val=&quot;00891941&quot;/&gt;&lt;wsp:rsid wsp:val=&quot;00891C8C&quot;/&gt;&lt;wsp:rsid wsp:val=&quot;008932FA&quot;/&gt;&lt;wsp:rsid wsp:val=&quot;008935D1&quot;/&gt;&lt;wsp:rsid wsp:val=&quot;00893652&quot;/&gt;&lt;wsp:rsid wsp:val=&quot;00894E5B&quot;/&gt;&lt;wsp:rsid wsp:val=&quot;00895B8C&quot;/&gt;&lt;wsp:rsid wsp:val=&quot;008A5124&quot;/&gt;&lt;wsp:rsid wsp:val=&quot;008A6D9A&quot;/&gt;&lt;wsp:rsid wsp:val=&quot;008B6577&quot;/&gt;&lt;wsp:rsid wsp:val=&quot;008C1C8D&quot;/&gt;&lt;wsp:rsid wsp:val=&quot;008C4251&quot;/&gt;&lt;wsp:rsid wsp:val=&quot;008C5866&quot;/&gt;&lt;wsp:rsid wsp:val=&quot;008C5D04&quot;/&gt;&lt;wsp:rsid wsp:val=&quot;008D180F&quot;/&gt;&lt;wsp:rsid wsp:val=&quot;008D3192&quot;/&gt;&lt;wsp:rsid wsp:val=&quot;008D4BF6&quot;/&gt;&lt;wsp:rsid wsp:val=&quot;008D7930&quot;/&gt;&lt;wsp:rsid wsp:val=&quot;008E07E1&quot;/&gt;&lt;wsp:rsid wsp:val=&quot;008E1CB3&quot;/&gt;&lt;wsp:rsid wsp:val=&quot;008E4AF7&quot;/&gt;&lt;wsp:rsid wsp:val=&quot;008E6716&quot;/&gt;&lt;wsp:rsid wsp:val=&quot;008E6EC7&quot;/&gt;&lt;wsp:rsid wsp:val=&quot;008F0FFA&quot;/&gt;&lt;wsp:rsid wsp:val=&quot;008F11F9&quot;/&gt;&lt;wsp:rsid wsp:val=&quot;008F4977&quot;/&gt;&lt;wsp:rsid wsp:val=&quot;008F49AB&quot;/&gt;&lt;wsp:rsid wsp:val=&quot;008F601E&quot;/&gt;&lt;wsp:rsid wsp:val=&quot;009116AE&quot;/&gt;&lt;wsp:rsid wsp:val=&quot;00913A17&quot;/&gt;&lt;wsp:rsid wsp:val=&quot;00921FB4&quot;/&gt;&lt;wsp:rsid wsp:val=&quot;009252E6&quot;/&gt;&lt;wsp:rsid wsp:val=&quot;00925E23&quot;/&gt;&lt;wsp:rsid wsp:val=&quot;00926D02&quot;/&gt;&lt;wsp:rsid wsp:val=&quot;00926DFE&quot;/&gt;&lt;wsp:rsid wsp:val=&quot;00930964&quot;/&gt;&lt;wsp:rsid wsp:val=&quot;00937136&quot;/&gt;&lt;wsp:rsid wsp:val=&quot;00945D43&quot;/&gt;&lt;wsp:rsid wsp:val=&quot;00965B68&quot;/&gt;&lt;wsp:rsid wsp:val=&quot;00966A71&quot;/&gt;&lt;wsp:rsid wsp:val=&quot;00971168&quot;/&gt;&lt;wsp:rsid wsp:val=&quot;00971302&quot;/&gt;&lt;wsp:rsid wsp:val=&quot;00972218&quot;/&gt;&lt;wsp:rsid wsp:val=&quot;00973EB7&quot;/&gt;&lt;wsp:rsid wsp:val=&quot;00981064&quot;/&gt;&lt;wsp:rsid wsp:val=&quot;00982888&quot;/&gt;&lt;wsp:rsid wsp:val=&quot;00990C25&quot;/&gt;&lt;wsp:rsid wsp:val=&quot;009922AB&quot;/&gt;&lt;wsp:rsid wsp:val=&quot;00992542&quot;/&gt;&lt;wsp:rsid wsp:val=&quot;00994880&quot;/&gt;&lt;wsp:rsid wsp:val=&quot;0099524C&quot;/&gt;&lt;wsp:rsid wsp:val=&quot;009A0A2E&quot;/&gt;&lt;wsp:rsid wsp:val=&quot;009A2B6C&quot;/&gt;&lt;wsp:rsid wsp:val=&quot;009A362F&quot;/&gt;&lt;wsp:rsid wsp:val=&quot;009A70F6&quot;/&gt;&lt;wsp:rsid wsp:val=&quot;009A7F68&quot;/&gt;&lt;wsp:rsid wsp:val=&quot;009B04A6&quot;/&gt;&lt;wsp:rsid wsp:val=&quot;009B0BDE&quot;/&gt;&lt;wsp:rsid wsp:val=&quot;009B18DB&quot;/&gt;&lt;wsp:rsid wsp:val=&quot;009B2A7B&quot;/&gt;&lt;wsp:rsid wsp:val=&quot;009B3EED&quot;/&gt;&lt;wsp:rsid wsp:val=&quot;009B490C&quot;/&gt;&lt;wsp:rsid wsp:val=&quot;009B7183&quot;/&gt;&lt;wsp:rsid wsp:val=&quot;009B76F0&quot;/&gt;&lt;wsp:rsid wsp:val=&quot;009C07E3&quot;/&gt;&lt;wsp:rsid wsp:val=&quot;009C0CC7&quot;/&gt;&lt;wsp:rsid wsp:val=&quot;009C1E72&quot;/&gt;&lt;wsp:rsid wsp:val=&quot;009C2C6D&quot;/&gt;&lt;wsp:rsid wsp:val=&quot;009C2C7A&quot;/&gt;&lt;wsp:rsid wsp:val=&quot;009C642A&quot;/&gt;&lt;wsp:rsid wsp:val=&quot;009C7855&quot;/&gt;&lt;wsp:rsid wsp:val=&quot;009D2D2A&quot;/&gt;&lt;wsp:rsid wsp:val=&quot;009D4333&quot;/&gt;&lt;wsp:rsid wsp:val=&quot;009D5AD2&quot;/&gt;&lt;wsp:rsid wsp:val=&quot;009D644E&quot;/&gt;&lt;wsp:rsid wsp:val=&quot;009D694A&quot;/&gt;&lt;wsp:rsid wsp:val=&quot;009E29BC&quot;/&gt;&lt;wsp:rsid wsp:val=&quot;009E5C65&quot;/&gt;&lt;wsp:rsid wsp:val=&quot;009E789E&quot;/&gt;&lt;wsp:rsid wsp:val=&quot;009F15CC&quot;/&gt;&lt;wsp:rsid wsp:val=&quot;009F2EC1&quot;/&gt;&lt;wsp:rsid wsp:val=&quot;009F37A2&quot;/&gt;&lt;wsp:rsid wsp:val=&quot;009F6E8B&quot;/&gt;&lt;wsp:rsid wsp:val=&quot;009F7B50&quot;/&gt;&lt;wsp:rsid wsp:val=&quot;00A0296D&quot;/&gt;&lt;wsp:rsid wsp:val=&quot;00A037E2&quot;/&gt;&lt;wsp:rsid wsp:val=&quot;00A06FED&quot;/&gt;&lt;wsp:rsid wsp:val=&quot;00A207D3&quot;/&gt;&lt;wsp:rsid wsp:val=&quot;00A21EC2&quot;/&gt;&lt;wsp:rsid wsp:val=&quot;00A22B53&quot;/&gt;&lt;wsp:rsid wsp:val=&quot;00A2644C&quot;/&gt;&lt;wsp:rsid wsp:val=&quot;00A3105D&quot;/&gt;&lt;wsp:rsid wsp:val=&quot;00A43753&quot;/&gt;&lt;wsp:rsid wsp:val=&quot;00A44C44&quot;/&gt;&lt;wsp:rsid wsp:val=&quot;00A472F9&quot;/&gt;&lt;wsp:rsid wsp:val=&quot;00A524D4&quot;/&gt;&lt;wsp:rsid wsp:val=&quot;00A54354&quot;/&gt;&lt;wsp:rsid wsp:val=&quot;00A56D00&quot;/&gt;&lt;wsp:rsid wsp:val=&quot;00A606CC&quot;/&gt;&lt;wsp:rsid wsp:val=&quot;00A60A00&quot;/&gt;&lt;wsp:rsid wsp:val=&quot;00A60FCD&quot;/&gt;&lt;wsp:rsid wsp:val=&quot;00A610E2&quot;/&gt;&lt;wsp:rsid wsp:val=&quot;00A63D44&quot;/&gt;&lt;wsp:rsid wsp:val=&quot;00A67220&quot;/&gt;&lt;wsp:rsid wsp:val=&quot;00A675E9&quot;/&gt;&lt;wsp:rsid wsp:val=&quot;00A67FB3&quot;/&gt;&lt;wsp:rsid wsp:val=&quot;00A72035&quot;/&gt;&lt;wsp:rsid wsp:val=&quot;00A73E53&quot;/&gt;&lt;wsp:rsid wsp:val=&quot;00A752EC&quot;/&gt;&lt;wsp:rsid wsp:val=&quot;00A77A16&quot;/&gt;&lt;wsp:rsid wsp:val=&quot;00A8065B&quot;/&gt;&lt;wsp:rsid wsp:val=&quot;00A81CE3&quot;/&gt;&lt;wsp:rsid wsp:val=&quot;00A82A9B&quot;/&gt;&lt;wsp:rsid wsp:val=&quot;00A85E10&quot;/&gt;&lt;wsp:rsid wsp:val=&quot;00A86052&quot;/&gt;&lt;wsp:rsid wsp:val=&quot;00A9032E&quot;/&gt;&lt;wsp:rsid wsp:val=&quot;00A907FB&quot;/&gt;&lt;wsp:rsid wsp:val=&quot;00A940D0&quot;/&gt;&lt;wsp:rsid wsp:val=&quot;00A94735&quot;/&gt;&lt;wsp:rsid wsp:val=&quot;00A97DB5&quot;/&gt;&lt;wsp:rsid wsp:val=&quot;00AA035D&quot;/&gt;&lt;wsp:rsid wsp:val=&quot;00AA0EE3&quot;/&gt;&lt;wsp:rsid wsp:val=&quot;00AA3E81&quot;/&gt;&lt;wsp:rsid wsp:val=&quot;00AA6F55&quot;/&gt;&lt;wsp:rsid wsp:val=&quot;00AB04CC&quot;/&gt;&lt;wsp:rsid wsp:val=&quot;00AB2BC5&quot;/&gt;&lt;wsp:rsid wsp:val=&quot;00AB34E3&quot;/&gt;&lt;wsp:rsid wsp:val=&quot;00AC1838&quot;/&gt;&lt;wsp:rsid wsp:val=&quot;00AC3956&quot;/&gt;&lt;wsp:rsid wsp:val=&quot;00AC52A0&quot;/&gt;&lt;wsp:rsid wsp:val=&quot;00AD2F4E&quot;/&gt;&lt;wsp:rsid wsp:val=&quot;00AD59E2&quot;/&gt;&lt;wsp:rsid wsp:val=&quot;00AD64CC&quot;/&gt;&lt;wsp:rsid wsp:val=&quot;00AE12F2&quot;/&gt;&lt;wsp:rsid wsp:val=&quot;00AE131E&quot;/&gt;&lt;wsp:rsid wsp:val=&quot;00AE635E&quot;/&gt;&lt;wsp:rsid wsp:val=&quot;00AE73AB&quot;/&gt;&lt;wsp:rsid wsp:val=&quot;00AF07DD&quot;/&gt;&lt;wsp:rsid wsp:val=&quot;00AF335A&quot;/&gt;&lt;wsp:rsid wsp:val=&quot;00AF3C1C&quot;/&gt;&lt;wsp:rsid wsp:val=&quot;00AF5649&quot;/&gt;&lt;wsp:rsid wsp:val=&quot;00B000FF&quot;/&gt;&lt;wsp:rsid wsp:val=&quot;00B007A9&quot;/&gt;&lt;wsp:rsid wsp:val=&quot;00B00EB2&quot;/&gt;&lt;wsp:rsid wsp:val=&quot;00B03034&quot;/&gt;&lt;wsp:rsid wsp:val=&quot;00B103EF&quot;/&gt;&lt;wsp:rsid wsp:val=&quot;00B1079B&quot;/&gt;&lt;wsp:rsid wsp:val=&quot;00B127BB&quot;/&gt;&lt;wsp:rsid wsp:val=&quot;00B147B3&quot;/&gt;&lt;wsp:rsid wsp:val=&quot;00B1494F&quot;/&gt;&lt;wsp:rsid wsp:val=&quot;00B1598D&quot;/&gt;&lt;wsp:rsid wsp:val=&quot;00B2199C&quot;/&gt;&lt;wsp:rsid wsp:val=&quot;00B21FCA&quot;/&gt;&lt;wsp:rsid wsp:val=&quot;00B257B6&quot;/&gt;&lt;wsp:rsid wsp:val=&quot;00B2693D&quot;/&gt;&lt;wsp:rsid wsp:val=&quot;00B33579&quot;/&gt;&lt;wsp:rsid wsp:val=&quot;00B337EF&quot;/&gt;&lt;wsp:rsid wsp:val=&quot;00B34C93&quot;/&gt;&lt;wsp:rsid wsp:val=&quot;00B34DF3&quot;/&gt;&lt;wsp:rsid wsp:val=&quot;00B35867&quot;/&gt;&lt;wsp:rsid wsp:val=&quot;00B41838&quot;/&gt;&lt;wsp:rsid wsp:val=&quot;00B42C0E&quot;/&gt;&lt;wsp:rsid wsp:val=&quot;00B44343&quot;/&gt;&lt;wsp:rsid wsp:val=&quot;00B46FD2&quot;/&gt;&lt;wsp:rsid wsp:val=&quot;00B50498&quot;/&gt;&lt;wsp:rsid wsp:val=&quot;00B50B89&quot;/&gt;&lt;wsp:rsid wsp:val=&quot;00B545B5&quot;/&gt;&lt;wsp:rsid wsp:val=&quot;00B57197&quot;/&gt;&lt;wsp:rsid wsp:val=&quot;00B57EC1&quot;/&gt;&lt;wsp:rsid wsp:val=&quot;00B63B80&quot;/&gt;&lt;wsp:rsid wsp:val=&quot;00B64221&quot;/&gt;&lt;wsp:rsid wsp:val=&quot;00B65453&quot;/&gt;&lt;wsp:rsid wsp:val=&quot;00B65721&quot;/&gt;&lt;wsp:rsid wsp:val=&quot;00B72431&quot;/&gt;&lt;wsp:rsid wsp:val=&quot;00B72BEA&quot;/&gt;&lt;wsp:rsid wsp:val=&quot;00B74593&quot;/&gt;&lt;wsp:rsid wsp:val=&quot;00B749C6&quot;/&gt;&lt;wsp:rsid wsp:val=&quot;00B76470&quot;/&gt;&lt;wsp:rsid wsp:val=&quot;00B76AE0&quot;/&gt;&lt;wsp:rsid wsp:val=&quot;00B822C9&quot;/&gt;&lt;wsp:rsid wsp:val=&quot;00B8369B&quot;/&gt;&lt;wsp:rsid wsp:val=&quot;00B839BF&quot;/&gt;&lt;wsp:rsid wsp:val=&quot;00B83B58&quot;/&gt;&lt;wsp:rsid wsp:val=&quot;00B856FA&quot;/&gt;&lt;wsp:rsid wsp:val=&quot;00B87717&quot;/&gt;&lt;wsp:rsid wsp:val=&quot;00B903EF&quot;/&gt;&lt;wsp:rsid wsp:val=&quot;00B919AD&quot;/&gt;&lt;wsp:rsid wsp:val=&quot;00B91C10&quot;/&gt;&lt;wsp:rsid wsp:val=&quot;00B93871&quot;/&gt;&lt;wsp:rsid wsp:val=&quot;00B95422&quot;/&gt;&lt;wsp:rsid wsp:val=&quot;00BA7CAF&quot;/&gt;&lt;wsp:rsid wsp:val=&quot;00BB0ADC&quot;/&gt;&lt;wsp:rsid wsp:val=&quot;00BB0D0B&quot;/&gt;&lt;wsp:rsid wsp:val=&quot;00BB0D74&quot;/&gt;&lt;wsp:rsid wsp:val=&quot;00BB321C&quot;/&gt;&lt;wsp:rsid wsp:val=&quot;00BB40C6&quot;/&gt;&lt;wsp:rsid wsp:val=&quot;00BB573A&quot;/&gt;&lt;wsp:rsid wsp:val=&quot;00BC254A&quot;/&gt;&lt;wsp:rsid wsp:val=&quot;00BC5A07&quot;/&gt;&lt;wsp:rsid wsp:val=&quot;00BD02A6&quot;/&gt;&lt;wsp:rsid wsp:val=&quot;00BD0B47&quot;/&gt;&lt;wsp:rsid wsp:val=&quot;00BD12B4&quot;/&gt;&lt;wsp:rsid wsp:val=&quot;00BD3FC6&quot;/&gt;&lt;wsp:rsid wsp:val=&quot;00BD4101&quot;/&gt;&lt;wsp:rsid wsp:val=&quot;00BE0476&quot;/&gt;&lt;wsp:rsid wsp:val=&quot;00BE0492&quot;/&gt;&lt;wsp:rsid wsp:val=&quot;00BE450A&quot;/&gt;&lt;wsp:rsid wsp:val=&quot;00BE57E6&quot;/&gt;&lt;wsp:rsid wsp:val=&quot;00BF1289&quot;/&gt;&lt;wsp:rsid wsp:val=&quot;00BF1711&quot;/&gt;&lt;wsp:rsid wsp:val=&quot;00BF1D4A&quot;/&gt;&lt;wsp:rsid wsp:val=&quot;00BF33EF&quot;/&gt;&lt;wsp:rsid wsp:val=&quot;00BF4166&quot;/&gt;&lt;wsp:rsid wsp:val=&quot;00BF5F21&quot;/&gt;&lt;wsp:rsid wsp:val=&quot;00BF650D&quot;/&gt;&lt;wsp:rsid wsp:val=&quot;00BF6561&quot;/&gt;&lt;wsp:rsid wsp:val=&quot;00C0467F&quot;/&gt;&lt;wsp:rsid wsp:val=&quot;00C07309&quot;/&gt;&lt;wsp:rsid wsp:val=&quot;00C11001&quot;/&gt;&lt;wsp:rsid wsp:val=&quot;00C137EA&quot;/&gt;&lt;wsp:rsid wsp:val=&quot;00C160BF&quot;/&gt;&lt;wsp:rsid wsp:val=&quot;00C22504&quot;/&gt;&lt;wsp:rsid wsp:val=&quot;00C225FF&quot;/&gt;&lt;wsp:rsid wsp:val=&quot;00C24E4C&quot;/&gt;&lt;wsp:rsid wsp:val=&quot;00C27E40&quot;/&gt;&lt;wsp:rsid wsp:val=&quot;00C30DFB&quot;/&gt;&lt;wsp:rsid wsp:val=&quot;00C334AD&quot;/&gt;&lt;wsp:rsid wsp:val=&quot;00C3411B&quot;/&gt;&lt;wsp:rsid wsp:val=&quot;00C348F3&quot;/&gt;&lt;wsp:rsid wsp:val=&quot;00C368DD&quot;/&gt;&lt;wsp:rsid wsp:val=&quot;00C37D56&quot;/&gt;&lt;wsp:rsid wsp:val=&quot;00C4263D&quot;/&gt;&lt;wsp:rsid wsp:val=&quot;00C43F68&quot;/&gt;&lt;wsp:rsid wsp:val=&quot;00C460EC&quot;/&gt;&lt;wsp:rsid wsp:val=&quot;00C47389&quot;/&gt;&lt;wsp:rsid wsp:val=&quot;00C524C3&quot;/&gt;&lt;wsp:rsid wsp:val=&quot;00C5780F&quot;/&gt;&lt;wsp:rsid wsp:val=&quot;00C63D57&quot;/&gt;&lt;wsp:rsid wsp:val=&quot;00C63D93&quot;/&gt;&lt;wsp:rsid wsp:val=&quot;00C66D0E&quot;/&gt;&lt;wsp:rsid wsp:val=&quot;00C66DF4&quot;/&gt;&lt;wsp:rsid wsp:val=&quot;00C7469A&quot;/&gt;&lt;wsp:rsid wsp:val=&quot;00C756AA&quot;/&gt;&lt;wsp:rsid wsp:val=&quot;00C771DB&quot;/&gt;&lt;wsp:rsid wsp:val=&quot;00C7726E&quot;/&gt;&lt;wsp:rsid wsp:val=&quot;00C8092A&quot;/&gt;&lt;wsp:rsid wsp:val=&quot;00C80BE5&quot;/&gt;&lt;wsp:rsid wsp:val=&quot;00C81114&quot;/&gt;&lt;wsp:rsid wsp:val=&quot;00C86FF6&quot;/&gt;&lt;wsp:rsid wsp:val=&quot;00C92683&quot;/&gt;&lt;wsp:rsid wsp:val=&quot;00C93626&quot;/&gt;&lt;wsp:rsid wsp:val=&quot;00C93837&quot;/&gt;&lt;wsp:rsid wsp:val=&quot;00C946C3&quot;/&gt;&lt;wsp:rsid wsp:val=&quot;00CA299F&quot;/&gt;&lt;wsp:rsid wsp:val=&quot;00CA3B7B&quot;/&gt;&lt;wsp:rsid wsp:val=&quot;00CA6922&quot;/&gt;&lt;wsp:rsid wsp:val=&quot;00CA6980&quot;/&gt;&lt;wsp:rsid wsp:val=&quot;00CA6D70&quot;/&gt;&lt;wsp:rsid wsp:val=&quot;00CB1412&quot;/&gt;&lt;wsp:rsid wsp:val=&quot;00CB1965&quot;/&gt;&lt;wsp:rsid wsp:val=&quot;00CB390A&quot;/&gt;&lt;wsp:rsid wsp:val=&quot;00CB4818&quot;/&gt;&lt;wsp:rsid wsp:val=&quot;00CB5074&quot;/&gt;&lt;wsp:rsid wsp:val=&quot;00CB5D95&quot;/&gt;&lt;wsp:rsid wsp:val=&quot;00CB7238&quot;/&gt;&lt;wsp:rsid wsp:val=&quot;00CB726E&quot;/&gt;&lt;wsp:rsid wsp:val=&quot;00CC17FA&quot;/&gt;&lt;wsp:rsid wsp:val=&quot;00CC1ABF&quot;/&gt;&lt;wsp:rsid wsp:val=&quot;00CC2701&quot;/&gt;&lt;wsp:rsid wsp:val=&quot;00CC7ECE&quot;/&gt;&lt;wsp:rsid wsp:val=&quot;00CD1CC0&quot;/&gt;&lt;wsp:rsid wsp:val=&quot;00CD31B4&quot;/&gt;&lt;wsp:rsid wsp:val=&quot;00CD4079&quot;/&gt;&lt;wsp:rsid wsp:val=&quot;00CD4E4A&quot;/&gt;&lt;wsp:rsid wsp:val=&quot;00CD5AF8&quot;/&gt;&lt;wsp:rsid wsp:val=&quot;00CD710F&quot;/&gt;&lt;wsp:rsid wsp:val=&quot;00CE104F&quot;/&gt;&lt;wsp:rsid wsp:val=&quot;00CE3625&quot;/&gt;&lt;wsp:rsid wsp:val=&quot;00CE3833&quot;/&gt;&lt;wsp:rsid wsp:val=&quot;00CE699F&quot;/&gt;&lt;wsp:rsid wsp:val=&quot;00CF474D&quot;/&gt;&lt;wsp:rsid wsp:val=&quot;00CF7292&quot;/&gt;&lt;wsp:rsid wsp:val=&quot;00D014F4&quot;/&gt;&lt;wsp:rsid wsp:val=&quot;00D018CF&quot;/&gt;&lt;wsp:rsid wsp:val=&quot;00D0499A&quot;/&gt;&lt;wsp:rsid wsp:val=&quot;00D05FFE&quot;/&gt;&lt;wsp:rsid wsp:val=&quot;00D067BB&quot;/&gt;&lt;wsp:rsid wsp:val=&quot;00D0718E&quot;/&gt;&lt;wsp:rsid wsp:val=&quot;00D073FD&quot;/&gt;&lt;wsp:rsid wsp:val=&quot;00D07B8D&quot;/&gt;&lt;wsp:rsid wsp:val=&quot;00D124EF&quot;/&gt;&lt;wsp:rsid wsp:val=&quot;00D14D4A&quot;/&gt;&lt;wsp:rsid wsp:val=&quot;00D37094&quot;/&gt;&lt;wsp:rsid wsp:val=&quot;00D37467&quot;/&gt;&lt;wsp:rsid wsp:val=&quot;00D408EF&quot;/&gt;&lt;wsp:rsid wsp:val=&quot;00D41089&quot;/&gt;&lt;wsp:rsid wsp:val=&quot;00D415CB&quot;/&gt;&lt;wsp:rsid wsp:val=&quot;00D42DC5&quot;/&gt;&lt;wsp:rsid wsp:val=&quot;00D44E41&quot;/&gt;&lt;wsp:rsid wsp:val=&quot;00D47AD3&quot;/&gt;&lt;wsp:rsid wsp:val=&quot;00D520CB&quot;/&gt;&lt;wsp:rsid wsp:val=&quot;00D53A39&quot;/&gt;&lt;wsp:rsid wsp:val=&quot;00D54E92&quot;/&gt;&lt;wsp:rsid wsp:val=&quot;00D60221&quot;/&gt;&lt;wsp:rsid wsp:val=&quot;00D61652&quot;/&gt;&lt;wsp:rsid wsp:val=&quot;00D64FD2&quot;/&gt;&lt;wsp:rsid wsp:val=&quot;00D65C71&quot;/&gt;&lt;wsp:rsid wsp:val=&quot;00D70748&quot;/&gt;&lt;wsp:rsid wsp:val=&quot;00D714CF&quot;/&gt;&lt;wsp:rsid wsp:val=&quot;00D748E7&quot;/&gt;&lt;wsp:rsid wsp:val=&quot;00D74EF4&quot;/&gt;&lt;wsp:rsid wsp:val=&quot;00D760F2&quot;/&gt;&lt;wsp:rsid wsp:val=&quot;00D774F0&quot;/&gt;&lt;wsp:rsid wsp:val=&quot;00D802B7&quot;/&gt;&lt;wsp:rsid wsp:val=&quot;00D81904&quot;/&gt;&lt;wsp:rsid wsp:val=&quot;00D83BC3&quot;/&gt;&lt;wsp:rsid wsp:val=&quot;00D85CDC&quot;/&gt;&lt;wsp:rsid wsp:val=&quot;00D86D5E&quot;/&gt;&lt;wsp:rsid wsp:val=&quot;00D979DF&quot;/&gt;&lt;wsp:rsid wsp:val=&quot;00DA6ED2&quot;/&gt;&lt;wsp:rsid wsp:val=&quot;00DC08B5&quot;/&gt;&lt;wsp:rsid wsp:val=&quot;00DC0BB4&quot;/&gt;&lt;wsp:rsid wsp:val=&quot;00DC1C6B&quot;/&gt;&lt;wsp:rsid wsp:val=&quot;00DC571F&quot;/&gt;&lt;wsp:rsid wsp:val=&quot;00DC6F67&quot;/&gt;&lt;wsp:rsid wsp:val=&quot;00DC7696&quot;/&gt;&lt;wsp:rsid wsp:val=&quot;00DD7656&quot;/&gt;&lt;wsp:rsid wsp:val=&quot;00DE514E&quot;/&gt;&lt;wsp:rsid wsp:val=&quot;00DE656D&quot;/&gt;&lt;wsp:rsid wsp:val=&quot;00DE66DE&quot;/&gt;&lt;wsp:rsid wsp:val=&quot;00DE670E&quot;/&gt;&lt;wsp:rsid wsp:val=&quot;00DF0EED&quot;/&gt;&lt;wsp:rsid wsp:val=&quot;00DF1185&quot;/&gt;&lt;wsp:rsid wsp:val=&quot;00DF3EE8&quot;/&gt;&lt;wsp:rsid wsp:val=&quot;00DF4ACE&quot;/&gt;&lt;wsp:rsid wsp:val=&quot;00DF5923&quot;/&gt;&lt;wsp:rsid wsp:val=&quot;00DF64FE&quot;/&gt;&lt;wsp:rsid wsp:val=&quot;00E01040&quot;/&gt;&lt;wsp:rsid wsp:val=&quot;00E01715&quot;/&gt;&lt;wsp:rsid wsp:val=&quot;00E039B2&quot;/&gt;&lt;wsp:rsid wsp:val=&quot;00E05D5F&quot;/&gt;&lt;wsp:rsid wsp:val=&quot;00E05F61&quot;/&gt;&lt;wsp:rsid wsp:val=&quot;00E10961&quot;/&gt;&lt;wsp:rsid wsp:val=&quot;00E120CF&quot;/&gt;&lt;wsp:rsid wsp:val=&quot;00E1268D&quot;/&gt;&lt;wsp:rsid wsp:val=&quot;00E13A2B&quot;/&gt;&lt;wsp:rsid wsp:val=&quot;00E1474F&quot;/&gt;&lt;wsp:rsid wsp:val=&quot;00E15FB7&quot;/&gt;&lt;wsp:rsid wsp:val=&quot;00E178FE&quot;/&gt;&lt;wsp:rsid wsp:val=&quot;00E23C64&quot;/&gt;&lt;wsp:rsid wsp:val=&quot;00E262D0&quot;/&gt;&lt;wsp:rsid wsp:val=&quot;00E26C65&quot;/&gt;&lt;wsp:rsid wsp:val=&quot;00E31C28&quot;/&gt;&lt;wsp:rsid wsp:val=&quot;00E36F4F&quot;/&gt;&lt;wsp:rsid wsp:val=&quot;00E4213F&quot;/&gt;&lt;wsp:rsid wsp:val=&quot;00E443A3&quot;/&gt;&lt;wsp:rsid wsp:val=&quot;00E46BD6&quot;/&gt;&lt;wsp:rsid wsp:val=&quot;00E52661&quot;/&gt;&lt;wsp:rsid wsp:val=&quot;00E55D73&quot;/&gt;&lt;wsp:rsid wsp:val=&quot;00E60534&quot;/&gt;&lt;wsp:rsid wsp:val=&quot;00E655CA&quot;/&gt;&lt;wsp:rsid wsp:val=&quot;00E70676&quot;/&gt;&lt;wsp:rsid wsp:val=&quot;00E71082&quot;/&gt;&lt;wsp:rsid wsp:val=&quot;00E728CB&quot;/&gt;&lt;wsp:rsid wsp:val=&quot;00E72960&quot;/&gt;&lt;wsp:rsid wsp:val=&quot;00E734A5&quot;/&gt;&lt;wsp:rsid wsp:val=&quot;00E76670&quot;/&gt;&lt;wsp:rsid wsp:val=&quot;00E7709A&quot;/&gt;&lt;wsp:rsid wsp:val=&quot;00E82FBB&quot;/&gt;&lt;wsp:rsid wsp:val=&quot;00E8377A&quot;/&gt;&lt;wsp:rsid wsp:val=&quot;00E83EE9&quot;/&gt;&lt;wsp:rsid wsp:val=&quot;00E87D97&quot;/&gt;&lt;wsp:rsid wsp:val=&quot;00E9052F&quot;/&gt;&lt;wsp:rsid wsp:val=&quot;00E94A7A&quot;/&gt;&lt;wsp:rsid wsp:val=&quot;00EA2C78&quot;/&gt;&lt;wsp:rsid wsp:val=&quot;00EB42B8&quot;/&gt;&lt;wsp:rsid wsp:val=&quot;00EB4F29&quot;/&gt;&lt;wsp:rsid wsp:val=&quot;00EC20B1&quot;/&gt;&lt;wsp:rsid wsp:val=&quot;00EC2391&quot;/&gt;&lt;wsp:rsid wsp:val=&quot;00EC6081&quot;/&gt;&lt;wsp:rsid wsp:val=&quot;00EC7E64&quot;/&gt;&lt;wsp:rsid wsp:val=&quot;00ED0EE3&quot;/&gt;&lt;wsp:rsid wsp:val=&quot;00ED6869&quot;/&gt;&lt;wsp:rsid wsp:val=&quot;00ED6C99&quot;/&gt;&lt;wsp:rsid wsp:val=&quot;00EE2D94&quot;/&gt;&lt;wsp:rsid wsp:val=&quot;00EE32FF&quot;/&gt;&lt;wsp:rsid wsp:val=&quot;00EF3705&quot;/&gt;&lt;wsp:rsid wsp:val=&quot;00EF5D60&quot;/&gt;&lt;wsp:rsid wsp:val=&quot;00EF5F03&quot;/&gt;&lt;wsp:rsid wsp:val=&quot;00EF74AA&quot;/&gt;&lt;wsp:rsid wsp:val=&quot;00F015A6&quot;/&gt;&lt;wsp:rsid wsp:val=&quot;00F01EE9&quot;/&gt;&lt;wsp:rsid wsp:val=&quot;00F07328&quot;/&gt;&lt;wsp:rsid wsp:val=&quot;00F07D76&quot;/&gt;&lt;wsp:rsid wsp:val=&quot;00F10703&quot;/&gt;&lt;wsp:rsid wsp:val=&quot;00F11B89&quot;/&gt;&lt;wsp:rsid wsp:val=&quot;00F15BC9&quot;/&gt;&lt;wsp:rsid wsp:val=&quot;00F20B7C&quot;/&gt;&lt;wsp:rsid wsp:val=&quot;00F20EFB&quot;/&gt;&lt;wsp:rsid wsp:val=&quot;00F22B72&quot;/&gt;&lt;wsp:rsid wsp:val=&quot;00F23B5E&quot;/&gt;&lt;wsp:rsid wsp:val=&quot;00F2778C&quot;/&gt;&lt;wsp:rsid wsp:val=&quot;00F308D9&quot;/&gt;&lt;wsp:rsid wsp:val=&quot;00F330D1&quot;/&gt;&lt;wsp:rsid wsp:val=&quot;00F33400&quot;/&gt;&lt;wsp:rsid wsp:val=&quot;00F37468&quot;/&gt;&lt;wsp:rsid wsp:val=&quot;00F4477E&quot;/&gt;&lt;wsp:rsid wsp:val=&quot;00F4601C&quot;/&gt;&lt;wsp:rsid wsp:val=&quot;00F47236&quot;/&gt;&lt;wsp:rsid wsp:val=&quot;00F511A9&quot;/&gt;&lt;wsp:rsid wsp:val=&quot;00F52CBC&quot;/&gt;&lt;wsp:rsid wsp:val=&quot;00F54D73&quot;/&gt;&lt;wsp:rsid wsp:val=&quot;00F61900&quot;/&gt;&lt;wsp:rsid wsp:val=&quot;00F704B2&quot;/&gt;&lt;wsp:rsid wsp:val=&quot;00F70521&quot;/&gt;&lt;wsp:rsid wsp:val=&quot;00F75B83&quot;/&gt;&lt;wsp:rsid wsp:val=&quot;00F775F7&quot;/&gt;&lt;wsp:rsid wsp:val=&quot;00F80980&quot;/&gt;&lt;wsp:rsid wsp:val=&quot;00F868CB&quot;/&gt;&lt;wsp:rsid wsp:val=&quot;00F873B1&quot;/&gt;&lt;wsp:rsid wsp:val=&quot;00F921DE&quot;/&gt;&lt;wsp:rsid wsp:val=&quot;00F9659C&quot;/&gt;&lt;wsp:rsid wsp:val=&quot;00F967DE&quot;/&gt;&lt;wsp:rsid wsp:val=&quot;00F97FC4&quot;/&gt;&lt;wsp:rsid wsp:val=&quot;00FA079B&quot;/&gt;&lt;wsp:rsid wsp:val=&quot;00FA1BE9&quot;/&gt;&lt;wsp:rsid wsp:val=&quot;00FA21AF&quot;/&gt;&lt;wsp:rsid wsp:val=&quot;00FA4154&quot;/&gt;&lt;wsp:rsid wsp:val=&quot;00FA7EA9&quot;/&gt;&lt;wsp:rsid wsp:val=&quot;00FB2E11&quot;/&gt;&lt;wsp:rsid wsp:val=&quot;00FB5C6A&quot;/&gt;&lt;wsp:rsid wsp:val=&quot;00FC2865&quot;/&gt;&lt;wsp:rsid wsp:val=&quot;00FC2878&quot;/&gt;&lt;wsp:rsid wsp:val=&quot;00FC486A&quot;/&gt;&lt;wsp:rsid wsp:val=&quot;00FD1D1B&quot;/&gt;&lt;wsp:rsid wsp:val=&quot;00FD2560&quot;/&gt;&lt;wsp:rsid wsp:val=&quot;00FD33E0&quot;/&gt;&lt;wsp:rsid wsp:val=&quot;00FD4D1E&quot;/&gt;&lt;wsp:rsid wsp:val=&quot;00FD5DFD&quot;/&gt;&lt;wsp:rsid wsp:val=&quot;00FD7FCE&quot;/&gt;&lt;wsp:rsid wsp:val=&quot;00FE31D2&quot;/&gt;&lt;wsp:rsid wsp:val=&quot;00FE6B17&quot;/&gt;&lt;wsp:rsid wsp:val=&quot;00FF4F29&quot;/&gt;&lt;/wsp:rsids&gt;&lt;/w:docPr&gt;&lt;w:body&gt;&lt;wx:sect&gt;&lt;w:p wsp:rsidR=&quot;00000000&quot; wsp:rsidRPr=&quot;005A6352&quot; wsp:rsidRDefault=&quot;005A6352&quot; wsp:rsidP=&quot;005A6352&quot;&gt;&lt;m:oMathPara&gt;&lt;m:oMath&gt;&lt;m:sSub&gt;&lt;m:sSubPr&gt;&lt;m:ctrlPr&gt;&lt;aml:annotation aml:id=&quot;0&quot; w:type=&quot;Word.Insertion&quot; aml:author=&quot;GTS&quot; aml:createdate=&quot;2023-03-10T13:18:00Z&quot;&gt;&lt;aml:content&gt;&lt;w:rPr&gt;&lt;w:rFonts w:ascii=&quot;Cambria Math&quot; w:h-ansi=&quot;Cambria Math&quot; w:cs=&quot;Cambria Math&quot;/&gt;&lt;wx:font wx:val=&quot;Cambria Math&quot;/&gt;&lt;w:i/&gt;&lt;/w:rPr&gt;&lt;/aml:content&gt;&lt;/aml:annotation&gt;&lt;/m:ctrlPr&gt;&lt;/m:sSubPr&gt;&lt;m:e&gt;&lt;m:r&gt;&lt;aml:annotation aml:id=&quot;1&quot; w:type=&quot;Word.Insertion&quot; aml:author=&quot;GTS&quot; aml:createdate=&quot;2023-03-10T13:18:00Z&quot;&gt;&lt;aml:content&gt;&lt;w:rPr&gt;&lt;w:rFonts w:ascii=&quot;Cambria Math&quot; w:h-ansi=&quot;Cambria Math&quot; w:cs=&quot;Cambria Math&quot;/&gt;&lt;wx:font wx:val=&quot;Cambria Math&quot;/&gt;&lt;w:i/&gt;&lt;/w:rPr&gt;&lt;m:t&gt;NÂº Slots Carga Operadores&lt;/m:t&gt;&lt;/aml:content&gt;&lt;/aml:annotation&gt;&lt;/m:r&gt;&lt;/m:e&gt;&lt;m:sub&gt;&lt;m:r&gt;&lt;aml:annotation aml:id=&quot;2&quot; w:type=&quot;Word.Insertion&quot; aml:author=&quot;GTS&quot; aml:createdate=&quot;2023-03-10T13:18:00Z&quot;&gt;&lt;aml:content&gt;&lt;w:rPr&gt;&lt;w:rFonts w:ascii=&quot;Cambria Math&quot; w:h-ansi=&quot;Cambria Math&quot; w:cs=&quot;Cambria Math&quot;/&gt;&lt;wx:font wx:val=&quot;Cambria Math&quot;/&gt;&lt;w:i/&gt;&lt;/w:rPr&gt;&lt;m:t&gt;SS&lt;/m:t&gt;&lt;/aml:content&gt;&lt;/aml:annotation&gt;&lt;/m:r&gt;&lt;/m:sub&gt;&lt;/m:sSub&gt;&lt;/m:oMath&gt;&lt;/m:oMathPara&gt;&lt;/w:p&gt;&lt;w:sectPr wsp:rsidR=&quot;00000000&quot; wsp:rsidRPr=&quot;005A6352&quot;&gt;&lt;w:pgSz w:w=&quot;12240&quot; w:h=&quot;15840&quot;/&gt;&lt;w:pgMar w:top=&quot;1417&quot; w:right=&quot;1701&quot; w:bottom=&quot;1417&quot; w:left=&quot;1701&quot; w:header=&quot;720&quot; w:footer=&quot;720&quot; w:gutter=&quot;0&quot;/&gt;&lt;w:cols w:space=&quot;720&quot;/&gt;&lt;/w:sectPr&gt;&lt;/wx:sect&gt;&lt;/w:body&gt;&lt;/w:wordDocument&gt;">
              <v:imagedata r:id="rId50" o:title="" chromakey="white"/>
            </v:shape>
          </w:pict>
        </w:r>
        <w:bookmarkEnd w:id="6141"/>
        <w:r w:rsidR="00DD7656">
          <w:delText>]</w:delText>
        </w:r>
      </w:del>
    </w:p>
    <w:p w14:paraId="39F947CB" w14:textId="77777777" w:rsidR="00D65C71" w:rsidRDefault="00D65C71" w:rsidP="00B54D72">
      <w:pPr>
        <w:pStyle w:val="Prrafodelista"/>
        <w:spacing w:after="200" w:line="276" w:lineRule="auto"/>
        <w:ind w:left="0"/>
        <w:rPr>
          <w:del w:id="6142" w:author="Enagás GTS" w:date="2025-07-08T15:28:00Z" w16du:dateUtc="2025-07-08T13:28:00Z"/>
          <w:szCs w:val="22"/>
        </w:rPr>
      </w:pPr>
    </w:p>
    <w:p w14:paraId="2B440858" w14:textId="77777777" w:rsidR="00A274B4" w:rsidRDefault="00A274B4" w:rsidP="00B54D72">
      <w:pPr>
        <w:pStyle w:val="Prrafodelista"/>
        <w:spacing w:after="200" w:line="276" w:lineRule="auto"/>
        <w:ind w:left="0"/>
        <w:rPr>
          <w:del w:id="6143" w:author="Enagás GTS" w:date="2025-07-08T15:28:00Z" w16du:dateUtc="2025-07-08T13:28:00Z"/>
          <w:szCs w:val="22"/>
        </w:rPr>
      </w:pPr>
      <w:del w:id="6144" w:author="Enagás GTS" w:date="2025-07-08T15:28:00Z" w16du:dateUtc="2025-07-08T13:28:00Z">
        <w:r w:rsidRPr="00D2670F">
          <w:rPr>
            <w:szCs w:val="22"/>
          </w:rPr>
          <w:delText xml:space="preserve">Si tras la recepción de la información por parte de los operadores, el GTS constata que la suma de los slots </w:delText>
        </w:r>
        <w:r w:rsidRPr="00D25611">
          <w:rPr>
            <w:szCs w:val="22"/>
          </w:rPr>
          <w:delText>de carga (</w:delText>
        </w:r>
        <w:r w:rsidRPr="00D2670F">
          <w:rPr>
            <w:szCs w:val="22"/>
          </w:rPr>
          <w:delText>LS</w:delText>
        </w:r>
        <w:r w:rsidRPr="00D25611">
          <w:rPr>
            <w:szCs w:val="22"/>
          </w:rPr>
          <w:delText>, MS</w:delText>
        </w:r>
        <w:r w:rsidRPr="00D2670F">
          <w:rPr>
            <w:szCs w:val="22"/>
          </w:rPr>
          <w:delText xml:space="preserve"> o SS</w:delText>
        </w:r>
        <w:r w:rsidRPr="00D25611">
          <w:rPr>
            <w:szCs w:val="22"/>
          </w:rPr>
          <w:delText>)</w:delText>
        </w:r>
        <w:r w:rsidRPr="00D2670F">
          <w:rPr>
            <w:szCs w:val="22"/>
          </w:rPr>
          <w:delText xml:space="preserve"> ofrecidos por el conjunto de las terminales es menor que el calculado por el GTS, este último podrá ajustar el reparto de la oferta entre las tipologías LS</w:delText>
        </w:r>
        <w:r w:rsidRPr="00D25611">
          <w:rPr>
            <w:szCs w:val="22"/>
          </w:rPr>
          <w:delText>, MS</w:delText>
        </w:r>
        <w:r w:rsidRPr="00D2670F">
          <w:rPr>
            <w:szCs w:val="22"/>
          </w:rPr>
          <w:delText xml:space="preserve"> y SS </w:delText>
        </w:r>
        <w:r w:rsidRPr="00D25611">
          <w:rPr>
            <w:szCs w:val="22"/>
          </w:rPr>
          <w:delText>con objeto maximizar el número de slots puestos a disposición del mercado.</w:delText>
        </w:r>
        <w:r>
          <w:rPr>
            <w:szCs w:val="22"/>
          </w:rPr>
          <w:delText xml:space="preserve">   </w:delText>
        </w:r>
      </w:del>
    </w:p>
    <w:p w14:paraId="6C00EA63" w14:textId="77777777" w:rsidR="00A274B4" w:rsidRPr="00003CF3" w:rsidRDefault="00A274B4" w:rsidP="00C517CA">
      <w:pPr>
        <w:pStyle w:val="Prrafodelista"/>
        <w:spacing w:after="200" w:line="276" w:lineRule="auto"/>
        <w:ind w:left="0"/>
        <w:rPr>
          <w:del w:id="6145" w:author="Enagás GTS" w:date="2025-07-08T15:28:00Z" w16du:dateUtc="2025-07-08T13:28:00Z"/>
          <w:szCs w:val="22"/>
        </w:rPr>
      </w:pPr>
    </w:p>
    <w:p w14:paraId="7A2CD0AC" w14:textId="77777777" w:rsidR="00427C82" w:rsidRDefault="00427C82" w:rsidP="00C517CA">
      <w:pPr>
        <w:pStyle w:val="Prrafodelista"/>
        <w:spacing w:after="200" w:line="276" w:lineRule="auto"/>
        <w:ind w:left="0"/>
        <w:rPr>
          <w:del w:id="6146" w:author="Enagás GTS" w:date="2025-07-08T15:28:00Z" w16du:dateUtc="2025-07-08T13:28:00Z"/>
          <w:szCs w:val="22"/>
        </w:rPr>
      </w:pPr>
      <w:del w:id="6147" w:author="Enagás GTS" w:date="2025-07-08T15:28:00Z" w16du:dateUtc="2025-07-08T13:28:00Z">
        <w:r>
          <w:rPr>
            <w:szCs w:val="22"/>
          </w:rPr>
          <w:delText xml:space="preserve"> </w:delText>
        </w:r>
      </w:del>
    </w:p>
    <w:p w14:paraId="244E484D" w14:textId="77777777" w:rsidR="00D65C71" w:rsidRPr="00003CF3" w:rsidRDefault="00D65C71" w:rsidP="009C5A9A">
      <w:pPr>
        <w:pStyle w:val="Prrafodelista"/>
        <w:spacing w:after="200" w:line="276" w:lineRule="auto"/>
        <w:ind w:left="0"/>
        <w:rPr>
          <w:del w:id="6148" w:author="Enagás GTS" w:date="2025-07-08T15:28:00Z" w16du:dateUtc="2025-07-08T13:28:00Z"/>
          <w:szCs w:val="22"/>
        </w:rPr>
      </w:pPr>
    </w:p>
    <w:p w14:paraId="6A388883" w14:textId="77777777" w:rsidR="00D65C71" w:rsidRPr="00846640" w:rsidRDefault="00D65C71" w:rsidP="009B525C">
      <w:pPr>
        <w:pStyle w:val="Ttulo40"/>
        <w:numPr>
          <w:ilvl w:val="0"/>
          <w:numId w:val="0"/>
        </w:numPr>
        <w:ind w:left="864" w:hanging="864"/>
        <w:rPr>
          <w:del w:id="6149" w:author="Enagás GTS" w:date="2025-07-08T15:28:00Z" w16du:dateUtc="2025-07-08T13:28:00Z"/>
          <w:szCs w:val="22"/>
          <w:u w:val="single"/>
        </w:rPr>
      </w:pPr>
      <w:bookmarkStart w:id="6150" w:name="_Toc109945726"/>
      <w:bookmarkStart w:id="6151" w:name="_Toc141268279"/>
      <w:del w:id="6152" w:author="Enagás GTS" w:date="2025-07-08T15:28:00Z" w16du:dateUtc="2025-07-08T13:28:00Z">
        <w:r w:rsidRPr="00003CF3">
          <w:rPr>
            <w:rFonts w:ascii="Verdana" w:hAnsi="Verdana"/>
            <w:sz w:val="22"/>
            <w:szCs w:val="22"/>
            <w:u w:val="single"/>
          </w:rPr>
          <w:delText>3.</w:delText>
        </w:r>
        <w:r w:rsidR="00CE2E4D">
          <w:rPr>
            <w:rFonts w:ascii="Verdana" w:hAnsi="Verdana"/>
            <w:sz w:val="22"/>
            <w:szCs w:val="22"/>
            <w:u w:val="single"/>
          </w:rPr>
          <w:delText>3</w:delText>
        </w:r>
        <w:r w:rsidRPr="00003CF3">
          <w:rPr>
            <w:rFonts w:ascii="Verdana" w:hAnsi="Verdana"/>
            <w:sz w:val="22"/>
            <w:szCs w:val="22"/>
            <w:u w:val="single"/>
          </w:rPr>
          <w:delText>.</w:delText>
        </w:r>
        <w:r w:rsidR="00C53FDE">
          <w:rPr>
            <w:rFonts w:ascii="Verdana" w:hAnsi="Verdana"/>
            <w:sz w:val="22"/>
            <w:szCs w:val="22"/>
            <w:u w:val="single"/>
          </w:rPr>
          <w:delText>2</w:delText>
        </w:r>
        <w:r w:rsidRPr="00003CF3">
          <w:rPr>
            <w:rFonts w:ascii="Verdana" w:hAnsi="Verdana"/>
            <w:sz w:val="22"/>
            <w:szCs w:val="22"/>
            <w:u w:val="single"/>
          </w:rPr>
          <w:delText>.2 Cálculo de la capacidad mensual de los once meses naturales restantes (M+2 a M+12)</w:delText>
        </w:r>
        <w:bookmarkEnd w:id="6150"/>
        <w:bookmarkEnd w:id="6151"/>
      </w:del>
    </w:p>
    <w:p w14:paraId="15DA01ED" w14:textId="77777777" w:rsidR="00D65C71" w:rsidRDefault="00D65C71" w:rsidP="00DF3A32">
      <w:pPr>
        <w:spacing w:after="200" w:line="276" w:lineRule="auto"/>
        <w:jc w:val="both"/>
        <w:rPr>
          <w:del w:id="6153" w:author="Enagás GTS" w:date="2025-07-08T15:28:00Z" w16du:dateUtc="2025-07-08T13:28:00Z"/>
          <w:rFonts w:ascii="Verdana" w:hAnsi="Verdana"/>
          <w:sz w:val="22"/>
          <w:szCs w:val="22"/>
        </w:rPr>
      </w:pPr>
    </w:p>
    <w:p w14:paraId="6788AFFF" w14:textId="77777777" w:rsidR="003E6DD6" w:rsidRDefault="00D65C71" w:rsidP="005960A4">
      <w:pPr>
        <w:spacing w:after="200" w:line="276" w:lineRule="auto"/>
        <w:ind w:right="-994"/>
        <w:jc w:val="both"/>
        <w:rPr>
          <w:del w:id="6154" w:author="Enagás GTS" w:date="2025-07-08T15:28:00Z" w16du:dateUtc="2025-07-08T13:28:00Z"/>
        </w:rPr>
      </w:pPr>
      <w:del w:id="6155" w:author="Enagás GTS" w:date="2025-07-08T15:28:00Z" w16du:dateUtc="2025-07-08T13:28:00Z">
        <w:r w:rsidRPr="00321A48">
          <w:rPr>
            <w:rFonts w:ascii="Verdana" w:hAnsi="Verdana"/>
            <w:sz w:val="22"/>
            <w:szCs w:val="22"/>
          </w:rPr>
          <w:delText xml:space="preserve">Este cálculo, con detalle mensual, se llevará a cabo </w:delText>
        </w:r>
        <w:r>
          <w:rPr>
            <w:rFonts w:ascii="Verdana" w:hAnsi="Verdana"/>
            <w:sz w:val="22"/>
            <w:szCs w:val="22"/>
          </w:rPr>
          <w:delText>como se detalla a continuación:</w:delText>
        </w:r>
        <w:bookmarkStart w:id="6156" w:name="_Hlk129608863"/>
        <w:r w:rsidR="00EF1CE2" w:rsidRPr="00EF1CE2">
          <w:fldChar w:fldCharType="begin"/>
        </w:r>
        <w:r w:rsidR="00EF1CE2" w:rsidRPr="00EF1CE2">
          <w:delInstrText xml:space="preserve"> QUOTE </w:delInstrText>
        </w:r>
        <w:r w:rsidR="00EF1CE2" w:rsidRPr="00EF1CE2">
          <w:rPr>
            <w:position w:val="-7"/>
          </w:rPr>
          <w:pict w14:anchorId="2D5B6D38">
            <v:shape id="_x0000_i1125" type="#_x0000_t75" style="width:353.25pt;height:1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doNotEmbedSystemFonts/&gt;&lt;w:defaultTabStop w:val=&quot;708&quot;/&gt;&lt;w:hyphenationZone w:val=&quot;425&quot;/&gt;&lt;w:characterSpacingControl w:val=&quot;DontCompress&quot;/&gt;&lt;w:optimizeForBrowser/&gt;&lt;w:allowPNG/&gt;&lt;w:validateAgainstSchema/&gt;&lt;w:saveInvalidXML w:val=&quot;off&quot;/&gt;&lt;w:ignoreMixedContent w:val=&quot;off&quot;/&gt;&lt;w:alwaysShowPlaceholderText w:val=&quot;off&quot;/&gt;&lt;w:compat&gt;&lt;w:dontAllowFieldEndSelect/&gt;&lt;w:useWord2002TableStyleRules/&gt;&lt;/w:compat&gt;&lt;wsp:rsids&gt;&lt;wsp:rsidRoot wsp:val=&quot;00C24E4C&quot;/&gt;&lt;wsp:rsid wsp:val=&quot;00006645&quot;/&gt;&lt;wsp:rsid wsp:val=&quot;00011BBC&quot;/&gt;&lt;wsp:rsid wsp:val=&quot;0001319E&quot;/&gt;&lt;wsp:rsid wsp:val=&quot;00020678&quot;/&gt;&lt;wsp:rsid wsp:val=&quot;00021829&quot;/&gt;&lt;wsp:rsid wsp:val=&quot;00022D78&quot;/&gt;&lt;wsp:rsid wsp:val=&quot;00024870&quot;/&gt;&lt;wsp:rsid wsp:val=&quot;0002510C&quot;/&gt;&lt;wsp:rsid wsp:val=&quot;00026D48&quot;/&gt;&lt;wsp:rsid wsp:val=&quot;0003378D&quot;/&gt;&lt;wsp:rsid wsp:val=&quot;00034E40&quot;/&gt;&lt;wsp:rsid wsp:val=&quot;00040245&quot;/&gt;&lt;wsp:rsid wsp:val=&quot;00041289&quot;/&gt;&lt;wsp:rsid wsp:val=&quot;00043356&quot;/&gt;&lt;wsp:rsid wsp:val=&quot;00050ECC&quot;/&gt;&lt;wsp:rsid wsp:val=&quot;00052133&quot;/&gt;&lt;wsp:rsid wsp:val=&quot;00053096&quot;/&gt;&lt;wsp:rsid wsp:val=&quot;000546FD&quot;/&gt;&lt;wsp:rsid wsp:val=&quot;000617CB&quot;/&gt;&lt;wsp:rsid wsp:val=&quot;00061E2A&quot;/&gt;&lt;wsp:rsid wsp:val=&quot;000620D6&quot;/&gt;&lt;wsp:rsid wsp:val=&quot;0007427C&quot;/&gt;&lt;wsp:rsid wsp:val=&quot;00074751&quot;/&gt;&lt;wsp:rsid wsp:val=&quot;000758C8&quot;/&gt;&lt;wsp:rsid wsp:val=&quot;00080F7E&quot;/&gt;&lt;wsp:rsid wsp:val=&quot;000822A5&quot;/&gt;&lt;wsp:rsid wsp:val=&quot;00087528&quot;/&gt;&lt;wsp:rsid wsp:val=&quot;00090024&quot;/&gt;&lt;wsp:rsid wsp:val=&quot;0009445B&quot;/&gt;&lt;wsp:rsid wsp:val=&quot;000948DD&quot;/&gt;&lt;wsp:rsid wsp:val=&quot;000A7576&quot;/&gt;&lt;wsp:rsid wsp:val=&quot;000B433F&quot;/&gt;&lt;wsp:rsid wsp:val=&quot;000B7E94&quot;/&gt;&lt;wsp:rsid wsp:val=&quot;000C059C&quot;/&gt;&lt;wsp:rsid wsp:val=&quot;000C364D&quot;/&gt;&lt;wsp:rsid wsp:val=&quot;000D10D9&quot;/&gt;&lt;wsp:rsid wsp:val=&quot;000D4C11&quot;/&gt;&lt;wsp:rsid wsp:val=&quot;000E0D5E&quot;/&gt;&lt;wsp:rsid wsp:val=&quot;000E4051&quot;/&gt;&lt;wsp:rsid wsp:val=&quot;000E677C&quot;/&gt;&lt;wsp:rsid wsp:val=&quot;000E76CB&quot;/&gt;&lt;wsp:rsid wsp:val=&quot;000F0A62&quot;/&gt;&lt;wsp:rsid wsp:val=&quot;000F1421&quot;/&gt;&lt;wsp:rsid wsp:val=&quot;000F2578&quot;/&gt;&lt;wsp:rsid wsp:val=&quot;000F2650&quot;/&gt;&lt;wsp:rsid wsp:val=&quot;000F3585&quot;/&gt;&lt;wsp:rsid wsp:val=&quot;000F42AA&quot;/&gt;&lt;wsp:rsid wsp:val=&quot;000F4C84&quot;/&gt;&lt;wsp:rsid wsp:val=&quot;000F6411&quot;/&gt;&lt;wsp:rsid wsp:val=&quot;000F6549&quot;/&gt;&lt;wsp:rsid wsp:val=&quot;000F71A9&quot;/&gt;&lt;wsp:rsid wsp:val=&quot;00101D59&quot;/&gt;&lt;wsp:rsid wsp:val=&quot;0010581A&quot;/&gt;&lt;wsp:rsid wsp:val=&quot;0010630B&quot;/&gt;&lt;wsp:rsid wsp:val=&quot;001116B7&quot;/&gt;&lt;wsp:rsid wsp:val=&quot;00111C9D&quot;/&gt;&lt;wsp:rsid wsp:val=&quot;00112B9C&quot;/&gt;&lt;wsp:rsid wsp:val=&quot;00115480&quot;/&gt;&lt;wsp:rsid wsp:val=&quot;00115664&quot;/&gt;&lt;wsp:rsid wsp:val=&quot;00116466&quot;/&gt;&lt;wsp:rsid wsp:val=&quot;00122E1D&quot;/&gt;&lt;wsp:rsid wsp:val=&quot;001267D2&quot;/&gt;&lt;wsp:rsid wsp:val=&quot;00126979&quot;/&gt;&lt;wsp:rsid wsp:val=&quot;00130E3B&quot;/&gt;&lt;wsp:rsid wsp:val=&quot;00134693&quot;/&gt;&lt;wsp:rsid wsp:val=&quot;0014131A&quot;/&gt;&lt;wsp:rsid wsp:val=&quot;0014521A&quot;/&gt;&lt;wsp:rsid wsp:val=&quot;0014726C&quot;/&gt;&lt;wsp:rsid wsp:val=&quot;00147EB6&quot;/&gt;&lt;wsp:rsid wsp:val=&quot;001511BE&quot;/&gt;&lt;wsp:rsid wsp:val=&quot;001511CC&quot;/&gt;&lt;wsp:rsid wsp:val=&quot;00152A6F&quot;/&gt;&lt;wsp:rsid wsp:val=&quot;00153126&quot;/&gt;&lt;wsp:rsid wsp:val=&quot;0016307D&quot;/&gt;&lt;wsp:rsid wsp:val=&quot;00163A91&quot;/&gt;&lt;wsp:rsid wsp:val=&quot;00163EE4&quot;/&gt;&lt;wsp:rsid wsp:val=&quot;00164312&quot;/&gt;&lt;wsp:rsid wsp:val=&quot;001664A9&quot;/&gt;&lt;wsp:rsid wsp:val=&quot;00166F81&quot;/&gt;&lt;wsp:rsid wsp:val=&quot;0016795F&quot;/&gt;&lt;wsp:rsid wsp:val=&quot;001701C3&quot;/&gt;&lt;wsp:rsid wsp:val=&quot;001717A3&quot;/&gt;&lt;wsp:rsid wsp:val=&quot;001727AC&quot;/&gt;&lt;wsp:rsid wsp:val=&quot;00177197&quot;/&gt;&lt;wsp:rsid wsp:val=&quot;001817EC&quot;/&gt;&lt;wsp:rsid wsp:val=&quot;0018291F&quot;/&gt;&lt;wsp:rsid wsp:val=&quot;00183214&quot;/&gt;&lt;wsp:rsid wsp:val=&quot;001928CD&quot;/&gt;&lt;wsp:rsid wsp:val=&quot;001935E9&quot;/&gt;&lt;wsp:rsid wsp:val=&quot;001946FC&quot;/&gt;&lt;wsp:rsid wsp:val=&quot;00194CCD&quot;/&gt;&lt;wsp:rsid wsp:val=&quot;00196237&quot;/&gt;&lt;wsp:rsid wsp:val=&quot;0019733B&quot;/&gt;&lt;wsp:rsid wsp:val=&quot;001A0ABC&quot;/&gt;&lt;wsp:rsid wsp:val=&quot;001A1D93&quot;/&gt;&lt;wsp:rsid wsp:val=&quot;001A3188&quot;/&gt;&lt;wsp:rsid wsp:val=&quot;001A4BF1&quot;/&gt;&lt;wsp:rsid wsp:val=&quot;001A5C7D&quot;/&gt;&lt;wsp:rsid wsp:val=&quot;001A7D90&quot;/&gt;&lt;wsp:rsid wsp:val=&quot;001A7F77&quot;/&gt;&lt;wsp:rsid wsp:val=&quot;001B3CC2&quot;/&gt;&lt;wsp:rsid wsp:val=&quot;001B455B&quot;/&gt;&lt;wsp:rsid wsp:val=&quot;001B56A7&quot;/&gt;&lt;wsp:rsid wsp:val=&quot;001B5FD1&quot;/&gt;&lt;wsp:rsid wsp:val=&quot;001B602D&quot;/&gt;&lt;wsp:rsid wsp:val=&quot;001B6768&quot;/&gt;&lt;wsp:rsid wsp:val=&quot;001B7942&quot;/&gt;&lt;wsp:rsid wsp:val=&quot;001C2962&quot;/&gt;&lt;wsp:rsid wsp:val=&quot;001C5D9C&quot;/&gt;&lt;wsp:rsid wsp:val=&quot;001C710B&quot;/&gt;&lt;wsp:rsid wsp:val=&quot;001C771C&quot;/&gt;&lt;wsp:rsid wsp:val=&quot;001D295F&quot;/&gt;&lt;wsp:rsid wsp:val=&quot;001D44D1&quot;/&gt;&lt;wsp:rsid wsp:val=&quot;001D6B6E&quot;/&gt;&lt;wsp:rsid wsp:val=&quot;001E1CCE&quot;/&gt;&lt;wsp:rsid wsp:val=&quot;001E5E31&quot;/&gt;&lt;wsp:rsid wsp:val=&quot;001E6502&quot;/&gt;&lt;wsp:rsid wsp:val=&quot;001E7782&quot;/&gt;&lt;wsp:rsid wsp:val=&quot;001F18D8&quot;/&gt;&lt;wsp:rsid wsp:val=&quot;001F4FBF&quot;/&gt;&lt;wsp:rsid wsp:val=&quot;002006D0&quot;/&gt;&lt;wsp:rsid wsp:val=&quot;00201C9D&quot;/&gt;&lt;wsp:rsid wsp:val=&quot;002044D3&quot;/&gt;&lt;wsp:rsid wsp:val=&quot;00206143&quot;/&gt;&lt;wsp:rsid wsp:val=&quot;002145E0&quot;/&gt;&lt;wsp:rsid wsp:val=&quot;00216951&quot;/&gt;&lt;wsp:rsid wsp:val=&quot;00216BED&quot;/&gt;&lt;wsp:rsid wsp:val=&quot;00220FB5&quot;/&gt;&lt;wsp:rsid wsp:val=&quot;00221DE7&quot;/&gt;&lt;wsp:rsid wsp:val=&quot;002258A0&quot;/&gt;&lt;wsp:rsid wsp:val=&quot;00226E93&quot;/&gt;&lt;wsp:rsid wsp:val=&quot;002318CA&quot;/&gt;&lt;wsp:rsid wsp:val=&quot;0023297A&quot;/&gt;&lt;wsp:rsid wsp:val=&quot;00232F23&quot;/&gt;&lt;wsp:rsid wsp:val=&quot;00233273&quot;/&gt;&lt;wsp:rsid wsp:val=&quot;002375AC&quot;/&gt;&lt;wsp:rsid wsp:val=&quot;00244915&quot;/&gt;&lt;wsp:rsid wsp:val=&quot;00260A20&quot;/&gt;&lt;wsp:rsid wsp:val=&quot;00260F3B&quot;/&gt;&lt;wsp:rsid wsp:val=&quot;00273FCF&quot;/&gt;&lt;wsp:rsid wsp:val=&quot;00274168&quot;/&gt;&lt;wsp:rsid wsp:val=&quot;002779D3&quot;/&gt;&lt;wsp:rsid wsp:val=&quot;00281C55&quot;/&gt;&lt;wsp:rsid wsp:val=&quot;002827ED&quot;/&gt;&lt;wsp:rsid wsp:val=&quot;002865E7&quot;/&gt;&lt;wsp:rsid wsp:val=&quot;00295A71&quot;/&gt;&lt;wsp:rsid wsp:val=&quot;00296631&quot;/&gt;&lt;wsp:rsid wsp:val=&quot;00296956&quot;/&gt;&lt;wsp:rsid wsp:val=&quot;00296ED9&quot;/&gt;&lt;wsp:rsid wsp:val=&quot;00297210&quot;/&gt;&lt;wsp:rsid wsp:val=&quot;002A60CD&quot;/&gt;&lt;wsp:rsid wsp:val=&quot;002B0823&quot;/&gt;&lt;wsp:rsid wsp:val=&quot;002B3B66&quot;/&gt;&lt;wsp:rsid wsp:val=&quot;002B3EE3&quot;/&gt;&lt;wsp:rsid wsp:val=&quot;002B4AA3&quot;/&gt;&lt;wsp:rsid wsp:val=&quot;002B643D&quot;/&gt;&lt;wsp:rsid wsp:val=&quot;002B64A2&quot;/&gt;&lt;wsp:rsid wsp:val=&quot;002B78A6&quot;/&gt;&lt;wsp:rsid wsp:val=&quot;002B7CED&quot;/&gt;&lt;wsp:rsid wsp:val=&quot;002C54DF&quot;/&gt;&lt;wsp:rsid wsp:val=&quot;002C54E3&quot;/&gt;&lt;wsp:rsid wsp:val=&quot;002C698B&quot;/&gt;&lt;wsp:rsid wsp:val=&quot;002D0E96&quot;/&gt;&lt;wsp:rsid wsp:val=&quot;002D3F0D&quot;/&gt;&lt;wsp:rsid wsp:val=&quot;002F10A4&quot;/&gt;&lt;wsp:rsid wsp:val=&quot;002F1CEF&quot;/&gt;&lt;wsp:rsid wsp:val=&quot;002F27AD&quot;/&gt;&lt;wsp:rsid wsp:val=&quot;002F47F8&quot;/&gt;&lt;wsp:rsid wsp:val=&quot;002F4ED0&quot;/&gt;&lt;wsp:rsid wsp:val=&quot;002F4F56&quot;/&gt;&lt;wsp:rsid wsp:val=&quot;002F5146&quot;/&gt;&lt;wsp:rsid wsp:val=&quot;00302E8C&quot;/&gt;&lt;wsp:rsid wsp:val=&quot;0030362B&quot;/&gt;&lt;wsp:rsid wsp:val=&quot;00303764&quot;/&gt;&lt;wsp:rsid wsp:val=&quot;00303B88&quot;/&gt;&lt;wsp:rsid wsp:val=&quot;0030419D&quot;/&gt;&lt;wsp:rsid wsp:val=&quot;00305583&quot;/&gt;&lt;wsp:rsid wsp:val=&quot;00307FCB&quot;/&gt;&lt;wsp:rsid wsp:val=&quot;00310887&quot;/&gt;&lt;wsp:rsid wsp:val=&quot;00315B6D&quot;/&gt;&lt;wsp:rsid wsp:val=&quot;00316844&quot;/&gt;&lt;wsp:rsid wsp:val=&quot;00316A5D&quot;/&gt;&lt;wsp:rsid wsp:val=&quot;00321A48&quot;/&gt;&lt;wsp:rsid wsp:val=&quot;00323529&quot;/&gt;&lt;wsp:rsid wsp:val=&quot;00323BC0&quot;/&gt;&lt;wsp:rsid wsp:val=&quot;00325D89&quot;/&gt;&lt;wsp:rsid wsp:val=&quot;00326BD4&quot;/&gt;&lt;wsp:rsid wsp:val=&quot;00326D8C&quot;/&gt;&lt;wsp:rsid wsp:val=&quot;003277B9&quot;/&gt;&lt;wsp:rsid wsp:val=&quot;0033390D&quot;/&gt;&lt;wsp:rsid wsp:val=&quot;003342BD&quot;/&gt;&lt;wsp:rsid wsp:val=&quot;00334E2E&quot;/&gt;&lt;wsp:rsid wsp:val=&quot;003415A9&quot;/&gt;&lt;wsp:rsid wsp:val=&quot;00342AF8&quot;/&gt;&lt;wsp:rsid wsp:val=&quot;00345615&quot;/&gt;&lt;wsp:rsid wsp:val=&quot;00347156&quot;/&gt;&lt;wsp:rsid wsp:val=&quot;0035124E&quot;/&gt;&lt;wsp:rsid wsp:val=&quot;00351BB9&quot;/&gt;&lt;wsp:rsid wsp:val=&quot;00353C45&quot;/&gt;&lt;wsp:rsid wsp:val=&quot;00354EBE&quot;/&gt;&lt;wsp:rsid wsp:val=&quot;003559AF&quot;/&gt;&lt;wsp:rsid wsp:val=&quot;003620CE&quot;/&gt;&lt;wsp:rsid wsp:val=&quot;0036498C&quot;/&gt;&lt;wsp:rsid wsp:val=&quot;00365C48&quot;/&gt;&lt;wsp:rsid wsp:val=&quot;00366531&quot;/&gt;&lt;wsp:rsid wsp:val=&quot;003749B0&quot;/&gt;&lt;wsp:rsid wsp:val=&quot;00383EFA&quot;/&gt;&lt;wsp:rsid wsp:val=&quot;00385792&quot;/&gt;&lt;wsp:rsid wsp:val=&quot;0039160E&quot;/&gt;&lt;wsp:rsid wsp:val=&quot;0039348F&quot;/&gt;&lt;wsp:rsid wsp:val=&quot;003938BA&quot;/&gt;&lt;wsp:rsid wsp:val=&quot;0039483B&quot;/&gt;&lt;wsp:rsid wsp:val=&quot;003A31C0&quot;/&gt;&lt;wsp:rsid wsp:val=&quot;003B2EBE&quot;/&gt;&lt;wsp:rsid wsp:val=&quot;003B3097&quot;/&gt;&lt;wsp:rsid wsp:val=&quot;003B7FB2&quot;/&gt;&lt;wsp:rsid wsp:val=&quot;003C13A5&quot;/&gt;&lt;wsp:rsid wsp:val=&quot;003C23CE&quot;/&gt;&lt;wsp:rsid wsp:val=&quot;003C7124&quot;/&gt;&lt;wsp:rsid wsp:val=&quot;003C7D5D&quot;/&gt;&lt;wsp:rsid wsp:val=&quot;003D3CD3&quot;/&gt;&lt;wsp:rsid wsp:val=&quot;003D4C0D&quot;/&gt;&lt;wsp:rsid wsp:val=&quot;003D4FE8&quot;/&gt;&lt;wsp:rsid wsp:val=&quot;003D51B4&quot;/&gt;&lt;wsp:rsid wsp:val=&quot;003D5DB4&quot;/&gt;&lt;wsp:rsid wsp:val=&quot;003D7325&quot;/&gt;&lt;wsp:rsid wsp:val=&quot;003E53A2&quot;/&gt;&lt;wsp:rsid wsp:val=&quot;003E6D84&quot;/&gt;&lt;wsp:rsid wsp:val=&quot;003E75AD&quot;/&gt;&lt;wsp:rsid wsp:val=&quot;003E7918&quot;/&gt;&lt;wsp:rsid wsp:val=&quot;003F0E4A&quot;/&gt;&lt;wsp:rsid wsp:val=&quot;003F17E9&quot;/&gt;&lt;wsp:rsid wsp:val=&quot;003F1874&quot;/&gt;&lt;wsp:rsid wsp:val=&quot;003F2F64&quot;/&gt;&lt;wsp:rsid wsp:val=&quot;003F6714&quot;/&gt;&lt;wsp:rsid wsp:val=&quot;003F6FB7&quot;/&gt;&lt;wsp:rsid wsp:val=&quot;00404843&quot;/&gt;&lt;wsp:rsid wsp:val=&quot;00405C60&quot;/&gt;&lt;wsp:rsid wsp:val=&quot;004074B1&quot;/&gt;&lt;wsp:rsid wsp:val=&quot;004123E1&quot;/&gt;&lt;wsp:rsid wsp:val=&quot;00412605&quot;/&gt;&lt;wsp:rsid wsp:val=&quot;00413406&quot;/&gt;&lt;wsp:rsid wsp:val=&quot;004208FF&quot;/&gt;&lt;wsp:rsid wsp:val=&quot;004215FF&quot;/&gt;&lt;wsp:rsid wsp:val=&quot;004222FE&quot;/&gt;&lt;wsp:rsid wsp:val=&quot;004250B0&quot;/&gt;&lt;wsp:rsid wsp:val=&quot;00427458&quot;/&gt;&lt;wsp:rsid wsp:val=&quot;004402AD&quot;/&gt;&lt;wsp:rsid wsp:val=&quot;00440D74&quot;/&gt;&lt;wsp:rsid wsp:val=&quot;00441E7E&quot;/&gt;&lt;wsp:rsid wsp:val=&quot;00444035&quot;/&gt;&lt;wsp:rsid wsp:val=&quot;00444AB5&quot;/&gt;&lt;wsp:rsid wsp:val=&quot;00446D42&quot;/&gt;&lt;wsp:rsid wsp:val=&quot;00454D23&quot;/&gt;&lt;wsp:rsid wsp:val=&quot;00455580&quot;/&gt;&lt;wsp:rsid wsp:val=&quot;00455BE4&quot;/&gt;&lt;wsp:rsid wsp:val=&quot;00456CBE&quot;/&gt;&lt;wsp:rsid wsp:val=&quot;00457477&quot;/&gt;&lt;wsp:rsid wsp:val=&quot;00460C69&quot;/&gt;&lt;wsp:rsid wsp:val=&quot;00462CFA&quot;/&gt;&lt;wsp:rsid wsp:val=&quot;00465194&quot;/&gt;&lt;wsp:rsid wsp:val=&quot;0047299A&quot;/&gt;&lt;wsp:rsid wsp:val=&quot;00480CC7&quot;/&gt;&lt;wsp:rsid wsp:val=&quot;004833EB&quot;/&gt;&lt;wsp:rsid wsp:val=&quot;004843D9&quot;/&gt;&lt;wsp:rsid wsp:val=&quot;00490C94&quot;/&gt;&lt;wsp:rsid wsp:val=&quot;00491669&quot;/&gt;&lt;wsp:rsid wsp:val=&quot;00492347&quot;/&gt;&lt;wsp:rsid wsp:val=&quot;004A77C7&quot;/&gt;&lt;wsp:rsid wsp:val=&quot;004B0F53&quot;/&gt;&lt;wsp:rsid wsp:val=&quot;004B1999&quot;/&gt;&lt;wsp:rsid wsp:val=&quot;004B3309&quot;/&gt;&lt;wsp:rsid wsp:val=&quot;004B652E&quot;/&gt;&lt;wsp:rsid wsp:val=&quot;004B6DED&quot;/&gt;&lt;wsp:rsid wsp:val=&quot;004C5ECD&quot;/&gt;&lt;wsp:rsid wsp:val=&quot;004C7FDA&quot;/&gt;&lt;wsp:rsid wsp:val=&quot;004D1D67&quot;/&gt;&lt;wsp:rsid wsp:val=&quot;004E1E06&quot;/&gt;&lt;wsp:rsid wsp:val=&quot;004E3277&quot;/&gt;&lt;wsp:rsid wsp:val=&quot;004E39E4&quot;/&gt;&lt;wsp:rsid wsp:val=&quot;004E6303&quot;/&gt;&lt;wsp:rsid wsp:val=&quot;004F2DC4&quot;/&gt;&lt;wsp:rsid wsp:val=&quot;004F33B7&quot;/&gt;&lt;wsp:rsid wsp:val=&quot;004F5D54&quot;/&gt;&lt;wsp:rsid wsp:val=&quot;00500519&quot;/&gt;&lt;wsp:rsid wsp:val=&quot;00501643&quot;/&gt;&lt;wsp:rsid wsp:val=&quot;00503319&quot;/&gt;&lt;wsp:rsid wsp:val=&quot;00513BEA&quot;/&gt;&lt;wsp:rsid wsp:val=&quot;0051629F&quot;/&gt;&lt;wsp:rsid wsp:val=&quot;005167EB&quot;/&gt;&lt;wsp:rsid wsp:val=&quot;00520336&quot;/&gt;&lt;wsp:rsid wsp:val=&quot;005204DF&quot;/&gt;&lt;wsp:rsid wsp:val=&quot;0052084E&quot;/&gt;&lt;wsp:rsid wsp:val=&quot;00521347&quot;/&gt;&lt;wsp:rsid wsp:val=&quot;00523E09&quot;/&gt;&lt;wsp:rsid wsp:val=&quot;00525C12&quot;/&gt;&lt;wsp:rsid wsp:val=&quot;00535924&quot;/&gt;&lt;wsp:rsid wsp:val=&quot;00541246&quot;/&gt;&lt;wsp:rsid wsp:val=&quot;00545E44&quot;/&gt;&lt;wsp:rsid wsp:val=&quot;005502EA&quot;/&gt;&lt;wsp:rsid wsp:val=&quot;005509CA&quot;/&gt;&lt;wsp:rsid wsp:val=&quot;00550FD3&quot;/&gt;&lt;wsp:rsid wsp:val=&quot;00551429&quot;/&gt;&lt;wsp:rsid wsp:val=&quot;00553924&quot;/&gt;&lt;wsp:rsid wsp:val=&quot;005547AC&quot;/&gt;&lt;wsp:rsid wsp:val=&quot;0055602A&quot;/&gt;&lt;wsp:rsid wsp:val=&quot;005625C3&quot;/&gt;&lt;wsp:rsid wsp:val=&quot;00565EEE&quot;/&gt;&lt;wsp:rsid wsp:val=&quot;005704E6&quot;/&gt;&lt;wsp:rsid wsp:val=&quot;005714BE&quot;/&gt;&lt;wsp:rsid wsp:val=&quot;00572E99&quot;/&gt;&lt;wsp:rsid wsp:val=&quot;00572F9E&quot;/&gt;&lt;wsp:rsid wsp:val=&quot;00574FC0&quot;/&gt;&lt;wsp:rsid wsp:val=&quot;0057616C&quot;/&gt;&lt;wsp:rsid wsp:val=&quot;00577E00&quot;/&gt;&lt;wsp:rsid wsp:val=&quot;00583C98&quot;/&gt;&lt;wsp:rsid wsp:val=&quot;0058672C&quot;/&gt;&lt;wsp:rsid wsp:val=&quot;00586E36&quot;/&gt;&lt;wsp:rsid wsp:val=&quot;00590452&quot;/&gt;&lt;wsp:rsid wsp:val=&quot;00590DEE&quot;/&gt;&lt;wsp:rsid wsp:val=&quot;005914FB&quot;/&gt;&lt;wsp:rsid wsp:val=&quot;00592A30&quot;/&gt;&lt;wsp:rsid wsp:val=&quot;00593C04&quot;/&gt;&lt;wsp:rsid wsp:val=&quot;005A0DE1&quot;/&gt;&lt;wsp:rsid wsp:val=&quot;005A3C10&quot;/&gt;&lt;wsp:rsid wsp:val=&quot;005A56AA&quot;/&gt;&lt;wsp:rsid wsp:val=&quot;005A7E82&quot;/&gt;&lt;wsp:rsid wsp:val=&quot;005B01D4&quot;/&gt;&lt;wsp:rsid wsp:val=&quot;005B387D&quot;/&gt;&lt;wsp:rsid wsp:val=&quot;005B4187&quot;/&gt;&lt;wsp:rsid wsp:val=&quot;005B7292&quot;/&gt;&lt;wsp:rsid wsp:val=&quot;005B7A22&quot;/&gt;&lt;wsp:rsid wsp:val=&quot;005B7A4E&quot;/&gt;&lt;wsp:rsid wsp:val=&quot;005C04CF&quot;/&gt;&lt;wsp:rsid wsp:val=&quot;005C6407&quot;/&gt;&lt;wsp:rsid wsp:val=&quot;005C6C2C&quot;/&gt;&lt;wsp:rsid wsp:val=&quot;005D4047&quot;/&gt;&lt;wsp:rsid wsp:val=&quot;005D4D28&quot;/&gt;&lt;wsp:rsid wsp:val=&quot;005D51F5&quot;/&gt;&lt;wsp:rsid wsp:val=&quot;005D5244&quot;/&gt;&lt;wsp:rsid wsp:val=&quot;005D58B5&quot;/&gt;&lt;wsp:rsid wsp:val=&quot;005E5983&quot;/&gt;&lt;wsp:rsid wsp:val=&quot;005F19ED&quot;/&gt;&lt;wsp:rsid wsp:val=&quot;005F4E4F&quot;/&gt;&lt;wsp:rsid wsp:val=&quot;005F54C5&quot;/&gt;&lt;wsp:rsid wsp:val=&quot;00604940&quot;/&gt;&lt;wsp:rsid wsp:val=&quot;0060629D&quot;/&gt;&lt;wsp:rsid wsp:val=&quot;006108B5&quot;/&gt;&lt;wsp:rsid wsp:val=&quot;006127A3&quot;/&gt;&lt;wsp:rsid wsp:val=&quot;00623F66&quot;/&gt;&lt;wsp:rsid wsp:val=&quot;00630947&quot;/&gt;&lt;wsp:rsid wsp:val=&quot;00632283&quot;/&gt;&lt;wsp:rsid wsp:val=&quot;0063586E&quot;/&gt;&lt;wsp:rsid wsp:val=&quot;00635A61&quot;/&gt;&lt;wsp:rsid wsp:val=&quot;00635D27&quot;/&gt;&lt;wsp:rsid wsp:val=&quot;00635F53&quot;/&gt;&lt;wsp:rsid wsp:val=&quot;00644977&quot;/&gt;&lt;wsp:rsid wsp:val=&quot;00647421&quot;/&gt;&lt;wsp:rsid wsp:val=&quot;00647A30&quot;/&gt;&lt;wsp:rsid wsp:val=&quot;0065116C&quot;/&gt;&lt;wsp:rsid wsp:val=&quot;006548CD&quot;/&gt;&lt;wsp:rsid wsp:val=&quot;00654DB7&quot;/&gt;&lt;wsp:rsid wsp:val=&quot;00661346&quot;/&gt;&lt;wsp:rsid wsp:val=&quot;00661BEB&quot;/&gt;&lt;wsp:rsid wsp:val=&quot;0066295D&quot;/&gt;&lt;wsp:rsid wsp:val=&quot;00662F8A&quot;/&gt;&lt;wsp:rsid wsp:val=&quot;0067201F&quot;/&gt;&lt;wsp:rsid wsp:val=&quot;00673184&quot;/&gt;&lt;wsp:rsid wsp:val=&quot;0067587F&quot;/&gt;&lt;wsp:rsid wsp:val=&quot;00676BF3&quot;/&gt;&lt;wsp:rsid wsp:val=&quot;00677C40&quot;/&gt;&lt;wsp:rsid wsp:val=&quot;00682472&quot;/&gt;&lt;wsp:rsid wsp:val=&quot;0068257F&quot;/&gt;&lt;wsp:rsid wsp:val=&quot;00685010&quot;/&gt;&lt;wsp:rsid wsp:val=&quot;00695977&quot;/&gt;&lt;wsp:rsid wsp:val=&quot;006A2CF9&quot;/&gt;&lt;wsp:rsid wsp:val=&quot;006A4316&quot;/&gt;&lt;wsp:rsid wsp:val=&quot;006B0926&quot;/&gt;&lt;wsp:rsid wsp:val=&quot;006B5707&quot;/&gt;&lt;wsp:rsid wsp:val=&quot;006C0B3B&quot;/&gt;&lt;wsp:rsid wsp:val=&quot;006C3AAB&quot;/&gt;&lt;wsp:rsid wsp:val=&quot;006C6F44&quot;/&gt;&lt;wsp:rsid wsp:val=&quot;006C787D&quot;/&gt;&lt;wsp:rsid wsp:val=&quot;006D2F69&quot;/&gt;&lt;wsp:rsid wsp:val=&quot;006D437B&quot;/&gt;&lt;wsp:rsid wsp:val=&quot;006D4DE8&quot;/&gt;&lt;wsp:rsid wsp:val=&quot;006D5F72&quot;/&gt;&lt;wsp:rsid wsp:val=&quot;006D640D&quot;/&gt;&lt;wsp:rsid wsp:val=&quot;006D7016&quot;/&gt;&lt;wsp:rsid wsp:val=&quot;006E3CC5&quot;/&gt;&lt;wsp:rsid wsp:val=&quot;006E52A6&quot;/&gt;&lt;wsp:rsid wsp:val=&quot;006E58B7&quot;/&gt;&lt;wsp:rsid wsp:val=&quot;007007F7&quot;/&gt;&lt;wsp:rsid wsp:val=&quot;007031BD&quot;/&gt;&lt;wsp:rsid wsp:val=&quot;007051D7&quot;/&gt;&lt;wsp:rsid wsp:val=&quot;00705F61&quot;/&gt;&lt;wsp:rsid wsp:val=&quot;00710D38&quot;/&gt;&lt;wsp:rsid wsp:val=&quot;007113C2&quot;/&gt;&lt;wsp:rsid wsp:val=&quot;00712C49&quot;/&gt;&lt;wsp:rsid wsp:val=&quot;00713138&quot;/&gt;&lt;wsp:rsid wsp:val=&quot;00720950&quot;/&gt;&lt;wsp:rsid wsp:val=&quot;00723FF4&quot;/&gt;&lt;wsp:rsid wsp:val=&quot;00726F34&quot;/&gt;&lt;wsp:rsid wsp:val=&quot;00730440&quot;/&gt;&lt;wsp:rsid wsp:val=&quot;00731267&quot;/&gt;&lt;wsp:rsid wsp:val=&quot;0073477D&quot;/&gt;&lt;wsp:rsid wsp:val=&quot;0074729C&quot;/&gt;&lt;wsp:rsid wsp:val=&quot;00747752&quot;/&gt;&lt;wsp:rsid wsp:val=&quot;00750E2C&quot;/&gt;&lt;wsp:rsid wsp:val=&quot;007528F6&quot;/&gt;&lt;wsp:rsid wsp:val=&quot;00752D97&quot;/&gt;&lt;wsp:rsid wsp:val=&quot;00754192&quot;/&gt;&lt;wsp:rsid wsp:val=&quot;00754C42&quot;/&gt;&lt;wsp:rsid wsp:val=&quot;00764FBF&quot;/&gt;&lt;wsp:rsid wsp:val=&quot;00766220&quot;/&gt;&lt;wsp:rsid wsp:val=&quot;0076783E&quot;/&gt;&lt;wsp:rsid wsp:val=&quot;00767850&quot;/&gt;&lt;wsp:rsid wsp:val=&quot;00767AD8&quot;/&gt;&lt;wsp:rsid wsp:val=&quot;00773003&quot;/&gt;&lt;wsp:rsid wsp:val=&quot;00774DD9&quot;/&gt;&lt;wsp:rsid wsp:val=&quot;00775355&quot;/&gt;&lt;wsp:rsid wsp:val=&quot;0077666A&quot;/&gt;&lt;wsp:rsid wsp:val=&quot;00782762&quot;/&gt;&lt;wsp:rsid wsp:val=&quot;007843A1&quot;/&gt;&lt;wsp:rsid wsp:val=&quot;00791A7A&quot;/&gt;&lt;wsp:rsid wsp:val=&quot;0079541A&quot;/&gt;&lt;wsp:rsid wsp:val=&quot;007A0DF5&quot;/&gt;&lt;wsp:rsid wsp:val=&quot;007A1A50&quot;/&gt;&lt;wsp:rsid wsp:val=&quot;007A439C&quot;/&gt;&lt;wsp:rsid wsp:val=&quot;007A7221&quot;/&gt;&lt;wsp:rsid wsp:val=&quot;007A728D&quot;/&gt;&lt;wsp:rsid wsp:val=&quot;007B0D75&quot;/&gt;&lt;wsp:rsid wsp:val=&quot;007B6D8B&quot;/&gt;&lt;wsp:rsid wsp:val=&quot;007C047D&quot;/&gt;&lt;wsp:rsid wsp:val=&quot;007C0579&quot;/&gt;&lt;wsp:rsid wsp:val=&quot;007C12BD&quot;/&gt;&lt;wsp:rsid wsp:val=&quot;007C20F1&quot;/&gt;&lt;wsp:rsid wsp:val=&quot;007C27DD&quot;/&gt;&lt;wsp:rsid wsp:val=&quot;007C3273&quot;/&gt;&lt;wsp:rsid wsp:val=&quot;007C436E&quot;/&gt;&lt;wsp:rsid wsp:val=&quot;007C634B&quot;/&gt;&lt;wsp:rsid wsp:val=&quot;007C7B74&quot;/&gt;&lt;wsp:rsid wsp:val=&quot;007D0F99&quot;/&gt;&lt;wsp:rsid wsp:val=&quot;007D1A9C&quot;/&gt;&lt;wsp:rsid wsp:val=&quot;007D2117&quot;/&gt;&lt;wsp:rsid wsp:val=&quot;007D3489&quot;/&gt;&lt;wsp:rsid wsp:val=&quot;007D46C8&quot;/&gt;&lt;wsp:rsid wsp:val=&quot;007D4A6B&quot;/&gt;&lt;wsp:rsid wsp:val=&quot;007D513F&quot;/&gt;&lt;wsp:rsid wsp:val=&quot;007E6842&quot;/&gt;&lt;wsp:rsid wsp:val=&quot;007E7360&quot;/&gt;&lt;wsp:rsid wsp:val=&quot;007F0B87&quot;/&gt;&lt;wsp:rsid wsp:val=&quot;007F3272&quot;/&gt;&lt;wsp:rsid wsp:val=&quot;007F4DAF&quot;/&gt;&lt;wsp:rsid wsp:val=&quot;007F57BA&quot;/&gt;&lt;wsp:rsid wsp:val=&quot;00800285&quot;/&gt;&lt;wsp:rsid wsp:val=&quot;00802E92&quot;/&gt;&lt;wsp:rsid wsp:val=&quot;008055FA&quot;/&gt;&lt;wsp:rsid wsp:val=&quot;0081575D&quot;/&gt;&lt;wsp:rsid wsp:val=&quot;00817622&quot;/&gt;&lt;wsp:rsid wsp:val=&quot;00827005&quot;/&gt;&lt;wsp:rsid wsp:val=&quot;008340C6&quot;/&gt;&lt;wsp:rsid wsp:val=&quot;0083561F&quot;/&gt;&lt;wsp:rsid wsp:val=&quot;008420C8&quot;/&gt;&lt;wsp:rsid wsp:val=&quot;00847E4D&quot;/&gt;&lt;wsp:rsid wsp:val=&quot;00851234&quot;/&gt;&lt;wsp:rsid wsp:val=&quot;0085274B&quot;/&gt;&lt;wsp:rsid wsp:val=&quot;008616C6&quot;/&gt;&lt;wsp:rsid wsp:val=&quot;008655A9&quot;/&gt;&lt;wsp:rsid wsp:val=&quot;00871342&quot;/&gt;&lt;wsp:rsid wsp:val=&quot;00873F12&quot;/&gt;&lt;wsp:rsid wsp:val=&quot;0087424F&quot;/&gt;&lt;wsp:rsid wsp:val=&quot;00875149&quot;/&gt;&lt;wsp:rsid wsp:val=&quot;008811CB&quot;/&gt;&lt;wsp:rsid wsp:val=&quot;0088454D&quot;/&gt;&lt;wsp:rsid wsp:val=&quot;00891941&quot;/&gt;&lt;wsp:rsid wsp:val=&quot;00891C8C&quot;/&gt;&lt;wsp:rsid wsp:val=&quot;008932FA&quot;/&gt;&lt;wsp:rsid wsp:val=&quot;008935D1&quot;/&gt;&lt;wsp:rsid wsp:val=&quot;00893652&quot;/&gt;&lt;wsp:rsid wsp:val=&quot;00894E5B&quot;/&gt;&lt;wsp:rsid wsp:val=&quot;00895B8C&quot;/&gt;&lt;wsp:rsid wsp:val=&quot;008A5124&quot;/&gt;&lt;wsp:rsid wsp:val=&quot;008A6D9A&quot;/&gt;&lt;wsp:rsid wsp:val=&quot;008B6577&quot;/&gt;&lt;wsp:rsid wsp:val=&quot;008B7FEE&quot;/&gt;&lt;wsp:rsid wsp:val=&quot;008C1C8D&quot;/&gt;&lt;wsp:rsid wsp:val=&quot;008C4251&quot;/&gt;&lt;wsp:rsid wsp:val=&quot;008C5866&quot;/&gt;&lt;wsp:rsid wsp:val=&quot;008C5D04&quot;/&gt;&lt;wsp:rsid wsp:val=&quot;008D180F&quot;/&gt;&lt;wsp:rsid wsp:val=&quot;008D3192&quot;/&gt;&lt;wsp:rsid wsp:val=&quot;008D4BF6&quot;/&gt;&lt;wsp:rsid wsp:val=&quot;008D7930&quot;/&gt;&lt;wsp:rsid wsp:val=&quot;008E07E1&quot;/&gt;&lt;wsp:rsid wsp:val=&quot;008E1CB3&quot;/&gt;&lt;wsp:rsid wsp:val=&quot;008E4AF7&quot;/&gt;&lt;wsp:rsid wsp:val=&quot;008E6716&quot;/&gt;&lt;wsp:rsid wsp:val=&quot;008E6EC7&quot;/&gt;&lt;wsp:rsid wsp:val=&quot;008F0FFA&quot;/&gt;&lt;wsp:rsid wsp:val=&quot;008F11F9&quot;/&gt;&lt;wsp:rsid wsp:val=&quot;008F4977&quot;/&gt;&lt;wsp:rsid wsp:val=&quot;008F49AB&quot;/&gt;&lt;wsp:rsid wsp:val=&quot;008F601E&quot;/&gt;&lt;wsp:rsid wsp:val=&quot;009116AE&quot;/&gt;&lt;wsp:rsid wsp:val=&quot;00913A17&quot;/&gt;&lt;wsp:rsid wsp:val=&quot;00921FB4&quot;/&gt;&lt;wsp:rsid wsp:val=&quot;009252E6&quot;/&gt;&lt;wsp:rsid wsp:val=&quot;00925E23&quot;/&gt;&lt;wsp:rsid wsp:val=&quot;00926D02&quot;/&gt;&lt;wsp:rsid wsp:val=&quot;00926DFE&quot;/&gt;&lt;wsp:rsid wsp:val=&quot;00930964&quot;/&gt;&lt;wsp:rsid wsp:val=&quot;00937136&quot;/&gt;&lt;wsp:rsid wsp:val=&quot;00945D43&quot;/&gt;&lt;wsp:rsid wsp:val=&quot;00965B68&quot;/&gt;&lt;wsp:rsid wsp:val=&quot;00966506&quot;/&gt;&lt;wsp:rsid wsp:val=&quot;00966A71&quot;/&gt;&lt;wsp:rsid wsp:val=&quot;00971168&quot;/&gt;&lt;wsp:rsid wsp:val=&quot;00971302&quot;/&gt;&lt;wsp:rsid wsp:val=&quot;00972218&quot;/&gt;&lt;wsp:rsid wsp:val=&quot;00973EB7&quot;/&gt;&lt;wsp:rsid wsp:val=&quot;00981064&quot;/&gt;&lt;wsp:rsid wsp:val=&quot;00982888&quot;/&gt;&lt;wsp:rsid wsp:val=&quot;00990C25&quot;/&gt;&lt;wsp:rsid wsp:val=&quot;009922AB&quot;/&gt;&lt;wsp:rsid wsp:val=&quot;00992542&quot;/&gt;&lt;wsp:rsid wsp:val=&quot;00994880&quot;/&gt;&lt;wsp:rsid wsp:val=&quot;0099524C&quot;/&gt;&lt;wsp:rsid wsp:val=&quot;009A0A2E&quot;/&gt;&lt;wsp:rsid wsp:val=&quot;009A2B6C&quot;/&gt;&lt;wsp:rsid wsp:val=&quot;009A362F&quot;/&gt;&lt;wsp:rsid wsp:val=&quot;009A70F6&quot;/&gt;&lt;wsp:rsid wsp:val=&quot;009A7F68&quot;/&gt;&lt;wsp:rsid wsp:val=&quot;009B04A6&quot;/&gt;&lt;wsp:rsid wsp:val=&quot;009B0BDE&quot;/&gt;&lt;wsp:rsid wsp:val=&quot;009B18DB&quot;/&gt;&lt;wsp:rsid wsp:val=&quot;009B2A7B&quot;/&gt;&lt;wsp:rsid wsp:val=&quot;009B3EED&quot;/&gt;&lt;wsp:rsid wsp:val=&quot;009B490C&quot;/&gt;&lt;wsp:rsid wsp:val=&quot;009B7183&quot;/&gt;&lt;wsp:rsid wsp:val=&quot;009B76F0&quot;/&gt;&lt;wsp:rsid wsp:val=&quot;009C07E3&quot;/&gt;&lt;wsp:rsid wsp:val=&quot;009C0CC7&quot;/&gt;&lt;wsp:rsid wsp:val=&quot;009C1E72&quot;/&gt;&lt;wsp:rsid wsp:val=&quot;009C2C6D&quot;/&gt;&lt;wsp:rsid wsp:val=&quot;009C2C7A&quot;/&gt;&lt;wsp:rsid wsp:val=&quot;009C642A&quot;/&gt;&lt;wsp:rsid wsp:val=&quot;009C7855&quot;/&gt;&lt;wsp:rsid wsp:val=&quot;009D2D2A&quot;/&gt;&lt;wsp:rsid wsp:val=&quot;009D4333&quot;/&gt;&lt;wsp:rsid wsp:val=&quot;009D5AD2&quot;/&gt;&lt;wsp:rsid wsp:val=&quot;009D644E&quot;/&gt;&lt;wsp:rsid wsp:val=&quot;009D694A&quot;/&gt;&lt;wsp:rsid wsp:val=&quot;009E29BC&quot;/&gt;&lt;wsp:rsid wsp:val=&quot;009E5C65&quot;/&gt;&lt;wsp:rsid wsp:val=&quot;009E789E&quot;/&gt;&lt;wsp:rsid wsp:val=&quot;009F15CC&quot;/&gt;&lt;wsp:rsid wsp:val=&quot;009F2EC1&quot;/&gt;&lt;wsp:rsid wsp:val=&quot;009F37A2&quot;/&gt;&lt;wsp:rsid wsp:val=&quot;009F6E8B&quot;/&gt;&lt;wsp:rsid wsp:val=&quot;009F7B50&quot;/&gt;&lt;wsp:rsid wsp:val=&quot;00A0296D&quot;/&gt;&lt;wsp:rsid wsp:val=&quot;00A037E2&quot;/&gt;&lt;wsp:rsid wsp:val=&quot;00A06FED&quot;/&gt;&lt;wsp:rsid wsp:val=&quot;00A207D3&quot;/&gt;&lt;wsp:rsid wsp:val=&quot;00A21EC2&quot;/&gt;&lt;wsp:rsid wsp:val=&quot;00A22B53&quot;/&gt;&lt;wsp:rsid wsp:val=&quot;00A2644C&quot;/&gt;&lt;wsp:rsid wsp:val=&quot;00A3105D&quot;/&gt;&lt;wsp:rsid wsp:val=&quot;00A43753&quot;/&gt;&lt;wsp:rsid wsp:val=&quot;00A448FA&quot;/&gt;&lt;wsp:rsid wsp:val=&quot;00A44C44&quot;/&gt;&lt;wsp:rsid wsp:val=&quot;00A472F9&quot;/&gt;&lt;wsp:rsid wsp:val=&quot;00A524D4&quot;/&gt;&lt;wsp:rsid wsp:val=&quot;00A54354&quot;/&gt;&lt;wsp:rsid wsp:val=&quot;00A56D00&quot;/&gt;&lt;wsp:rsid wsp:val=&quot;00A606CC&quot;/&gt;&lt;wsp:rsid wsp:val=&quot;00A60A00&quot;/&gt;&lt;wsp:rsid wsp:val=&quot;00A60FCD&quot;/&gt;&lt;wsp:rsid wsp:val=&quot;00A610E2&quot;/&gt;&lt;wsp:rsid wsp:val=&quot;00A63D44&quot;/&gt;&lt;wsp:rsid wsp:val=&quot;00A67220&quot;/&gt;&lt;wsp:rsid wsp:val=&quot;00A675E9&quot;/&gt;&lt;wsp:rsid wsp:val=&quot;00A67FB3&quot;/&gt;&lt;wsp:rsid wsp:val=&quot;00A72035&quot;/&gt;&lt;wsp:rsid wsp:val=&quot;00A73E53&quot;/&gt;&lt;wsp:rsid wsp:val=&quot;00A752EC&quot;/&gt;&lt;wsp:rsid wsp:val=&quot;00A77A16&quot;/&gt;&lt;wsp:rsid wsp:val=&quot;00A8065B&quot;/&gt;&lt;wsp:rsid wsp:val=&quot;00A81CE3&quot;/&gt;&lt;wsp:rsid wsp:val=&quot;00A82A9B&quot;/&gt;&lt;wsp:rsid wsp:val=&quot;00A85E10&quot;/&gt;&lt;wsp:rsid wsp:val=&quot;00A86052&quot;/&gt;&lt;wsp:rsid wsp:val=&quot;00A9032E&quot;/&gt;&lt;wsp:rsid wsp:val=&quot;00A907FB&quot;/&gt;&lt;wsp:rsid wsp:val=&quot;00A940D0&quot;/&gt;&lt;wsp:rsid wsp:val=&quot;00A94735&quot;/&gt;&lt;wsp:rsid wsp:val=&quot;00A97DB5&quot;/&gt;&lt;wsp:rsid wsp:val=&quot;00AA035D&quot;/&gt;&lt;wsp:rsid wsp:val=&quot;00AA0EE3&quot;/&gt;&lt;wsp:rsid wsp:val=&quot;00AA3E81&quot;/&gt;&lt;wsp:rsid wsp:val=&quot;00AA6F55&quot;/&gt;&lt;wsp:rsid wsp:val=&quot;00AB04CC&quot;/&gt;&lt;wsp:rsid wsp:val=&quot;00AB2BC5&quot;/&gt;&lt;wsp:rsid wsp:val=&quot;00AB34E3&quot;/&gt;&lt;wsp:rsid wsp:val=&quot;00AC1838&quot;/&gt;&lt;wsp:rsid wsp:val=&quot;00AC3956&quot;/&gt;&lt;wsp:rsid wsp:val=&quot;00AC52A0&quot;/&gt;&lt;wsp:rsid wsp:val=&quot;00AD2F4E&quot;/&gt;&lt;wsp:rsid wsp:val=&quot;00AD59E2&quot;/&gt;&lt;wsp:rsid wsp:val=&quot;00AD64CC&quot;/&gt;&lt;wsp:rsid wsp:val=&quot;00AE12F2&quot;/&gt;&lt;wsp:rsid wsp:val=&quot;00AE131E&quot;/&gt;&lt;wsp:rsid wsp:val=&quot;00AE635E&quot;/&gt;&lt;wsp:rsid wsp:val=&quot;00AE73AB&quot;/&gt;&lt;wsp:rsid wsp:val=&quot;00AF07DD&quot;/&gt;&lt;wsp:rsid wsp:val=&quot;00AF335A&quot;/&gt;&lt;wsp:rsid wsp:val=&quot;00AF3C1C&quot;/&gt;&lt;wsp:rsid wsp:val=&quot;00AF5649&quot;/&gt;&lt;wsp:rsid wsp:val=&quot;00B000FF&quot;/&gt;&lt;wsp:rsid wsp:val=&quot;00B007A9&quot;/&gt;&lt;wsp:rsid wsp:val=&quot;00B00EB2&quot;/&gt;&lt;wsp:rsid wsp:val=&quot;00B03034&quot;/&gt;&lt;wsp:rsid wsp:val=&quot;00B103EF&quot;/&gt;&lt;wsp:rsid wsp:val=&quot;00B1079B&quot;/&gt;&lt;wsp:rsid wsp:val=&quot;00B1100B&quot;/&gt;&lt;wsp:rsid wsp:val=&quot;00B127BB&quot;/&gt;&lt;wsp:rsid wsp:val=&quot;00B147B3&quot;/&gt;&lt;wsp:rsid wsp:val=&quot;00B1494F&quot;/&gt;&lt;wsp:rsid wsp:val=&quot;00B1598D&quot;/&gt;&lt;wsp:rsid wsp:val=&quot;00B2199C&quot;/&gt;&lt;wsp:rsid wsp:val=&quot;00B21FCA&quot;/&gt;&lt;wsp:rsid wsp:val=&quot;00B257B6&quot;/&gt;&lt;wsp:rsid wsp:val=&quot;00B2693D&quot;/&gt;&lt;wsp:rsid wsp:val=&quot;00B33579&quot;/&gt;&lt;wsp:rsid wsp:val=&quot;00B337EF&quot;/&gt;&lt;wsp:rsid wsp:val=&quot;00B34C93&quot;/&gt;&lt;wsp:rsid wsp:val=&quot;00B34DF3&quot;/&gt;&lt;wsp:rsid wsp:val=&quot;00B35867&quot;/&gt;&lt;wsp:rsid wsp:val=&quot;00B41838&quot;/&gt;&lt;wsp:rsid wsp:val=&quot;00B42C0E&quot;/&gt;&lt;wsp:rsid wsp:val=&quot;00B44343&quot;/&gt;&lt;wsp:rsid wsp:val=&quot;00B46FD2&quot;/&gt;&lt;wsp:rsid wsp:val=&quot;00B50498&quot;/&gt;&lt;wsp:rsid wsp:val=&quot;00B50B89&quot;/&gt;&lt;wsp:rsid wsp:val=&quot;00B545B5&quot;/&gt;&lt;wsp:rsid wsp:val=&quot;00B57197&quot;/&gt;&lt;wsp:rsid wsp:val=&quot;00B57EC1&quot;/&gt;&lt;wsp:rsid wsp:val=&quot;00B63B80&quot;/&gt;&lt;wsp:rsid wsp:val=&quot;00B64221&quot;/&gt;&lt;wsp:rsid wsp:val=&quot;00B65453&quot;/&gt;&lt;wsp:rsid wsp:val=&quot;00B65721&quot;/&gt;&lt;wsp:rsid wsp:val=&quot;00B72431&quot;/&gt;&lt;wsp:rsid wsp:val=&quot;00B72BEA&quot;/&gt;&lt;wsp:rsid wsp:val=&quot;00B74593&quot;/&gt;&lt;wsp:rsid wsp:val=&quot;00B749C6&quot;/&gt;&lt;wsp:rsid wsp:val=&quot;00B76470&quot;/&gt;&lt;wsp:rsid wsp:val=&quot;00B76AE0&quot;/&gt;&lt;wsp:rsid wsp:val=&quot;00B822C9&quot;/&gt;&lt;wsp:rsid wsp:val=&quot;00B8369B&quot;/&gt;&lt;wsp:rsid wsp:val=&quot;00B839BF&quot;/&gt;&lt;wsp:rsid wsp:val=&quot;00B83B58&quot;/&gt;&lt;wsp:rsid wsp:val=&quot;00B856FA&quot;/&gt;&lt;wsp:rsid wsp:val=&quot;00B87717&quot;/&gt;&lt;wsp:rsid wsp:val=&quot;00B903EF&quot;/&gt;&lt;wsp:rsid wsp:val=&quot;00B919AD&quot;/&gt;&lt;wsp:rsid wsp:val=&quot;00B91C10&quot;/&gt;&lt;wsp:rsid wsp:val=&quot;00B93871&quot;/&gt;&lt;wsp:rsid wsp:val=&quot;00B95422&quot;/&gt;&lt;wsp:rsid wsp:val=&quot;00BA7CAF&quot;/&gt;&lt;wsp:rsid wsp:val=&quot;00BB0ADC&quot;/&gt;&lt;wsp:rsid wsp:val=&quot;00BB0D0B&quot;/&gt;&lt;wsp:rsid wsp:val=&quot;00BB0D74&quot;/&gt;&lt;wsp:rsid wsp:val=&quot;00BB321C&quot;/&gt;&lt;wsp:rsid wsp:val=&quot;00BB40C6&quot;/&gt;&lt;wsp:rsid wsp:val=&quot;00BB573A&quot;/&gt;&lt;wsp:rsid wsp:val=&quot;00BC254A&quot;/&gt;&lt;wsp:rsid wsp:val=&quot;00BC5A07&quot;/&gt;&lt;wsp:rsid wsp:val=&quot;00BD02A6&quot;/&gt;&lt;wsp:rsid wsp:val=&quot;00BD0B47&quot;/&gt;&lt;wsp:rsid wsp:val=&quot;00BD12B4&quot;/&gt;&lt;wsp:rsid wsp:val=&quot;00BD3FC6&quot;/&gt;&lt;wsp:rsid wsp:val=&quot;00BD4101&quot;/&gt;&lt;wsp:rsid wsp:val=&quot;00BE0476&quot;/&gt;&lt;wsp:rsid wsp:val=&quot;00BE0492&quot;/&gt;&lt;wsp:rsid wsp:val=&quot;00BE450A&quot;/&gt;&lt;wsp:rsid wsp:val=&quot;00BE57E6&quot;/&gt;&lt;wsp:rsid wsp:val=&quot;00BF1289&quot;/&gt;&lt;wsp:rsid wsp:val=&quot;00BF1711&quot;/&gt;&lt;wsp:rsid wsp:val=&quot;00BF1D4A&quot;/&gt;&lt;wsp:rsid wsp:val=&quot;00BF33EF&quot;/&gt;&lt;wsp:rsid wsp:val=&quot;00BF4166&quot;/&gt;&lt;wsp:rsid wsp:val=&quot;00BF5F21&quot;/&gt;&lt;wsp:rsid wsp:val=&quot;00BF650D&quot;/&gt;&lt;wsp:rsid wsp:val=&quot;00BF6561&quot;/&gt;&lt;wsp:rsid wsp:val=&quot;00C0467F&quot;/&gt;&lt;wsp:rsid wsp:val=&quot;00C07309&quot;/&gt;&lt;wsp:rsid wsp:val=&quot;00C11001&quot;/&gt;&lt;wsp:rsid wsp:val=&quot;00C137EA&quot;/&gt;&lt;wsp:rsid wsp:val=&quot;00C160BF&quot;/&gt;&lt;wsp:rsid wsp:val=&quot;00C22504&quot;/&gt;&lt;wsp:rsid wsp:val=&quot;00C225FF&quot;/&gt;&lt;wsp:rsid wsp:val=&quot;00C24E4C&quot;/&gt;&lt;wsp:rsid wsp:val=&quot;00C27E40&quot;/&gt;&lt;wsp:rsid wsp:val=&quot;00C30DFB&quot;/&gt;&lt;wsp:rsid wsp:val=&quot;00C334AD&quot;/&gt;&lt;wsp:rsid wsp:val=&quot;00C3411B&quot;/&gt;&lt;wsp:rsid wsp:val=&quot;00C348F3&quot;/&gt;&lt;wsp:rsid wsp:val=&quot;00C368DD&quot;/&gt;&lt;wsp:rsid wsp:val=&quot;00C37B92&quot;/&gt;&lt;wsp:rsid wsp:val=&quot;00C37D56&quot;/&gt;&lt;wsp:rsid wsp:val=&quot;00C4263D&quot;/&gt;&lt;wsp:rsid wsp:val=&quot;00C43F68&quot;/&gt;&lt;wsp:rsid wsp:val=&quot;00C460EC&quot;/&gt;&lt;wsp:rsid wsp:val=&quot;00C47389&quot;/&gt;&lt;wsp:rsid wsp:val=&quot;00C524C3&quot;/&gt;&lt;wsp:rsid wsp:val=&quot;00C5780F&quot;/&gt;&lt;wsp:rsid wsp:val=&quot;00C63D57&quot;/&gt;&lt;wsp:rsid wsp:val=&quot;00C63D93&quot;/&gt;&lt;wsp:rsid wsp:val=&quot;00C66D0E&quot;/&gt;&lt;wsp:rsid wsp:val=&quot;00C66DF4&quot;/&gt;&lt;wsp:rsid wsp:val=&quot;00C7469A&quot;/&gt;&lt;wsp:rsid wsp:val=&quot;00C756AA&quot;/&gt;&lt;wsp:rsid wsp:val=&quot;00C771DB&quot;/&gt;&lt;wsp:rsid wsp:val=&quot;00C7726E&quot;/&gt;&lt;wsp:rsid wsp:val=&quot;00C8092A&quot;/&gt;&lt;wsp:rsid wsp:val=&quot;00C80BE5&quot;/&gt;&lt;wsp:rsid wsp:val=&quot;00C81114&quot;/&gt;&lt;wsp:rsid wsp:val=&quot;00C845E6&quot;/&gt;&lt;wsp:rsid wsp:val=&quot;00C86FF6&quot;/&gt;&lt;wsp:rsid wsp:val=&quot;00C92683&quot;/&gt;&lt;wsp:rsid wsp:val=&quot;00C93626&quot;/&gt;&lt;wsp:rsid wsp:val=&quot;00C93837&quot;/&gt;&lt;wsp:rsid wsp:val=&quot;00C946C3&quot;/&gt;&lt;wsp:rsid wsp:val=&quot;00CA299F&quot;/&gt;&lt;wsp:rsid wsp:val=&quot;00CA3B7B&quot;/&gt;&lt;wsp:rsid wsp:val=&quot;00CA6922&quot;/&gt;&lt;wsp:rsid wsp:val=&quot;00CA6980&quot;/&gt;&lt;wsp:rsid wsp:val=&quot;00CA6D70&quot;/&gt;&lt;wsp:rsid wsp:val=&quot;00CB1412&quot;/&gt;&lt;wsp:rsid wsp:val=&quot;00CB1965&quot;/&gt;&lt;wsp:rsid wsp:val=&quot;00CB390A&quot;/&gt;&lt;wsp:rsid wsp:val=&quot;00CB4818&quot;/&gt;&lt;wsp:rsid wsp:val=&quot;00CB5074&quot;/&gt;&lt;wsp:rsid wsp:val=&quot;00CB5D95&quot;/&gt;&lt;wsp:rsid wsp:val=&quot;00CB7238&quot;/&gt;&lt;wsp:rsid wsp:val=&quot;00CB726E&quot;/&gt;&lt;wsp:rsid wsp:val=&quot;00CC17FA&quot;/&gt;&lt;wsp:rsid wsp:val=&quot;00CC1ABF&quot;/&gt;&lt;wsp:rsid wsp:val=&quot;00CC2701&quot;/&gt;&lt;wsp:rsid wsp:val=&quot;00CC7ECE&quot;/&gt;&lt;wsp:rsid wsp:val=&quot;00CD1CC0&quot;/&gt;&lt;wsp:rsid wsp:val=&quot;00CD31B4&quot;/&gt;&lt;wsp:rsid wsp:val=&quot;00CD4079&quot;/&gt;&lt;wsp:rsid wsp:val=&quot;00CD4E4A&quot;/&gt;&lt;wsp:rsid wsp:val=&quot;00CD5AF8&quot;/&gt;&lt;wsp:rsid wsp:val=&quot;00CD710F&quot;/&gt;&lt;wsp:rsid wsp:val=&quot;00CE104F&quot;/&gt;&lt;wsp:rsid wsp:val=&quot;00CE1ED4&quot;/&gt;&lt;wsp:rsid wsp:val=&quot;00CE3625&quot;/&gt;&lt;wsp:rsid wsp:val=&quot;00CE3833&quot;/&gt;&lt;wsp:rsid wsp:val=&quot;00CE699F&quot;/&gt;&lt;wsp:rsid wsp:val=&quot;00CF474D&quot;/&gt;&lt;wsp:rsid wsp:val=&quot;00CF7292&quot;/&gt;&lt;wsp:rsid wsp:val=&quot;00D014F4&quot;/&gt;&lt;wsp:rsid wsp:val=&quot;00D018CF&quot;/&gt;&lt;wsp:rsid wsp:val=&quot;00D0499A&quot;/&gt;&lt;wsp:rsid wsp:val=&quot;00D05FFE&quot;/&gt;&lt;wsp:rsid wsp:val=&quot;00D067BB&quot;/&gt;&lt;wsp:rsid wsp:val=&quot;00D0718E&quot;/&gt;&lt;wsp:rsid wsp:val=&quot;00D073FD&quot;/&gt;&lt;wsp:rsid wsp:val=&quot;00D07B8D&quot;/&gt;&lt;wsp:rsid wsp:val=&quot;00D114C7&quot;/&gt;&lt;wsp:rsid wsp:val=&quot;00D124EF&quot;/&gt;&lt;wsp:rsid wsp:val=&quot;00D14D4A&quot;/&gt;&lt;wsp:rsid wsp:val=&quot;00D37094&quot;/&gt;&lt;wsp:rsid wsp:val=&quot;00D37467&quot;/&gt;&lt;wsp:rsid wsp:val=&quot;00D408EF&quot;/&gt;&lt;wsp:rsid wsp:val=&quot;00D41089&quot;/&gt;&lt;wsp:rsid wsp:val=&quot;00D415CB&quot;/&gt;&lt;wsp:rsid wsp:val=&quot;00D42DC5&quot;/&gt;&lt;wsp:rsid wsp:val=&quot;00D44E41&quot;/&gt;&lt;wsp:rsid wsp:val=&quot;00D47AD3&quot;/&gt;&lt;wsp:rsid wsp:val=&quot;00D50E10&quot;/&gt;&lt;wsp:rsid wsp:val=&quot;00D520CB&quot;/&gt;&lt;wsp:rsid wsp:val=&quot;00D53A39&quot;/&gt;&lt;wsp:rsid wsp:val=&quot;00D54E92&quot;/&gt;&lt;wsp:rsid wsp:val=&quot;00D60221&quot;/&gt;&lt;wsp:rsid wsp:val=&quot;00D61652&quot;/&gt;&lt;wsp:rsid wsp:val=&quot;00D64FD2&quot;/&gt;&lt;wsp:rsid wsp:val=&quot;00D65C71&quot;/&gt;&lt;wsp:rsid wsp:val=&quot;00D70748&quot;/&gt;&lt;wsp:rsid wsp:val=&quot;00D714CF&quot;/&gt;&lt;wsp:rsid wsp:val=&quot;00D748E7&quot;/&gt;&lt;wsp:rsid wsp:val=&quot;00D74EF4&quot;/&gt;&lt;wsp:rsid wsp:val=&quot;00D760F2&quot;/&gt;&lt;wsp:rsid wsp:val=&quot;00D774F0&quot;/&gt;&lt;wsp:rsid wsp:val=&quot;00D802B7&quot;/&gt;&lt;wsp:rsid wsp:val=&quot;00D81904&quot;/&gt;&lt;wsp:rsid wsp:val=&quot;00D83BC3&quot;/&gt;&lt;wsp:rsid wsp:val=&quot;00D85CDC&quot;/&gt;&lt;wsp:rsid wsp:val=&quot;00D86D5E&quot;/&gt;&lt;wsp:rsid wsp:val=&quot;00D871AA&quot;/&gt;&lt;wsp:rsid wsp:val=&quot;00D96DFD&quot;/&gt;&lt;wsp:rsid wsp:val=&quot;00D979DF&quot;/&gt;&lt;wsp:rsid wsp:val=&quot;00DA6ED2&quot;/&gt;&lt;wsp:rsid wsp:val=&quot;00DC08B5&quot;/&gt;&lt;wsp:rsid wsp:val=&quot;00DC0BB4&quot;/&gt;&lt;wsp:rsid wsp:val=&quot;00DC1C6B&quot;/&gt;&lt;wsp:rsid wsp:val=&quot;00DC571F&quot;/&gt;&lt;wsp:rsid wsp:val=&quot;00DC6F67&quot;/&gt;&lt;wsp:rsid wsp:val=&quot;00DC7696&quot;/&gt;&lt;wsp:rsid wsp:val=&quot;00DD7656&quot;/&gt;&lt;wsp:rsid wsp:val=&quot;00DE514E&quot;/&gt;&lt;wsp:rsid wsp:val=&quot;00DE656D&quot;/&gt;&lt;wsp:rsid wsp:val=&quot;00DE66DE&quot;/&gt;&lt;wsp:rsid wsp:val=&quot;00DE670E&quot;/&gt;&lt;wsp:rsid wsp:val=&quot;00DE6C58&quot;/&gt;&lt;wsp:rsid wsp:val=&quot;00DF0EED&quot;/&gt;&lt;wsp:rsid wsp:val=&quot;00DF1185&quot;/&gt;&lt;wsp:rsid wsp:val=&quot;00DF3EE8&quot;/&gt;&lt;wsp:rsid wsp:val=&quot;00DF4ACE&quot;/&gt;&lt;wsp:rsid wsp:val=&quot;00DF5923&quot;/&gt;&lt;wsp:rsid wsp:val=&quot;00DF64FE&quot;/&gt;&lt;wsp:rsid wsp:val=&quot;00E01040&quot;/&gt;&lt;wsp:rsid wsp:val=&quot;00E01715&quot;/&gt;&lt;wsp:rsid wsp:val=&quot;00E039B2&quot;/&gt;&lt;wsp:rsid wsp:val=&quot;00E05D5F&quot;/&gt;&lt;wsp:rsid wsp:val=&quot;00E05F61&quot;/&gt;&lt;wsp:rsid wsp:val=&quot;00E10961&quot;/&gt;&lt;wsp:rsid wsp:val=&quot;00E120CF&quot;/&gt;&lt;wsp:rsid wsp:val=&quot;00E1268D&quot;/&gt;&lt;wsp:rsid wsp:val=&quot;00E13A2B&quot;/&gt;&lt;wsp:rsid wsp:val=&quot;00E1474F&quot;/&gt;&lt;wsp:rsid wsp:val=&quot;00E15FB7&quot;/&gt;&lt;wsp:rsid wsp:val=&quot;00E178FE&quot;/&gt;&lt;wsp:rsid wsp:val=&quot;00E224CF&quot;/&gt;&lt;wsp:rsid wsp:val=&quot;00E23C64&quot;/&gt;&lt;wsp:rsid wsp:val=&quot;00E262D0&quot;/&gt;&lt;wsp:rsid wsp:val=&quot;00E26C65&quot;/&gt;&lt;wsp:rsid wsp:val=&quot;00E31C28&quot;/&gt;&lt;wsp:rsid wsp:val=&quot;00E36F4F&quot;/&gt;&lt;wsp:rsid wsp:val=&quot;00E4213F&quot;/&gt;&lt;wsp:rsid wsp:val=&quot;00E443A3&quot;/&gt;&lt;wsp:rsid wsp:val=&quot;00E46BD6&quot;/&gt;&lt;wsp:rsid wsp:val=&quot;00E52661&quot;/&gt;&lt;wsp:rsid wsp:val=&quot;00E55D73&quot;/&gt;&lt;wsp:rsid wsp:val=&quot;00E60534&quot;/&gt;&lt;wsp:rsid wsp:val=&quot;00E655CA&quot;/&gt;&lt;wsp:rsid wsp:val=&quot;00E70676&quot;/&gt;&lt;wsp:rsid wsp:val=&quot;00E71082&quot;/&gt;&lt;wsp:rsid wsp:val=&quot;00E728CB&quot;/&gt;&lt;wsp:rsid wsp:val=&quot;00E72960&quot;/&gt;&lt;wsp:rsid wsp:val=&quot;00E734A5&quot;/&gt;&lt;wsp:rsid wsp:val=&quot;00E76670&quot;/&gt;&lt;wsp:rsid wsp:val=&quot;00E7709A&quot;/&gt;&lt;wsp:rsid wsp:val=&quot;00E82FBB&quot;/&gt;&lt;wsp:rsid wsp:val=&quot;00E8377A&quot;/&gt;&lt;wsp:rsid wsp:val=&quot;00E83EE9&quot;/&gt;&lt;wsp:rsid wsp:val=&quot;00E87D97&quot;/&gt;&lt;wsp:rsid wsp:val=&quot;00E9052F&quot;/&gt;&lt;wsp:rsid wsp:val=&quot;00E94A7A&quot;/&gt;&lt;wsp:rsid wsp:val=&quot;00EA2C78&quot;/&gt;&lt;wsp:rsid wsp:val=&quot;00EB42B8&quot;/&gt;&lt;wsp:rsid wsp:val=&quot;00EB4F29&quot;/&gt;&lt;wsp:rsid wsp:val=&quot;00EC20B1&quot;/&gt;&lt;wsp:rsid wsp:val=&quot;00EC2391&quot;/&gt;&lt;wsp:rsid wsp:val=&quot;00EC6081&quot;/&gt;&lt;wsp:rsid wsp:val=&quot;00EC7E64&quot;/&gt;&lt;wsp:rsid wsp:val=&quot;00ED0EE3&quot;/&gt;&lt;wsp:rsid wsp:val=&quot;00ED6869&quot;/&gt;&lt;wsp:rsid wsp:val=&quot;00ED6C99&quot;/&gt;&lt;wsp:rsid wsp:val=&quot;00EE2D94&quot;/&gt;&lt;wsp:rsid wsp:val=&quot;00EE32FF&quot;/&gt;&lt;wsp:rsid wsp:val=&quot;00EF1CE2&quot;/&gt;&lt;wsp:rsid wsp:val=&quot;00EF3705&quot;/&gt;&lt;wsp:rsid wsp:val=&quot;00EF5D60&quot;/&gt;&lt;wsp:rsid wsp:val=&quot;00EF5F03&quot;/&gt;&lt;wsp:rsid wsp:val=&quot;00EF74AA&quot;/&gt;&lt;wsp:rsid wsp:val=&quot;00F015A6&quot;/&gt;&lt;wsp:rsid wsp:val=&quot;00F01EE9&quot;/&gt;&lt;wsp:rsid wsp:val=&quot;00F07328&quot;/&gt;&lt;wsp:rsid wsp:val=&quot;00F07D76&quot;/&gt;&lt;wsp:rsid wsp:val=&quot;00F10703&quot;/&gt;&lt;wsp:rsid wsp:val=&quot;00F11B89&quot;/&gt;&lt;wsp:rsid wsp:val=&quot;00F15BC9&quot;/&gt;&lt;wsp:rsid wsp:val=&quot;00F20B7C&quot;/&gt;&lt;wsp:rsid wsp:val=&quot;00F20EFB&quot;/&gt;&lt;wsp:rsid wsp:val=&quot;00F22B72&quot;/&gt;&lt;wsp:rsid wsp:val=&quot;00F23B5E&quot;/&gt;&lt;wsp:rsid wsp:val=&quot;00F2778C&quot;/&gt;&lt;wsp:rsid wsp:val=&quot;00F308D9&quot;/&gt;&lt;wsp:rsid wsp:val=&quot;00F330D1&quot;/&gt;&lt;wsp:rsid wsp:val=&quot;00F33400&quot;/&gt;&lt;wsp:rsid wsp:val=&quot;00F37468&quot;/&gt;&lt;wsp:rsid wsp:val=&quot;00F4477E&quot;/&gt;&lt;wsp:rsid wsp:val=&quot;00F4601C&quot;/&gt;&lt;wsp:rsid wsp:val=&quot;00F47236&quot;/&gt;&lt;wsp:rsid wsp:val=&quot;00F511A9&quot;/&gt;&lt;wsp:rsid wsp:val=&quot;00F52CBC&quot;/&gt;&lt;wsp:rsid wsp:val=&quot;00F54D73&quot;/&gt;&lt;wsp:rsid wsp:val=&quot;00F61900&quot;/&gt;&lt;wsp:rsid wsp:val=&quot;00F704B2&quot;/&gt;&lt;wsp:rsid wsp:val=&quot;00F70521&quot;/&gt;&lt;wsp:rsid wsp:val=&quot;00F75B83&quot;/&gt;&lt;wsp:rsid wsp:val=&quot;00F775F7&quot;/&gt;&lt;wsp:rsid wsp:val=&quot;00F80980&quot;/&gt;&lt;wsp:rsid wsp:val=&quot;00F868CB&quot;/&gt;&lt;wsp:rsid wsp:val=&quot;00F873B1&quot;/&gt;&lt;wsp:rsid wsp:val=&quot;00F921DE&quot;/&gt;&lt;wsp:rsid wsp:val=&quot;00F9659C&quot;/&gt;&lt;wsp:rsid wsp:val=&quot;00F967DE&quot;/&gt;&lt;wsp:rsid wsp:val=&quot;00F97FC4&quot;/&gt;&lt;wsp:rsid wsp:val=&quot;00FA079B&quot;/&gt;&lt;wsp:rsid wsp:val=&quot;00FA1BE9&quot;/&gt;&lt;wsp:rsid wsp:val=&quot;00FA21AF&quot;/&gt;&lt;wsp:rsid wsp:val=&quot;00FA4154&quot;/&gt;&lt;wsp:rsid wsp:val=&quot;00FA7EA9&quot;/&gt;&lt;wsp:rsid wsp:val=&quot;00FB2E11&quot;/&gt;&lt;wsp:rsid wsp:val=&quot;00FB5C6A&quot;/&gt;&lt;wsp:rsid wsp:val=&quot;00FC2865&quot;/&gt;&lt;wsp:rsid wsp:val=&quot;00FC2878&quot;/&gt;&lt;wsp:rsid wsp:val=&quot;00FC486A&quot;/&gt;&lt;wsp:rsid wsp:val=&quot;00FD1D1B&quot;/&gt;&lt;wsp:rsid wsp:val=&quot;00FD2560&quot;/&gt;&lt;wsp:rsid wsp:val=&quot;00FD33E0&quot;/&gt;&lt;wsp:rsid wsp:val=&quot;00FD4D1E&quot;/&gt;&lt;wsp:rsid wsp:val=&quot;00FD5DFD&quot;/&gt;&lt;wsp:rsid wsp:val=&quot;00FD7FCE&quot;/&gt;&lt;wsp:rsid wsp:val=&quot;00FE31D2&quot;/&gt;&lt;wsp:rsid wsp:val=&quot;00FE6B17&quot;/&gt;&lt;wsp:rsid wsp:val=&quot;00FF4F29&quot;/&gt;&lt;/wsp:rsids&gt;&lt;/w:docPr&gt;&lt;w:body&gt;&lt;wx:sect&gt;&lt;w:p wsp:rsidR=&quot;00000000&quot; wsp:rsidRDefault=&quot;00C37B92&quot; wsp:rsidP=&quot;00C37B92&quot;&gt;&lt;m:oMathPara&gt;&lt;m:oMath&gt;&lt;m:r&gt;&lt;aml:annotation aml:id=&quot;0&quot; w:type=&quot;Word.Insertion&quot; aml:author=&quot;GTS&quot; aml:createdate=&quot;2023-03-13T14:07:00Z&quot;&gt;&lt;aml:content&gt;&lt;w:rPr&gt;&lt;w:rFonts w:ascii=&quot;Cambria Math&quot; w:h-ansi=&quot;Cambria Math&quot; w:cs=&quot;Cambria Math&quot;/&gt;&lt;wx:font wx:val=&quot;Cambria Math&quot;/&gt;&lt;w:i/&gt;&lt;/w:rPr&gt;&lt;m:t&gt;NÂº Slots Carga Sistem&lt;/m:t&gt;&lt;/aml:content&gt;&lt;/aml:annotation&gt;&lt;/m:r&gt;&lt;m:sSub&gt;&lt;m:sSubPr&gt;&lt;m:ctrlPr&gt;&lt;aml:annotation aml:id=&quot;1&quot; w:type=&quot;Word.Insertion&quot; aml:author=&quot;GTS&quot; aml:createdate=&quot;2023-03-13T14:07:00Z&quot;&gt;&lt;aml:content&gt;&lt;w:rPr&gt;&lt;w:rFonts w:ascii=&quot;Cambria Math&quot; w:h-ansi=&quot;Cambria Math&quot; w:cs=&quot;Cambria Math&quot;/&gt;&lt;wx:font wx:val=&quot;Cambria Math&quot;/&gt;&lt;w:i/&gt;&lt;/w:rPr&gt;&lt;/aml:content&gt;&lt;/aml:annotation&gt;&lt;/m:ctrlPr&gt;&lt;/m:sSubPr&gt;&lt;m:e&gt;&lt;m:r&gt;&lt;aml:annotation aml:id=&quot;2&quot; w:type=&quot;Word.Insertion&quot; aml:author=&quot;GTS&quot; aml:createdate=&quot;2023-03-13T14:07:00Z&quot;&gt;&lt;aml:content&gt;&lt;w:rPr&gt;&lt;w:rFonts w:ascii=&quot;Cambria Math&quot; w:h-ansi=&quot;Cambria Math&quot; w:cs=&quot;Cambria Math&quot;/&gt;&lt;wx:font wx:val=&quot;Cambria Math&quot;/&gt;&lt;w:i/&gt;&lt;/w:rPr&gt;&lt;m:t&gt;a&lt;/m:t&gt;&lt;/aml:content&gt;&lt;/aml:annotation&gt;&lt;/m:r&gt;&lt;/m:e&gt;&lt;m:sub&gt;&lt;m:r&gt;&lt;aml:annotation aml:id=&quot;3&quot; w:type=&quot;Word.Insertion&quot; aml:author=&quot;GTS&quot; aml:createdate=&quot;2023-03-13T14:07:00Z&quot;&gt;&lt;aml:content&gt;&lt;w:rPr&gt;&lt;w:rFonts w:ascii=&quot;Cambria Math&quot; w:h-ansi=&quot;Cambria Math&quot; w:cs=&quot;Cambria Math&quot;/&gt;&lt;wx:font wx:val=&quot;Cambria Math&quot;/&gt;&lt;w:i/&gt;&lt;/w:rPr&gt;&lt;m:t&gt;SS&lt;/m:t&gt;&lt;/aml:content&gt;&lt;/aml:annotation&gt;&lt;/m:r&gt;&lt;/m:sub&gt;&lt;/m:sSub&gt;&lt;m:r&gt;&lt;aml:annotation aml:id=&quot;4&quot; w:type=&quot;Word.Insertion&quot; aml:author=&quot;GTS&quot; aml:createdate=&quot;2023-03-13T14:07:00Z&quot;&gt;&lt;aml:content&gt;&lt;m:rPr&gt;&lt;m:sty m:val=&quot;p&quot;/&gt;&lt;/m:rPr&gt;&lt;w:rPr&gt;&lt;w:rFonts w:ascii=&quot;Cambria Math&quot; w:h-ansi=&quot;Cambria Math&quot; w:cs=&quot;Cambria Math&quot;/&gt;&lt;wx:font wx:val=&quot;Cambria Math&quot;/&gt;&lt;/w:rPr&gt;&lt;m:t&gt;=&lt;/m:t&gt;&lt;/aml:content&gt;&lt;/aml:annotation&gt;&lt;/m:r&gt;&lt;m:sSub&gt;&lt;m:sSubPr&gt;&lt;m:ctrlPr&gt;&lt;aml:annotation aml:id=&quot;5&quot; w:type=&quot;Word.Insertion&quot; aml:author=&quot;GTS&quot; aml:createdate=&quot;2023-03-13T14:07:00Z&quot;&gt;&lt;aml:content&gt;&lt;w:rPr&gt;&lt;w:rFonts w:ascii=&quot;Cambria Math&quot; w:fareast=&quot;Calibri&quot; w:h-ansi=&quot;Cambria Math&quot; w:cs=&quot;Cambria Math&quot;/&gt;&lt;wx:font wx:val=&quot;Cambria Math&quot;/&gt;&lt;w:sz-cs w:val=&quot;22&quot;/&gt;&lt;w:lang w:fareast=&quot;EN-US&quot;/&gt;&lt;/w:rPr&gt;&lt;/aml:content&gt;&lt;/aml:annotation&gt;&lt;/m:ctrlPr&gt;&lt;/m:sSubPr&gt;&lt;m:e&gt;&lt;m:r&gt;&lt;aml:annotation aml:id=&quot;6&quot; w:type=&quot;Word.Insertion&quot; aml:author=&quot;GTS&quot; aml:createdate=&quot;2023-03-13T14:07:00Z&quot;&gt;&lt;aml:content&gt;&lt;m:rPr&gt;&lt;m:sty m:val=&quot;p&quot;/&gt;&lt;/m:rPr&gt;&lt;w:rPr&gt;&lt;w:rFonts w:ascii=&quot;Cambria Math&quot; w:h-ansi=&quot;Cambria Math&quot; w:cs=&quot;Cambria Math&quot;/&gt;&lt;wx:font wx:val=&quot;Cambria Math&quot;/&gt;&lt;/w:rPr&gt;&lt;m:t&gt;%&lt;/m:t&gt;&lt;/aml:content&gt;&lt;/aml:annotation&gt;&lt;/m:r&gt;&lt;/m:e&gt;&lt;m:sub&gt;&lt;m:r&gt;&lt;aml:annotation aml:id=&quot;7&quot; w:type=&quot;Word.Insertion&quot; aml:author=&quot;GTS&quot; aml:createdate=&quot;2023-03-13T14:07:00Z&quot;&gt;&lt;aml:content&gt;&lt;w:rPr&gt;&lt;w:rFonts w:ascii=&quot;Cambria Math&quot; w:h-ansi=&quot;Cambria Math&quot; w:cs=&quot;Cambria Math&quot;/&gt;&lt;wx:font wx:val=&quot;Cambria Math&quot;/&gt;&lt;w:i/&gt;&lt;/w:rPr&gt;&lt;m:t&gt;SS&lt;/m:t&gt;&lt;/aml:content&gt;&lt;/aml:annotation&gt;&lt;/m:r&gt;&lt;/m:sub&gt;&lt;/m:sSub&gt;&lt;m:r&gt;&lt;aml:annotation aml:id=&quot;8&quot; w:type=&quot;Word.Insertion&quot; aml:author=&quot;GTS&quot; aml:createdate=&quot;2023-03-13T14:07:00Z&quot;&gt;&lt;aml:content&gt;&lt;m:rPr&gt;&lt;m:sty m:val=&quot;p&quot;/&gt;&lt;/m:rPr&gt;&lt;w:rPr&gt;&lt;w:rFonts w:ascii=&quot;Cambria Math&quot; w:h-ansi=&quot;Cambria Math&quot; w:cs=&quot;Cambria Math&quot;/&gt;&lt;wx:font wx:val=&quot;Cambria Math&quot;/&gt;&lt;/w:rPr&gt;&lt;m:t&gt; Ã—&lt;/m:t&gt;&lt;/aml:content&gt;&lt;/aml:annotation&gt;&lt;/m:r&gt;&lt;m:r&gt;&lt;aml:annotation aml:id=&quot;9&quot; w:type=&quot;Word.Insertion&quot; aml:author=&quot;GTS&quot; aml:createdate=&quot;2023-03-13T14:07:00Z&quot;&gt;&lt;aml:content&gt;&lt;w:rPr&gt;&lt;w:rFonts w:ascii=&quot;Cambria Math&quot; w:h-ansi=&quot;Cambria Math&quot; w:cs=&quot;Cambria Math&quot;/&gt;&lt;wx:font wx:val=&quot;Cambria Math&quot;/&gt;&lt;w:i/&gt;&lt;/w:rPr&gt;&lt;m:t&gt;NÂº Slots Descarga Contratados&lt;/m:t&gt;&lt;/aml:content&gt;&lt;/aml:annotation&gt;&lt;/m:r&gt;&lt;m:r&gt;&lt;aml:annotation aml:id=&quot;10&quot; w:type=&quot;Word.Insertion&quot; aml:author=&quot;GTS&quot; aml:createdate=&quot;2023-03-13T14:07:00Z&quot;&gt;&lt;aml:content&gt;&lt;w:rPr&gt;&lt;w:rFonts w:ascii=&quot;Cambria Math&quot; w:fareast=&quot;Calibri&quot; w:h-ansi=&quot;Cambria Math&quot; w:cs=&quot;Cambria Math&quot;/&gt;&lt;wx:font wx:val=&quot;Cambria Math&quot;/&gt;&lt;w:i/&gt;&lt;/w:rPr&gt;&lt;m:t&gt;Ã— &lt;/m:t&gt;&lt;/aml:content&gt;&lt;/aml:annotation&gt;&lt;/m:r&gt;&lt;m:sSub&gt;&lt;m:sSubPr&gt;&lt;m:ctrlPr&gt;&lt;aml:annotation aml:id=&quot;11&quot; w:type=&quot;Word.Insertion&quot; aml:author=&quot;GTS&quot; aml:createdate=&quot;2023-03-13T14:07:00Z&quot;&gt;&lt;aml:content&gt;&lt;w:rPr&gt;&lt;w:rFonts w:ascii=&quot;Cambria Math&quot; w:fareast=&quot;Calibri&quot; w:h-ansi=&quot;Cambria Math&quot; w:cs=&quot;Cambria Math&quot;/&gt;&lt;wx:font wx:val=&quot;Cambria Math&quot;/&gt;&lt;w:i/&gt;&lt;w:sz-cs w:val=&quot;22&quot;/&gt;&lt;w:lang w:val=&quot;ES-TRAD&quot; w:fareast=&quot;EN-US&quot;/&gt;&lt;/w:rPr&gt;&lt;/aml:content&gt;&lt;/aml:annotation&gt;&lt;/m:ctrlPr&gt;&lt;/m:sSubPr&gt;&lt;m:e&gt;&lt;m:r&gt;&lt;aml:annotation aml:id=&quot;12&quot; w:type=&quot;Word.Insertion&quot; aml:author=&quot;GTS&quot; aml:createdate=&quot;2023-03-13T14:07:00Z&quot;&gt;&lt;aml:content&gt;&lt;w:rPr&gt;&lt;w:rFonts w:ascii=&quot;Cambria Math&quot; w:fareast=&quot;Calibri&quot; w:h-ansi=&quot;Cambria Math&quot; w:cs=&quot;Cambria Math&quot;/&gt;&lt;wx:font wx:val=&quot;Cambria Math&quot;/&gt;&lt;w:i/&gt;&lt;/w:rPr&gt;&lt;m:t&gt;%&lt;/m:t&gt;&lt;/aml:content&gt;&lt;/aml:annotation&gt;&lt;/m:r&gt;&lt;/m:e&gt;&lt;m:sub&gt;&lt;m:r&gt;&lt;aml:annotation aml:id=&quot;13&quot; w:type=&quot;Word.Insertion&quot; aml:author=&quot;GTS&quot; aml:createdate=&quot;2023-03-13T14:07:00Z&quot;&gt;&lt;aml:content&gt;&lt;w:rPr&gt;&lt;w:rFonts w:ascii=&quot;Cambria Math&quot; w:fareast=&quot;Calibri&quot; w:h-ansi=&quot;Cambria Math&quot; w:cs=&quot;Cambria Math&quot;/&gt;&lt;wx:font wx:val=&quot;Cambria Math&quot;/&gt;&lt;w:i/&gt;&lt;/w:rPr&gt;&lt;m:t&gt;cargasSS&lt;/m:t&gt;&lt;/aml:content&gt;&lt;/aml:annotation&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42" o:title="" chromakey="white"/>
            </v:shape>
          </w:pict>
        </w:r>
        <w:r w:rsidR="00EF1CE2" w:rsidRPr="00EF1CE2">
          <w:delInstrText xml:space="preserve"> </w:delInstrText>
        </w:r>
        <w:r w:rsidR="00EF1CE2" w:rsidRPr="00EF1CE2">
          <w:fldChar w:fldCharType="separate"/>
        </w:r>
        <w:r w:rsidR="00EF1CE2" w:rsidRPr="00EF1CE2">
          <w:fldChar w:fldCharType="end"/>
        </w:r>
        <w:bookmarkEnd w:id="6156"/>
      </w:del>
    </w:p>
    <w:p w14:paraId="01D4ADBF" w14:textId="77777777" w:rsidR="002210C9" w:rsidRDefault="003E6DD6" w:rsidP="005960A4">
      <w:pPr>
        <w:spacing w:after="200" w:line="276" w:lineRule="auto"/>
        <w:jc w:val="both"/>
        <w:rPr>
          <w:del w:id="6157" w:author="Enagás GTS" w:date="2025-07-08T15:28:00Z" w16du:dateUtc="2025-07-08T13:28:00Z"/>
        </w:rPr>
      </w:pPr>
      <w:del w:id="6158" w:author="Enagás GTS" w:date="2025-07-08T15:28:00Z" w16du:dateUtc="2025-07-08T13:28:00Z">
        <w:r w:rsidRPr="00E0574B">
          <w:rPr>
            <w:rFonts w:ascii="Cambria Math" w:hAnsi="Cambria Math" w:cs="Cambria Math"/>
          </w:rPr>
          <w:br/>
        </w:r>
        <w:r w:rsidRPr="003E6DD6">
          <w:pict w14:anchorId="0229C404">
            <v:shape id="_x0000_i1103" type="#_x0000_t75" style="width:359.2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08&quot;/&gt;&lt;w:hyphenationZone w:val=&quot;425&quot;/&gt;&lt;w:characterSpacingControl w:val=&quot;DontCompress&quot;/&gt;&lt;w:optimizeForBrowser/&gt;&lt;w:allowPNG/&gt;&lt;w:validateAgainstSchema/&gt;&lt;w:saveInvalidXML w:val=&quot;off&quot;/&gt;&lt;w:ignoreMixedContent w:val=&quot;off&quot;/&gt;&lt;w:alwaysShowPlaceholderText w:val=&quot;off&quot;/&gt;&lt;w:compat&gt;&lt;w:dontAllowFieldEndSelect/&gt;&lt;w:useWord2002TableStyleRules/&gt;&lt;/w:compat&gt;&lt;wsp:rsids&gt;&lt;wsp:rsidRoot wsp:val=&quot;00C24E4C&quot;/&gt;&lt;wsp:rsid wsp:val=&quot;00001181&quot;/&gt;&lt;wsp:rsid wsp:val=&quot;00002DFC&quot;/&gt;&lt;wsp:rsid wsp:val=&quot;00006645&quot;/&gt;&lt;wsp:rsid wsp:val=&quot;00011BBC&quot;/&gt;&lt;wsp:rsid wsp:val=&quot;0001319E&quot;/&gt;&lt;wsp:rsid wsp:val=&quot;00014A4A&quot;/&gt;&lt;wsp:rsid wsp:val=&quot;000151D6&quot;/&gt;&lt;wsp:rsid wsp:val=&quot;00017C69&quot;/&gt;&lt;wsp:rsid wsp:val=&quot;00020678&quot;/&gt;&lt;wsp:rsid wsp:val=&quot;00020AD4&quot;/&gt;&lt;wsp:rsid wsp:val=&quot;00021829&quot;/&gt;&lt;wsp:rsid wsp:val=&quot;00022D78&quot;/&gt;&lt;wsp:rsid wsp:val=&quot;00024870&quot;/&gt;&lt;wsp:rsid wsp:val=&quot;00025028&quot;/&gt;&lt;wsp:rsid wsp:val=&quot;0002510C&quot;/&gt;&lt;wsp:rsid wsp:val=&quot;00026D48&quot;/&gt;&lt;wsp:rsid wsp:val=&quot;00032098&quot;/&gt;&lt;wsp:rsid wsp:val=&quot;0003378D&quot;/&gt;&lt;wsp:rsid wsp:val=&quot;00033F3A&quot;/&gt;&lt;wsp:rsid wsp:val=&quot;00034E40&quot;/&gt;&lt;wsp:rsid wsp:val=&quot;00040245&quot;/&gt;&lt;wsp:rsid wsp:val=&quot;00041289&quot;/&gt;&lt;wsp:rsid wsp:val=&quot;00043356&quot;/&gt;&lt;wsp:rsid wsp:val=&quot;00050ECC&quot;/&gt;&lt;wsp:rsid wsp:val=&quot;00052133&quot;/&gt;&lt;wsp:rsid wsp:val=&quot;00053096&quot;/&gt;&lt;wsp:rsid wsp:val=&quot;000546FD&quot;/&gt;&lt;wsp:rsid wsp:val=&quot;000617CB&quot;/&gt;&lt;wsp:rsid wsp:val=&quot;00061E2A&quot;/&gt;&lt;wsp:rsid wsp:val=&quot;000620D6&quot;/&gt;&lt;wsp:rsid wsp:val=&quot;0006562E&quot;/&gt;&lt;wsp:rsid wsp:val=&quot;00065C1D&quot;/&gt;&lt;wsp:rsid wsp:val=&quot;0007427C&quot;/&gt;&lt;wsp:rsid wsp:val=&quot;00074751&quot;/&gt;&lt;wsp:rsid wsp:val=&quot;000758C8&quot;/&gt;&lt;wsp:rsid wsp:val=&quot;00076202&quot;/&gt;&lt;wsp:rsid wsp:val=&quot;0007757C&quot;/&gt;&lt;wsp:rsid wsp:val=&quot;00080F7E&quot;/&gt;&lt;wsp:rsid wsp:val=&quot;00081E9D&quot;/&gt;&lt;wsp:rsid wsp:val=&quot;000822A5&quot;/&gt;&lt;wsp:rsid wsp:val=&quot;00082B1A&quot;/&gt;&lt;wsp:rsid wsp:val=&quot;00087528&quot;/&gt;&lt;wsp:rsid wsp:val=&quot;00090024&quot;/&gt;&lt;wsp:rsid wsp:val=&quot;00092EC4&quot;/&gt;&lt;wsp:rsid wsp:val=&quot;0009445B&quot;/&gt;&lt;wsp:rsid wsp:val=&quot;000948DD&quot;/&gt;&lt;wsp:rsid wsp:val=&quot;000A009E&quot;/&gt;&lt;wsp:rsid wsp:val=&quot;000A7576&quot;/&gt;&lt;wsp:rsid wsp:val=&quot;000B433F&quot;/&gt;&lt;wsp:rsid wsp:val=&quot;000B50F4&quot;/&gt;&lt;wsp:rsid wsp:val=&quot;000B7754&quot;/&gt;&lt;wsp:rsid wsp:val=&quot;000B7E94&quot;/&gt;&lt;wsp:rsid wsp:val=&quot;000C059C&quot;/&gt;&lt;wsp:rsid wsp:val=&quot;000C364D&quot;/&gt;&lt;wsp:rsid wsp:val=&quot;000D10D9&quot;/&gt;&lt;wsp:rsid wsp:val=&quot;000D4C11&quot;/&gt;&lt;wsp:rsid wsp:val=&quot;000E0D5E&quot;/&gt;&lt;wsp:rsid wsp:val=&quot;000E3CBD&quot;/&gt;&lt;wsp:rsid wsp:val=&quot;000E4051&quot;/&gt;&lt;wsp:rsid wsp:val=&quot;000E677C&quot;/&gt;&lt;wsp:rsid wsp:val=&quot;000E76CB&quot;/&gt;&lt;wsp:rsid wsp:val=&quot;000F00DD&quot;/&gt;&lt;wsp:rsid wsp:val=&quot;000F0A62&quot;/&gt;&lt;wsp:rsid wsp:val=&quot;000F1421&quot;/&gt;&lt;wsp:rsid wsp:val=&quot;000F2578&quot;/&gt;&lt;wsp:rsid wsp:val=&quot;000F2650&quot;/&gt;&lt;wsp:rsid wsp:val=&quot;000F3585&quot;/&gt;&lt;wsp:rsid wsp:val=&quot;000F42AA&quot;/&gt;&lt;wsp:rsid wsp:val=&quot;000F4C84&quot;/&gt;&lt;wsp:rsid wsp:val=&quot;000F6411&quot;/&gt;&lt;wsp:rsid wsp:val=&quot;000F6549&quot;/&gt;&lt;wsp:rsid wsp:val=&quot;000F71A9&quot;/&gt;&lt;wsp:rsid wsp:val=&quot;00101D59&quot;/&gt;&lt;wsp:rsid wsp:val=&quot;0010581A&quot;/&gt;&lt;wsp:rsid wsp:val=&quot;0010630B&quot;/&gt;&lt;wsp:rsid wsp:val=&quot;001116B7&quot;/&gt;&lt;wsp:rsid wsp:val=&quot;00111C9D&quot;/&gt;&lt;wsp:rsid wsp:val=&quot;00112B9C&quot;/&gt;&lt;wsp:rsid wsp:val=&quot;00115480&quot;/&gt;&lt;wsp:rsid wsp:val=&quot;00115664&quot;/&gt;&lt;wsp:rsid wsp:val=&quot;00116466&quot;/&gt;&lt;wsp:rsid wsp:val=&quot;001214D2&quot;/&gt;&lt;wsp:rsid wsp:val=&quot;00122E1D&quot;/&gt;&lt;wsp:rsid wsp:val=&quot;0012579D&quot;/&gt;&lt;wsp:rsid wsp:val=&quot;001267D2&quot;/&gt;&lt;wsp:rsid wsp:val=&quot;00126979&quot;/&gt;&lt;wsp:rsid wsp:val=&quot;00130E3B&quot;/&gt;&lt;wsp:rsid wsp:val=&quot;00134693&quot;/&gt;&lt;wsp:rsid wsp:val=&quot;00137B8E&quot;/&gt;&lt;wsp:rsid wsp:val=&quot;0014131A&quot;/&gt;&lt;wsp:rsid wsp:val=&quot;0014521A&quot;/&gt;&lt;wsp:rsid wsp:val=&quot;0014726C&quot;/&gt;&lt;wsp:rsid wsp:val=&quot;00147EB6&quot;/&gt;&lt;wsp:rsid wsp:val=&quot;00150173&quot;/&gt;&lt;wsp:rsid wsp:val=&quot;001511BE&quot;/&gt;&lt;wsp:rsid wsp:val=&quot;001511CC&quot;/&gt;&lt;wsp:rsid wsp:val=&quot;00152A6F&quot;/&gt;&lt;wsp:rsid wsp:val=&quot;00153126&quot;/&gt;&lt;wsp:rsid wsp:val=&quot;00156E31&quot;/&gt;&lt;wsp:rsid wsp:val=&quot;0016307D&quot;/&gt;&lt;wsp:rsid wsp:val=&quot;00163A91&quot;/&gt;&lt;wsp:rsid wsp:val=&quot;00163EE4&quot;/&gt;&lt;wsp:rsid wsp:val=&quot;00164312&quot;/&gt;&lt;wsp:rsid wsp:val=&quot;001655DB&quot;/&gt;&lt;wsp:rsid wsp:val=&quot;001664A9&quot;/&gt;&lt;wsp:rsid wsp:val=&quot;00166F81&quot;/&gt;&lt;wsp:rsid wsp:val=&quot;0016795F&quot;/&gt;&lt;wsp:rsid wsp:val=&quot;001701C3&quot;/&gt;&lt;wsp:rsid wsp:val=&quot;001717A3&quot;/&gt;&lt;wsp:rsid wsp:val=&quot;001727AC&quot;/&gt;&lt;wsp:rsid wsp:val=&quot;00173045&quot;/&gt;&lt;wsp:rsid wsp:val=&quot;00177197&quot;/&gt;&lt;wsp:rsid wsp:val=&quot;001817EC&quot;/&gt;&lt;wsp:rsid wsp:val=&quot;0018291F&quot;/&gt;&lt;wsp:rsid wsp:val=&quot;00183214&quot;/&gt;&lt;wsp:rsid wsp:val=&quot;00186E07&quot;/&gt;&lt;wsp:rsid wsp:val=&quot;00187FC5&quot;/&gt;&lt;wsp:rsid wsp:val=&quot;0019094A&quot;/&gt;&lt;wsp:rsid wsp:val=&quot;001928CD&quot;/&gt;&lt;wsp:rsid wsp:val=&quot;001935E9&quot;/&gt;&lt;wsp:rsid wsp:val=&quot;001946FC&quot;/&gt;&lt;wsp:rsid wsp:val=&quot;00194CCD&quot;/&gt;&lt;wsp:rsid wsp:val=&quot;00195F4E&quot;/&gt;&lt;wsp:rsid wsp:val=&quot;00196237&quot;/&gt;&lt;wsp:rsid wsp:val=&quot;00196B57&quot;/&gt;&lt;wsp:rsid wsp:val=&quot;0019733B&quot;/&gt;&lt;wsp:rsid wsp:val=&quot;001A0ABC&quot;/&gt;&lt;wsp:rsid wsp:val=&quot;001A1D93&quot;/&gt;&lt;wsp:rsid wsp:val=&quot;001A3188&quot;/&gt;&lt;wsp:rsid wsp:val=&quot;001A4BF1&quot;/&gt;&lt;wsp:rsid wsp:val=&quot;001A51F9&quot;/&gt;&lt;wsp:rsid wsp:val=&quot;001A5C7D&quot;/&gt;&lt;wsp:rsid wsp:val=&quot;001A7D90&quot;/&gt;&lt;wsp:rsid wsp:val=&quot;001A7F77&quot;/&gt;&lt;wsp:rsid wsp:val=&quot;001B023D&quot;/&gt;&lt;wsp:rsid wsp:val=&quot;001B044D&quot;/&gt;&lt;wsp:rsid wsp:val=&quot;001B3CC2&quot;/&gt;&lt;wsp:rsid wsp:val=&quot;001B455B&quot;/&gt;&lt;wsp:rsid wsp:val=&quot;001B517F&quot;/&gt;&lt;wsp:rsid wsp:val=&quot;001B56A7&quot;/&gt;&lt;wsp:rsid wsp:val=&quot;001B5FD1&quot;/&gt;&lt;wsp:rsid wsp:val=&quot;001B602D&quot;/&gt;&lt;wsp:rsid wsp:val=&quot;001B6768&quot;/&gt;&lt;wsp:rsid wsp:val=&quot;001B7942&quot;/&gt;&lt;wsp:rsid wsp:val=&quot;001C2962&quot;/&gt;&lt;wsp:rsid wsp:val=&quot;001C5D9C&quot;/&gt;&lt;wsp:rsid wsp:val=&quot;001C710B&quot;/&gt;&lt;wsp:rsid wsp:val=&quot;001C771C&quot;/&gt;&lt;wsp:rsid wsp:val=&quot;001D295F&quot;/&gt;&lt;wsp:rsid wsp:val=&quot;001D44D1&quot;/&gt;&lt;wsp:rsid wsp:val=&quot;001D6B6E&quot;/&gt;&lt;wsp:rsid wsp:val=&quot;001E1CCE&quot;/&gt;&lt;wsp:rsid wsp:val=&quot;001E3A77&quot;/&gt;&lt;wsp:rsid wsp:val=&quot;001E5E31&quot;/&gt;&lt;wsp:rsid wsp:val=&quot;001E6502&quot;/&gt;&lt;wsp:rsid wsp:val=&quot;001E7782&quot;/&gt;&lt;wsp:rsid wsp:val=&quot;001F18D8&quot;/&gt;&lt;wsp:rsid wsp:val=&quot;001F4FBF&quot;/&gt;&lt;wsp:rsid wsp:val=&quot;002006D0&quot;/&gt;&lt;wsp:rsid wsp:val=&quot;00201C9D&quot;/&gt;&lt;wsp:rsid wsp:val=&quot;002044D3&quot;/&gt;&lt;wsp:rsid wsp:val=&quot;00205FDD&quot;/&gt;&lt;wsp:rsid wsp:val=&quot;00206143&quot;/&gt;&lt;wsp:rsid wsp:val=&quot;002145E0&quot;/&gt;&lt;wsp:rsid wsp:val=&quot;0021659E&quot;/&gt;&lt;wsp:rsid wsp:val=&quot;00216951&quot;/&gt;&lt;wsp:rsid wsp:val=&quot;00216BED&quot;/&gt;&lt;wsp:rsid wsp:val=&quot;00220FB5&quot;/&gt;&lt;wsp:rsid wsp:val=&quot;002210C9&quot;/&gt;&lt;wsp:rsid wsp:val=&quot;00221DE7&quot;/&gt;&lt;wsp:rsid wsp:val=&quot;002233BC&quot;/&gt;&lt;wsp:rsid wsp:val=&quot;002258A0&quot;/&gt;&lt;wsp:rsid wsp:val=&quot;00225EBC&quot;/&gt;&lt;wsp:rsid wsp:val=&quot;00225EE4&quot;/&gt;&lt;wsp:rsid wsp:val=&quot;00226E93&quot;/&gt;&lt;wsp:rsid wsp:val=&quot;00230381&quot;/&gt;&lt;wsp:rsid wsp:val=&quot;002318CA&quot;/&gt;&lt;wsp:rsid wsp:val=&quot;0023297A&quot;/&gt;&lt;wsp:rsid wsp:val=&quot;00232F23&quot;/&gt;&lt;wsp:rsid wsp:val=&quot;00233273&quot;/&gt;&lt;wsp:rsid wsp:val=&quot;00233B31&quot;/&gt;&lt;wsp:rsid wsp:val=&quot;00237550&quot;/&gt;&lt;wsp:rsid wsp:val=&quot;002375AC&quot;/&gt;&lt;wsp:rsid wsp:val=&quot;00241EF9&quot;/&gt;&lt;wsp:rsid wsp:val=&quot;00244915&quot;/&gt;&lt;wsp:rsid wsp:val=&quot;002549E4&quot;/&gt;&lt;wsp:rsid wsp:val=&quot;00260A20&quot;/&gt;&lt;wsp:rsid wsp:val=&quot;00260F3B&quot;/&gt;&lt;wsp:rsid wsp:val=&quot;00262A09&quot;/&gt;&lt;wsp:rsid wsp:val=&quot;00273FCF&quot;/&gt;&lt;wsp:rsid wsp:val=&quot;00274168&quot;/&gt;&lt;wsp:rsid wsp:val=&quot;002779D3&quot;/&gt;&lt;wsp:rsid wsp:val=&quot;00281C55&quot;/&gt;&lt;wsp:rsid wsp:val=&quot;002827ED&quot;/&gt;&lt;wsp:rsid wsp:val=&quot;002865E7&quot;/&gt;&lt;wsp:rsid wsp:val=&quot;00293ADB&quot;/&gt;&lt;wsp:rsid wsp:val=&quot;00295A71&quot;/&gt;&lt;wsp:rsid wsp:val=&quot;00295FF2&quot;/&gt;&lt;wsp:rsid wsp:val=&quot;00296631&quot;/&gt;&lt;wsp:rsid wsp:val=&quot;00296956&quot;/&gt;&lt;wsp:rsid wsp:val=&quot;00296ED9&quot;/&gt;&lt;wsp:rsid wsp:val=&quot;00297210&quot;/&gt;&lt;wsp:rsid wsp:val=&quot;002A60CD&quot;/&gt;&lt;wsp:rsid wsp:val=&quot;002A67A3&quot;/&gt;&lt;wsp:rsid wsp:val=&quot;002A772A&quot;/&gt;&lt;wsp:rsid wsp:val=&quot;002B0823&quot;/&gt;&lt;wsp:rsid wsp:val=&quot;002B3B66&quot;/&gt;&lt;wsp:rsid wsp:val=&quot;002B3EE3&quot;/&gt;&lt;wsp:rsid wsp:val=&quot;002B4AA3&quot;/&gt;&lt;wsp:rsid wsp:val=&quot;002B643D&quot;/&gt;&lt;wsp:rsid wsp:val=&quot;002B64A2&quot;/&gt;&lt;wsp:rsid wsp:val=&quot;002B78A6&quot;/&gt;&lt;wsp:rsid wsp:val=&quot;002B7CED&quot;/&gt;&lt;wsp:rsid wsp:val=&quot;002C54DF&quot;/&gt;&lt;wsp:rsid wsp:val=&quot;002C54E3&quot;/&gt;&lt;wsp:rsid wsp:val=&quot;002C698B&quot;/&gt;&lt;wsp:rsid wsp:val=&quot;002D0E96&quot;/&gt;&lt;wsp:rsid wsp:val=&quot;002D3F0D&quot;/&gt;&lt;wsp:rsid wsp:val=&quot;002D69D6&quot;/&gt;&lt;wsp:rsid wsp:val=&quot;002E5845&quot;/&gt;&lt;wsp:rsid wsp:val=&quot;002F10A4&quot;/&gt;&lt;wsp:rsid wsp:val=&quot;002F1CEF&quot;/&gt;&lt;wsp:rsid wsp:val=&quot;002F27AD&quot;/&gt;&lt;wsp:rsid wsp:val=&quot;002F47F8&quot;/&gt;&lt;wsp:rsid wsp:val=&quot;002F4ED0&quot;/&gt;&lt;wsp:rsid wsp:val=&quot;002F4F56&quot;/&gt;&lt;wsp:rsid wsp:val=&quot;002F5146&quot;/&gt;&lt;wsp:rsid wsp:val=&quot;003003AB&quot;/&gt;&lt;wsp:rsid wsp:val=&quot;00302E8C&quot;/&gt;&lt;wsp:rsid wsp:val=&quot;0030362B&quot;/&gt;&lt;wsp:rsid wsp:val=&quot;00303764&quot;/&gt;&lt;wsp:rsid wsp:val=&quot;00303B88&quot;/&gt;&lt;wsp:rsid wsp:val=&quot;0030419D&quot;/&gt;&lt;wsp:rsid wsp:val=&quot;00305583&quot;/&gt;&lt;wsp:rsid wsp:val=&quot;00307FCB&quot;/&gt;&lt;wsp:rsid wsp:val=&quot;00310887&quot;/&gt;&lt;wsp:rsid wsp:val=&quot;00315B6D&quot;/&gt;&lt;wsp:rsid wsp:val=&quot;00316844&quot;/&gt;&lt;wsp:rsid wsp:val=&quot;00316A3E&quot;/&gt;&lt;wsp:rsid wsp:val=&quot;00316A5D&quot;/&gt;&lt;wsp:rsid wsp:val=&quot;00321A48&quot;/&gt;&lt;wsp:rsid wsp:val=&quot;00323229&quot;/&gt;&lt;wsp:rsid wsp:val=&quot;00323529&quot;/&gt;&lt;wsp:rsid wsp:val=&quot;00323BC0&quot;/&gt;&lt;wsp:rsid wsp:val=&quot;00325D89&quot;/&gt;&lt;wsp:rsid wsp:val=&quot;00326BD4&quot;/&gt;&lt;wsp:rsid wsp:val=&quot;00326D8C&quot;/&gt;&lt;wsp:rsid wsp:val=&quot;003277B9&quot;/&gt;&lt;wsp:rsid wsp:val=&quot;003331F2&quot;/&gt;&lt;wsp:rsid wsp:val=&quot;0033390D&quot;/&gt;&lt;wsp:rsid wsp:val=&quot;003342BD&quot;/&gt;&lt;wsp:rsid wsp:val=&quot;00334E2E&quot;/&gt;&lt;wsp:rsid wsp:val=&quot;003356F2&quot;/&gt;&lt;wsp:rsid wsp:val=&quot;00337EDD&quot;/&gt;&lt;wsp:rsid wsp:val=&quot;003405F9&quot;/&gt;&lt;wsp:rsid wsp:val=&quot;00340E14&quot;/&gt;&lt;wsp:rsid wsp:val=&quot;003415A9&quot;/&gt;&lt;wsp:rsid wsp:val=&quot;00342AF8&quot;/&gt;&lt;wsp:rsid wsp:val=&quot;00345615&quot;/&gt;&lt;wsp:rsid wsp:val=&quot;00347156&quot;/&gt;&lt;wsp:rsid wsp:val=&quot;0035124E&quot;/&gt;&lt;wsp:rsid wsp:val=&quot;00351BB9&quot;/&gt;&lt;wsp:rsid wsp:val=&quot;00353C45&quot;/&gt;&lt;wsp:rsid wsp:val=&quot;00354EBE&quot;/&gt;&lt;wsp:rsid wsp:val=&quot;003559AF&quot;/&gt;&lt;wsp:rsid wsp:val=&quot;003620CE&quot;/&gt;&lt;wsp:rsid wsp:val=&quot;0036498C&quot;/&gt;&lt;wsp:rsid wsp:val=&quot;00365C48&quot;/&gt;&lt;wsp:rsid wsp:val=&quot;00366531&quot;/&gt;&lt;wsp:rsid wsp:val=&quot;003749B0&quot;/&gt;&lt;wsp:rsid wsp:val=&quot;003749B5&quot;/&gt;&lt;wsp:rsid wsp:val=&quot;00383EFA&quot;/&gt;&lt;wsp:rsid wsp:val=&quot;00385792&quot;/&gt;&lt;wsp:rsid wsp:val=&quot;0039160E&quot;/&gt;&lt;wsp:rsid wsp:val=&quot;0039348F&quot;/&gt;&lt;wsp:rsid wsp:val=&quot;003938BA&quot;/&gt;&lt;wsp:rsid wsp:val=&quot;0039483B&quot;/&gt;&lt;wsp:rsid wsp:val=&quot;00397BDA&quot;/&gt;&lt;wsp:rsid wsp:val=&quot;003A31C0&quot;/&gt;&lt;wsp:rsid wsp:val=&quot;003B1C94&quot;/&gt;&lt;wsp:rsid wsp:val=&quot;003B2EBE&quot;/&gt;&lt;wsp:rsid wsp:val=&quot;003B3097&quot;/&gt;&lt;wsp:rsid wsp:val=&quot;003B3A35&quot;/&gt;&lt;wsp:rsid wsp:val=&quot;003B624A&quot;/&gt;&lt;wsp:rsid wsp:val=&quot;003B7FB2&quot;/&gt;&lt;wsp:rsid wsp:val=&quot;003C13A5&quot;/&gt;&lt;wsp:rsid wsp:val=&quot;003C2068&quot;/&gt;&lt;wsp:rsid wsp:val=&quot;003C23CE&quot;/&gt;&lt;wsp:rsid wsp:val=&quot;003C55D5&quot;/&gt;&lt;wsp:rsid wsp:val=&quot;003C7124&quot;/&gt;&lt;wsp:rsid wsp:val=&quot;003C7D5D&quot;/&gt;&lt;wsp:rsid wsp:val=&quot;003D009A&quot;/&gt;&lt;wsp:rsid wsp:val=&quot;003D3694&quot;/&gt;&lt;wsp:rsid wsp:val=&quot;003D3CD3&quot;/&gt;&lt;wsp:rsid wsp:val=&quot;003D4C0D&quot;/&gt;&lt;wsp:rsid wsp:val=&quot;003D4FE8&quot;/&gt;&lt;wsp:rsid wsp:val=&quot;003D51B4&quot;/&gt;&lt;wsp:rsid wsp:val=&quot;003D5DB4&quot;/&gt;&lt;wsp:rsid wsp:val=&quot;003D7325&quot;/&gt;&lt;wsp:rsid wsp:val=&quot;003E53A2&quot;/&gt;&lt;wsp:rsid wsp:val=&quot;003E5944&quot;/&gt;&lt;wsp:rsid wsp:val=&quot;003E6D84&quot;/&gt;&lt;wsp:rsid wsp:val=&quot;003E6DD6&quot;/&gt;&lt;wsp:rsid wsp:val=&quot;003E75AD&quot;/&gt;&lt;wsp:rsid wsp:val=&quot;003E7918&quot;/&gt;&lt;wsp:rsid wsp:val=&quot;003F0E4A&quot;/&gt;&lt;wsp:rsid wsp:val=&quot;003F17E9&quot;/&gt;&lt;wsp:rsid wsp:val=&quot;003F1874&quot;/&gt;&lt;wsp:rsid wsp:val=&quot;003F18FA&quot;/&gt;&lt;wsp:rsid wsp:val=&quot;003F2F64&quot;/&gt;&lt;wsp:rsid wsp:val=&quot;003F6714&quot;/&gt;&lt;wsp:rsid wsp:val=&quot;003F6A0A&quot;/&gt;&lt;wsp:rsid wsp:val=&quot;003F6FB7&quot;/&gt;&lt;wsp:rsid wsp:val=&quot;0040251E&quot;/&gt;&lt;wsp:rsid wsp:val=&quot;00404843&quot;/&gt;&lt;wsp:rsid wsp:val=&quot;00405C60&quot;/&gt;&lt;wsp:rsid wsp:val=&quot;004073A9&quot;/&gt;&lt;wsp:rsid wsp:val=&quot;004074B1&quot;/&gt;&lt;wsp:rsid wsp:val=&quot;0041109B&quot;/&gt;&lt;wsp:rsid wsp:val=&quot;004123E1&quot;/&gt;&lt;wsp:rsid wsp:val=&quot;00412605&quot;/&gt;&lt;wsp:rsid wsp:val=&quot;00413406&quot;/&gt;&lt;wsp:rsid wsp:val=&quot;004208FF&quot;/&gt;&lt;wsp:rsid wsp:val=&quot;004215FF&quot;/&gt;&lt;wsp:rsid wsp:val=&quot;004222FE&quot;/&gt;&lt;wsp:rsid wsp:val=&quot;004232E5&quot;/&gt;&lt;wsp:rsid wsp:val=&quot;004250B0&quot;/&gt;&lt;wsp:rsid wsp:val=&quot;00426E77&quot;/&gt;&lt;wsp:rsid wsp:val=&quot;00427458&quot;/&gt;&lt;wsp:rsid wsp:val=&quot;00427C82&quot;/&gt;&lt;wsp:rsid wsp:val=&quot;004369DA&quot;/&gt;&lt;wsp:rsid wsp:val=&quot;004402AD&quot;/&gt;&lt;wsp:rsid wsp:val=&quot;00440D74&quot;/&gt;&lt;wsp:rsid wsp:val=&quot;00441E7E&quot;/&gt;&lt;wsp:rsid wsp:val=&quot;00444035&quot;/&gt;&lt;wsp:rsid wsp:val=&quot;00444AB5&quot;/&gt;&lt;wsp:rsid wsp:val=&quot;00446D42&quot;/&gt;&lt;wsp:rsid wsp:val=&quot;00454D23&quot;/&gt;&lt;wsp:rsid wsp:val=&quot;00455580&quot;/&gt;&lt;wsp:rsid wsp:val=&quot;00455BE4&quot;/&gt;&lt;wsp:rsid wsp:val=&quot;00456CBE&quot;/&gt;&lt;wsp:rsid wsp:val=&quot;00457477&quot;/&gt;&lt;wsp:rsid wsp:val=&quot;00460C69&quot;/&gt;&lt;wsp:rsid wsp:val=&quot;00462CFA&quot;/&gt;&lt;wsp:rsid wsp:val=&quot;00464284&quot;/&gt;&lt;wsp:rsid wsp:val=&quot;00464E9B&quot;/&gt;&lt;wsp:rsid wsp:val=&quot;00465194&quot;/&gt;&lt;wsp:rsid wsp:val=&quot;00470328&quot;/&gt;&lt;wsp:rsid wsp:val=&quot;004721CE&quot;/&gt;&lt;wsp:rsid wsp:val=&quot;0047299A&quot;/&gt;&lt;wsp:rsid wsp:val=&quot;00473CA4&quot;/&gt;&lt;wsp:rsid wsp:val=&quot;00480CC7&quot;/&gt;&lt;wsp:rsid wsp:val=&quot;004833EB&quot;/&gt;&lt;wsp:rsid wsp:val=&quot;004843D9&quot;/&gt;&lt;wsp:rsid wsp:val=&quot;00490C94&quot;/&gt;&lt;wsp:rsid wsp:val=&quot;00491669&quot;/&gt;&lt;wsp:rsid wsp:val=&quot;00492347&quot;/&gt;&lt;wsp:rsid wsp:val=&quot;004A77C7&quot;/&gt;&lt;wsp:rsid wsp:val=&quot;004B0F53&quot;/&gt;&lt;wsp:rsid wsp:val=&quot;004B1999&quot;/&gt;&lt;wsp:rsid wsp:val=&quot;004B3309&quot;/&gt;&lt;wsp:rsid wsp:val=&quot;004B652E&quot;/&gt;&lt;wsp:rsid wsp:val=&quot;004B6DED&quot;/&gt;&lt;wsp:rsid wsp:val=&quot;004B74B2&quot;/&gt;&lt;wsp:rsid wsp:val=&quot;004C5AE2&quot;/&gt;&lt;wsp:rsid wsp:val=&quot;004C5D7D&quot;/&gt;&lt;wsp:rsid wsp:val=&quot;004C5ECD&quot;/&gt;&lt;wsp:rsid wsp:val=&quot;004C7FDA&quot;/&gt;&lt;wsp:rsid wsp:val=&quot;004D1D67&quot;/&gt;&lt;wsp:rsid wsp:val=&quot;004D2132&quot;/&gt;&lt;wsp:rsid wsp:val=&quot;004D2C9B&quot;/&gt;&lt;wsp:rsid wsp:val=&quot;004E1E06&quot;/&gt;&lt;wsp:rsid wsp:val=&quot;004E216B&quot;/&gt;&lt;wsp:rsid wsp:val=&quot;004E3277&quot;/&gt;&lt;wsp:rsid wsp:val=&quot;004E39E4&quot;/&gt;&lt;wsp:rsid wsp:val=&quot;004E6303&quot;/&gt;&lt;wsp:rsid wsp:val=&quot;004F2DC4&quot;/&gt;&lt;wsp:rsid wsp:val=&quot;004F33B7&quot;/&gt;&lt;wsp:rsid wsp:val=&quot;004F4FC2&quot;/&gt;&lt;wsp:rsid wsp:val=&quot;004F5D54&quot;/&gt;&lt;wsp:rsid wsp:val=&quot;00500519&quot;/&gt;&lt;wsp:rsid wsp:val=&quot;00501643&quot;/&gt;&lt;wsp:rsid wsp:val=&quot;0050226B&quot;/&gt;&lt;wsp:rsid wsp:val=&quot;00503319&quot;/&gt;&lt;wsp:rsid wsp:val=&quot;00513BEA&quot;/&gt;&lt;wsp:rsid wsp:val=&quot;0051629F&quot;/&gt;&lt;wsp:rsid wsp:val=&quot;005167EB&quot;/&gt;&lt;wsp:rsid wsp:val=&quot;00520336&quot;/&gt;&lt;wsp:rsid wsp:val=&quot;005204DF&quot;/&gt;&lt;wsp:rsid wsp:val=&quot;0052084E&quot;/&gt;&lt;wsp:rsid wsp:val=&quot;00521347&quot;/&gt;&lt;wsp:rsid wsp:val=&quot;00523868&quot;/&gt;&lt;wsp:rsid wsp:val=&quot;00523E09&quot;/&gt;&lt;wsp:rsid wsp:val=&quot;00525C12&quot;/&gt;&lt;wsp:rsid wsp:val=&quot;005318A0&quot;/&gt;&lt;wsp:rsid wsp:val=&quot;00535924&quot;/&gt;&lt;wsp:rsid wsp:val=&quot;00536E60&quot;/&gt;&lt;wsp:rsid wsp:val=&quot;00541246&quot;/&gt;&lt;wsp:rsid wsp:val=&quot;00545E44&quot;/&gt;&lt;wsp:rsid wsp:val=&quot;005502EA&quot;/&gt;&lt;wsp:rsid wsp:val=&quot;005509CA&quot;/&gt;&lt;wsp:rsid wsp:val=&quot;00550FD3&quot;/&gt;&lt;wsp:rsid wsp:val=&quot;00551429&quot;/&gt;&lt;wsp:rsid wsp:val=&quot;00553924&quot;/&gt;&lt;wsp:rsid wsp:val=&quot;005547AC&quot;/&gt;&lt;wsp:rsid wsp:val=&quot;0055602A&quot;/&gt;&lt;wsp:rsid wsp:val=&quot;00557F87&quot;/&gt;&lt;wsp:rsid wsp:val=&quot;00561810&quot;/&gt;&lt;wsp:rsid wsp:val=&quot;005625C3&quot;/&gt;&lt;wsp:rsid wsp:val=&quot;00565EEE&quot;/&gt;&lt;wsp:rsid wsp:val=&quot;00570326&quot;/&gt;&lt;wsp:rsid wsp:val=&quot;005704E6&quot;/&gt;&lt;wsp:rsid wsp:val=&quot;00570885&quot;/&gt;&lt;wsp:rsid wsp:val=&quot;005714BE&quot;/&gt;&lt;wsp:rsid wsp:val=&quot;00572E99&quot;/&gt;&lt;wsp:rsid wsp:val=&quot;00572F9E&quot;/&gt;&lt;wsp:rsid wsp:val=&quot;00573C4A&quot;/&gt;&lt;wsp:rsid wsp:val=&quot;00574FC0&quot;/&gt;&lt;wsp:rsid wsp:val=&quot;0057616C&quot;/&gt;&lt;wsp:rsid wsp:val=&quot;00577E00&quot;/&gt;&lt;wsp:rsid wsp:val=&quot;00581479&quot;/&gt;&lt;wsp:rsid wsp:val=&quot;00583C98&quot;/&gt;&lt;wsp:rsid wsp:val=&quot;0058672C&quot;/&gt;&lt;wsp:rsid wsp:val=&quot;00586CB2&quot;/&gt;&lt;wsp:rsid wsp:val=&quot;00586E36&quot;/&gt;&lt;wsp:rsid wsp:val=&quot;00590452&quot;/&gt;&lt;wsp:rsid wsp:val=&quot;00590DEE&quot;/&gt;&lt;wsp:rsid wsp:val=&quot;005914FB&quot;/&gt;&lt;wsp:rsid wsp:val=&quot;00591BEE&quot;/&gt;&lt;wsp:rsid wsp:val=&quot;00592A30&quot;/&gt;&lt;wsp:rsid wsp:val=&quot;00593C04&quot;/&gt;&lt;wsp:rsid wsp:val=&quot;005949DE&quot;/&gt;&lt;wsp:rsid wsp:val=&quot;005A0DE1&quot;/&gt;&lt;wsp:rsid wsp:val=&quot;005A3C10&quot;/&gt;&lt;wsp:rsid wsp:val=&quot;005A56AA&quot;/&gt;&lt;wsp:rsid wsp:val=&quot;005A5826&quot;/&gt;&lt;wsp:rsid wsp:val=&quot;005A7841&quot;/&gt;&lt;wsp:rsid wsp:val=&quot;005A7E82&quot;/&gt;&lt;wsp:rsid wsp:val=&quot;005B01D4&quot;/&gt;&lt;wsp:rsid wsp:val=&quot;005B387D&quot;/&gt;&lt;wsp:rsid wsp:val=&quot;005B3B08&quot;/&gt;&lt;wsp:rsid wsp:val=&quot;005B4187&quot;/&gt;&lt;wsp:rsid wsp:val=&quot;005B7292&quot;/&gt;&lt;wsp:rsid wsp:val=&quot;005B7A22&quot;/&gt;&lt;wsp:rsid wsp:val=&quot;005B7A4E&quot;/&gt;&lt;wsp:rsid wsp:val=&quot;005C04CF&quot;/&gt;&lt;wsp:rsid wsp:val=&quot;005C6407&quot;/&gt;&lt;wsp:rsid wsp:val=&quot;005C6C2C&quot;/&gt;&lt;wsp:rsid wsp:val=&quot;005D4047&quot;/&gt;&lt;wsp:rsid wsp:val=&quot;005D48FE&quot;/&gt;&lt;wsp:rsid wsp:val=&quot;005D4D28&quot;/&gt;&lt;wsp:rsid wsp:val=&quot;005D51F5&quot;/&gt;&lt;wsp:rsid wsp:val=&quot;005D5244&quot;/&gt;&lt;wsp:rsid wsp:val=&quot;005D58B5&quot;/&gt;&lt;wsp:rsid wsp:val=&quot;005D5AB0&quot;/&gt;&lt;wsp:rsid wsp:val=&quot;005E1F5B&quot;/&gt;&lt;wsp:rsid wsp:val=&quot;005E5983&quot;/&gt;&lt;wsp:rsid wsp:val=&quot;005E5FCA&quot;/&gt;&lt;wsp:rsid wsp:val=&quot;005F00AA&quot;/&gt;&lt;wsp:rsid wsp:val=&quot;005F19ED&quot;/&gt;&lt;wsp:rsid wsp:val=&quot;005F4E4F&quot;/&gt;&lt;wsp:rsid wsp:val=&quot;005F54C5&quot;/&gt;&lt;wsp:rsid wsp:val=&quot;00604940&quot;/&gt;&lt;wsp:rsid wsp:val=&quot;0060629D&quot;/&gt;&lt;wsp:rsid wsp:val=&quot;00606858&quot;/&gt;&lt;wsp:rsid wsp:val=&quot;006108B5&quot;/&gt;&lt;wsp:rsid wsp:val=&quot;006127A3&quot;/&gt;&lt;wsp:rsid wsp:val=&quot;00622EAF&quot;/&gt;&lt;wsp:rsid wsp:val=&quot;00623F66&quot;/&gt;&lt;wsp:rsid wsp:val=&quot;00630947&quot;/&gt;&lt;wsp:rsid wsp:val=&quot;006310A2&quot;/&gt;&lt;wsp:rsid wsp:val=&quot;00632283&quot;/&gt;&lt;wsp:rsid wsp:val=&quot;00634C48&quot;/&gt;&lt;wsp:rsid wsp:val=&quot;00634EF9&quot;/&gt;&lt;wsp:rsid wsp:val=&quot;0063586E&quot;/&gt;&lt;wsp:rsid wsp:val=&quot;00635A61&quot;/&gt;&lt;wsp:rsid wsp:val=&quot;00635D27&quot;/&gt;&lt;wsp:rsid wsp:val=&quot;00635F53&quot;/&gt;&lt;wsp:rsid wsp:val=&quot;00641F6A&quot;/&gt;&lt;wsp:rsid wsp:val=&quot;006423D2&quot;/&gt;&lt;wsp:rsid wsp:val=&quot;0064442E&quot;/&gt;&lt;wsp:rsid wsp:val=&quot;00644977&quot;/&gt;&lt;wsp:rsid wsp:val=&quot;00647421&quot;/&gt;&lt;wsp:rsid wsp:val=&quot;00647A30&quot;/&gt;&lt;wsp:rsid wsp:val=&quot;0065116C&quot;/&gt;&lt;wsp:rsid wsp:val=&quot;006548CD&quot;/&gt;&lt;wsp:rsid wsp:val=&quot;00654DB7&quot;/&gt;&lt;wsp:rsid wsp:val=&quot;00661346&quot;/&gt;&lt;wsp:rsid wsp:val=&quot;00661BEB&quot;/&gt;&lt;wsp:rsid wsp:val=&quot;0066295D&quot;/&gt;&lt;wsp:rsid wsp:val=&quot;00662F8A&quot;/&gt;&lt;wsp:rsid wsp:val=&quot;006664F3&quot;/&gt;&lt;wsp:rsid wsp:val=&quot;0067201F&quot;/&gt;&lt;wsp:rsid wsp:val=&quot;00673184&quot;/&gt;&lt;wsp:rsid wsp:val=&quot;00674F62&quot;/&gt;&lt;wsp:rsid wsp:val=&quot;0067587F&quot;/&gt;&lt;wsp:rsid wsp:val=&quot;00676BF3&quot;/&gt;&lt;wsp:rsid wsp:val=&quot;00677C40&quot;/&gt;&lt;wsp:rsid wsp:val=&quot;00682472&quot;/&gt;&lt;wsp:rsid wsp:val=&quot;0068257F&quot;/&gt;&lt;wsp:rsid wsp:val=&quot;00685010&quot;/&gt;&lt;wsp:rsid wsp:val=&quot;00690EC8&quot;/&gt;&lt;wsp:rsid wsp:val=&quot;00695977&quot;/&gt;&lt;wsp:rsid wsp:val=&quot;006A2CF9&quot;/&gt;&lt;wsp:rsid wsp:val=&quot;006A4316&quot;/&gt;&lt;wsp:rsid wsp:val=&quot;006B0926&quot;/&gt;&lt;wsp:rsid wsp:val=&quot;006B0AEF&quot;/&gt;&lt;wsp:rsid wsp:val=&quot;006B466F&quot;/&gt;&lt;wsp:rsid wsp:val=&quot;006B5707&quot;/&gt;&lt;wsp:rsid wsp:val=&quot;006C0B3B&quot;/&gt;&lt;wsp:rsid wsp:val=&quot;006C3AAB&quot;/&gt;&lt;wsp:rsid wsp:val=&quot;006C411D&quot;/&gt;&lt;wsp:rsid wsp:val=&quot;006C6F44&quot;/&gt;&lt;wsp:rsid wsp:val=&quot;006C787D&quot;/&gt;&lt;wsp:rsid wsp:val=&quot;006D2F69&quot;/&gt;&lt;wsp:rsid wsp:val=&quot;006D437B&quot;/&gt;&lt;wsp:rsid wsp:val=&quot;006D4DE8&quot;/&gt;&lt;wsp:rsid wsp:val=&quot;006D5F72&quot;/&gt;&lt;wsp:rsid wsp:val=&quot;006D640D&quot;/&gt;&lt;wsp:rsid wsp:val=&quot;006D7016&quot;/&gt;&lt;wsp:rsid wsp:val=&quot;006E23F4&quot;/&gt;&lt;wsp:rsid wsp:val=&quot;006E3CC5&quot;/&gt;&lt;wsp:rsid wsp:val=&quot;006E4C5D&quot;/&gt;&lt;wsp:rsid wsp:val=&quot;006E52A6&quot;/&gt;&lt;wsp:rsid wsp:val=&quot;006E58B7&quot;/&gt;&lt;wsp:rsid wsp:val=&quot;006F5B3A&quot;/&gt;&lt;wsp:rsid wsp:val=&quot;007007F7&quot;/&gt;&lt;wsp:rsid wsp:val=&quot;00700912&quot;/&gt;&lt;wsp:rsid wsp:val=&quot;00701A46&quot;/&gt;&lt;wsp:rsid wsp:val=&quot;0070202D&quot;/&gt;&lt;wsp:rsid wsp:val=&quot;007031BD&quot;/&gt;&lt;wsp:rsid wsp:val=&quot;007051D7&quot;/&gt;&lt;wsp:rsid wsp:val=&quot;00705F61&quot;/&gt;&lt;wsp:rsid wsp:val=&quot;00710D38&quot;/&gt;&lt;wsp:rsid wsp:val=&quot;007113C2&quot;/&gt;&lt;wsp:rsid wsp:val=&quot;00712C49&quot;/&gt;&lt;wsp:rsid wsp:val=&quot;00713138&quot;/&gt;&lt;wsp:rsid wsp:val=&quot;007165B9&quot;/&gt;&lt;wsp:rsid wsp:val=&quot;00720950&quot;/&gt;&lt;wsp:rsid wsp:val=&quot;00723FF4&quot;/&gt;&lt;wsp:rsid wsp:val=&quot;00726F34&quot;/&gt;&lt;wsp:rsid wsp:val=&quot;0072758C&quot;/&gt;&lt;wsp:rsid wsp:val=&quot;00730440&quot;/&gt;&lt;wsp:rsid wsp:val=&quot;00731267&quot;/&gt;&lt;wsp:rsid wsp:val=&quot;00731DFE&quot;/&gt;&lt;wsp:rsid wsp:val=&quot;0073477D&quot;/&gt;&lt;wsp:rsid wsp:val=&quot;007437C1&quot;/&gt;&lt;wsp:rsid wsp:val=&quot;0074729C&quot;/&gt;&lt;wsp:rsid wsp:val=&quot;00747752&quot;/&gt;&lt;wsp:rsid wsp:val=&quot;00750E2C&quot;/&gt;&lt;wsp:rsid wsp:val=&quot;0075139E&quot;/&gt;&lt;wsp:rsid wsp:val=&quot;007528F6&quot;/&gt;&lt;wsp:rsid wsp:val=&quot;00752D97&quot;/&gt;&lt;wsp:rsid wsp:val=&quot;00754192&quot;/&gt;&lt;wsp:rsid wsp:val=&quot;00754C42&quot;/&gt;&lt;wsp:rsid wsp:val=&quot;00764FBF&quot;/&gt;&lt;wsp:rsid wsp:val=&quot;00766220&quot;/&gt;&lt;wsp:rsid wsp:val=&quot;0076783E&quot;/&gt;&lt;wsp:rsid wsp:val=&quot;00767850&quot;/&gt;&lt;wsp:rsid wsp:val=&quot;00767AD8&quot;/&gt;&lt;wsp:rsid wsp:val=&quot;007701BE&quot;/&gt;&lt;wsp:rsid wsp:val=&quot;00773003&quot;/&gt;&lt;wsp:rsid wsp:val=&quot;00774D68&quot;/&gt;&lt;wsp:rsid wsp:val=&quot;00774DD9&quot;/&gt;&lt;wsp:rsid wsp:val=&quot;00775355&quot;/&gt;&lt;wsp:rsid wsp:val=&quot;0077666A&quot;/&gt;&lt;wsp:rsid wsp:val=&quot;00782740&quot;/&gt;&lt;wsp:rsid wsp:val=&quot;00782762&quot;/&gt;&lt;wsp:rsid wsp:val=&quot;007843A1&quot;/&gt;&lt;wsp:rsid wsp:val=&quot;00785CEA&quot;/&gt;&lt;wsp:rsid wsp:val=&quot;00791A7A&quot;/&gt;&lt;wsp:rsid wsp:val=&quot;0079541A&quot;/&gt;&lt;wsp:rsid wsp:val=&quot;0079557F&quot;/&gt;&lt;wsp:rsid wsp:val=&quot;007A0DF5&quot;/&gt;&lt;wsp:rsid wsp:val=&quot;007A1A50&quot;/&gt;&lt;wsp:rsid wsp:val=&quot;007A439C&quot;/&gt;&lt;wsp:rsid wsp:val=&quot;007A7221&quot;/&gt;&lt;wsp:rsid wsp:val=&quot;007A728D&quot;/&gt;&lt;wsp:rsid wsp:val=&quot;007B0D75&quot;/&gt;&lt;wsp:rsid wsp:val=&quot;007B6D8B&quot;/&gt;&lt;wsp:rsid wsp:val=&quot;007C047D&quot;/&gt;&lt;wsp:rsid wsp:val=&quot;007C0579&quot;/&gt;&lt;wsp:rsid wsp:val=&quot;007C12BD&quot;/&gt;&lt;wsp:rsid wsp:val=&quot;007C20F1&quot;/&gt;&lt;wsp:rsid wsp:val=&quot;007C27DD&quot;/&gt;&lt;wsp:rsid wsp:val=&quot;007C3273&quot;/&gt;&lt;wsp:rsid wsp:val=&quot;007C436E&quot;/&gt;&lt;wsp:rsid wsp:val=&quot;007C634B&quot;/&gt;&lt;wsp:rsid wsp:val=&quot;007C7B74&quot;/&gt;&lt;wsp:rsid wsp:val=&quot;007D0F99&quot;/&gt;&lt;wsp:rsid wsp:val=&quot;007D16D7&quot;/&gt;&lt;wsp:rsid wsp:val=&quot;007D1A9C&quot;/&gt;&lt;wsp:rsid wsp:val=&quot;007D2117&quot;/&gt;&lt;wsp:rsid wsp:val=&quot;007D3489&quot;/&gt;&lt;wsp:rsid wsp:val=&quot;007D46C8&quot;/&gt;&lt;wsp:rsid wsp:val=&quot;007D4912&quot;/&gt;&lt;wsp:rsid wsp:val=&quot;007D4A6B&quot;/&gt;&lt;wsp:rsid wsp:val=&quot;007D513F&quot;/&gt;&lt;wsp:rsid wsp:val=&quot;007E227E&quot;/&gt;&lt;wsp:rsid wsp:val=&quot;007E383B&quot;/&gt;&lt;wsp:rsid wsp:val=&quot;007E3DAE&quot;/&gt;&lt;wsp:rsid wsp:val=&quot;007E4A8C&quot;/&gt;&lt;wsp:rsid wsp:val=&quot;007E6842&quot;/&gt;&lt;wsp:rsid wsp:val=&quot;007E7360&quot;/&gt;&lt;wsp:rsid wsp:val=&quot;007F0B87&quot;/&gt;&lt;wsp:rsid wsp:val=&quot;007F3272&quot;/&gt;&lt;wsp:rsid wsp:val=&quot;007F3BD6&quot;/&gt;&lt;wsp:rsid wsp:val=&quot;007F4DAF&quot;/&gt;&lt;wsp:rsid wsp:val=&quot;007F57BA&quot;/&gt;&lt;wsp:rsid wsp:val=&quot;00800285&quot;/&gt;&lt;wsp:rsid wsp:val=&quot;00800EAE&quot;/&gt;&lt;wsp:rsid wsp:val=&quot;00802E92&quot;/&gt;&lt;wsp:rsid wsp:val=&quot;008055FA&quot;/&gt;&lt;wsp:rsid wsp:val=&quot;008134BE&quot;/&gt;&lt;wsp:rsid wsp:val=&quot;0081575D&quot;/&gt;&lt;wsp:rsid wsp:val=&quot;00817622&quot;/&gt;&lt;wsp:rsid wsp:val=&quot;00820BC7&quot;/&gt;&lt;wsp:rsid wsp:val=&quot;00827005&quot;/&gt;&lt;wsp:rsid wsp:val=&quot;00827595&quot;/&gt;&lt;wsp:rsid wsp:val=&quot;008340C6&quot;/&gt;&lt;wsp:rsid wsp:val=&quot;0083561F&quot;/&gt;&lt;wsp:rsid wsp:val=&quot;008420C8&quot;/&gt;&lt;wsp:rsid wsp:val=&quot;00847E4D&quot;/&gt;&lt;wsp:rsid wsp:val=&quot;00851234&quot;/&gt;&lt;wsp:rsid wsp:val=&quot;0085274B&quot;/&gt;&lt;wsp:rsid wsp:val=&quot;008545B1&quot;/&gt;&lt;wsp:rsid wsp:val=&quot;0086037C&quot;/&gt;&lt;wsp:rsid wsp:val=&quot;008616C6&quot;/&gt;&lt;wsp:rsid wsp:val=&quot;00864504&quot;/&gt;&lt;wsp:rsid wsp:val=&quot;00865513&quot;/&gt;&lt;wsp:rsid wsp:val=&quot;008655A9&quot;/&gt;&lt;wsp:rsid wsp:val=&quot;0087015D&quot;/&gt;&lt;wsp:rsid wsp:val=&quot;00871342&quot;/&gt;&lt;wsp:rsid wsp:val=&quot;00873F12&quot;/&gt;&lt;wsp:rsid wsp:val=&quot;0087424F&quot;/&gt;&lt;wsp:rsid wsp:val=&quot;00875149&quot;/&gt;&lt;wsp:rsid wsp:val=&quot;0087595C&quot;/&gt;&lt;wsp:rsid wsp:val=&quot;008811CB&quot;/&gt;&lt;wsp:rsid wsp:val=&quot;0088454D&quot;/&gt;&lt;wsp:rsid wsp:val=&quot;00887FC1&quot;/&gt;&lt;wsp:rsid wsp:val=&quot;00891941&quot;/&gt;&lt;wsp:rsid wsp:val=&quot;00891C8C&quot;/&gt;&lt;wsp:rsid wsp:val=&quot;008932FA&quot;/&gt;&lt;wsp:rsid wsp:val=&quot;008935D1&quot;/&gt;&lt;wsp:rsid wsp:val=&quot;00893652&quot;/&gt;&lt;wsp:rsid wsp:val=&quot;00893996&quot;/&gt;&lt;wsp:rsid wsp:val=&quot;00894A70&quot;/&gt;&lt;wsp:rsid wsp:val=&quot;00894E5B&quot;/&gt;&lt;wsp:rsid wsp:val=&quot;00895B8C&quot;/&gt;&lt;wsp:rsid wsp:val=&quot;008A5063&quot;/&gt;&lt;wsp:rsid wsp:val=&quot;008A5124&quot;/&gt;&lt;wsp:rsid wsp:val=&quot;008A5712&quot;/&gt;&lt;wsp:rsid wsp:val=&quot;008A6D9A&quot;/&gt;&lt;wsp:rsid wsp:val=&quot;008A7EDD&quot;/&gt;&lt;wsp:rsid wsp:val=&quot;008B2ABF&quot;/&gt;&lt;wsp:rsid wsp:val=&quot;008B6577&quot;/&gt;&lt;wsp:rsid wsp:val=&quot;008B7FEE&quot;/&gt;&lt;wsp:rsid wsp:val=&quot;008C1C8D&quot;/&gt;&lt;wsp:rsid wsp:val=&quot;008C38D2&quot;/&gt;&lt;wsp:rsid wsp:val=&quot;008C4251&quot;/&gt;&lt;wsp:rsid wsp:val=&quot;008C5866&quot;/&gt;&lt;wsp:rsid wsp:val=&quot;008C5D04&quot;/&gt;&lt;wsp:rsid wsp:val=&quot;008D15D4&quot;/&gt;&lt;wsp:rsid wsp:val=&quot;008D180F&quot;/&gt;&lt;wsp:rsid wsp:val=&quot;008D3192&quot;/&gt;&lt;wsp:rsid wsp:val=&quot;008D4BF6&quot;/&gt;&lt;wsp:rsid wsp:val=&quot;008D7930&quot;/&gt;&lt;wsp:rsid wsp:val=&quot;008E07E1&quot;/&gt;&lt;wsp:rsid wsp:val=&quot;008E1CB3&quot;/&gt;&lt;wsp:rsid wsp:val=&quot;008E4AF7&quot;/&gt;&lt;wsp:rsid wsp:val=&quot;008E6716&quot;/&gt;&lt;wsp:rsid wsp:val=&quot;008E6EC7&quot;/&gt;&lt;wsp:rsid wsp:val=&quot;008F0FFA&quot;/&gt;&lt;wsp:rsid wsp:val=&quot;008F11F9&quot;/&gt;&lt;wsp:rsid wsp:val=&quot;008F4977&quot;/&gt;&lt;wsp:rsid wsp:val=&quot;008F49AB&quot;/&gt;&lt;wsp:rsid wsp:val=&quot;008F601E&quot;/&gt;&lt;wsp:rsid wsp:val=&quot;00901B36&quot;/&gt;&lt;wsp:rsid wsp:val=&quot;00901F87&quot;/&gt;&lt;wsp:rsid wsp:val=&quot;009116AE&quot;/&gt;&lt;wsp:rsid wsp:val=&quot;00912BAA&quot;/&gt;&lt;wsp:rsid wsp:val=&quot;00913A17&quot;/&gt;&lt;wsp:rsid wsp:val=&quot;00920A54&quot;/&gt;&lt;wsp:rsid wsp:val=&quot;00921FB4&quot;/&gt;&lt;wsp:rsid wsp:val=&quot;00922CD5&quot;/&gt;&lt;wsp:rsid wsp:val=&quot;00923BFD&quot;/&gt;&lt;wsp:rsid wsp:val=&quot;009252E6&quot;/&gt;&lt;wsp:rsid wsp:val=&quot;00925E23&quot;/&gt;&lt;wsp:rsid wsp:val=&quot;00926D02&quot;/&gt;&lt;wsp:rsid wsp:val=&quot;00926DFE&quot;/&gt;&lt;wsp:rsid wsp:val=&quot;00930964&quot;/&gt;&lt;wsp:rsid wsp:val=&quot;00937136&quot;/&gt;&lt;wsp:rsid wsp:val=&quot;00940E2C&quot;/&gt;&lt;wsp:rsid wsp:val=&quot;00944915&quot;/&gt;&lt;wsp:rsid wsp:val=&quot;00945D43&quot;/&gt;&lt;wsp:rsid wsp:val=&quot;00951822&quot;/&gt;&lt;wsp:rsid wsp:val=&quot;00965B68&quot;/&gt;&lt;wsp:rsid wsp:val=&quot;00966506&quot;/&gt;&lt;wsp:rsid wsp:val=&quot;00966A71&quot;/&gt;&lt;wsp:rsid wsp:val=&quot;00971168&quot;/&gt;&lt;wsp:rsid wsp:val=&quot;00971302&quot;/&gt;&lt;wsp:rsid wsp:val=&quot;00972218&quot;/&gt;&lt;wsp:rsid wsp:val=&quot;00973EB7&quot;/&gt;&lt;wsp:rsid wsp:val=&quot;00977A4D&quot;/&gt;&lt;wsp:rsid wsp:val=&quot;00981064&quot;/&gt;&lt;wsp:rsid wsp:val=&quot;00982888&quot;/&gt;&lt;wsp:rsid wsp:val=&quot;0098685A&quot;/&gt;&lt;wsp:rsid wsp:val=&quot;00990C25&quot;/&gt;&lt;wsp:rsid wsp:val=&quot;009922AB&quot;/&gt;&lt;wsp:rsid wsp:val=&quot;00992542&quot;/&gt;&lt;wsp:rsid wsp:val=&quot;00994090&quot;/&gt;&lt;wsp:rsid wsp:val=&quot;00994880&quot;/&gt;&lt;wsp:rsid wsp:val=&quot;0099524C&quot;/&gt;&lt;wsp:rsid wsp:val=&quot;00996116&quot;/&gt;&lt;wsp:rsid wsp:val=&quot;009A0A2E&quot;/&gt;&lt;wsp:rsid wsp:val=&quot;009A1A61&quot;/&gt;&lt;wsp:rsid wsp:val=&quot;009A2B6C&quot;/&gt;&lt;wsp:rsid wsp:val=&quot;009A362F&quot;/&gt;&lt;wsp:rsid wsp:val=&quot;009A70F6&quot;/&gt;&lt;wsp:rsid wsp:val=&quot;009A7F68&quot;/&gt;&lt;wsp:rsid wsp:val=&quot;009B04A6&quot;/&gt;&lt;wsp:rsid wsp:val=&quot;009B0BDE&quot;/&gt;&lt;wsp:rsid wsp:val=&quot;009B18DB&quot;/&gt;&lt;wsp:rsid wsp:val=&quot;009B2A7B&quot;/&gt;&lt;wsp:rsid wsp:val=&quot;009B3EED&quot;/&gt;&lt;wsp:rsid wsp:val=&quot;009B490C&quot;/&gt;&lt;wsp:rsid wsp:val=&quot;009B7183&quot;/&gt;&lt;wsp:rsid wsp:val=&quot;009B76F0&quot;/&gt;&lt;wsp:rsid wsp:val=&quot;009C07E3&quot;/&gt;&lt;wsp:rsid wsp:val=&quot;009C0CC7&quot;/&gt;&lt;wsp:rsid wsp:val=&quot;009C1E72&quot;/&gt;&lt;wsp:rsid wsp:val=&quot;009C2C6D&quot;/&gt;&lt;wsp:rsid wsp:val=&quot;009C2C7A&quot;/&gt;&lt;wsp:rsid wsp:val=&quot;009C642A&quot;/&gt;&lt;wsp:rsid wsp:val=&quot;009C7855&quot;/&gt;&lt;wsp:rsid wsp:val=&quot;009D1ED7&quot;/&gt;&lt;wsp:rsid wsp:val=&quot;009D2D2A&quot;/&gt;&lt;wsp:rsid wsp:val=&quot;009D4333&quot;/&gt;&lt;wsp:rsid wsp:val=&quot;009D5AD2&quot;/&gt;&lt;wsp:rsid wsp:val=&quot;009D644E&quot;/&gt;&lt;wsp:rsid wsp:val=&quot;009D694A&quot;/&gt;&lt;wsp:rsid wsp:val=&quot;009E29BC&quot;/&gt;&lt;wsp:rsid wsp:val=&quot;009E5C65&quot;/&gt;&lt;wsp:rsid wsp:val=&quot;009E789E&quot;/&gt;&lt;wsp:rsid wsp:val=&quot;009F15CC&quot;/&gt;&lt;wsp:rsid wsp:val=&quot;009F2481&quot;/&gt;&lt;wsp:rsid wsp:val=&quot;009F2EC1&quot;/&gt;&lt;wsp:rsid wsp:val=&quot;009F37A2&quot;/&gt;&lt;wsp:rsid wsp:val=&quot;009F58AA&quot;/&gt;&lt;wsp:rsid wsp:val=&quot;009F5E98&quot;/&gt;&lt;wsp:rsid wsp:val=&quot;009F6E8B&quot;/&gt;&lt;wsp:rsid wsp:val=&quot;009F7A19&quot;/&gt;&lt;wsp:rsid wsp:val=&quot;009F7B50&quot;/&gt;&lt;wsp:rsid wsp:val=&quot;00A0296D&quot;/&gt;&lt;wsp:rsid wsp:val=&quot;00A037E2&quot;/&gt;&lt;wsp:rsid wsp:val=&quot;00A06FED&quot;/&gt;&lt;wsp:rsid wsp:val=&quot;00A10943&quot;/&gt;&lt;wsp:rsid wsp:val=&quot;00A14E62&quot;/&gt;&lt;wsp:rsid wsp:val=&quot;00A168E8&quot;/&gt;&lt;wsp:rsid wsp:val=&quot;00A207D3&quot;/&gt;&lt;wsp:rsid wsp:val=&quot;00A21EC2&quot;/&gt;&lt;wsp:rsid wsp:val=&quot;00A22B53&quot;/&gt;&lt;wsp:rsid wsp:val=&quot;00A25310&quot;/&gt;&lt;wsp:rsid wsp:val=&quot;00A2644C&quot;/&gt;&lt;wsp:rsid wsp:val=&quot;00A274B4&quot;/&gt;&lt;wsp:rsid wsp:val=&quot;00A302A7&quot;/&gt;&lt;wsp:rsid wsp:val=&quot;00A30F31&quot;/&gt;&lt;wsp:rsid wsp:val=&quot;00A3105D&quot;/&gt;&lt;wsp:rsid wsp:val=&quot;00A43753&quot;/&gt;&lt;wsp:rsid wsp:val=&quot;00A448FA&quot;/&gt;&lt;wsp:rsid wsp:val=&quot;00A44C44&quot;/&gt;&lt;wsp:rsid wsp:val=&quot;00A472F9&quot;/&gt;&lt;wsp:rsid wsp:val=&quot;00A479AA&quot;/&gt;&lt;wsp:rsid wsp:val=&quot;00A510CF&quot;/&gt;&lt;wsp:rsid wsp:val=&quot;00A524D4&quot;/&gt;&lt;wsp:rsid wsp:val=&quot;00A53EFB&quot;/&gt;&lt;wsp:rsid wsp:val=&quot;00A54354&quot;/&gt;&lt;wsp:rsid wsp:val=&quot;00A56D00&quot;/&gt;&lt;wsp:rsid wsp:val=&quot;00A57D69&quot;/&gt;&lt;wsp:rsid wsp:val=&quot;00A57E72&quot;/&gt;&lt;wsp:rsid wsp:val=&quot;00A606CC&quot;/&gt;&lt;wsp:rsid wsp:val=&quot;00A60A00&quot;/&gt;&lt;wsp:rsid wsp:val=&quot;00A60FCD&quot;/&gt;&lt;wsp:rsid wsp:val=&quot;00A610E2&quot;/&gt;&lt;wsp:rsid wsp:val=&quot;00A63D44&quot;/&gt;&lt;wsp:rsid wsp:val=&quot;00A67220&quot;/&gt;&lt;wsp:rsid wsp:val=&quot;00A675E9&quot;/&gt;&lt;wsp:rsid wsp:val=&quot;00A67FB3&quot;/&gt;&lt;wsp:rsid wsp:val=&quot;00A72035&quot;/&gt;&lt;wsp:rsid wsp:val=&quot;00A73E53&quot;/&gt;&lt;wsp:rsid wsp:val=&quot;00A752EC&quot;/&gt;&lt;wsp:rsid wsp:val=&quot;00A756FA&quot;/&gt;&lt;wsp:rsid wsp:val=&quot;00A7625A&quot;/&gt;&lt;wsp:rsid wsp:val=&quot;00A77A16&quot;/&gt;&lt;wsp:rsid wsp:val=&quot;00A8065B&quot;/&gt;&lt;wsp:rsid wsp:val=&quot;00A81CE3&quot;/&gt;&lt;wsp:rsid wsp:val=&quot;00A82A9B&quot;/&gt;&lt;wsp:rsid wsp:val=&quot;00A85E10&quot;/&gt;&lt;wsp:rsid wsp:val=&quot;00A86052&quot;/&gt;&lt;wsp:rsid wsp:val=&quot;00A9032E&quot;/&gt;&lt;wsp:rsid wsp:val=&quot;00A903C7&quot;/&gt;&lt;wsp:rsid wsp:val=&quot;00A907FB&quot;/&gt;&lt;wsp:rsid wsp:val=&quot;00A940D0&quot;/&gt;&lt;wsp:rsid wsp:val=&quot;00A94735&quot;/&gt;&lt;wsp:rsid wsp:val=&quot;00A97DB5&quot;/&gt;&lt;wsp:rsid wsp:val=&quot;00AA035D&quot;/&gt;&lt;wsp:rsid wsp:val=&quot;00AA0EE3&quot;/&gt;&lt;wsp:rsid wsp:val=&quot;00AA3E81&quot;/&gt;&lt;wsp:rsid wsp:val=&quot;00AA6F55&quot;/&gt;&lt;wsp:rsid wsp:val=&quot;00AB04CC&quot;/&gt;&lt;wsp:rsid wsp:val=&quot;00AB2BC5&quot;/&gt;&lt;wsp:rsid wsp:val=&quot;00AB34E3&quot;/&gt;&lt;wsp:rsid wsp:val=&quot;00AC1838&quot;/&gt;&lt;wsp:rsid wsp:val=&quot;00AC3956&quot;/&gt;&lt;wsp:rsid wsp:val=&quot;00AC52A0&quot;/&gt;&lt;wsp:rsid wsp:val=&quot;00AD02FD&quot;/&gt;&lt;wsp:rsid wsp:val=&quot;00AD1E2B&quot;/&gt;&lt;wsp:rsid wsp:val=&quot;00AD2F4E&quot;/&gt;&lt;wsp:rsid wsp:val=&quot;00AD59E2&quot;/&gt;&lt;wsp:rsid wsp:val=&quot;00AD64CC&quot;/&gt;&lt;wsp:rsid wsp:val=&quot;00AE12F2&quot;/&gt;&lt;wsp:rsid wsp:val=&quot;00AE131E&quot;/&gt;&lt;wsp:rsid wsp:val=&quot;00AE5B9F&quot;/&gt;&lt;wsp:rsid wsp:val=&quot;00AE635E&quot;/&gt;&lt;wsp:rsid wsp:val=&quot;00AE73AB&quot;/&gt;&lt;wsp:rsid wsp:val=&quot;00AF07DD&quot;/&gt;&lt;wsp:rsid wsp:val=&quot;00AF335A&quot;/&gt;&lt;wsp:rsid wsp:val=&quot;00AF3C1C&quot;/&gt;&lt;wsp:rsid wsp:val=&quot;00AF5649&quot;/&gt;&lt;wsp:rsid wsp:val=&quot;00AF72DB&quot;/&gt;&lt;wsp:rsid wsp:val=&quot;00B000FF&quot;/&gt;&lt;wsp:rsid wsp:val=&quot;00B007A9&quot;/&gt;&lt;wsp:rsid wsp:val=&quot;00B00EB2&quot;/&gt;&lt;wsp:rsid wsp:val=&quot;00B01A1F&quot;/&gt;&lt;wsp:rsid wsp:val=&quot;00B03034&quot;/&gt;&lt;wsp:rsid wsp:val=&quot;00B103EF&quot;/&gt;&lt;wsp:rsid wsp:val=&quot;00B1079B&quot;/&gt;&lt;wsp:rsid wsp:val=&quot;00B1100B&quot;/&gt;&lt;wsp:rsid wsp:val=&quot;00B127BB&quot;/&gt;&lt;wsp:rsid wsp:val=&quot;00B147B3&quot;/&gt;&lt;wsp:rsid wsp:val=&quot;00B1494F&quot;/&gt;&lt;wsp:rsid wsp:val=&quot;00B1598D&quot;/&gt;&lt;wsp:rsid wsp:val=&quot;00B2199C&quot;/&gt;&lt;wsp:rsid wsp:val=&quot;00B21FCA&quot;/&gt;&lt;wsp:rsid wsp:val=&quot;00B257B6&quot;/&gt;&lt;wsp:rsid wsp:val=&quot;00B2693D&quot;/&gt;&lt;wsp:rsid wsp:val=&quot;00B33579&quot;/&gt;&lt;wsp:rsid wsp:val=&quot;00B337EF&quot;/&gt;&lt;wsp:rsid wsp:val=&quot;00B34C93&quot;/&gt;&lt;wsp:rsid wsp:val=&quot;00B34DF3&quot;/&gt;&lt;wsp:rsid wsp:val=&quot;00B35867&quot;/&gt;&lt;wsp:rsid wsp:val=&quot;00B41838&quot;/&gt;&lt;wsp:rsid wsp:val=&quot;00B42C0E&quot;/&gt;&lt;wsp:rsid wsp:val=&quot;00B43B57&quot;/&gt;&lt;wsp:rsid wsp:val=&quot;00B43BD5&quot;/&gt;&lt;wsp:rsid wsp:val=&quot;00B44343&quot;/&gt;&lt;wsp:rsid wsp:val=&quot;00B46FD2&quot;/&gt;&lt;wsp:rsid wsp:val=&quot;00B50498&quot;/&gt;&lt;wsp:rsid wsp:val=&quot;00B50B89&quot;/&gt;&lt;wsp:rsid wsp:val=&quot;00B50FCD&quot;/&gt;&lt;wsp:rsid wsp:val=&quot;00B545B5&quot;/&gt;&lt;wsp:rsid wsp:val=&quot;00B57197&quot;/&gt;&lt;wsp:rsid wsp:val=&quot;00B57EC1&quot;/&gt;&lt;wsp:rsid wsp:val=&quot;00B63B80&quot;/&gt;&lt;wsp:rsid wsp:val=&quot;00B64221&quot;/&gt;&lt;wsp:rsid wsp:val=&quot;00B65453&quot;/&gt;&lt;wsp:rsid wsp:val=&quot;00B65721&quot;/&gt;&lt;wsp:rsid wsp:val=&quot;00B708D7&quot;/&gt;&lt;wsp:rsid wsp:val=&quot;00B72431&quot;/&gt;&lt;wsp:rsid wsp:val=&quot;00B72BEA&quot;/&gt;&lt;wsp:rsid wsp:val=&quot;00B74593&quot;/&gt;&lt;wsp:rsid wsp:val=&quot;00B749C6&quot;/&gt;&lt;wsp:rsid wsp:val=&quot;00B74BAA&quot;/&gt;&lt;wsp:rsid wsp:val=&quot;00B76470&quot;/&gt;&lt;wsp:rsid wsp:val=&quot;00B76AE0&quot;/&gt;&lt;wsp:rsid wsp:val=&quot;00B822C9&quot;/&gt;&lt;wsp:rsid wsp:val=&quot;00B8369B&quot;/&gt;&lt;wsp:rsid wsp:val=&quot;00B839BF&quot;/&gt;&lt;wsp:rsid wsp:val=&quot;00B83B58&quot;/&gt;&lt;wsp:rsid wsp:val=&quot;00B846F1&quot;/&gt;&lt;wsp:rsid wsp:val=&quot;00B856FA&quot;/&gt;&lt;wsp:rsid wsp:val=&quot;00B85930&quot;/&gt;&lt;wsp:rsid wsp:val=&quot;00B867EF&quot;/&gt;&lt;wsp:rsid wsp:val=&quot;00B87717&quot;/&gt;&lt;wsp:rsid wsp:val=&quot;00B903EF&quot;/&gt;&lt;wsp:rsid wsp:val=&quot;00B919AD&quot;/&gt;&lt;wsp:rsid wsp:val=&quot;00B91C10&quot;/&gt;&lt;wsp:rsid wsp:val=&quot;00B93871&quot;/&gt;&lt;wsp:rsid wsp:val=&quot;00B95422&quot;/&gt;&lt;wsp:rsid wsp:val=&quot;00BA5EBE&quot;/&gt;&lt;wsp:rsid wsp:val=&quot;00BA7CAF&quot;/&gt;&lt;wsp:rsid wsp:val=&quot;00BB0ADC&quot;/&gt;&lt;wsp:rsid wsp:val=&quot;00BB0D0B&quot;/&gt;&lt;wsp:rsid wsp:val=&quot;00BB0D74&quot;/&gt;&lt;wsp:rsid wsp:val=&quot;00BB0D8C&quot;/&gt;&lt;wsp:rsid wsp:val=&quot;00BB295F&quot;/&gt;&lt;wsp:rsid wsp:val=&quot;00BB321C&quot;/&gt;&lt;wsp:rsid wsp:val=&quot;00BB40C6&quot;/&gt;&lt;wsp:rsid wsp:val=&quot;00BB573A&quot;/&gt;&lt;wsp:rsid wsp:val=&quot;00BB5786&quot;/&gt;&lt;wsp:rsid wsp:val=&quot;00BB5CDD&quot;/&gt;&lt;wsp:rsid wsp:val=&quot;00BC254A&quot;/&gt;&lt;wsp:rsid wsp:val=&quot;00BC26E9&quot;/&gt;&lt;wsp:rsid wsp:val=&quot;00BC3568&quot;/&gt;&lt;wsp:rsid wsp:val=&quot;00BC5A07&quot;/&gt;&lt;wsp:rsid wsp:val=&quot;00BD02A6&quot;/&gt;&lt;wsp:rsid wsp:val=&quot;00BD0B47&quot;/&gt;&lt;wsp:rsid wsp:val=&quot;00BD12B4&quot;/&gt;&lt;wsp:rsid wsp:val=&quot;00BD197F&quot;/&gt;&lt;wsp:rsid wsp:val=&quot;00BD3FC6&quot;/&gt;&lt;wsp:rsid wsp:val=&quot;00BD4101&quot;/&gt;&lt;wsp:rsid wsp:val=&quot;00BD6F03&quot;/&gt;&lt;wsp:rsid wsp:val=&quot;00BE0476&quot;/&gt;&lt;wsp:rsid wsp:val=&quot;00BE0492&quot;/&gt;&lt;wsp:rsid wsp:val=&quot;00BE0EC0&quot;/&gt;&lt;wsp:rsid wsp:val=&quot;00BE450A&quot;/&gt;&lt;wsp:rsid wsp:val=&quot;00BE57E6&quot;/&gt;&lt;wsp:rsid wsp:val=&quot;00BF1289&quot;/&gt;&lt;wsp:rsid wsp:val=&quot;00BF1711&quot;/&gt;&lt;wsp:rsid wsp:val=&quot;00BF1D4A&quot;/&gt;&lt;wsp:rsid wsp:val=&quot;00BF33EF&quot;/&gt;&lt;wsp:rsid wsp:val=&quot;00BF4166&quot;/&gt;&lt;wsp:rsid wsp:val=&quot;00BF5F21&quot;/&gt;&lt;wsp:rsid wsp:val=&quot;00BF650D&quot;/&gt;&lt;wsp:rsid wsp:val=&quot;00BF6561&quot;/&gt;&lt;wsp:rsid wsp:val=&quot;00C0039E&quot;/&gt;&lt;wsp:rsid wsp:val=&quot;00C0192B&quot;/&gt;&lt;wsp:rsid wsp:val=&quot;00C0467F&quot;/&gt;&lt;wsp:rsid wsp:val=&quot;00C07309&quot;/&gt;&lt;wsp:rsid wsp:val=&quot;00C11001&quot;/&gt;&lt;wsp:rsid wsp:val=&quot;00C137EA&quot;/&gt;&lt;wsp:rsid wsp:val=&quot;00C160BF&quot;/&gt;&lt;wsp:rsid wsp:val=&quot;00C22504&quot;/&gt;&lt;wsp:rsid wsp:val=&quot;00C225FF&quot;/&gt;&lt;wsp:rsid wsp:val=&quot;00C24E4C&quot;/&gt;&lt;wsp:rsid wsp:val=&quot;00C27E40&quot;/&gt;&lt;wsp:rsid wsp:val=&quot;00C30DFB&quot;/&gt;&lt;wsp:rsid wsp:val=&quot;00C31A96&quot;/&gt;&lt;wsp:rsid wsp:val=&quot;00C33020&quot;/&gt;&lt;wsp:rsid wsp:val=&quot;00C334AD&quot;/&gt;&lt;wsp:rsid wsp:val=&quot;00C3411B&quot;/&gt;&lt;wsp:rsid wsp:val=&quot;00C348F3&quot;/&gt;&lt;wsp:rsid wsp:val=&quot;00C368DD&quot;/&gt;&lt;wsp:rsid wsp:val=&quot;00C37D56&quot;/&gt;&lt;wsp:rsid wsp:val=&quot;00C41B09&quot;/&gt;&lt;wsp:rsid wsp:val=&quot;00C4263D&quot;/&gt;&lt;wsp:rsid wsp:val=&quot;00C43F68&quot;/&gt;&lt;wsp:rsid wsp:val=&quot;00C460EC&quot;/&gt;&lt;wsp:rsid wsp:val=&quot;00C47389&quot;/&gt;&lt;wsp:rsid wsp:val=&quot;00C524C3&quot;/&gt;&lt;wsp:rsid wsp:val=&quot;00C5780F&quot;/&gt;&lt;wsp:rsid wsp:val=&quot;00C63D57&quot;/&gt;&lt;wsp:rsid wsp:val=&quot;00C63D93&quot;/&gt;&lt;wsp:rsid wsp:val=&quot;00C66D0E&quot;/&gt;&lt;wsp:rsid wsp:val=&quot;00C66DF4&quot;/&gt;&lt;wsp:rsid wsp:val=&quot;00C7469A&quot;/&gt;&lt;wsp:rsid wsp:val=&quot;00C752B7&quot;/&gt;&lt;wsp:rsid wsp:val=&quot;00C756AA&quot;/&gt;&lt;wsp:rsid wsp:val=&quot;00C771DB&quot;/&gt;&lt;wsp:rsid wsp:val=&quot;00C7726E&quot;/&gt;&lt;wsp:rsid wsp:val=&quot;00C8092A&quot;/&gt;&lt;wsp:rsid wsp:val=&quot;00C80BE5&quot;/&gt;&lt;wsp:rsid wsp:val=&quot;00C81114&quot;/&gt;&lt;wsp:rsid wsp:val=&quot;00C845E6&quot;/&gt;&lt;wsp:rsid wsp:val=&quot;00C86FF6&quot;/&gt;&lt;wsp:rsid wsp:val=&quot;00C9256D&quot;/&gt;&lt;wsp:rsid wsp:val=&quot;00C92683&quot;/&gt;&lt;wsp:rsid wsp:val=&quot;00C93626&quot;/&gt;&lt;wsp:rsid wsp:val=&quot;00C93837&quot;/&gt;&lt;wsp:rsid wsp:val=&quot;00C946C3&quot;/&gt;&lt;wsp:rsid wsp:val=&quot;00CA299F&quot;/&gt;&lt;wsp:rsid wsp:val=&quot;00CA3A71&quot;/&gt;&lt;wsp:rsid wsp:val=&quot;00CA3B7B&quot;/&gt;&lt;wsp:rsid wsp:val=&quot;00CA6922&quot;/&gt;&lt;wsp:rsid wsp:val=&quot;00CA6980&quot;/&gt;&lt;wsp:rsid wsp:val=&quot;00CA6D70&quot;/&gt;&lt;wsp:rsid wsp:val=&quot;00CB1412&quot;/&gt;&lt;wsp:rsid wsp:val=&quot;00CB1965&quot;/&gt;&lt;wsp:rsid wsp:val=&quot;00CB390A&quot;/&gt;&lt;wsp:rsid wsp:val=&quot;00CB4818&quot;/&gt;&lt;wsp:rsid wsp:val=&quot;00CB5074&quot;/&gt;&lt;wsp:rsid wsp:val=&quot;00CB53F4&quot;/&gt;&lt;wsp:rsid wsp:val=&quot;00CB5D95&quot;/&gt;&lt;wsp:rsid wsp:val=&quot;00CB7238&quot;/&gt;&lt;wsp:rsid wsp:val=&quot;00CB726E&quot;/&gt;&lt;wsp:rsid wsp:val=&quot;00CC17FA&quot;/&gt;&lt;wsp:rsid wsp:val=&quot;00CC1ABF&quot;/&gt;&lt;wsp:rsid wsp:val=&quot;00CC2701&quot;/&gt;&lt;wsp:rsid wsp:val=&quot;00CC7ECE&quot;/&gt;&lt;wsp:rsid wsp:val=&quot;00CD1CC0&quot;/&gt;&lt;wsp:rsid wsp:val=&quot;00CD31B4&quot;/&gt;&lt;wsp:rsid wsp:val=&quot;00CD358A&quot;/&gt;&lt;wsp:rsid wsp:val=&quot;00CD4079&quot;/&gt;&lt;wsp:rsid wsp:val=&quot;00CD4E4A&quot;/&gt;&lt;wsp:rsid wsp:val=&quot;00CD5AF8&quot;/&gt;&lt;wsp:rsid wsp:val=&quot;00CD710F&quot;/&gt;&lt;wsp:rsid wsp:val=&quot;00CE104F&quot;/&gt;&lt;wsp:rsid wsp:val=&quot;00CE1ED4&quot;/&gt;&lt;wsp:rsid wsp:val=&quot;00CE2E4D&quot;/&gt;&lt;wsp:rsid wsp:val=&quot;00CE3625&quot;/&gt;&lt;wsp:rsid wsp:val=&quot;00CE3833&quot;/&gt;&lt;wsp:rsid wsp:val=&quot;00CE699F&quot;/&gt;&lt;wsp:rsid wsp:val=&quot;00CE7192&quot;/&gt;&lt;wsp:rsid wsp:val=&quot;00CF200D&quot;/&gt;&lt;wsp:rsid wsp:val=&quot;00CF474D&quot;/&gt;&lt;wsp:rsid wsp:val=&quot;00CF7292&quot;/&gt;&lt;wsp:rsid wsp:val=&quot;00D014F4&quot;/&gt;&lt;wsp:rsid wsp:val=&quot;00D01674&quot;/&gt;&lt;wsp:rsid wsp:val=&quot;00D018CF&quot;/&gt;&lt;wsp:rsid wsp:val=&quot;00D0499A&quot;/&gt;&lt;wsp:rsid wsp:val=&quot;00D05FFE&quot;/&gt;&lt;wsp:rsid wsp:val=&quot;00D067BB&quot;/&gt;&lt;wsp:rsid wsp:val=&quot;00D0718E&quot;/&gt;&lt;wsp:rsid wsp:val=&quot;00D073FD&quot;/&gt;&lt;wsp:rsid wsp:val=&quot;00D07B8D&quot;/&gt;&lt;wsp:rsid wsp:val=&quot;00D1045E&quot;/&gt;&lt;wsp:rsid wsp:val=&quot;00D114C7&quot;/&gt;&lt;wsp:rsid wsp:val=&quot;00D124EF&quot;/&gt;&lt;wsp:rsid wsp:val=&quot;00D12F7A&quot;/&gt;&lt;wsp:rsid wsp:val=&quot;00D14D4A&quot;/&gt;&lt;wsp:rsid wsp:val=&quot;00D212BB&quot;/&gt;&lt;wsp:rsid wsp:val=&quot;00D2670F&quot;/&gt;&lt;wsp:rsid wsp:val=&quot;00D268F3&quot;/&gt;&lt;wsp:rsid wsp:val=&quot;00D2788F&quot;/&gt;&lt;wsp:rsid wsp:val=&quot;00D364CD&quot;/&gt;&lt;wsp:rsid wsp:val=&quot;00D37094&quot;/&gt;&lt;wsp:rsid wsp:val=&quot;00D37467&quot;/&gt;&lt;wsp:rsid wsp:val=&quot;00D408EF&quot;/&gt;&lt;wsp:rsid wsp:val=&quot;00D41089&quot;/&gt;&lt;wsp:rsid wsp:val=&quot;00D4111A&quot;/&gt;&lt;wsp:rsid wsp:val=&quot;00D415CB&quot;/&gt;&lt;wsp:rsid wsp:val=&quot;00D42DC5&quot;/&gt;&lt;wsp:rsid wsp:val=&quot;00D44E41&quot;/&gt;&lt;wsp:rsid wsp:val=&quot;00D47AD3&quot;/&gt;&lt;wsp:rsid wsp:val=&quot;00D50D88&quot;/&gt;&lt;wsp:rsid wsp:val=&quot;00D50E10&quot;/&gt;&lt;wsp:rsid wsp:val=&quot;00D520CB&quot;/&gt;&lt;wsp:rsid wsp:val=&quot;00D53A39&quot;/&gt;&lt;wsp:rsid wsp:val=&quot;00D54E92&quot;/&gt;&lt;wsp:rsid wsp:val=&quot;00D60221&quot;/&gt;&lt;wsp:rsid wsp:val=&quot;00D61652&quot;/&gt;&lt;wsp:rsid wsp:val=&quot;00D64FD2&quot;/&gt;&lt;wsp:rsid wsp:val=&quot;00D65C71&quot;/&gt;&lt;wsp:rsid wsp:val=&quot;00D66AF6&quot;/&gt;&lt;wsp:rsid wsp:val=&quot;00D70748&quot;/&gt;&lt;wsp:rsid wsp:val=&quot;00D714CF&quot;/&gt;&lt;wsp:rsid wsp:val=&quot;00D748E7&quot;/&gt;&lt;wsp:rsid wsp:val=&quot;00D74EF4&quot;/&gt;&lt;wsp:rsid wsp:val=&quot;00D760F2&quot;/&gt;&lt;wsp:rsid wsp:val=&quot;00D774F0&quot;/&gt;&lt;wsp:rsid wsp:val=&quot;00D802B7&quot;/&gt;&lt;wsp:rsid wsp:val=&quot;00D81904&quot;/&gt;&lt;wsp:rsid wsp:val=&quot;00D83BC3&quot;/&gt;&lt;wsp:rsid wsp:val=&quot;00D85CDC&quot;/&gt;&lt;wsp:rsid wsp:val=&quot;00D86D5E&quot;/&gt;&lt;wsp:rsid wsp:val=&quot;00D871AA&quot;/&gt;&lt;wsp:rsid wsp:val=&quot;00D9443E&quot;/&gt;&lt;wsp:rsid wsp:val=&quot;00D96DFD&quot;/&gt;&lt;wsp:rsid wsp:val=&quot;00D979DF&quot;/&gt;&lt;wsp:rsid wsp:val=&quot;00DA6ED2&quot;/&gt;&lt;wsp:rsid wsp:val=&quot;00DC08B5&quot;/&gt;&lt;wsp:rsid wsp:val=&quot;00DC0BB4&quot;/&gt;&lt;wsp:rsid wsp:val=&quot;00DC1C6B&quot;/&gt;&lt;wsp:rsid wsp:val=&quot;00DC571F&quot;/&gt;&lt;wsp:rsid wsp:val=&quot;00DC647D&quot;/&gt;&lt;wsp:rsid wsp:val=&quot;00DC6F67&quot;/&gt;&lt;wsp:rsid wsp:val=&quot;00DC75CF&quot;/&gt;&lt;wsp:rsid wsp:val=&quot;00DC7696&quot;/&gt;&lt;wsp:rsid wsp:val=&quot;00DD7656&quot;/&gt;&lt;wsp:rsid wsp:val=&quot;00DE2F2A&quot;/&gt;&lt;wsp:rsid wsp:val=&quot;00DE514E&quot;/&gt;&lt;wsp:rsid wsp:val=&quot;00DE656D&quot;/&gt;&lt;wsp:rsid wsp:val=&quot;00DE66DE&quot;/&gt;&lt;wsp:rsid wsp:val=&quot;00DE670E&quot;/&gt;&lt;wsp:rsid wsp:val=&quot;00DE6C58&quot;/&gt;&lt;wsp:rsid wsp:val=&quot;00DF0EED&quot;/&gt;&lt;wsp:rsid wsp:val=&quot;00DF1185&quot;/&gt;&lt;wsp:rsid wsp:val=&quot;00DF3EE8&quot;/&gt;&lt;wsp:rsid wsp:val=&quot;00DF4ACE&quot;/&gt;&lt;wsp:rsid wsp:val=&quot;00DF5923&quot;/&gt;&lt;wsp:rsid wsp:val=&quot;00DF64FE&quot;/&gt;&lt;wsp:rsid wsp:val=&quot;00E01040&quot;/&gt;&lt;wsp:rsid wsp:val=&quot;00E01715&quot;/&gt;&lt;wsp:rsid wsp:val=&quot;00E039B2&quot;/&gt;&lt;wsp:rsid wsp:val=&quot;00E05AE0&quot;/&gt;&lt;wsp:rsid wsp:val=&quot;00E05D5F&quot;/&gt;&lt;wsp:rsid wsp:val=&quot;00E05F61&quot;/&gt;&lt;wsp:rsid wsp:val=&quot;00E073A6&quot;/&gt;&lt;wsp:rsid wsp:val=&quot;00E10961&quot;/&gt;&lt;wsp:rsid wsp:val=&quot;00E120CF&quot;/&gt;&lt;wsp:rsid wsp:val=&quot;00E1268D&quot;/&gt;&lt;wsp:rsid wsp:val=&quot;00E13A2B&quot;/&gt;&lt;wsp:rsid wsp:val=&quot;00E13D76&quot;/&gt;&lt;wsp:rsid wsp:val=&quot;00E1474F&quot;/&gt;&lt;wsp:rsid wsp:val=&quot;00E15FB7&quot;/&gt;&lt;wsp:rsid wsp:val=&quot;00E178FE&quot;/&gt;&lt;wsp:rsid wsp:val=&quot;00E224CF&quot;/&gt;&lt;wsp:rsid wsp:val=&quot;00E23C64&quot;/&gt;&lt;wsp:rsid wsp:val=&quot;00E262D0&quot;/&gt;&lt;wsp:rsid wsp:val=&quot;00E26C65&quot;/&gt;&lt;wsp:rsid wsp:val=&quot;00E31C28&quot;/&gt;&lt;wsp:rsid wsp:val=&quot;00E36F4F&quot;/&gt;&lt;wsp:rsid wsp:val=&quot;00E411C0&quot;/&gt;&lt;wsp:rsid wsp:val=&quot;00E4213F&quot;/&gt;&lt;wsp:rsid wsp:val=&quot;00E443A3&quot;/&gt;&lt;wsp:rsid wsp:val=&quot;00E46BD6&quot;/&gt;&lt;wsp:rsid wsp:val=&quot;00E52661&quot;/&gt;&lt;wsp:rsid wsp:val=&quot;00E55D73&quot;/&gt;&lt;wsp:rsid wsp:val=&quot;00E60534&quot;/&gt;&lt;wsp:rsid wsp:val=&quot;00E6203F&quot;/&gt;&lt;wsp:rsid wsp:val=&quot;00E63DF9&quot;/&gt;&lt;wsp:rsid wsp:val=&quot;00E655CA&quot;/&gt;&lt;wsp:rsid wsp:val=&quot;00E66D40&quot;/&gt;&lt;wsp:rsid wsp:val=&quot;00E675E2&quot;/&gt;&lt;wsp:rsid wsp:val=&quot;00E70676&quot;/&gt;&lt;wsp:rsid wsp:val=&quot;00E71082&quot;/&gt;&lt;wsp:rsid wsp:val=&quot;00E728CB&quot;/&gt;&lt;wsp:rsid wsp:val=&quot;00E72960&quot;/&gt;&lt;wsp:rsid wsp:val=&quot;00E734A5&quot;/&gt;&lt;wsp:rsid wsp:val=&quot;00E74AC2&quot;/&gt;&lt;wsp:rsid wsp:val=&quot;00E76670&quot;/&gt;&lt;wsp:rsid wsp:val=&quot;00E7709A&quot;/&gt;&lt;wsp:rsid wsp:val=&quot;00E8183B&quot;/&gt;&lt;wsp:rsid wsp:val=&quot;00E82FBB&quot;/&gt;&lt;wsp:rsid wsp:val=&quot;00E8377A&quot;/&gt;&lt;wsp:rsid wsp:val=&quot;00E83EE9&quot;/&gt;&lt;wsp:rsid wsp:val=&quot;00E87D97&quot;/&gt;&lt;wsp:rsid wsp:val=&quot;00E9052F&quot;/&gt;&lt;wsp:rsid wsp:val=&quot;00E94A7A&quot;/&gt;&lt;wsp:rsid wsp:val=&quot;00EA2C78&quot;/&gt;&lt;wsp:rsid wsp:val=&quot;00EA6EA8&quot;/&gt;&lt;wsp:rsid wsp:val=&quot;00EB42B8&quot;/&gt;&lt;wsp:rsid wsp:val=&quot;00EB4F29&quot;/&gt;&lt;wsp:rsid wsp:val=&quot;00EC191A&quot;/&gt;&lt;wsp:rsid wsp:val=&quot;00EC20B1&quot;/&gt;&lt;wsp:rsid wsp:val=&quot;00EC2391&quot;/&gt;&lt;wsp:rsid wsp:val=&quot;00EC4739&quot;/&gt;&lt;wsp:rsid wsp:val=&quot;00EC6081&quot;/&gt;&lt;wsp:rsid wsp:val=&quot;00EC7E64&quot;/&gt;&lt;wsp:rsid wsp:val=&quot;00ED0EE3&quot;/&gt;&lt;wsp:rsid wsp:val=&quot;00ED6869&quot;/&gt;&lt;wsp:rsid wsp:val=&quot;00ED6C99&quot;/&gt;&lt;wsp:rsid wsp:val=&quot;00EE2D94&quot;/&gt;&lt;wsp:rsid wsp:val=&quot;00EE2FAE&quot;/&gt;&lt;wsp:rsid wsp:val=&quot;00EE32FF&quot;/&gt;&lt;wsp:rsid wsp:val=&quot;00EE44A4&quot;/&gt;&lt;wsp:rsid wsp:val=&quot;00EF1CE2&quot;/&gt;&lt;wsp:rsid wsp:val=&quot;00EF3705&quot;/&gt;&lt;wsp:rsid wsp:val=&quot;00EF5D60&quot;/&gt;&lt;wsp:rsid wsp:val=&quot;00EF5F03&quot;/&gt;&lt;wsp:rsid wsp:val=&quot;00EF74AA&quot;/&gt;&lt;wsp:rsid wsp:val=&quot;00F015A6&quot;/&gt;&lt;wsp:rsid wsp:val=&quot;00F01EE9&quot;/&gt;&lt;wsp:rsid wsp:val=&quot;00F07328&quot;/&gt;&lt;wsp:rsid wsp:val=&quot;00F07D76&quot;/&gt;&lt;wsp:rsid wsp:val=&quot;00F10703&quot;/&gt;&lt;wsp:rsid wsp:val=&quot;00F11B89&quot;/&gt;&lt;wsp:rsid wsp:val=&quot;00F15BC9&quot;/&gt;&lt;wsp:rsid wsp:val=&quot;00F20B7C&quot;/&gt;&lt;wsp:rsid wsp:val=&quot;00F20EFB&quot;/&gt;&lt;wsp:rsid wsp:val=&quot;00F22B72&quot;/&gt;&lt;wsp:rsid wsp:val=&quot;00F23B5E&quot;/&gt;&lt;wsp:rsid wsp:val=&quot;00F2778C&quot;/&gt;&lt;wsp:rsid wsp:val=&quot;00F308D9&quot;/&gt;&lt;wsp:rsid wsp:val=&quot;00F330D1&quot;/&gt;&lt;wsp:rsid wsp:val=&quot;00F33400&quot;/&gt;&lt;wsp:rsid wsp:val=&quot;00F33DDC&quot;/&gt;&lt;wsp:rsid wsp:val=&quot;00F37468&quot;/&gt;&lt;wsp:rsid wsp:val=&quot;00F4477E&quot;/&gt;&lt;wsp:rsid wsp:val=&quot;00F4601C&quot;/&gt;&lt;wsp:rsid wsp:val=&quot;00F47236&quot;/&gt;&lt;wsp:rsid wsp:val=&quot;00F511A9&quot;/&gt;&lt;wsp:rsid wsp:val=&quot;00F52CBC&quot;/&gt;&lt;wsp:rsid wsp:val=&quot;00F54D73&quot;/&gt;&lt;wsp:rsid wsp:val=&quot;00F61900&quot;/&gt;&lt;wsp:rsid wsp:val=&quot;00F67E1A&quot;/&gt;&lt;wsp:rsid wsp:val=&quot;00F704B2&quot;/&gt;&lt;wsp:rsid wsp:val=&quot;00F70521&quot;/&gt;&lt;wsp:rsid wsp:val=&quot;00F75B83&quot;/&gt;&lt;wsp:rsid wsp:val=&quot;00F775F7&quot;/&gt;&lt;wsp:rsid wsp:val=&quot;00F80980&quot;/&gt;&lt;wsp:rsid wsp:val=&quot;00F868CB&quot;/&gt;&lt;wsp:rsid wsp:val=&quot;00F873B1&quot;/&gt;&lt;wsp:rsid wsp:val=&quot;00F921DE&quot;/&gt;&lt;wsp:rsid wsp:val=&quot;00F9659C&quot;/&gt;&lt;wsp:rsid wsp:val=&quot;00F967DE&quot;/&gt;&lt;wsp:rsid wsp:val=&quot;00F97FC4&quot;/&gt;&lt;wsp:rsid wsp:val=&quot;00FA079B&quot;/&gt;&lt;wsp:rsid wsp:val=&quot;00FA1BE9&quot;/&gt;&lt;wsp:rsid wsp:val=&quot;00FA21AF&quot;/&gt;&lt;wsp:rsid wsp:val=&quot;00FA4154&quot;/&gt;&lt;wsp:rsid wsp:val=&quot;00FA7EA9&quot;/&gt;&lt;wsp:rsid wsp:val=&quot;00FB1419&quot;/&gt;&lt;wsp:rsid wsp:val=&quot;00FB2E11&quot;/&gt;&lt;wsp:rsid wsp:val=&quot;00FB5C6A&quot;/&gt;&lt;wsp:rsid wsp:val=&quot;00FC2865&quot;/&gt;&lt;wsp:rsid wsp:val=&quot;00FC2878&quot;/&gt;&lt;wsp:rsid wsp:val=&quot;00FC486A&quot;/&gt;&lt;wsp:rsid wsp:val=&quot;00FD1D1B&quot;/&gt;&lt;wsp:rsid wsp:val=&quot;00FD2560&quot;/&gt;&lt;wsp:rsid wsp:val=&quot;00FD33E0&quot;/&gt;&lt;wsp:rsid wsp:val=&quot;00FD4D1E&quot;/&gt;&lt;wsp:rsid wsp:val=&quot;00FD5DFD&quot;/&gt;&lt;wsp:rsid wsp:val=&quot;00FD7FCE&quot;/&gt;&lt;wsp:rsid wsp:val=&quot;00FE22AC&quot;/&gt;&lt;wsp:rsid wsp:val=&quot;00FE313E&quot;/&gt;&lt;wsp:rsid wsp:val=&quot;00FE31D2&quot;/&gt;&lt;wsp:rsid wsp:val=&quot;00FE6B17&quot;/&gt;&lt;wsp:rsid wsp:val=&quot;00FF26EB&quot;/&gt;&lt;wsp:rsid wsp:val=&quot;00FF4F29&quot;/&gt;&lt;wsp:rsid wsp:val=&quot;00FF6CB6&quot;/&gt;&lt;wsp:rsid wsp:val=&quot;00FF722B&quot;/&gt;&lt;/wsp:rsids&gt;&lt;/w:docPr&gt;&lt;w:body&gt;&lt;wx:sect&gt;&lt;w:p wsp:rsidR=&quot;00000000&quot; wsp:rsidRPr=&quot;00951822&quot; wsp:rsidRDefault=&quot;00951822&quot; wsp:rsidP=&quot;00951822&quot;&gt;&lt;m:oMathPara&gt;&lt;m:oMath&gt;&lt;m:r&gt;&lt;aml:annotation aml:id=&quot;0&quot; w:type=&quot;Word.Insertion&quot; aml:author=&quot;Carlos MartÃ­nez Aguilera&quot; aml:createdate=&quot;2023-06-16T10:12:00Z&quot;&gt;&lt;aml:content&gt;&lt;w:rPr&gt;&lt;w:rFonts w:ascii=&quot;Cambria Math&quot; w:h-ansi=&quot;Cambria Math&quot; w:cs=&quot;Cambria Math&quot;/&gt;&lt;wx:font wx:val=&quot;Cambria Math&quot;/&gt;&lt;w:i/&gt;&lt;/w:rPr&gt;&lt;m:t&gt;NÂº Slots Carga Sistem&lt;/m:t&gt;&lt;/aml:content&gt;&lt;/aml:annotation&gt;&lt;/m:r&gt;&lt;m:sSub&gt;&lt;m:sSubPr&gt;&lt;m:ctrlPr&gt;&lt;aml:annotation aml:id=&quot;1&quot; w:type=&quot;Word.Insertion&quot; aml:author=&quot;Carlos MartÃ­nez Aguilera&quot; aml:createdate=&quot;2023-06-16T10:12:00Z&quot;&gt;&lt;aml:content&gt;&lt;w:rPr&gt;&lt;w:rFonts w:ascii=&quot;Cambria Math&quot; w:h-ansi=&quot;Cambria Math&quot; w:cs=&quot;Cambria Math&quot;/&gt;&lt;wx:font wx:val=&quot;Cambria Math&quot;/&gt;&lt;w:i/&gt;&lt;/w:rPr&gt;&lt;/aml:content&gt;&lt;/aml:annotation&gt;&lt;/m:ctrlPr&gt;&lt;/m:sSubPr&gt;&lt;m:e&gt;&lt;m:r&gt;&lt;aml:annotation aml:id=&quot;2&quot; w:type=&quot;Word.Insertion&quot; aml:author=&quot;Carlos MartÃ­nez Aguilera&quot; aml:createdate=&quot;2023-06-16T10:12:00Z&quot;&gt;&lt;aml:content&gt;&lt;w:rPr&gt;&lt;w:rFonts w:ascii=&quot;Cambria Math&quot; w:h-ansi=&quot;Cambria Math&quot; w:cs=&quot;Cambria Math&quot;/&gt;&lt;wx:font wx:val=&quot;Cambria Math&quot;/&gt;&lt;w:i/&gt;&lt;/w:rPr&gt;&lt;m:t&gt;a&lt;/m:t&gt;&lt;/aml:content&gt;&lt;/aml:annotation&gt;&lt;/m:r&gt;&lt;/m:e&gt;&lt;m:sub&gt;&lt;m:r&gt;&lt;aml:annotation aml:id=&quot;3&quot; w:type=&quot;Word.Insertion&quot; aml:author=&quot;Carlos MartÃ­nez Aguilera&quot; aml:createdate=&quot;2023-06-16T10:12:00Z&quot;&gt;&lt;aml:content&gt;&lt;w:rPr&gt;&lt;w:rFonts w:ascii=&quot;Cambria Math&quot; w:h-ansi=&quot;Cambria Math&quot; w:cs=&quot;Cambria Math&quot;/&gt;&lt;wx:font wx:val=&quot;Cambria Math&quot;/&gt;&lt;w:i/&gt;&lt;/w:rPr&gt;&lt;m:t&gt;SS&lt;/m:t&gt;&lt;/aml:content&gt;&lt;/aml:annotation&gt;&lt;/m:r&gt;&lt;/m:sub&gt;&lt;/m:sSub&gt;&lt;m:r&gt;&lt;aml:annotation aml:id=&quot;4&quot; w:type=&quot;Word.Insertion&quot; aml:author=&quot;Carlos MartÃ­nez Aguilera&quot; aml:createdate=&quot;2023-06-16T10:12:00Z&quot;&gt;&lt;aml:content&gt;&lt;m:rPr&gt;&lt;m:sty m:val=&quot;p&quot;/&gt;&lt;/m:rPr&gt;&lt;w:rPr&gt;&lt;w:rFonts w:ascii=&quot;Cambria Math&quot; w:h-ansi=&quot;Cambria Math&quot; w:cs=&quot;Cambria Math&quot;/&gt;&lt;wx:font wx:val=&quot;Cambria Math&quot;/&gt;&lt;/w:rPr&gt;&lt;m:t&gt;=&lt;/m:t&gt;&lt;/aml:content&gt;&lt;/aml:annotation&gt;&lt;/m:r&gt;&lt;m:f&gt;&lt;m:fPr&gt;&lt;m:ctrlPr&gt;&lt;aml:annotation aml:id=&quot;5&quot; w:type=&quot;Word.Insertion&quot; aml:author=&quot;Carlos MartÃ­nez Aguilera&quot; aml:createdate=&quot;2023-06-16T10:12:00Z&quot;&gt;&lt;aml:content&gt;&lt;w:rPr&gt;&lt;w:rFonts w:ascii=&quot;Cambria Math&quot; w:fareast=&quot;Calibri&quot; w:h-ansi=&quot;Cambria Math&quot; w:cs=&quot;Cambria Math&quot;/&gt;&lt;wx:font wx:val=&quot;Cambria Math&quot;/&gt;&lt;w:sz w:val=&quot;22&quot;/&gt;&lt;w:sz-cs w:val=&quot;22&quot;/&gt;&lt;w:lang w:val=&quot;ES-TRAD&quot; w:fareast=&quot;EN-US&quot;/&gt;&lt;/w:rPr&gt;&lt;/aml:content&gt;&lt;/aml:annotation&gt;&lt;/m:ctrlPr&gt;&lt;/m:fPr&gt;&lt;m:num&gt;&lt;m:sSub&gt;&lt;m:sSubPr&gt;&lt;m:ctrlPr&gt;&lt;aml:annotation aml:id=&quot;6&quot; w:type=&quot;Word.Insertion&quot; aml:author=&quot;Carlos MartÃ­nez Aguilera&quot; aml:createdate=&quot;2023-06-16T10:12:00Z&quot;&gt;&lt;aml:content&gt;&lt;w:rPr&gt;&lt;w:rFonts w:ascii=&quot;Cambria Math&quot; w:fareast=&quot;Calibri&quot; w:h-ansi=&quot;Cambria Math&quot; w:cs=&quot;Cambria Math&quot;/&gt;&lt;wx:font wx:val=&quot;Cambria Math&quot;/&gt;&lt;w:sz w:val=&quot;22&quot;/&gt;&lt;w:sz-cs w:val=&quot;22&quot;/&gt;&lt;w:lang w:fareast=&quot;EN-US&quot;/&gt;&lt;/w:rPr&gt;&lt;/aml:content&gt;&lt;/aml:annotation&gt;&lt;/m:ctrlPr&gt;&lt;/m:sSubPr&gt;&lt;m:e&gt;&lt;m:r&gt;&lt;aml:annotation aml:id=&quot;7&quot; w:type=&quot;Word.Insertion&quot; aml:author=&quot;Carlos MartÃ­nez Aguilera&quot; aml:createdate=&quot;2023-06-16T10:12:00Z&quot;&gt;&lt;aml:content&gt;&lt;m:rPr&gt;&lt;m:sty m:val=&quot;p&quot;/&gt;&lt;/m:rPr&gt;&lt;w:rPr&gt;&lt;w:rFonts w:ascii=&quot;Cambria Math&quot; w:h-ansi=&quot;Cambria Math&quot; w:cs=&quot;Cambria Math&quot;/&gt;&lt;wx:font wx:val=&quot;Cambria Math&quot;/&gt;&lt;/w:rPr&gt;&lt;m:t&gt;%&lt;/m:t&gt;&lt;/aml:content&gt;&lt;/aml:annotation&gt;&lt;/m:r&gt;&lt;/m:e&gt;&lt;m:sub&gt;&lt;m:r&gt;&lt;aml:annotation aml:id=&quot;8&quot; w:type=&quot;Word.Insertion&quot; aml:author=&quot;Carlos MartÃ­nez Aguilera&quot; aml:createdate=&quot;2023-06-16T10:12:00Z&quot;&gt;&lt;aml:content&gt;&lt;w:rPr&gt;&lt;w:rFonts w:ascii=&quot;Cambria Math&quot; w:h-ansi=&quot;Cambria Math&quot; w:cs=&quot;Cambria Math&quot;/&gt;&lt;wx:font wx:val=&quot;Cambria Math&quot;/&gt;&lt;w:i/&gt;&lt;/w:rPr&gt;&lt;m:t&gt;carga&lt;/m:t&gt;&lt;/aml:content&gt;&lt;/aml:annotation&gt;&lt;/m:r&gt;&lt;m:sSub&gt;&lt;m:sSubPr&gt;&lt;m:ctrlPr&gt;&lt;aml:annotation aml:id=&quot;9&quot; w:type=&quot;Word.Insertion&quot; aml:author=&quot;Carlos MartÃ­nez Aguilera&quot; aml:createdate=&quot;2023-06-16T10:12:00Z&quot;&gt;&lt;aml:content&gt;&lt;w:rPr&gt;&lt;w:rFonts w:ascii=&quot;Cambria Math&quot; w:h-ansi=&quot;Cambria Math&quot; w:cs=&quot;Cambria Math&quot;/&gt;&lt;wx:font wx:val=&quot;Cambria Math&quot;/&gt;&lt;w:i/&gt;&lt;/w:rPr&gt;&lt;/aml:content&gt;&lt;/aml:annotation&gt;&lt;/m:ctrlPr&gt;&lt;/m:sSubPr&gt;&lt;m:e&gt;&lt;m:r&gt;&lt;aml:annotation aml:id=&quot;10&quot; w:type=&quot;Word.Insertion&quot; aml:author=&quot;Carlos MartÃ­nez Aguilera&quot; aml:createdate=&quot;2023-06-16T10:12:00Z&quot;&gt;&lt;aml:content&gt;&lt;w:rPr&gt;&lt;w:rFonts w:ascii=&quot;Cambria Math&quot; w:h-ansi=&quot;Cambria Math&quot; w:cs=&quot;Cambria Math&quot;/&gt;&lt;wx:font wx:val=&quot;Cambria Math&quot;/&gt;&lt;w:i/&gt;&lt;/w:rPr&gt;&lt;m:t&gt;s&lt;/m:t&gt;&lt;/aml:content&gt;&lt;/aml:annotation&gt;&lt;/m:r&gt;&lt;/m:e&gt;&lt;m:sub&gt;&lt;m:r&gt;&lt;aml:annotation aml:id=&quot;11&quot; w:type=&quot;Word.Insertion&quot; aml:author=&quot;Carlos MartÃ­nez Aguilera&quot; aml:createdate=&quot;2023-06-16T10:12:00Z&quot;&gt;&lt;aml:content&gt;&lt;w:rPr&gt;&lt;w:rFonts w:ascii=&quot;Cambria Math&quot; w:h-ansi=&quot;Cambria Math&quot; w:cs=&quot;Cambria Math&quot;/&gt;&lt;wx:font wx:val=&quot;Cambria Math&quot;/&gt;&lt;w:i/&gt;&lt;/w:rPr&gt;&lt;m:t&gt;SS&lt;/m:t&gt;&lt;/aml:content&gt;&lt;/aml:annotation&gt;&lt;/m:r&gt;&lt;/m:sub&gt;&lt;/m:sSub&gt;&lt;/m:sub&gt;&lt;/m:sSub&gt;&lt;m:r&gt;&lt;aml:annotation aml:id=&quot;12&quot; w:type=&quot;Word.Insertion&quot; aml:author=&quot;Carlos MartÃ­nez Aguilera&quot; aml:createdate=&quot;2023-06-16T10:12:00Z&quot;&gt;&lt;aml:content&gt;&lt;m:rPr&gt;&lt;m:sty m:val=&quot;p&quot;/&gt;&lt;/m:rPr&gt;&lt;w:rPr&gt;&lt;w:rFonts w:ascii=&quot;Cambria Math&quot; w:h-ansi=&quot;Cambria Math&quot; w:cs=&quot;Cambria Math&quot;/&gt;&lt;wx:font wx:val=&quot;Cambria Math&quot;/&gt;&lt;/w:rPr&gt;&lt;m:t&gt; Ã—&lt;/m:t&gt;&lt;/aml:content&gt;&lt;/aml:annotation&gt;&lt;/m:r&gt;&lt;m:r&gt;&lt;aml:annotation aml:id=&quot;13&quot; w:type=&quot;Word.Insertion&quot; aml:author=&quot;Carlos MartÃ­nez Aguilera&quot; aml:createdate=&quot;2023-06-16T10:12:00Z&quot;&gt;&lt;aml:content&gt;&lt;w:rPr&gt;&lt;w:rFonts w:ascii=&quot;Cambria Math&quot; w:h-ansi=&quot;Cambria Math&quot; w:cs=&quot;Cambria Math&quot;/&gt;&lt;wx:font wx:val=&quot;Cambria Math&quot;/&gt;&lt;w:i/&gt;&lt;/w:rPr&gt;&lt;m:t&gt;EnergÃ­a Operaciones Descarga&lt;/m:t&gt;&lt;/aml:content&gt;&lt;/aml:annotation&gt;&lt;/m:r&gt;&lt;m:r&gt;&lt;aml:annotation aml:id=&quot;14&quot; w:type=&quot;Word.Insertion&quot; aml:author=&quot;Carlos MartÃ­nez Aguilera&quot; aml:createdate=&quot;2023-06-16T10:12:00Z&quot;&gt;&lt;aml:content&gt;&lt;w:rPr&gt;&lt;w:rFonts w:ascii=&quot;Cambria Math&quot; w:fareast=&quot;Calibri&quot; w:h-ansi=&quot;Cambria Math&quot; w:cs=&quot;Cambria Math&quot;/&gt;&lt;wx:font wx:val=&quot;Cambria Math&quot;/&gt;&lt;w:i/&gt;&lt;/w:rPr&gt;&lt;m:t&gt;Ã— &lt;/m:t&gt;&lt;/aml:content&gt;&lt;/aml:annotation&gt;&lt;/m:r&gt;&lt;m:sSub&gt;&lt;m:sSubPr&gt;&lt;m:ctrlPr&gt;&lt;aml:annotation aml:id=&quot;15&quot; w:type=&quot;Word.Insertion&quot; aml:author=&quot;Carlos MartÃ­nez Aguilera&quot; aml:createdate=&quot;2023-06-16T10:12:00Z&quot;&gt;&lt;aml:content&gt;&lt;w:rPr&gt;&lt;w:rFonts w:ascii=&quot;Cambria Math&quot; w:fareast=&quot;Calibri&quot; w:h-ansi=&quot;Cambria Math&quot; w:cs=&quot;Cambria Math&quot;/&gt;&lt;wx:font wx:val=&quot;Cambria Math&quot;/&gt;&lt;w:i/&gt;&lt;/w:rPr&gt;&lt;/aml:content&gt;&lt;/aml:annotation&gt;&lt;/m:ctrlPr&gt;&lt;/m:sSubPr&gt;&lt;m:e&gt;&lt;m:r&gt;&lt;aml:annotation aml:id=&quot;16&quot; w:type=&quot;Word.Insertion&quot; aml:author=&quot;Carlos MartÃ­nez Aguilera&quot; aml:createdate=&quot;2023-06-16T10:12:00Z&quot;&gt;&lt;aml:content&gt;&lt;w:rPr&gt;&lt;w:rFonts w:ascii=&quot;Cambria Math&quot; w:fareast=&quot;Calibri&quot; w:h-ansi=&quot;Cambria Math&quot; w:cs=&quot;Cambria Math&quot;/&gt;&lt;wx:font wx:val=&quot;Cambria Math&quot;/&gt;&lt;w:i/&gt;&lt;/w:rPr&gt;&lt;m:t&gt;%&lt;/m:t&gt;&lt;/aml:content&gt;&lt;/aml:annotation&gt;&lt;/m:r&gt;&lt;/m:e&gt;&lt;m:sub&gt;&lt;m:r&gt;&lt;aml:annotation aml:id=&quot;17&quot; w:type=&quot;Word.Insertion&quot; aml:author=&quot;Carlos MartÃ­nez Aguilera&quot; aml:createdate=&quot;2023-06-16T10:12:00Z&quot;&gt;&lt;aml:content&gt;&lt;w:rPr&gt;&lt;w:rFonts w:ascii=&quot;Cambria Math&quot; w:fareast=&quot;Calibri&quot; w:h-ansi=&quot;Cambria Math&quot; w:cs=&quot;Cambria Math&quot;/&gt;&lt;wx:font wx:val=&quot;Cambria Math&quot;/&gt;&lt;w:i/&gt;&lt;/w:rPr&gt;&lt;m:t&gt;_SS&lt;/m:t&gt;&lt;/aml:content&gt;&lt;/aml:annotation&gt;&lt;/m:r&gt;&lt;/m:sub&gt;&lt;/m:sSub&gt;&lt;m:r&gt;&lt;aml:annotation aml:id=&quot;18&quot; w:type=&quot;Word.Insertion&quot; aml:author=&quot;Carlos MartÃ­nez Aguilera&quot; aml:createdate=&quot;2023-06-16T10:12:00Z&quot;&gt;&lt;aml:content&gt;&lt;w:rPr&gt;&lt;w:rFonts w:ascii=&quot;Cambria Math&quot; w:h-ansi=&quot;Cambria Math&quot; w:cs=&quot;Cambria Math&quot;/&gt;&lt;wx:font wx:val=&quot;Cambria Math&quot;/&gt;&lt;w:i/&gt;&lt;/w:rPr&gt;&lt;m:t&gt; &lt;/m:t&gt;&lt;/aml:content&gt;&lt;/aml:annotation&gt;&lt;/m:r&gt;&lt;m:r&gt;&lt;aml:annotation aml:id=&quot;19&quot; w:type=&quot;Word.Insertion&quot; aml:author=&quot;Carlos MartÃ­nez Aguilera&quot; aml:createdate=&quot;2023-06-16T10:12:00Z&quot;&gt;&lt;aml:content&gt;&lt;m:rPr&gt;&lt;m:sty m:val=&quot;p&quot;/&gt;&lt;/m:rPr&gt;&lt;w:rPr&gt;&lt;w:rFonts w:ascii=&quot;Cambria Math&quot; w:h-ansi=&quot;Cambria Math&quot; w:cs=&quot;Cambria Math&quot;/&gt;&lt;wx:font wx:val=&quot;Cambria Math&quot;/&gt;&lt;/w:rPr&gt;&lt;m:t&gt; &lt;/m:t&gt;&lt;/aml:content&gt;&lt;/aml:annotation&gt;&lt;/m:r&gt;&lt;/m:num&gt;&lt;m:den&gt;&lt;m:r&gt;&lt;aml:annotation aml:id=&quot;20&quot; w:type=&quot;Word.Insertion&quot; aml:author=&quot;Carlos MartÃ­nez Aguilera&quot; aml:createdate=&quot;2023-06-16T10:12:00Z&quot;&gt;&lt;aml:content&gt;&lt;w:rPr&gt;&lt;w:rFonts w:ascii=&quot;Cambria Math&quot; w:h-ansi=&quot;Cambria Math&quot; w:cs=&quot;Cambria Math&quot;/&gt;&lt;wx:font wx:val=&quot;Cambria Math&quot;/&gt;&lt;w:i/&gt;&lt;/w:rPr&gt;&lt;m:t&gt;TamaÃ±o buque standar SS&lt;/m:t&gt;&lt;/aml:content&gt;&lt;/aml:annotation&gt;&lt;/m:r&gt;&lt;/m:den&gt;&lt;/m:f&gt;&lt;/m:oMath&gt;&lt;/m:oMathPara&gt;&lt;/w:p&gt;&lt;w:sectPr wsp:rsidR=&quot;00000000&quot; wsp:rsidRPr=&quot;00951822&quot;&gt;&lt;w:pgSz w:w=&quot;12240&quot; w:h=&quot;15840&quot;/&gt;&lt;w:pgMar w:top=&quot;1417&quot; w:right=&quot;1701&quot; w:bottom=&quot;1417&quot; w:left=&quot;1701&quot; w:header=&quot;720&quot; w:footer=&quot;720&quot; w:gutter=&quot;0&quot;/&gt;&lt;w:cols w:space=&quot;720&quot;/&gt;&lt;/w:sectPr&gt;&lt;/wx:sect&gt;&lt;/w:body&gt;&lt;/w:wordDocument&gt;">
              <v:imagedata r:id="rId44" o:title="" chromakey="white"/>
            </v:shape>
          </w:pict>
        </w:r>
      </w:del>
    </w:p>
    <w:p w14:paraId="571A1F46" w14:textId="77777777" w:rsidR="00D65C71" w:rsidRDefault="00D65C71" w:rsidP="009B525C">
      <w:pPr>
        <w:spacing w:after="200" w:line="276" w:lineRule="auto"/>
        <w:jc w:val="both"/>
        <w:rPr>
          <w:del w:id="6159" w:author="Enagás GTS" w:date="2025-07-08T15:28:00Z" w16du:dateUtc="2025-07-08T13:28:00Z"/>
          <w:rFonts w:ascii="Verdana" w:hAnsi="Verdana"/>
          <w:sz w:val="22"/>
          <w:szCs w:val="22"/>
        </w:rPr>
      </w:pPr>
      <w:del w:id="6160" w:author="Enagás GTS" w:date="2025-07-08T15:28:00Z" w16du:dateUtc="2025-07-08T13:28:00Z">
        <w:r w:rsidRPr="00321A48">
          <w:rPr>
            <w:rFonts w:ascii="Verdana" w:hAnsi="Verdana"/>
            <w:sz w:val="22"/>
            <w:szCs w:val="22"/>
          </w:rPr>
          <w:delText>Dónde,</w:delText>
        </w:r>
      </w:del>
    </w:p>
    <w:p w14:paraId="202EA4B0" w14:textId="77777777" w:rsidR="009F7A19" w:rsidRPr="009F7A19" w:rsidRDefault="009F7A19" w:rsidP="005960A4">
      <w:pPr>
        <w:pStyle w:val="Prrafodelista"/>
        <w:numPr>
          <w:ilvl w:val="0"/>
          <w:numId w:val="22"/>
        </w:numPr>
        <w:spacing w:after="200" w:line="276" w:lineRule="auto"/>
        <w:rPr>
          <w:del w:id="6161" w:author="Enagás GTS" w:date="2025-07-08T15:28:00Z" w16du:dateUtc="2025-07-08T13:28:00Z"/>
          <w:szCs w:val="22"/>
        </w:rPr>
      </w:pPr>
      <w:del w:id="6162" w:author="Enagás GTS" w:date="2025-07-08T15:28:00Z" w16du:dateUtc="2025-07-08T13:28:00Z">
        <w:r>
          <w:rPr>
            <w:b/>
            <w:szCs w:val="22"/>
          </w:rPr>
          <w:delText>Energía Operaciones Descarga</w:delText>
        </w:r>
        <w:r w:rsidRPr="00321A48">
          <w:rPr>
            <w:b/>
            <w:szCs w:val="22"/>
          </w:rPr>
          <w:delText xml:space="preserve">: </w:delText>
        </w:r>
        <w:r w:rsidRPr="0014629A">
          <w:rPr>
            <w:szCs w:val="22"/>
          </w:rPr>
          <w:delText xml:space="preserve">Energía de las operaciones </w:delText>
        </w:r>
        <w:r w:rsidRPr="008D446D">
          <w:rPr>
            <w:szCs w:val="22"/>
          </w:rPr>
          <w:delText xml:space="preserve">de descarga con fecha de prestación de servicio en </w:delText>
        </w:r>
        <w:r>
          <w:rPr>
            <w:szCs w:val="22"/>
          </w:rPr>
          <w:delText>cada mes que se vaya a calcular</w:delText>
        </w:r>
        <w:r w:rsidRPr="00321A48">
          <w:rPr>
            <w:szCs w:val="22"/>
          </w:rPr>
          <w:delText xml:space="preserve">. </w:delText>
        </w:r>
      </w:del>
    </w:p>
    <w:p w14:paraId="3870BFC4" w14:textId="77777777" w:rsidR="00D65C71" w:rsidRDefault="00D65C71" w:rsidP="009B525C">
      <w:pPr>
        <w:pStyle w:val="Prrafodelista"/>
        <w:numPr>
          <w:ilvl w:val="0"/>
          <w:numId w:val="22"/>
        </w:numPr>
        <w:spacing w:after="200" w:line="276" w:lineRule="auto"/>
        <w:rPr>
          <w:del w:id="6163" w:author="Enagás GTS" w:date="2025-07-08T15:28:00Z" w16du:dateUtc="2025-07-08T13:28:00Z"/>
          <w:szCs w:val="22"/>
        </w:rPr>
      </w:pPr>
      <w:del w:id="6164" w:author="Enagás GTS" w:date="2025-07-08T15:28:00Z" w16du:dateUtc="2025-07-08T13:28:00Z">
        <w:r>
          <w:rPr>
            <w:b/>
            <w:szCs w:val="22"/>
          </w:rPr>
          <w:delText>%</w:delText>
        </w:r>
        <w:bookmarkStart w:id="6165" w:name="_Hlk129608241"/>
        <w:r w:rsidRPr="005664A7">
          <w:rPr>
            <w:b/>
            <w:szCs w:val="22"/>
            <w:vertAlign w:val="subscript"/>
          </w:rPr>
          <w:delText>cargas</w:delText>
        </w:r>
        <w:r>
          <w:rPr>
            <w:b/>
            <w:szCs w:val="22"/>
            <w:vertAlign w:val="subscript"/>
          </w:rPr>
          <w:delText>_</w:delText>
        </w:r>
        <w:r w:rsidR="00DD7656">
          <w:rPr>
            <w:b/>
            <w:szCs w:val="22"/>
            <w:vertAlign w:val="subscript"/>
          </w:rPr>
          <w:delText>S</w:delText>
        </w:r>
        <w:r>
          <w:rPr>
            <w:b/>
            <w:szCs w:val="22"/>
            <w:vertAlign w:val="subscript"/>
          </w:rPr>
          <w:delText>S</w:delText>
        </w:r>
        <w:bookmarkEnd w:id="6165"/>
        <w:r w:rsidRPr="00321A48">
          <w:rPr>
            <w:szCs w:val="22"/>
          </w:rPr>
          <w:delText xml:space="preserve">: </w:delText>
        </w:r>
        <w:r>
          <w:rPr>
            <w:szCs w:val="22"/>
          </w:rPr>
          <w:delText xml:space="preserve">Factor corrector de la capacidad a ofertar </w:delText>
        </w:r>
        <w:r w:rsidR="00DD7656">
          <w:rPr>
            <w:szCs w:val="22"/>
          </w:rPr>
          <w:delText>Small</w:delText>
        </w:r>
        <w:r>
          <w:rPr>
            <w:szCs w:val="22"/>
          </w:rPr>
          <w:delText xml:space="preserve"> Scale, que tiene por objeto garantizar la firmeza de la capacidad previamente asignada, así como el correcto funcionamiento de las instalaciones.</w:delText>
        </w:r>
        <w:r w:rsidRPr="003273E4">
          <w:rPr>
            <w:szCs w:val="22"/>
          </w:rPr>
          <w:delText xml:space="preserve"> </w:delText>
        </w:r>
        <w:r>
          <w:rPr>
            <w:szCs w:val="22"/>
          </w:rPr>
          <w:delText>Dicho % podrá ser diferente para cada uno de los meses que componen el periodo al temporal al que hace referencia el presente artículo.</w:delText>
        </w:r>
      </w:del>
    </w:p>
    <w:p w14:paraId="58799526" w14:textId="77777777" w:rsidR="00EF1CE2" w:rsidRDefault="00EF1CE2" w:rsidP="00DF3A32">
      <w:pPr>
        <w:pStyle w:val="Prrafodelista"/>
        <w:numPr>
          <w:ilvl w:val="0"/>
          <w:numId w:val="22"/>
        </w:numPr>
        <w:spacing w:after="200" w:line="276" w:lineRule="auto"/>
        <w:rPr>
          <w:del w:id="6166" w:author="Enagás GTS" w:date="2025-07-08T15:28:00Z" w16du:dateUtc="2025-07-08T13:28:00Z"/>
          <w:szCs w:val="22"/>
        </w:rPr>
      </w:pPr>
      <w:del w:id="6167" w:author="Enagás GTS" w:date="2025-07-08T15:28:00Z" w16du:dateUtc="2025-07-08T13:28:00Z">
        <w:r>
          <w:rPr>
            <w:b/>
            <w:szCs w:val="22"/>
          </w:rPr>
          <w:delText>%</w:delText>
        </w:r>
        <w:r>
          <w:rPr>
            <w:b/>
            <w:szCs w:val="22"/>
            <w:vertAlign w:val="subscript"/>
          </w:rPr>
          <w:delText xml:space="preserve"> _SS </w:delText>
        </w:r>
        <w:r>
          <w:rPr>
            <w:szCs w:val="22"/>
          </w:rPr>
          <w:delText>: % de las descargas que se utilizan para el cálculo de la oferta de slots de carga Small Scale</w:delText>
        </w:r>
      </w:del>
    </w:p>
    <w:p w14:paraId="4B5BAF91" w14:textId="77777777" w:rsidR="00EF1CE2" w:rsidRDefault="00EF1CE2" w:rsidP="000569E0">
      <w:pPr>
        <w:pStyle w:val="Prrafodelista"/>
        <w:spacing w:after="200" w:line="276" w:lineRule="auto"/>
        <w:ind w:left="0"/>
        <w:rPr>
          <w:del w:id="6168" w:author="Enagás GTS" w:date="2025-07-08T15:28:00Z" w16du:dateUtc="2025-07-08T13:28:00Z"/>
          <w:szCs w:val="22"/>
        </w:rPr>
      </w:pPr>
    </w:p>
    <w:p w14:paraId="176B2293" w14:textId="77777777" w:rsidR="00BB5786" w:rsidRDefault="00BB5786" w:rsidP="005960A4">
      <w:pPr>
        <w:pStyle w:val="Prrafodelista"/>
        <w:spacing w:after="200" w:line="276" w:lineRule="auto"/>
        <w:ind w:left="0"/>
        <w:rPr>
          <w:del w:id="6169" w:author="Enagás GTS" w:date="2025-07-08T15:28:00Z" w16du:dateUtc="2025-07-08T13:28:00Z"/>
          <w:szCs w:val="22"/>
        </w:rPr>
      </w:pPr>
      <w:del w:id="6170" w:author="Enagás GTS" w:date="2025-07-08T15:28:00Z" w16du:dateUtc="2025-07-08T13:28:00Z">
        <w:r>
          <w:rPr>
            <w:szCs w:val="22"/>
          </w:rPr>
          <w:delText xml:space="preserve">Los valores de </w:delText>
        </w:r>
        <w:r w:rsidRPr="00F97889">
          <w:rPr>
            <w:b/>
            <w:szCs w:val="22"/>
          </w:rPr>
          <w:delText>%</w:delText>
        </w:r>
        <w:r w:rsidRPr="00E85B4E">
          <w:rPr>
            <w:szCs w:val="22"/>
            <w:vertAlign w:val="subscript"/>
          </w:rPr>
          <w:delText>cargas</w:delText>
        </w:r>
        <w:r>
          <w:rPr>
            <w:szCs w:val="22"/>
            <w:vertAlign w:val="subscript"/>
          </w:rPr>
          <w:delText>_SS</w:delText>
        </w:r>
        <w:r w:rsidRPr="00E85B4E">
          <w:rPr>
            <w:szCs w:val="22"/>
          </w:rPr>
          <w:delText xml:space="preserve"> </w:delText>
        </w:r>
        <w:r>
          <w:rPr>
            <w:szCs w:val="22"/>
          </w:rPr>
          <w:delText xml:space="preserve">y </w:delText>
        </w:r>
        <w:r>
          <w:rPr>
            <w:b/>
            <w:szCs w:val="22"/>
          </w:rPr>
          <w:delText>%</w:delText>
        </w:r>
        <w:r>
          <w:rPr>
            <w:b/>
            <w:szCs w:val="22"/>
            <w:vertAlign w:val="subscript"/>
          </w:rPr>
          <w:delText xml:space="preserve"> _SS</w:delText>
        </w:r>
        <w:r w:rsidRPr="001D5392">
          <w:rPr>
            <w:szCs w:val="22"/>
          </w:rPr>
          <w:delText xml:space="preserve"> </w:delText>
        </w:r>
        <w:r>
          <w:rPr>
            <w:szCs w:val="22"/>
          </w:rPr>
          <w:delText xml:space="preserve">quedan definidos en el Anexo </w:delText>
        </w:r>
        <w:r w:rsidR="0009395D">
          <w:rPr>
            <w:szCs w:val="22"/>
          </w:rPr>
          <w:delText>III.</w:delText>
        </w:r>
        <w:r>
          <w:rPr>
            <w:szCs w:val="22"/>
          </w:rPr>
          <w:delText>B de este documento.</w:delText>
        </w:r>
      </w:del>
    </w:p>
    <w:p w14:paraId="041A0D2A" w14:textId="77777777" w:rsidR="00B50FCD" w:rsidRPr="00ED1301" w:rsidRDefault="00B50FCD" w:rsidP="009B525C">
      <w:pPr>
        <w:pStyle w:val="Prrafodelista"/>
        <w:spacing w:after="200" w:line="276" w:lineRule="auto"/>
        <w:ind w:left="0"/>
        <w:rPr>
          <w:del w:id="6171" w:author="Enagás GTS" w:date="2025-07-08T15:28:00Z" w16du:dateUtc="2025-07-08T13:28:00Z"/>
          <w:szCs w:val="22"/>
        </w:rPr>
      </w:pPr>
    </w:p>
    <w:p w14:paraId="7677BABA" w14:textId="77777777" w:rsidR="00D65C71" w:rsidRDefault="00D65C71" w:rsidP="00DF3A32">
      <w:pPr>
        <w:pStyle w:val="Prrafodelista"/>
        <w:spacing w:after="200" w:line="276" w:lineRule="auto"/>
        <w:ind w:left="0"/>
        <w:rPr>
          <w:del w:id="6172" w:author="Enagás GTS" w:date="2025-07-08T15:28:00Z" w16du:dateUtc="2025-07-08T13:28:00Z"/>
          <w:szCs w:val="22"/>
        </w:rPr>
      </w:pPr>
      <w:del w:id="6173" w:author="Enagás GTS" w:date="2025-07-08T15:28:00Z" w16du:dateUtc="2025-07-08T13:28:00Z">
        <w:r>
          <w:rPr>
            <w:szCs w:val="22"/>
          </w:rPr>
          <w:delText>En el caso de que el resultado de la ecuación no arrojase un valor entero, se aproximará al valor entero inferior.</w:delText>
        </w:r>
      </w:del>
    </w:p>
    <w:p w14:paraId="6A4373CB" w14:textId="77777777" w:rsidR="00D65C71" w:rsidRDefault="00D65C71" w:rsidP="000569E0">
      <w:pPr>
        <w:pStyle w:val="Prrafodelista"/>
        <w:spacing w:after="200" w:line="276" w:lineRule="auto"/>
        <w:ind w:left="0"/>
        <w:rPr>
          <w:del w:id="6174" w:author="Enagás GTS" w:date="2025-07-08T15:28:00Z" w16du:dateUtc="2025-07-08T13:28:00Z"/>
          <w:szCs w:val="22"/>
        </w:rPr>
      </w:pPr>
    </w:p>
    <w:p w14:paraId="38BE2743" w14:textId="77777777" w:rsidR="00D65C71" w:rsidRDefault="00D65C71" w:rsidP="0053441C">
      <w:pPr>
        <w:pStyle w:val="Prrafodelista"/>
        <w:spacing w:after="200" w:line="276" w:lineRule="auto"/>
        <w:ind w:left="0"/>
        <w:rPr>
          <w:del w:id="6175" w:author="Enagás GTS" w:date="2025-07-08T15:28:00Z" w16du:dateUtc="2025-07-08T13:28:00Z"/>
          <w:szCs w:val="22"/>
        </w:rPr>
      </w:pPr>
      <w:del w:id="6176" w:author="Enagás GTS" w:date="2025-07-08T15:28:00Z" w16du:dateUtc="2025-07-08T13:28:00Z">
        <w:r>
          <w:rPr>
            <w:szCs w:val="22"/>
          </w:rPr>
          <w:delText xml:space="preserve">A su vez, el GTS solicitará a los operadores de las terminales de regasificación que informen del número máximo de slots de carga </w:delText>
        </w:r>
        <w:r w:rsidR="001935E9">
          <w:rPr>
            <w:szCs w:val="22"/>
          </w:rPr>
          <w:delText xml:space="preserve">small scale </w:delText>
        </w:r>
        <w:r>
          <w:rPr>
            <w:szCs w:val="22"/>
          </w:rPr>
          <w:delText xml:space="preserve">que pueden albergar en </w:delText>
        </w:r>
        <w:r w:rsidR="007D16D7">
          <w:rPr>
            <w:szCs w:val="22"/>
          </w:rPr>
          <w:delText>cada una de plantas de regasificación y pantalán</w:delText>
        </w:r>
        <w:r w:rsidR="007D16D7" w:rsidRPr="00D760F2">
          <w:rPr>
            <w:szCs w:val="22"/>
          </w:rPr>
          <w:delText xml:space="preserve"> </w:delText>
        </w:r>
        <w:r>
          <w:rPr>
            <w:szCs w:val="22"/>
          </w:rPr>
          <w:delText>atendiendo a la ocupación del pantalán y los posibles condicionantes operativos necesarios para llevar a cabo este tipo de operaciones. [</w:delText>
        </w:r>
        <w:r w:rsidR="00DD7656" w:rsidRPr="00DD7656">
          <w:rPr>
            <w:szCs w:val="22"/>
          </w:rPr>
          <w:fldChar w:fldCharType="begin"/>
        </w:r>
        <w:r w:rsidR="00DD7656" w:rsidRPr="00DD7656">
          <w:rPr>
            <w:szCs w:val="22"/>
          </w:rPr>
          <w:delInstrText xml:space="preserve"> QUOTE </w:delInstrText>
        </w:r>
        <w:r w:rsidR="00DD7656" w:rsidRPr="00DD7656">
          <w:rPr>
            <w:position w:val="-5"/>
          </w:rPr>
          <w:pict w14:anchorId="06BC5A07">
            <v:shape id="_x0000_i1126" type="#_x0000_t75" style="width:143.25pt;height:1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doNotEmbedSystemFonts/&gt;&lt;w:defaultTabStop w:val=&quot;708&quot;/&gt;&lt;w:hyphenationZone w:val=&quot;425&quot;/&gt;&lt;w:characterSpacingControl w:val=&quot;DontCompress&quot;/&gt;&lt;w:optimizeForBrowser/&gt;&lt;w:allowPNG/&gt;&lt;w:validateAgainstSchema/&gt;&lt;w:saveInvalidXML w:val=&quot;off&quot;/&gt;&lt;w:ignoreMixedContent w:val=&quot;off&quot;/&gt;&lt;w:alwaysShowPlaceholderText w:val=&quot;off&quot;/&gt;&lt;w:compat&gt;&lt;w:dontAllowFieldEndSelect/&gt;&lt;w:useWord2002TableStyleRules/&gt;&lt;/w:compat&gt;&lt;wsp:rsids&gt;&lt;wsp:rsidRoot wsp:val=&quot;00C24E4C&quot;/&gt;&lt;wsp:rsid wsp:val=&quot;00006645&quot;/&gt;&lt;wsp:rsid wsp:val=&quot;00011BBC&quot;/&gt;&lt;wsp:rsid wsp:val=&quot;0001319E&quot;/&gt;&lt;wsp:rsid wsp:val=&quot;00020678&quot;/&gt;&lt;wsp:rsid wsp:val=&quot;00021829&quot;/&gt;&lt;wsp:rsid wsp:val=&quot;00022D78&quot;/&gt;&lt;wsp:rsid wsp:val=&quot;00024870&quot;/&gt;&lt;wsp:rsid wsp:val=&quot;0002510C&quot;/&gt;&lt;wsp:rsid wsp:val=&quot;00026D48&quot;/&gt;&lt;wsp:rsid wsp:val=&quot;0003378D&quot;/&gt;&lt;wsp:rsid wsp:val=&quot;00040245&quot;/&gt;&lt;wsp:rsid wsp:val=&quot;00041289&quot;/&gt;&lt;wsp:rsid wsp:val=&quot;00043356&quot;/&gt;&lt;wsp:rsid wsp:val=&quot;00050ECC&quot;/&gt;&lt;wsp:rsid wsp:val=&quot;00052133&quot;/&gt;&lt;wsp:rsid wsp:val=&quot;00053096&quot;/&gt;&lt;wsp:rsid wsp:val=&quot;000546FD&quot;/&gt;&lt;wsp:rsid wsp:val=&quot;000617CB&quot;/&gt;&lt;wsp:rsid wsp:val=&quot;00061E2A&quot;/&gt;&lt;wsp:rsid wsp:val=&quot;000620D6&quot;/&gt;&lt;wsp:rsid wsp:val=&quot;0007427C&quot;/&gt;&lt;wsp:rsid wsp:val=&quot;00074751&quot;/&gt;&lt;wsp:rsid wsp:val=&quot;000758C8&quot;/&gt;&lt;wsp:rsid wsp:val=&quot;00080F7E&quot;/&gt;&lt;wsp:rsid wsp:val=&quot;000822A5&quot;/&gt;&lt;wsp:rsid wsp:val=&quot;00087528&quot;/&gt;&lt;wsp:rsid wsp:val=&quot;00090024&quot;/&gt;&lt;wsp:rsid wsp:val=&quot;0009445B&quot;/&gt;&lt;wsp:rsid wsp:val=&quot;000948DD&quot;/&gt;&lt;wsp:rsid wsp:val=&quot;000A7576&quot;/&gt;&lt;wsp:rsid wsp:val=&quot;000B433F&quot;/&gt;&lt;wsp:rsid wsp:val=&quot;000B7E94&quot;/&gt;&lt;wsp:rsid wsp:val=&quot;000C059C&quot;/&gt;&lt;wsp:rsid wsp:val=&quot;000C364D&quot;/&gt;&lt;wsp:rsid wsp:val=&quot;000D10D9&quot;/&gt;&lt;wsp:rsid wsp:val=&quot;000D4C11&quot;/&gt;&lt;wsp:rsid wsp:val=&quot;000E0D5E&quot;/&gt;&lt;wsp:rsid wsp:val=&quot;000E4051&quot;/&gt;&lt;wsp:rsid wsp:val=&quot;000E677C&quot;/&gt;&lt;wsp:rsid wsp:val=&quot;000E76CB&quot;/&gt;&lt;wsp:rsid wsp:val=&quot;000F0A62&quot;/&gt;&lt;wsp:rsid wsp:val=&quot;000F1421&quot;/&gt;&lt;wsp:rsid wsp:val=&quot;000F2650&quot;/&gt;&lt;wsp:rsid wsp:val=&quot;000F3585&quot;/&gt;&lt;wsp:rsid wsp:val=&quot;000F42AA&quot;/&gt;&lt;wsp:rsid wsp:val=&quot;000F4C84&quot;/&gt;&lt;wsp:rsid wsp:val=&quot;000F6411&quot;/&gt;&lt;wsp:rsid wsp:val=&quot;000F6549&quot;/&gt;&lt;wsp:rsid wsp:val=&quot;000F71A9&quot;/&gt;&lt;wsp:rsid wsp:val=&quot;00101D59&quot;/&gt;&lt;wsp:rsid wsp:val=&quot;0010581A&quot;/&gt;&lt;wsp:rsid wsp:val=&quot;0010630B&quot;/&gt;&lt;wsp:rsid wsp:val=&quot;001116B7&quot;/&gt;&lt;wsp:rsid wsp:val=&quot;00111C9D&quot;/&gt;&lt;wsp:rsid wsp:val=&quot;00112B9C&quot;/&gt;&lt;wsp:rsid wsp:val=&quot;00115480&quot;/&gt;&lt;wsp:rsid wsp:val=&quot;00115664&quot;/&gt;&lt;wsp:rsid wsp:val=&quot;00116466&quot;/&gt;&lt;wsp:rsid wsp:val=&quot;00122E1D&quot;/&gt;&lt;wsp:rsid wsp:val=&quot;001267D2&quot;/&gt;&lt;wsp:rsid wsp:val=&quot;00126979&quot;/&gt;&lt;wsp:rsid wsp:val=&quot;00130E3B&quot;/&gt;&lt;wsp:rsid wsp:val=&quot;00134693&quot;/&gt;&lt;wsp:rsid wsp:val=&quot;0014131A&quot;/&gt;&lt;wsp:rsid wsp:val=&quot;0014521A&quot;/&gt;&lt;wsp:rsid wsp:val=&quot;0014726C&quot;/&gt;&lt;wsp:rsid wsp:val=&quot;00147EB6&quot;/&gt;&lt;wsp:rsid wsp:val=&quot;001511BE&quot;/&gt;&lt;wsp:rsid wsp:val=&quot;001511CC&quot;/&gt;&lt;wsp:rsid wsp:val=&quot;00152A6F&quot;/&gt;&lt;wsp:rsid wsp:val=&quot;00153126&quot;/&gt;&lt;wsp:rsid wsp:val=&quot;0016307D&quot;/&gt;&lt;wsp:rsid wsp:val=&quot;00163A91&quot;/&gt;&lt;wsp:rsid wsp:val=&quot;00163EE4&quot;/&gt;&lt;wsp:rsid wsp:val=&quot;00164312&quot;/&gt;&lt;wsp:rsid wsp:val=&quot;001664A9&quot;/&gt;&lt;wsp:rsid wsp:val=&quot;00166F81&quot;/&gt;&lt;wsp:rsid wsp:val=&quot;0016795F&quot;/&gt;&lt;wsp:rsid wsp:val=&quot;001701C3&quot;/&gt;&lt;wsp:rsid wsp:val=&quot;001717A3&quot;/&gt;&lt;wsp:rsid wsp:val=&quot;001727AC&quot;/&gt;&lt;wsp:rsid wsp:val=&quot;00177197&quot;/&gt;&lt;wsp:rsid wsp:val=&quot;001817EC&quot;/&gt;&lt;wsp:rsid wsp:val=&quot;0018291F&quot;/&gt;&lt;wsp:rsid wsp:val=&quot;00183214&quot;/&gt;&lt;wsp:rsid wsp:val=&quot;001928CD&quot;/&gt;&lt;wsp:rsid wsp:val=&quot;001946FC&quot;/&gt;&lt;wsp:rsid wsp:val=&quot;00194CCD&quot;/&gt;&lt;wsp:rsid wsp:val=&quot;00196237&quot;/&gt;&lt;wsp:rsid wsp:val=&quot;0019733B&quot;/&gt;&lt;wsp:rsid wsp:val=&quot;001A0ABC&quot;/&gt;&lt;wsp:rsid wsp:val=&quot;001A1D93&quot;/&gt;&lt;wsp:rsid wsp:val=&quot;001A3188&quot;/&gt;&lt;wsp:rsid wsp:val=&quot;001A4BF1&quot;/&gt;&lt;wsp:rsid wsp:val=&quot;001A5C7D&quot;/&gt;&lt;wsp:rsid wsp:val=&quot;001A7D90&quot;/&gt;&lt;wsp:rsid wsp:val=&quot;001A7F77&quot;/&gt;&lt;wsp:rsid wsp:val=&quot;001B3CC2&quot;/&gt;&lt;wsp:rsid wsp:val=&quot;001B455B&quot;/&gt;&lt;wsp:rsid wsp:val=&quot;001B56A7&quot;/&gt;&lt;wsp:rsid wsp:val=&quot;001B5FD1&quot;/&gt;&lt;wsp:rsid wsp:val=&quot;001B602D&quot;/&gt;&lt;wsp:rsid wsp:val=&quot;001B6768&quot;/&gt;&lt;wsp:rsid wsp:val=&quot;001B7942&quot;/&gt;&lt;wsp:rsid wsp:val=&quot;001C2962&quot;/&gt;&lt;wsp:rsid wsp:val=&quot;001C5D9C&quot;/&gt;&lt;wsp:rsid wsp:val=&quot;001C710B&quot;/&gt;&lt;wsp:rsid wsp:val=&quot;001C771C&quot;/&gt;&lt;wsp:rsid wsp:val=&quot;001D295F&quot;/&gt;&lt;wsp:rsid wsp:val=&quot;001D44D1&quot;/&gt;&lt;wsp:rsid wsp:val=&quot;001D6B6E&quot;/&gt;&lt;wsp:rsid wsp:val=&quot;001E1CCE&quot;/&gt;&lt;wsp:rsid wsp:val=&quot;001E5E31&quot;/&gt;&lt;wsp:rsid wsp:val=&quot;001E6502&quot;/&gt;&lt;wsp:rsid wsp:val=&quot;001E7782&quot;/&gt;&lt;wsp:rsid wsp:val=&quot;001F18D8&quot;/&gt;&lt;wsp:rsid wsp:val=&quot;001F4FBF&quot;/&gt;&lt;wsp:rsid wsp:val=&quot;002006D0&quot;/&gt;&lt;wsp:rsid wsp:val=&quot;00201C9D&quot;/&gt;&lt;wsp:rsid wsp:val=&quot;002044D3&quot;/&gt;&lt;wsp:rsid wsp:val=&quot;00206143&quot;/&gt;&lt;wsp:rsid wsp:val=&quot;002145E0&quot;/&gt;&lt;wsp:rsid wsp:val=&quot;00216951&quot;/&gt;&lt;wsp:rsid wsp:val=&quot;00216BED&quot;/&gt;&lt;wsp:rsid wsp:val=&quot;00220FB5&quot;/&gt;&lt;wsp:rsid wsp:val=&quot;00221DE7&quot;/&gt;&lt;wsp:rsid wsp:val=&quot;002258A0&quot;/&gt;&lt;wsp:rsid wsp:val=&quot;00226E93&quot;/&gt;&lt;wsp:rsid wsp:val=&quot;002318CA&quot;/&gt;&lt;wsp:rsid wsp:val=&quot;0023297A&quot;/&gt;&lt;wsp:rsid wsp:val=&quot;00232F23&quot;/&gt;&lt;wsp:rsid wsp:val=&quot;00233273&quot;/&gt;&lt;wsp:rsid wsp:val=&quot;002375AC&quot;/&gt;&lt;wsp:rsid wsp:val=&quot;00244915&quot;/&gt;&lt;wsp:rsid wsp:val=&quot;00260A20&quot;/&gt;&lt;wsp:rsid wsp:val=&quot;00260F3B&quot;/&gt;&lt;wsp:rsid wsp:val=&quot;00274168&quot;/&gt;&lt;wsp:rsid wsp:val=&quot;002779D3&quot;/&gt;&lt;wsp:rsid wsp:val=&quot;00281C55&quot;/&gt;&lt;wsp:rsid wsp:val=&quot;002827ED&quot;/&gt;&lt;wsp:rsid wsp:val=&quot;002865E7&quot;/&gt;&lt;wsp:rsid wsp:val=&quot;00295A71&quot;/&gt;&lt;wsp:rsid wsp:val=&quot;00296631&quot;/&gt;&lt;wsp:rsid wsp:val=&quot;00296ED9&quot;/&gt;&lt;wsp:rsid wsp:val=&quot;00297210&quot;/&gt;&lt;wsp:rsid wsp:val=&quot;002A60CD&quot;/&gt;&lt;wsp:rsid wsp:val=&quot;002B0823&quot;/&gt;&lt;wsp:rsid wsp:val=&quot;002B3B66&quot;/&gt;&lt;wsp:rsid wsp:val=&quot;002B3EE3&quot;/&gt;&lt;wsp:rsid wsp:val=&quot;002B4AA3&quot;/&gt;&lt;wsp:rsid wsp:val=&quot;002B643D&quot;/&gt;&lt;wsp:rsid wsp:val=&quot;002B64A2&quot;/&gt;&lt;wsp:rsid wsp:val=&quot;002B78A6&quot;/&gt;&lt;wsp:rsid wsp:val=&quot;002B7CED&quot;/&gt;&lt;wsp:rsid wsp:val=&quot;002C54DF&quot;/&gt;&lt;wsp:rsid wsp:val=&quot;002C54E3&quot;/&gt;&lt;wsp:rsid wsp:val=&quot;002C698B&quot;/&gt;&lt;wsp:rsid wsp:val=&quot;002D0E96&quot;/&gt;&lt;wsp:rsid wsp:val=&quot;002D3F0D&quot;/&gt;&lt;wsp:rsid wsp:val=&quot;002F10A4&quot;/&gt;&lt;wsp:rsid wsp:val=&quot;002F1CEF&quot;/&gt;&lt;wsp:rsid wsp:val=&quot;002F27AD&quot;/&gt;&lt;wsp:rsid wsp:val=&quot;002F47F8&quot;/&gt;&lt;wsp:rsid wsp:val=&quot;002F4ED0&quot;/&gt;&lt;wsp:rsid wsp:val=&quot;002F4F56&quot;/&gt;&lt;wsp:rsid wsp:val=&quot;002F5146&quot;/&gt;&lt;wsp:rsid wsp:val=&quot;00302E8C&quot;/&gt;&lt;wsp:rsid wsp:val=&quot;0030362B&quot;/&gt;&lt;wsp:rsid wsp:val=&quot;00303764&quot;/&gt;&lt;wsp:rsid wsp:val=&quot;00303B88&quot;/&gt;&lt;wsp:rsid wsp:val=&quot;0030419D&quot;/&gt;&lt;wsp:rsid wsp:val=&quot;00305583&quot;/&gt;&lt;wsp:rsid wsp:val=&quot;00307FCB&quot;/&gt;&lt;wsp:rsid wsp:val=&quot;00310887&quot;/&gt;&lt;wsp:rsid wsp:val=&quot;00315B6D&quot;/&gt;&lt;wsp:rsid wsp:val=&quot;00316844&quot;/&gt;&lt;wsp:rsid wsp:val=&quot;00316A5D&quot;/&gt;&lt;wsp:rsid wsp:val=&quot;00321A48&quot;/&gt;&lt;wsp:rsid wsp:val=&quot;00323529&quot;/&gt;&lt;wsp:rsid wsp:val=&quot;00323BC0&quot;/&gt;&lt;wsp:rsid wsp:val=&quot;00325D89&quot;/&gt;&lt;wsp:rsid wsp:val=&quot;00326BD4&quot;/&gt;&lt;wsp:rsid wsp:val=&quot;00326D8C&quot;/&gt;&lt;wsp:rsid wsp:val=&quot;003277B9&quot;/&gt;&lt;wsp:rsid wsp:val=&quot;0033390D&quot;/&gt;&lt;wsp:rsid wsp:val=&quot;003342BD&quot;/&gt;&lt;wsp:rsid wsp:val=&quot;00334E2E&quot;/&gt;&lt;wsp:rsid wsp:val=&quot;003415A9&quot;/&gt;&lt;wsp:rsid wsp:val=&quot;00342AF8&quot;/&gt;&lt;wsp:rsid wsp:val=&quot;00345615&quot;/&gt;&lt;wsp:rsid wsp:val=&quot;00347156&quot;/&gt;&lt;wsp:rsid wsp:val=&quot;00351BB9&quot;/&gt;&lt;wsp:rsid wsp:val=&quot;00353C45&quot;/&gt;&lt;wsp:rsid wsp:val=&quot;00354EBE&quot;/&gt;&lt;wsp:rsid wsp:val=&quot;003559AF&quot;/&gt;&lt;wsp:rsid wsp:val=&quot;003620CE&quot;/&gt;&lt;wsp:rsid wsp:val=&quot;0036498C&quot;/&gt;&lt;wsp:rsid wsp:val=&quot;00365C48&quot;/&gt;&lt;wsp:rsid wsp:val=&quot;00366531&quot;/&gt;&lt;wsp:rsid wsp:val=&quot;003749B0&quot;/&gt;&lt;wsp:rsid wsp:val=&quot;00383EFA&quot;/&gt;&lt;wsp:rsid wsp:val=&quot;00385792&quot;/&gt;&lt;wsp:rsid wsp:val=&quot;0039160E&quot;/&gt;&lt;wsp:rsid wsp:val=&quot;0039348F&quot;/&gt;&lt;wsp:rsid wsp:val=&quot;003938BA&quot;/&gt;&lt;wsp:rsid wsp:val=&quot;0039483B&quot;/&gt;&lt;wsp:rsid wsp:val=&quot;003A31C0&quot;/&gt;&lt;wsp:rsid wsp:val=&quot;003B2EBE&quot;/&gt;&lt;wsp:rsid wsp:val=&quot;003B3097&quot;/&gt;&lt;wsp:rsid wsp:val=&quot;003B7FB2&quot;/&gt;&lt;wsp:rsid wsp:val=&quot;003C13A5&quot;/&gt;&lt;wsp:rsid wsp:val=&quot;003C23CE&quot;/&gt;&lt;wsp:rsid wsp:val=&quot;003C7124&quot;/&gt;&lt;wsp:rsid wsp:val=&quot;003C7D5D&quot;/&gt;&lt;wsp:rsid wsp:val=&quot;003D3CD3&quot;/&gt;&lt;wsp:rsid wsp:val=&quot;003D4C0D&quot;/&gt;&lt;wsp:rsid wsp:val=&quot;003D4FE8&quot;/&gt;&lt;wsp:rsid wsp:val=&quot;003D51B4&quot;/&gt;&lt;wsp:rsid wsp:val=&quot;003D5DB4&quot;/&gt;&lt;wsp:rsid wsp:val=&quot;003D7325&quot;/&gt;&lt;wsp:rsid wsp:val=&quot;003E53A2&quot;/&gt;&lt;wsp:rsid wsp:val=&quot;003E6D84&quot;/&gt;&lt;wsp:rsid wsp:val=&quot;003E75AD&quot;/&gt;&lt;wsp:rsid wsp:val=&quot;003E7918&quot;/&gt;&lt;wsp:rsid wsp:val=&quot;003F0E4A&quot;/&gt;&lt;wsp:rsid wsp:val=&quot;003F17E9&quot;/&gt;&lt;wsp:rsid wsp:val=&quot;003F1874&quot;/&gt;&lt;wsp:rsid wsp:val=&quot;003F2F64&quot;/&gt;&lt;wsp:rsid wsp:val=&quot;003F6714&quot;/&gt;&lt;wsp:rsid wsp:val=&quot;003F6FB7&quot;/&gt;&lt;wsp:rsid wsp:val=&quot;00404843&quot;/&gt;&lt;wsp:rsid wsp:val=&quot;00405C60&quot;/&gt;&lt;wsp:rsid wsp:val=&quot;004074B1&quot;/&gt;&lt;wsp:rsid wsp:val=&quot;004123E1&quot;/&gt;&lt;wsp:rsid wsp:val=&quot;00412605&quot;/&gt;&lt;wsp:rsid wsp:val=&quot;00413406&quot;/&gt;&lt;wsp:rsid wsp:val=&quot;004208FF&quot;/&gt;&lt;wsp:rsid wsp:val=&quot;004215FF&quot;/&gt;&lt;wsp:rsid wsp:val=&quot;004222FE&quot;/&gt;&lt;wsp:rsid wsp:val=&quot;004250B0&quot;/&gt;&lt;wsp:rsid wsp:val=&quot;00427458&quot;/&gt;&lt;wsp:rsid wsp:val=&quot;004402AD&quot;/&gt;&lt;wsp:rsid wsp:val=&quot;00440D74&quot;/&gt;&lt;wsp:rsid wsp:val=&quot;00441E7E&quot;/&gt;&lt;wsp:rsid wsp:val=&quot;00444AB5&quot;/&gt;&lt;wsp:rsid wsp:val=&quot;00446D42&quot;/&gt;&lt;wsp:rsid wsp:val=&quot;00454D23&quot;/&gt;&lt;wsp:rsid wsp:val=&quot;00455580&quot;/&gt;&lt;wsp:rsid wsp:val=&quot;00455BE4&quot;/&gt;&lt;wsp:rsid wsp:val=&quot;00457477&quot;/&gt;&lt;wsp:rsid wsp:val=&quot;00460C69&quot;/&gt;&lt;wsp:rsid wsp:val=&quot;00462CFA&quot;/&gt;&lt;wsp:rsid wsp:val=&quot;00465194&quot;/&gt;&lt;wsp:rsid wsp:val=&quot;0047299A&quot;/&gt;&lt;wsp:rsid wsp:val=&quot;00480CC7&quot;/&gt;&lt;wsp:rsid wsp:val=&quot;004833EB&quot;/&gt;&lt;wsp:rsid wsp:val=&quot;004843D9&quot;/&gt;&lt;wsp:rsid wsp:val=&quot;00490C94&quot;/&gt;&lt;wsp:rsid wsp:val=&quot;00491669&quot;/&gt;&lt;wsp:rsid wsp:val=&quot;00492347&quot;/&gt;&lt;wsp:rsid wsp:val=&quot;004A77C7&quot;/&gt;&lt;wsp:rsid wsp:val=&quot;004B0F53&quot;/&gt;&lt;wsp:rsid wsp:val=&quot;004B1999&quot;/&gt;&lt;wsp:rsid wsp:val=&quot;004B3309&quot;/&gt;&lt;wsp:rsid wsp:val=&quot;004B652E&quot;/&gt;&lt;wsp:rsid wsp:val=&quot;004B6DED&quot;/&gt;&lt;wsp:rsid wsp:val=&quot;004C5ECD&quot;/&gt;&lt;wsp:rsid wsp:val=&quot;004C7FDA&quot;/&gt;&lt;wsp:rsid wsp:val=&quot;004D1D67&quot;/&gt;&lt;wsp:rsid wsp:val=&quot;004E1E06&quot;/&gt;&lt;wsp:rsid wsp:val=&quot;004E3277&quot;/&gt;&lt;wsp:rsid wsp:val=&quot;004E39E4&quot;/&gt;&lt;wsp:rsid wsp:val=&quot;004E6303&quot;/&gt;&lt;wsp:rsid wsp:val=&quot;004F2DC4&quot;/&gt;&lt;wsp:rsid wsp:val=&quot;004F33B7&quot;/&gt;&lt;wsp:rsid wsp:val=&quot;004F5D54&quot;/&gt;&lt;wsp:rsid wsp:val=&quot;00500519&quot;/&gt;&lt;wsp:rsid wsp:val=&quot;00501643&quot;/&gt;&lt;wsp:rsid wsp:val=&quot;00503319&quot;/&gt;&lt;wsp:rsid wsp:val=&quot;00513BEA&quot;/&gt;&lt;wsp:rsid wsp:val=&quot;0051629F&quot;/&gt;&lt;wsp:rsid wsp:val=&quot;005167EB&quot;/&gt;&lt;wsp:rsid wsp:val=&quot;00520336&quot;/&gt;&lt;wsp:rsid wsp:val=&quot;005204DF&quot;/&gt;&lt;wsp:rsid wsp:val=&quot;0052084E&quot;/&gt;&lt;wsp:rsid wsp:val=&quot;00521347&quot;/&gt;&lt;wsp:rsid wsp:val=&quot;00523E09&quot;/&gt;&lt;wsp:rsid wsp:val=&quot;00525C12&quot;/&gt;&lt;wsp:rsid wsp:val=&quot;00535924&quot;/&gt;&lt;wsp:rsid wsp:val=&quot;00541246&quot;/&gt;&lt;wsp:rsid wsp:val=&quot;00545E44&quot;/&gt;&lt;wsp:rsid wsp:val=&quot;005502EA&quot;/&gt;&lt;wsp:rsid wsp:val=&quot;005509CA&quot;/&gt;&lt;wsp:rsid wsp:val=&quot;00550FD3&quot;/&gt;&lt;wsp:rsid wsp:val=&quot;00551429&quot;/&gt;&lt;wsp:rsid wsp:val=&quot;00553924&quot;/&gt;&lt;wsp:rsid wsp:val=&quot;005547AC&quot;/&gt;&lt;wsp:rsid wsp:val=&quot;0055602A&quot;/&gt;&lt;wsp:rsid wsp:val=&quot;005625C3&quot;/&gt;&lt;wsp:rsid wsp:val=&quot;00565EEE&quot;/&gt;&lt;wsp:rsid wsp:val=&quot;005704E6&quot;/&gt;&lt;wsp:rsid wsp:val=&quot;005714BE&quot;/&gt;&lt;wsp:rsid wsp:val=&quot;00572E99&quot;/&gt;&lt;wsp:rsid wsp:val=&quot;00572F9E&quot;/&gt;&lt;wsp:rsid wsp:val=&quot;00574FC0&quot;/&gt;&lt;wsp:rsid wsp:val=&quot;0057616C&quot;/&gt;&lt;wsp:rsid wsp:val=&quot;00577E00&quot;/&gt;&lt;wsp:rsid wsp:val=&quot;00583C98&quot;/&gt;&lt;wsp:rsid wsp:val=&quot;0058672C&quot;/&gt;&lt;wsp:rsid wsp:val=&quot;00586E36&quot;/&gt;&lt;wsp:rsid wsp:val=&quot;00590452&quot;/&gt;&lt;wsp:rsid wsp:val=&quot;00590DEE&quot;/&gt;&lt;wsp:rsid wsp:val=&quot;005914FB&quot;/&gt;&lt;wsp:rsid wsp:val=&quot;00592A30&quot;/&gt;&lt;wsp:rsid wsp:val=&quot;00593C04&quot;/&gt;&lt;wsp:rsid wsp:val=&quot;005A0DE1&quot;/&gt;&lt;wsp:rsid wsp:val=&quot;005A3C10&quot;/&gt;&lt;wsp:rsid wsp:val=&quot;005A56AA&quot;/&gt;&lt;wsp:rsid wsp:val=&quot;005A7E82&quot;/&gt;&lt;wsp:rsid wsp:val=&quot;005B01D4&quot;/&gt;&lt;wsp:rsid wsp:val=&quot;005B387D&quot;/&gt;&lt;wsp:rsid wsp:val=&quot;005B4187&quot;/&gt;&lt;wsp:rsid wsp:val=&quot;005B7292&quot;/&gt;&lt;wsp:rsid wsp:val=&quot;005B7A22&quot;/&gt;&lt;wsp:rsid wsp:val=&quot;005B7A4E&quot;/&gt;&lt;wsp:rsid wsp:val=&quot;005C04CF&quot;/&gt;&lt;wsp:rsid wsp:val=&quot;005C6407&quot;/&gt;&lt;wsp:rsid wsp:val=&quot;005C6C2C&quot;/&gt;&lt;wsp:rsid wsp:val=&quot;005D4047&quot;/&gt;&lt;wsp:rsid wsp:val=&quot;005D4D28&quot;/&gt;&lt;wsp:rsid wsp:val=&quot;005D51F5&quot;/&gt;&lt;wsp:rsid wsp:val=&quot;005D5244&quot;/&gt;&lt;wsp:rsid wsp:val=&quot;005D58B5&quot;/&gt;&lt;wsp:rsid wsp:val=&quot;005E5983&quot;/&gt;&lt;wsp:rsid wsp:val=&quot;005F19ED&quot;/&gt;&lt;wsp:rsid wsp:val=&quot;005F4E4F&quot;/&gt;&lt;wsp:rsid wsp:val=&quot;005F54C5&quot;/&gt;&lt;wsp:rsid wsp:val=&quot;00604940&quot;/&gt;&lt;wsp:rsid wsp:val=&quot;0060629D&quot;/&gt;&lt;wsp:rsid wsp:val=&quot;006108B5&quot;/&gt;&lt;wsp:rsid wsp:val=&quot;006127A3&quot;/&gt;&lt;wsp:rsid wsp:val=&quot;00623F66&quot;/&gt;&lt;wsp:rsid wsp:val=&quot;00630947&quot;/&gt;&lt;wsp:rsid wsp:val=&quot;00632283&quot;/&gt;&lt;wsp:rsid wsp:val=&quot;0063586E&quot;/&gt;&lt;wsp:rsid wsp:val=&quot;00635A61&quot;/&gt;&lt;wsp:rsid wsp:val=&quot;00635D27&quot;/&gt;&lt;wsp:rsid wsp:val=&quot;00635F53&quot;/&gt;&lt;wsp:rsid wsp:val=&quot;00644977&quot;/&gt;&lt;wsp:rsid wsp:val=&quot;00647421&quot;/&gt;&lt;wsp:rsid wsp:val=&quot;00647A30&quot;/&gt;&lt;wsp:rsid wsp:val=&quot;0065116C&quot;/&gt;&lt;wsp:rsid wsp:val=&quot;006548CD&quot;/&gt;&lt;wsp:rsid wsp:val=&quot;00654DB7&quot;/&gt;&lt;wsp:rsid wsp:val=&quot;00661346&quot;/&gt;&lt;wsp:rsid wsp:val=&quot;00661BEB&quot;/&gt;&lt;wsp:rsid wsp:val=&quot;0066295D&quot;/&gt;&lt;wsp:rsid wsp:val=&quot;00662F8A&quot;/&gt;&lt;wsp:rsid wsp:val=&quot;0067201F&quot;/&gt;&lt;wsp:rsid wsp:val=&quot;00673184&quot;/&gt;&lt;wsp:rsid wsp:val=&quot;0067587F&quot;/&gt;&lt;wsp:rsid wsp:val=&quot;00676BF3&quot;/&gt;&lt;wsp:rsid wsp:val=&quot;00677C40&quot;/&gt;&lt;wsp:rsid wsp:val=&quot;00682472&quot;/&gt;&lt;wsp:rsid wsp:val=&quot;0068257F&quot;/&gt;&lt;wsp:rsid wsp:val=&quot;00685010&quot;/&gt;&lt;wsp:rsid wsp:val=&quot;00695977&quot;/&gt;&lt;wsp:rsid wsp:val=&quot;006A2CF9&quot;/&gt;&lt;wsp:rsid wsp:val=&quot;006A4316&quot;/&gt;&lt;wsp:rsid wsp:val=&quot;006B0926&quot;/&gt;&lt;wsp:rsid wsp:val=&quot;006B5707&quot;/&gt;&lt;wsp:rsid wsp:val=&quot;006C0B3B&quot;/&gt;&lt;wsp:rsid wsp:val=&quot;006C3AAB&quot;/&gt;&lt;wsp:rsid wsp:val=&quot;006C6F44&quot;/&gt;&lt;wsp:rsid wsp:val=&quot;006C787D&quot;/&gt;&lt;wsp:rsid wsp:val=&quot;006D2F69&quot;/&gt;&lt;wsp:rsid wsp:val=&quot;006D437B&quot;/&gt;&lt;wsp:rsid wsp:val=&quot;006D4DE8&quot;/&gt;&lt;wsp:rsid wsp:val=&quot;006D5F72&quot;/&gt;&lt;wsp:rsid wsp:val=&quot;006D640D&quot;/&gt;&lt;wsp:rsid wsp:val=&quot;006D7016&quot;/&gt;&lt;wsp:rsid wsp:val=&quot;006E3CC5&quot;/&gt;&lt;wsp:rsid wsp:val=&quot;006E52A6&quot;/&gt;&lt;wsp:rsid wsp:val=&quot;006E58B7&quot;/&gt;&lt;wsp:rsid wsp:val=&quot;007007F7&quot;/&gt;&lt;wsp:rsid wsp:val=&quot;007031BD&quot;/&gt;&lt;wsp:rsid wsp:val=&quot;007051D7&quot;/&gt;&lt;wsp:rsid wsp:val=&quot;00705F61&quot;/&gt;&lt;wsp:rsid wsp:val=&quot;00710D38&quot;/&gt;&lt;wsp:rsid wsp:val=&quot;007113C2&quot;/&gt;&lt;wsp:rsid wsp:val=&quot;00712C49&quot;/&gt;&lt;wsp:rsid wsp:val=&quot;00713138&quot;/&gt;&lt;wsp:rsid wsp:val=&quot;00720950&quot;/&gt;&lt;wsp:rsid wsp:val=&quot;00723FF4&quot;/&gt;&lt;wsp:rsid wsp:val=&quot;00730440&quot;/&gt;&lt;wsp:rsid wsp:val=&quot;00731267&quot;/&gt;&lt;wsp:rsid wsp:val=&quot;0073477D&quot;/&gt;&lt;wsp:rsid wsp:val=&quot;0074729C&quot;/&gt;&lt;wsp:rsid wsp:val=&quot;00747752&quot;/&gt;&lt;wsp:rsid wsp:val=&quot;00750E2C&quot;/&gt;&lt;wsp:rsid wsp:val=&quot;007528F6&quot;/&gt;&lt;wsp:rsid wsp:val=&quot;00752D97&quot;/&gt;&lt;wsp:rsid wsp:val=&quot;00754192&quot;/&gt;&lt;wsp:rsid wsp:val=&quot;00754C42&quot;/&gt;&lt;wsp:rsid wsp:val=&quot;00764FBF&quot;/&gt;&lt;wsp:rsid wsp:val=&quot;00766220&quot;/&gt;&lt;wsp:rsid wsp:val=&quot;0076783E&quot;/&gt;&lt;wsp:rsid wsp:val=&quot;00767850&quot;/&gt;&lt;wsp:rsid wsp:val=&quot;00767AD8&quot;/&gt;&lt;wsp:rsid wsp:val=&quot;00773003&quot;/&gt;&lt;wsp:rsid wsp:val=&quot;00774DD9&quot;/&gt;&lt;wsp:rsid wsp:val=&quot;00775355&quot;/&gt;&lt;wsp:rsid wsp:val=&quot;0077666A&quot;/&gt;&lt;wsp:rsid wsp:val=&quot;00782762&quot;/&gt;&lt;wsp:rsid wsp:val=&quot;007843A1&quot;/&gt;&lt;wsp:rsid wsp:val=&quot;00791A7A&quot;/&gt;&lt;wsp:rsid wsp:val=&quot;0079541A&quot;/&gt;&lt;wsp:rsid wsp:val=&quot;007A0DF5&quot;/&gt;&lt;wsp:rsid wsp:val=&quot;007A1A50&quot;/&gt;&lt;wsp:rsid wsp:val=&quot;007A439C&quot;/&gt;&lt;wsp:rsid wsp:val=&quot;007A7221&quot;/&gt;&lt;wsp:rsid wsp:val=&quot;007A728D&quot;/&gt;&lt;wsp:rsid wsp:val=&quot;007B0D75&quot;/&gt;&lt;wsp:rsid wsp:val=&quot;007B6D8B&quot;/&gt;&lt;wsp:rsid wsp:val=&quot;007C047D&quot;/&gt;&lt;wsp:rsid wsp:val=&quot;007C0579&quot;/&gt;&lt;wsp:rsid wsp:val=&quot;007C12BD&quot;/&gt;&lt;wsp:rsid wsp:val=&quot;007C27DD&quot;/&gt;&lt;wsp:rsid wsp:val=&quot;007C3273&quot;/&gt;&lt;wsp:rsid wsp:val=&quot;007C436E&quot;/&gt;&lt;wsp:rsid wsp:val=&quot;007C634B&quot;/&gt;&lt;wsp:rsid wsp:val=&quot;007C7B74&quot;/&gt;&lt;wsp:rsid wsp:val=&quot;007D0F99&quot;/&gt;&lt;wsp:rsid wsp:val=&quot;007D1A9C&quot;/&gt;&lt;wsp:rsid wsp:val=&quot;007D2117&quot;/&gt;&lt;wsp:rsid wsp:val=&quot;007D3489&quot;/&gt;&lt;wsp:rsid wsp:val=&quot;007D46C8&quot;/&gt;&lt;wsp:rsid wsp:val=&quot;007D4A6B&quot;/&gt;&lt;wsp:rsid wsp:val=&quot;007D513F&quot;/&gt;&lt;wsp:rsid wsp:val=&quot;007E6842&quot;/&gt;&lt;wsp:rsid wsp:val=&quot;007E7360&quot;/&gt;&lt;wsp:rsid wsp:val=&quot;007F0B87&quot;/&gt;&lt;wsp:rsid wsp:val=&quot;007F3272&quot;/&gt;&lt;wsp:rsid wsp:val=&quot;007F4DAF&quot;/&gt;&lt;wsp:rsid wsp:val=&quot;007F57BA&quot;/&gt;&lt;wsp:rsid wsp:val=&quot;00800285&quot;/&gt;&lt;wsp:rsid wsp:val=&quot;00802E92&quot;/&gt;&lt;wsp:rsid wsp:val=&quot;008055FA&quot;/&gt;&lt;wsp:rsid wsp:val=&quot;0081575D&quot;/&gt;&lt;wsp:rsid wsp:val=&quot;00817622&quot;/&gt;&lt;wsp:rsid wsp:val=&quot;00827005&quot;/&gt;&lt;wsp:rsid wsp:val=&quot;008340C6&quot;/&gt;&lt;wsp:rsid wsp:val=&quot;0083561F&quot;/&gt;&lt;wsp:rsid wsp:val=&quot;008420C8&quot;/&gt;&lt;wsp:rsid wsp:val=&quot;00847E4D&quot;/&gt;&lt;wsp:rsid wsp:val=&quot;00851234&quot;/&gt;&lt;wsp:rsid wsp:val=&quot;0085274B&quot;/&gt;&lt;wsp:rsid wsp:val=&quot;008616C6&quot;/&gt;&lt;wsp:rsid wsp:val=&quot;008655A9&quot;/&gt;&lt;wsp:rsid wsp:val=&quot;00871342&quot;/&gt;&lt;wsp:rsid wsp:val=&quot;00873F12&quot;/&gt;&lt;wsp:rsid wsp:val=&quot;0087424F&quot;/&gt;&lt;wsp:rsid wsp:val=&quot;00875149&quot;/&gt;&lt;wsp:rsid wsp:val=&quot;008811CB&quot;/&gt;&lt;wsp:rsid wsp:val=&quot;0088454D&quot;/&gt;&lt;wsp:rsid wsp:val=&quot;00891941&quot;/&gt;&lt;wsp:rsid wsp:val=&quot;00891C8C&quot;/&gt;&lt;wsp:rsid wsp:val=&quot;008932FA&quot;/&gt;&lt;wsp:rsid wsp:val=&quot;008935D1&quot;/&gt;&lt;wsp:rsid wsp:val=&quot;00893652&quot;/&gt;&lt;wsp:rsid wsp:val=&quot;00894E5B&quot;/&gt;&lt;wsp:rsid wsp:val=&quot;00895B8C&quot;/&gt;&lt;wsp:rsid wsp:val=&quot;008A5124&quot;/&gt;&lt;wsp:rsid wsp:val=&quot;008A6D9A&quot;/&gt;&lt;wsp:rsid wsp:val=&quot;008B6577&quot;/&gt;&lt;wsp:rsid wsp:val=&quot;008C1C8D&quot;/&gt;&lt;wsp:rsid wsp:val=&quot;008C4251&quot;/&gt;&lt;wsp:rsid wsp:val=&quot;008C5866&quot;/&gt;&lt;wsp:rsid wsp:val=&quot;008C5D04&quot;/&gt;&lt;wsp:rsid wsp:val=&quot;008D180F&quot;/&gt;&lt;wsp:rsid wsp:val=&quot;008D3192&quot;/&gt;&lt;wsp:rsid wsp:val=&quot;008D4BF6&quot;/&gt;&lt;wsp:rsid wsp:val=&quot;008D7930&quot;/&gt;&lt;wsp:rsid wsp:val=&quot;008E07E1&quot;/&gt;&lt;wsp:rsid wsp:val=&quot;008E1CB3&quot;/&gt;&lt;wsp:rsid wsp:val=&quot;008E4AF7&quot;/&gt;&lt;wsp:rsid wsp:val=&quot;008E6716&quot;/&gt;&lt;wsp:rsid wsp:val=&quot;008E6EC7&quot;/&gt;&lt;wsp:rsid wsp:val=&quot;008F0FFA&quot;/&gt;&lt;wsp:rsid wsp:val=&quot;008F11F9&quot;/&gt;&lt;wsp:rsid wsp:val=&quot;008F4977&quot;/&gt;&lt;wsp:rsid wsp:val=&quot;008F49AB&quot;/&gt;&lt;wsp:rsid wsp:val=&quot;008F601E&quot;/&gt;&lt;wsp:rsid wsp:val=&quot;009116AE&quot;/&gt;&lt;wsp:rsid wsp:val=&quot;00913A17&quot;/&gt;&lt;wsp:rsid wsp:val=&quot;00921FB4&quot;/&gt;&lt;wsp:rsid wsp:val=&quot;009252E6&quot;/&gt;&lt;wsp:rsid wsp:val=&quot;00925E23&quot;/&gt;&lt;wsp:rsid wsp:val=&quot;00926D02&quot;/&gt;&lt;wsp:rsid wsp:val=&quot;00926DFE&quot;/&gt;&lt;wsp:rsid wsp:val=&quot;00930964&quot;/&gt;&lt;wsp:rsid wsp:val=&quot;00932307&quot;/&gt;&lt;wsp:rsid wsp:val=&quot;00937136&quot;/&gt;&lt;wsp:rsid wsp:val=&quot;00945D43&quot;/&gt;&lt;wsp:rsid wsp:val=&quot;00965B68&quot;/&gt;&lt;wsp:rsid wsp:val=&quot;00966A71&quot;/&gt;&lt;wsp:rsid wsp:val=&quot;00971168&quot;/&gt;&lt;wsp:rsid wsp:val=&quot;00971302&quot;/&gt;&lt;wsp:rsid wsp:val=&quot;00972218&quot;/&gt;&lt;wsp:rsid wsp:val=&quot;00973EB7&quot;/&gt;&lt;wsp:rsid wsp:val=&quot;00981064&quot;/&gt;&lt;wsp:rsid wsp:val=&quot;00982888&quot;/&gt;&lt;wsp:rsid wsp:val=&quot;00990C25&quot;/&gt;&lt;wsp:rsid wsp:val=&quot;009922AB&quot;/&gt;&lt;wsp:rsid wsp:val=&quot;00992542&quot;/&gt;&lt;wsp:rsid wsp:val=&quot;00994880&quot;/&gt;&lt;wsp:rsid wsp:val=&quot;0099524C&quot;/&gt;&lt;wsp:rsid wsp:val=&quot;009A0A2E&quot;/&gt;&lt;wsp:rsid wsp:val=&quot;009A2B6C&quot;/&gt;&lt;wsp:rsid wsp:val=&quot;009A362F&quot;/&gt;&lt;wsp:rsid wsp:val=&quot;009A70F6&quot;/&gt;&lt;wsp:rsid wsp:val=&quot;009A7F68&quot;/&gt;&lt;wsp:rsid wsp:val=&quot;009B04A6&quot;/&gt;&lt;wsp:rsid wsp:val=&quot;009B0BDE&quot;/&gt;&lt;wsp:rsid wsp:val=&quot;009B18DB&quot;/&gt;&lt;wsp:rsid wsp:val=&quot;009B2A7B&quot;/&gt;&lt;wsp:rsid wsp:val=&quot;009B3EED&quot;/&gt;&lt;wsp:rsid wsp:val=&quot;009B490C&quot;/&gt;&lt;wsp:rsid wsp:val=&quot;009B7183&quot;/&gt;&lt;wsp:rsid wsp:val=&quot;009B76F0&quot;/&gt;&lt;wsp:rsid wsp:val=&quot;009C07E3&quot;/&gt;&lt;wsp:rsid wsp:val=&quot;009C0CC7&quot;/&gt;&lt;wsp:rsid wsp:val=&quot;009C1E72&quot;/&gt;&lt;wsp:rsid wsp:val=&quot;009C2C6D&quot;/&gt;&lt;wsp:rsid wsp:val=&quot;009C2C7A&quot;/&gt;&lt;wsp:rsid wsp:val=&quot;009C642A&quot;/&gt;&lt;wsp:rsid wsp:val=&quot;009C7855&quot;/&gt;&lt;wsp:rsid wsp:val=&quot;009D2D2A&quot;/&gt;&lt;wsp:rsid wsp:val=&quot;009D4333&quot;/&gt;&lt;wsp:rsid wsp:val=&quot;009D5AD2&quot;/&gt;&lt;wsp:rsid wsp:val=&quot;009D644E&quot;/&gt;&lt;wsp:rsid wsp:val=&quot;009D694A&quot;/&gt;&lt;wsp:rsid wsp:val=&quot;009E29BC&quot;/&gt;&lt;wsp:rsid wsp:val=&quot;009E5C65&quot;/&gt;&lt;wsp:rsid wsp:val=&quot;009E789E&quot;/&gt;&lt;wsp:rsid wsp:val=&quot;009F15CC&quot;/&gt;&lt;wsp:rsid wsp:val=&quot;009F2EC1&quot;/&gt;&lt;wsp:rsid wsp:val=&quot;009F37A2&quot;/&gt;&lt;wsp:rsid wsp:val=&quot;009F6E8B&quot;/&gt;&lt;wsp:rsid wsp:val=&quot;009F7B50&quot;/&gt;&lt;wsp:rsid wsp:val=&quot;00A0296D&quot;/&gt;&lt;wsp:rsid wsp:val=&quot;00A037E2&quot;/&gt;&lt;wsp:rsid wsp:val=&quot;00A06FED&quot;/&gt;&lt;wsp:rsid wsp:val=&quot;00A207D3&quot;/&gt;&lt;wsp:rsid wsp:val=&quot;00A21EC2&quot;/&gt;&lt;wsp:rsid wsp:val=&quot;00A22B53&quot;/&gt;&lt;wsp:rsid wsp:val=&quot;00A2644C&quot;/&gt;&lt;wsp:rsid wsp:val=&quot;00A3105D&quot;/&gt;&lt;wsp:rsid wsp:val=&quot;00A43753&quot;/&gt;&lt;wsp:rsid wsp:val=&quot;00A44C44&quot;/&gt;&lt;wsp:rsid wsp:val=&quot;00A472F9&quot;/&gt;&lt;wsp:rsid wsp:val=&quot;00A524D4&quot;/&gt;&lt;wsp:rsid wsp:val=&quot;00A54354&quot;/&gt;&lt;wsp:rsid wsp:val=&quot;00A56D00&quot;/&gt;&lt;wsp:rsid wsp:val=&quot;00A606CC&quot;/&gt;&lt;wsp:rsid wsp:val=&quot;00A60A00&quot;/&gt;&lt;wsp:rsid wsp:val=&quot;00A60FCD&quot;/&gt;&lt;wsp:rsid wsp:val=&quot;00A610E2&quot;/&gt;&lt;wsp:rsid wsp:val=&quot;00A63D44&quot;/&gt;&lt;wsp:rsid wsp:val=&quot;00A67220&quot;/&gt;&lt;wsp:rsid wsp:val=&quot;00A675E9&quot;/&gt;&lt;wsp:rsid wsp:val=&quot;00A67FB3&quot;/&gt;&lt;wsp:rsid wsp:val=&quot;00A72035&quot;/&gt;&lt;wsp:rsid wsp:val=&quot;00A73E53&quot;/&gt;&lt;wsp:rsid wsp:val=&quot;00A752EC&quot;/&gt;&lt;wsp:rsid wsp:val=&quot;00A77A16&quot;/&gt;&lt;wsp:rsid wsp:val=&quot;00A8065B&quot;/&gt;&lt;wsp:rsid wsp:val=&quot;00A81CE3&quot;/&gt;&lt;wsp:rsid wsp:val=&quot;00A82A9B&quot;/&gt;&lt;wsp:rsid wsp:val=&quot;00A85E10&quot;/&gt;&lt;wsp:rsid wsp:val=&quot;00A86052&quot;/&gt;&lt;wsp:rsid wsp:val=&quot;00A9032E&quot;/&gt;&lt;wsp:rsid wsp:val=&quot;00A907FB&quot;/&gt;&lt;wsp:rsid wsp:val=&quot;00A940D0&quot;/&gt;&lt;wsp:rsid wsp:val=&quot;00A94735&quot;/&gt;&lt;wsp:rsid wsp:val=&quot;00A97DB5&quot;/&gt;&lt;wsp:rsid wsp:val=&quot;00AA035D&quot;/&gt;&lt;wsp:rsid wsp:val=&quot;00AA0EE3&quot;/&gt;&lt;wsp:rsid wsp:val=&quot;00AA3E81&quot;/&gt;&lt;wsp:rsid wsp:val=&quot;00AA6F55&quot;/&gt;&lt;wsp:rsid wsp:val=&quot;00AB04CC&quot;/&gt;&lt;wsp:rsid wsp:val=&quot;00AB2BC5&quot;/&gt;&lt;wsp:rsid wsp:val=&quot;00AB34E3&quot;/&gt;&lt;wsp:rsid wsp:val=&quot;00AC1838&quot;/&gt;&lt;wsp:rsid wsp:val=&quot;00AC3956&quot;/&gt;&lt;wsp:rsid wsp:val=&quot;00AC52A0&quot;/&gt;&lt;wsp:rsid wsp:val=&quot;00AD2F4E&quot;/&gt;&lt;wsp:rsid wsp:val=&quot;00AD59E2&quot;/&gt;&lt;wsp:rsid wsp:val=&quot;00AD64CC&quot;/&gt;&lt;wsp:rsid wsp:val=&quot;00AE12F2&quot;/&gt;&lt;wsp:rsid wsp:val=&quot;00AE131E&quot;/&gt;&lt;wsp:rsid wsp:val=&quot;00AE635E&quot;/&gt;&lt;wsp:rsid wsp:val=&quot;00AE73AB&quot;/&gt;&lt;wsp:rsid wsp:val=&quot;00AF07DD&quot;/&gt;&lt;wsp:rsid wsp:val=&quot;00AF335A&quot;/&gt;&lt;wsp:rsid wsp:val=&quot;00AF3C1C&quot;/&gt;&lt;wsp:rsid wsp:val=&quot;00AF5649&quot;/&gt;&lt;wsp:rsid wsp:val=&quot;00B000FF&quot;/&gt;&lt;wsp:rsid wsp:val=&quot;00B007A9&quot;/&gt;&lt;wsp:rsid wsp:val=&quot;00B00EB2&quot;/&gt;&lt;wsp:rsid wsp:val=&quot;00B03034&quot;/&gt;&lt;wsp:rsid wsp:val=&quot;00B103EF&quot;/&gt;&lt;wsp:rsid wsp:val=&quot;00B1079B&quot;/&gt;&lt;wsp:rsid wsp:val=&quot;00B127BB&quot;/&gt;&lt;wsp:rsid wsp:val=&quot;00B147B3&quot;/&gt;&lt;wsp:rsid wsp:val=&quot;00B1494F&quot;/&gt;&lt;wsp:rsid wsp:val=&quot;00B1598D&quot;/&gt;&lt;wsp:rsid wsp:val=&quot;00B2199C&quot;/&gt;&lt;wsp:rsid wsp:val=&quot;00B21FCA&quot;/&gt;&lt;wsp:rsid wsp:val=&quot;00B257B6&quot;/&gt;&lt;wsp:rsid wsp:val=&quot;00B2693D&quot;/&gt;&lt;wsp:rsid wsp:val=&quot;00B33579&quot;/&gt;&lt;wsp:rsid wsp:val=&quot;00B337EF&quot;/&gt;&lt;wsp:rsid wsp:val=&quot;00B34C93&quot;/&gt;&lt;wsp:rsid wsp:val=&quot;00B34DF3&quot;/&gt;&lt;wsp:rsid wsp:val=&quot;00B35867&quot;/&gt;&lt;wsp:rsid wsp:val=&quot;00B41838&quot;/&gt;&lt;wsp:rsid wsp:val=&quot;00B42C0E&quot;/&gt;&lt;wsp:rsid wsp:val=&quot;00B44343&quot;/&gt;&lt;wsp:rsid wsp:val=&quot;00B46FD2&quot;/&gt;&lt;wsp:rsid wsp:val=&quot;00B50498&quot;/&gt;&lt;wsp:rsid wsp:val=&quot;00B50B89&quot;/&gt;&lt;wsp:rsid wsp:val=&quot;00B545B5&quot;/&gt;&lt;wsp:rsid wsp:val=&quot;00B57197&quot;/&gt;&lt;wsp:rsid wsp:val=&quot;00B57EC1&quot;/&gt;&lt;wsp:rsid wsp:val=&quot;00B63B80&quot;/&gt;&lt;wsp:rsid wsp:val=&quot;00B64221&quot;/&gt;&lt;wsp:rsid wsp:val=&quot;00B65453&quot;/&gt;&lt;wsp:rsid wsp:val=&quot;00B65721&quot;/&gt;&lt;wsp:rsid wsp:val=&quot;00B72431&quot;/&gt;&lt;wsp:rsid wsp:val=&quot;00B72BEA&quot;/&gt;&lt;wsp:rsid wsp:val=&quot;00B74593&quot;/&gt;&lt;wsp:rsid wsp:val=&quot;00B749C6&quot;/&gt;&lt;wsp:rsid wsp:val=&quot;00B76470&quot;/&gt;&lt;wsp:rsid wsp:val=&quot;00B76AE0&quot;/&gt;&lt;wsp:rsid wsp:val=&quot;00B822C9&quot;/&gt;&lt;wsp:rsid wsp:val=&quot;00B8369B&quot;/&gt;&lt;wsp:rsid wsp:val=&quot;00B839BF&quot;/&gt;&lt;wsp:rsid wsp:val=&quot;00B83B58&quot;/&gt;&lt;wsp:rsid wsp:val=&quot;00B856FA&quot;/&gt;&lt;wsp:rsid wsp:val=&quot;00B87717&quot;/&gt;&lt;wsp:rsid wsp:val=&quot;00B903EF&quot;/&gt;&lt;wsp:rsid wsp:val=&quot;00B919AD&quot;/&gt;&lt;wsp:rsid wsp:val=&quot;00B91C10&quot;/&gt;&lt;wsp:rsid wsp:val=&quot;00B93871&quot;/&gt;&lt;wsp:rsid wsp:val=&quot;00B95422&quot;/&gt;&lt;wsp:rsid wsp:val=&quot;00BA7CAF&quot;/&gt;&lt;wsp:rsid wsp:val=&quot;00BB0ADC&quot;/&gt;&lt;wsp:rsid wsp:val=&quot;00BB0D0B&quot;/&gt;&lt;wsp:rsid wsp:val=&quot;00BB0D74&quot;/&gt;&lt;wsp:rsid wsp:val=&quot;00BB321C&quot;/&gt;&lt;wsp:rsid wsp:val=&quot;00BB40C6&quot;/&gt;&lt;wsp:rsid wsp:val=&quot;00BB573A&quot;/&gt;&lt;wsp:rsid wsp:val=&quot;00BC254A&quot;/&gt;&lt;wsp:rsid wsp:val=&quot;00BC5A07&quot;/&gt;&lt;wsp:rsid wsp:val=&quot;00BD02A6&quot;/&gt;&lt;wsp:rsid wsp:val=&quot;00BD0B47&quot;/&gt;&lt;wsp:rsid wsp:val=&quot;00BD12B4&quot;/&gt;&lt;wsp:rsid wsp:val=&quot;00BD3FC6&quot;/&gt;&lt;wsp:rsid wsp:val=&quot;00BD4101&quot;/&gt;&lt;wsp:rsid wsp:val=&quot;00BE0476&quot;/&gt;&lt;wsp:rsid wsp:val=&quot;00BE0492&quot;/&gt;&lt;wsp:rsid wsp:val=&quot;00BE450A&quot;/&gt;&lt;wsp:rsid wsp:val=&quot;00BE57E6&quot;/&gt;&lt;wsp:rsid wsp:val=&quot;00BF1289&quot;/&gt;&lt;wsp:rsid wsp:val=&quot;00BF1711&quot;/&gt;&lt;wsp:rsid wsp:val=&quot;00BF1D4A&quot;/&gt;&lt;wsp:rsid wsp:val=&quot;00BF33EF&quot;/&gt;&lt;wsp:rsid wsp:val=&quot;00BF4166&quot;/&gt;&lt;wsp:rsid wsp:val=&quot;00BF5F21&quot;/&gt;&lt;wsp:rsid wsp:val=&quot;00BF650D&quot;/&gt;&lt;wsp:rsid wsp:val=&quot;00BF6561&quot;/&gt;&lt;wsp:rsid wsp:val=&quot;00C0467F&quot;/&gt;&lt;wsp:rsid wsp:val=&quot;00C07309&quot;/&gt;&lt;wsp:rsid wsp:val=&quot;00C11001&quot;/&gt;&lt;wsp:rsid wsp:val=&quot;00C137EA&quot;/&gt;&lt;wsp:rsid wsp:val=&quot;00C160BF&quot;/&gt;&lt;wsp:rsid wsp:val=&quot;00C22504&quot;/&gt;&lt;wsp:rsid wsp:val=&quot;00C225FF&quot;/&gt;&lt;wsp:rsid wsp:val=&quot;00C24E4C&quot;/&gt;&lt;wsp:rsid wsp:val=&quot;00C27E40&quot;/&gt;&lt;wsp:rsid wsp:val=&quot;00C30DFB&quot;/&gt;&lt;wsp:rsid wsp:val=&quot;00C334AD&quot;/&gt;&lt;wsp:rsid wsp:val=&quot;00C3411B&quot;/&gt;&lt;wsp:rsid wsp:val=&quot;00C348F3&quot;/&gt;&lt;wsp:rsid wsp:val=&quot;00C368DD&quot;/&gt;&lt;wsp:rsid wsp:val=&quot;00C37D56&quot;/&gt;&lt;wsp:rsid wsp:val=&quot;00C4263D&quot;/&gt;&lt;wsp:rsid wsp:val=&quot;00C43F68&quot;/&gt;&lt;wsp:rsid wsp:val=&quot;00C460EC&quot;/&gt;&lt;wsp:rsid wsp:val=&quot;00C47389&quot;/&gt;&lt;wsp:rsid wsp:val=&quot;00C524C3&quot;/&gt;&lt;wsp:rsid wsp:val=&quot;00C5780F&quot;/&gt;&lt;wsp:rsid wsp:val=&quot;00C63D57&quot;/&gt;&lt;wsp:rsid wsp:val=&quot;00C63D93&quot;/&gt;&lt;wsp:rsid wsp:val=&quot;00C66D0E&quot;/&gt;&lt;wsp:rsid wsp:val=&quot;00C66DF4&quot;/&gt;&lt;wsp:rsid wsp:val=&quot;00C7469A&quot;/&gt;&lt;wsp:rsid wsp:val=&quot;00C756AA&quot;/&gt;&lt;wsp:rsid wsp:val=&quot;00C771DB&quot;/&gt;&lt;wsp:rsid wsp:val=&quot;00C7726E&quot;/&gt;&lt;wsp:rsid wsp:val=&quot;00C8092A&quot;/&gt;&lt;wsp:rsid wsp:val=&quot;00C80BE5&quot;/&gt;&lt;wsp:rsid wsp:val=&quot;00C81114&quot;/&gt;&lt;wsp:rsid wsp:val=&quot;00C86FF6&quot;/&gt;&lt;wsp:rsid wsp:val=&quot;00C92683&quot;/&gt;&lt;wsp:rsid wsp:val=&quot;00C93626&quot;/&gt;&lt;wsp:rsid wsp:val=&quot;00C93837&quot;/&gt;&lt;wsp:rsid wsp:val=&quot;00C946C3&quot;/&gt;&lt;wsp:rsid wsp:val=&quot;00CA299F&quot;/&gt;&lt;wsp:rsid wsp:val=&quot;00CA3B7B&quot;/&gt;&lt;wsp:rsid wsp:val=&quot;00CA6922&quot;/&gt;&lt;wsp:rsid wsp:val=&quot;00CA6980&quot;/&gt;&lt;wsp:rsid wsp:val=&quot;00CA6D70&quot;/&gt;&lt;wsp:rsid wsp:val=&quot;00CB1412&quot;/&gt;&lt;wsp:rsid wsp:val=&quot;00CB1965&quot;/&gt;&lt;wsp:rsid wsp:val=&quot;00CB390A&quot;/&gt;&lt;wsp:rsid wsp:val=&quot;00CB4818&quot;/&gt;&lt;wsp:rsid wsp:val=&quot;00CB5074&quot;/&gt;&lt;wsp:rsid wsp:val=&quot;00CB5D95&quot;/&gt;&lt;wsp:rsid wsp:val=&quot;00CB7238&quot;/&gt;&lt;wsp:rsid wsp:val=&quot;00CB726E&quot;/&gt;&lt;wsp:rsid wsp:val=&quot;00CC17FA&quot;/&gt;&lt;wsp:rsid wsp:val=&quot;00CC1ABF&quot;/&gt;&lt;wsp:rsid wsp:val=&quot;00CC2701&quot;/&gt;&lt;wsp:rsid wsp:val=&quot;00CC7ECE&quot;/&gt;&lt;wsp:rsid wsp:val=&quot;00CD1CC0&quot;/&gt;&lt;wsp:rsid wsp:val=&quot;00CD31B4&quot;/&gt;&lt;wsp:rsid wsp:val=&quot;00CD4079&quot;/&gt;&lt;wsp:rsid wsp:val=&quot;00CD4E4A&quot;/&gt;&lt;wsp:rsid wsp:val=&quot;00CD5AF8&quot;/&gt;&lt;wsp:rsid wsp:val=&quot;00CD710F&quot;/&gt;&lt;wsp:rsid wsp:val=&quot;00CE104F&quot;/&gt;&lt;wsp:rsid wsp:val=&quot;00CE3625&quot;/&gt;&lt;wsp:rsid wsp:val=&quot;00CE3833&quot;/&gt;&lt;wsp:rsid wsp:val=&quot;00CE699F&quot;/&gt;&lt;wsp:rsid wsp:val=&quot;00CF474D&quot;/&gt;&lt;wsp:rsid wsp:val=&quot;00CF7292&quot;/&gt;&lt;wsp:rsid wsp:val=&quot;00D014F4&quot;/&gt;&lt;wsp:rsid wsp:val=&quot;00D018CF&quot;/&gt;&lt;wsp:rsid wsp:val=&quot;00D0499A&quot;/&gt;&lt;wsp:rsid wsp:val=&quot;00D05FFE&quot;/&gt;&lt;wsp:rsid wsp:val=&quot;00D067BB&quot;/&gt;&lt;wsp:rsid wsp:val=&quot;00D0718E&quot;/&gt;&lt;wsp:rsid wsp:val=&quot;00D073FD&quot;/&gt;&lt;wsp:rsid wsp:val=&quot;00D07B8D&quot;/&gt;&lt;wsp:rsid wsp:val=&quot;00D124EF&quot;/&gt;&lt;wsp:rsid wsp:val=&quot;00D14D4A&quot;/&gt;&lt;wsp:rsid wsp:val=&quot;00D37094&quot;/&gt;&lt;wsp:rsid wsp:val=&quot;00D37467&quot;/&gt;&lt;wsp:rsid wsp:val=&quot;00D408EF&quot;/&gt;&lt;wsp:rsid wsp:val=&quot;00D41089&quot;/&gt;&lt;wsp:rsid wsp:val=&quot;00D415CB&quot;/&gt;&lt;wsp:rsid wsp:val=&quot;00D42DC5&quot;/&gt;&lt;wsp:rsid wsp:val=&quot;00D44E41&quot;/&gt;&lt;wsp:rsid wsp:val=&quot;00D47AD3&quot;/&gt;&lt;wsp:rsid wsp:val=&quot;00D520CB&quot;/&gt;&lt;wsp:rsid wsp:val=&quot;00D53A39&quot;/&gt;&lt;wsp:rsid wsp:val=&quot;00D54E92&quot;/&gt;&lt;wsp:rsid wsp:val=&quot;00D60221&quot;/&gt;&lt;wsp:rsid wsp:val=&quot;00D61652&quot;/&gt;&lt;wsp:rsid wsp:val=&quot;00D64FD2&quot;/&gt;&lt;wsp:rsid wsp:val=&quot;00D65C71&quot;/&gt;&lt;wsp:rsid wsp:val=&quot;00D70748&quot;/&gt;&lt;wsp:rsid wsp:val=&quot;00D714CF&quot;/&gt;&lt;wsp:rsid wsp:val=&quot;00D748E7&quot;/&gt;&lt;wsp:rsid wsp:val=&quot;00D74EF4&quot;/&gt;&lt;wsp:rsid wsp:val=&quot;00D760F2&quot;/&gt;&lt;wsp:rsid wsp:val=&quot;00D774F0&quot;/&gt;&lt;wsp:rsid wsp:val=&quot;00D802B7&quot;/&gt;&lt;wsp:rsid wsp:val=&quot;00D81904&quot;/&gt;&lt;wsp:rsid wsp:val=&quot;00D83BC3&quot;/&gt;&lt;wsp:rsid wsp:val=&quot;00D85CDC&quot;/&gt;&lt;wsp:rsid wsp:val=&quot;00D86D5E&quot;/&gt;&lt;wsp:rsid wsp:val=&quot;00D979DF&quot;/&gt;&lt;wsp:rsid wsp:val=&quot;00DA6ED2&quot;/&gt;&lt;wsp:rsid wsp:val=&quot;00DC08B5&quot;/&gt;&lt;wsp:rsid wsp:val=&quot;00DC0BB4&quot;/&gt;&lt;wsp:rsid wsp:val=&quot;00DC1C6B&quot;/&gt;&lt;wsp:rsid wsp:val=&quot;00DC571F&quot;/&gt;&lt;wsp:rsid wsp:val=&quot;00DC6F67&quot;/&gt;&lt;wsp:rsid wsp:val=&quot;00DC7696&quot;/&gt;&lt;wsp:rsid wsp:val=&quot;00DD7656&quot;/&gt;&lt;wsp:rsid wsp:val=&quot;00DE514E&quot;/&gt;&lt;wsp:rsid wsp:val=&quot;00DE656D&quot;/&gt;&lt;wsp:rsid wsp:val=&quot;00DE66DE&quot;/&gt;&lt;wsp:rsid wsp:val=&quot;00DE670E&quot;/&gt;&lt;wsp:rsid wsp:val=&quot;00DF0EED&quot;/&gt;&lt;wsp:rsid wsp:val=&quot;00DF1185&quot;/&gt;&lt;wsp:rsid wsp:val=&quot;00DF3EE8&quot;/&gt;&lt;wsp:rsid wsp:val=&quot;00DF4ACE&quot;/&gt;&lt;wsp:rsid wsp:val=&quot;00DF5923&quot;/&gt;&lt;wsp:rsid wsp:val=&quot;00DF64FE&quot;/&gt;&lt;wsp:rsid wsp:val=&quot;00E01040&quot;/&gt;&lt;wsp:rsid wsp:val=&quot;00E01715&quot;/&gt;&lt;wsp:rsid wsp:val=&quot;00E039B2&quot;/&gt;&lt;wsp:rsid wsp:val=&quot;00E05D5F&quot;/&gt;&lt;wsp:rsid wsp:val=&quot;00E05F61&quot;/&gt;&lt;wsp:rsid wsp:val=&quot;00E10961&quot;/&gt;&lt;wsp:rsid wsp:val=&quot;00E120CF&quot;/&gt;&lt;wsp:rsid wsp:val=&quot;00E1268D&quot;/&gt;&lt;wsp:rsid wsp:val=&quot;00E13A2B&quot;/&gt;&lt;wsp:rsid wsp:val=&quot;00E1474F&quot;/&gt;&lt;wsp:rsid wsp:val=&quot;00E15FB7&quot;/&gt;&lt;wsp:rsid wsp:val=&quot;00E178FE&quot;/&gt;&lt;wsp:rsid wsp:val=&quot;00E23C64&quot;/&gt;&lt;wsp:rsid wsp:val=&quot;00E262D0&quot;/&gt;&lt;wsp:rsid wsp:val=&quot;00E26C65&quot;/&gt;&lt;wsp:rsid wsp:val=&quot;00E31C28&quot;/&gt;&lt;wsp:rsid wsp:val=&quot;00E36F4F&quot;/&gt;&lt;wsp:rsid wsp:val=&quot;00E4213F&quot;/&gt;&lt;wsp:rsid wsp:val=&quot;00E443A3&quot;/&gt;&lt;wsp:rsid wsp:val=&quot;00E46BD6&quot;/&gt;&lt;wsp:rsid wsp:val=&quot;00E52661&quot;/&gt;&lt;wsp:rsid wsp:val=&quot;00E55D73&quot;/&gt;&lt;wsp:rsid wsp:val=&quot;00E60534&quot;/&gt;&lt;wsp:rsid wsp:val=&quot;00E655CA&quot;/&gt;&lt;wsp:rsid wsp:val=&quot;00E70676&quot;/&gt;&lt;wsp:rsid wsp:val=&quot;00E71082&quot;/&gt;&lt;wsp:rsid wsp:val=&quot;00E728CB&quot;/&gt;&lt;wsp:rsid wsp:val=&quot;00E72960&quot;/&gt;&lt;wsp:rsid wsp:val=&quot;00E734A5&quot;/&gt;&lt;wsp:rsid wsp:val=&quot;00E76670&quot;/&gt;&lt;wsp:rsid wsp:val=&quot;00E7709A&quot;/&gt;&lt;wsp:rsid wsp:val=&quot;00E82FBB&quot;/&gt;&lt;wsp:rsid wsp:val=&quot;00E8377A&quot;/&gt;&lt;wsp:rsid wsp:val=&quot;00E83EE9&quot;/&gt;&lt;wsp:rsid wsp:val=&quot;00E87D97&quot;/&gt;&lt;wsp:rsid wsp:val=&quot;00E9052F&quot;/&gt;&lt;wsp:rsid wsp:val=&quot;00E94A7A&quot;/&gt;&lt;wsp:rsid wsp:val=&quot;00EA2C78&quot;/&gt;&lt;wsp:rsid wsp:val=&quot;00EB42B8&quot;/&gt;&lt;wsp:rsid wsp:val=&quot;00EB4F29&quot;/&gt;&lt;wsp:rsid wsp:val=&quot;00EC20B1&quot;/&gt;&lt;wsp:rsid wsp:val=&quot;00EC2391&quot;/&gt;&lt;wsp:rsid wsp:val=&quot;00EC6081&quot;/&gt;&lt;wsp:rsid wsp:val=&quot;00EC7E64&quot;/&gt;&lt;wsp:rsid wsp:val=&quot;00ED0EE3&quot;/&gt;&lt;wsp:rsid wsp:val=&quot;00ED6869&quot;/&gt;&lt;wsp:rsid wsp:val=&quot;00ED6C99&quot;/&gt;&lt;wsp:rsid wsp:val=&quot;00EE2D94&quot;/&gt;&lt;wsp:rsid wsp:val=&quot;00EE32FF&quot;/&gt;&lt;wsp:rsid wsp:val=&quot;00EF3705&quot;/&gt;&lt;wsp:rsid wsp:val=&quot;00EF5D60&quot;/&gt;&lt;wsp:rsid wsp:val=&quot;00EF5F03&quot;/&gt;&lt;wsp:rsid wsp:val=&quot;00EF74AA&quot;/&gt;&lt;wsp:rsid wsp:val=&quot;00F015A6&quot;/&gt;&lt;wsp:rsid wsp:val=&quot;00F01EE9&quot;/&gt;&lt;wsp:rsid wsp:val=&quot;00F07328&quot;/&gt;&lt;wsp:rsid wsp:val=&quot;00F07D76&quot;/&gt;&lt;wsp:rsid wsp:val=&quot;00F10703&quot;/&gt;&lt;wsp:rsid wsp:val=&quot;00F11B89&quot;/&gt;&lt;wsp:rsid wsp:val=&quot;00F15BC9&quot;/&gt;&lt;wsp:rsid wsp:val=&quot;00F20B7C&quot;/&gt;&lt;wsp:rsid wsp:val=&quot;00F20EFB&quot;/&gt;&lt;wsp:rsid wsp:val=&quot;00F22B72&quot;/&gt;&lt;wsp:rsid wsp:val=&quot;00F23B5E&quot;/&gt;&lt;wsp:rsid wsp:val=&quot;00F2778C&quot;/&gt;&lt;wsp:rsid wsp:val=&quot;00F308D9&quot;/&gt;&lt;wsp:rsid wsp:val=&quot;00F330D1&quot;/&gt;&lt;wsp:rsid wsp:val=&quot;00F33400&quot;/&gt;&lt;wsp:rsid wsp:val=&quot;00F37468&quot;/&gt;&lt;wsp:rsid wsp:val=&quot;00F4477E&quot;/&gt;&lt;wsp:rsid wsp:val=&quot;00F4601C&quot;/&gt;&lt;wsp:rsid wsp:val=&quot;00F47236&quot;/&gt;&lt;wsp:rsid wsp:val=&quot;00F511A9&quot;/&gt;&lt;wsp:rsid wsp:val=&quot;00F52CBC&quot;/&gt;&lt;wsp:rsid wsp:val=&quot;00F54D73&quot;/&gt;&lt;wsp:rsid wsp:val=&quot;00F61900&quot;/&gt;&lt;wsp:rsid wsp:val=&quot;00F704B2&quot;/&gt;&lt;wsp:rsid wsp:val=&quot;00F70521&quot;/&gt;&lt;wsp:rsid wsp:val=&quot;00F75B83&quot;/&gt;&lt;wsp:rsid wsp:val=&quot;00F775F7&quot;/&gt;&lt;wsp:rsid wsp:val=&quot;00F80980&quot;/&gt;&lt;wsp:rsid wsp:val=&quot;00F868CB&quot;/&gt;&lt;wsp:rsid wsp:val=&quot;00F873B1&quot;/&gt;&lt;wsp:rsid wsp:val=&quot;00F921DE&quot;/&gt;&lt;wsp:rsid wsp:val=&quot;00F9659C&quot;/&gt;&lt;wsp:rsid wsp:val=&quot;00F967DE&quot;/&gt;&lt;wsp:rsid wsp:val=&quot;00F97FC4&quot;/&gt;&lt;wsp:rsid wsp:val=&quot;00FA079B&quot;/&gt;&lt;wsp:rsid wsp:val=&quot;00FA1BE9&quot;/&gt;&lt;wsp:rsid wsp:val=&quot;00FA21AF&quot;/&gt;&lt;wsp:rsid wsp:val=&quot;00FA4154&quot;/&gt;&lt;wsp:rsid wsp:val=&quot;00FA7EA9&quot;/&gt;&lt;wsp:rsid wsp:val=&quot;00FB2E11&quot;/&gt;&lt;wsp:rsid wsp:val=&quot;00FB5C6A&quot;/&gt;&lt;wsp:rsid wsp:val=&quot;00FC2865&quot;/&gt;&lt;wsp:rsid wsp:val=&quot;00FC2878&quot;/&gt;&lt;wsp:rsid wsp:val=&quot;00FC486A&quot;/&gt;&lt;wsp:rsid wsp:val=&quot;00FD1D1B&quot;/&gt;&lt;wsp:rsid wsp:val=&quot;00FD2560&quot;/&gt;&lt;wsp:rsid wsp:val=&quot;00FD33E0&quot;/&gt;&lt;wsp:rsid wsp:val=&quot;00FD4D1E&quot;/&gt;&lt;wsp:rsid wsp:val=&quot;00FD5DFD&quot;/&gt;&lt;wsp:rsid wsp:val=&quot;00FD7FCE&quot;/&gt;&lt;wsp:rsid wsp:val=&quot;00FE31D2&quot;/&gt;&lt;wsp:rsid wsp:val=&quot;00FE6B17&quot;/&gt;&lt;wsp:rsid wsp:val=&quot;00FF4F29&quot;/&gt;&lt;/wsp:rsids&gt;&lt;/w:docPr&gt;&lt;w:body&gt;&lt;wx:sect&gt;&lt;w:p wsp:rsidR=&quot;00000000&quot; wsp:rsidRDefault=&quot;00932307&quot; wsp:rsidP=&quot;00932307&quot;&gt;&lt;m:oMathPara&gt;&lt;m:oMath&gt;&lt;m:sSub&gt;&lt;m:sSubPr&gt;&lt;m:ctrlPr&gt;&lt;aml:annotation aml:id=&quot;0&quot; w:type=&quot;Word.Insertion&quot; aml:author=&quot;GTS&quot; aml:createdate=&quot;2023-03-10T13:23:00Z&quot;&gt;&lt;aml:content&gt;&lt;w:rPr&gt;&lt;w:rFonts w:ascii=&quot;Cambria Math&quot; w:h-ansi=&quot;Cambria Math&quot; w:cs=&quot;Cambria Math&quot;/&gt;&lt;wx:font wx:val=&quot;Cambria Math&quot;/&gt;&lt;w:i/&gt;&lt;/w:rPr&gt;&lt;/aml:content&gt;&lt;/aml:annotation&gt;&lt;/m:ctrlPr&gt;&lt;/m:sSubPr&gt;&lt;m:e&gt;&lt;m:r&gt;&lt;aml:annotation aml:id=&quot;1&quot; w:type=&quot;Word.Insertion&quot; aml:author=&quot;GTS&quot; aml:createdate=&quot;2023-03-10T13:23:00Z&quot;&gt;&lt;aml:content&gt;&lt;w:rPr&gt;&lt;w:rFonts w:ascii=&quot;Cambria Math&quot; w:h-ansi=&quot;Cambria Math&quot; w:cs=&quot;Cambria Math&quot;/&gt;&lt;wx:font wx:val=&quot;Cambria Math&quot;/&gt;&lt;w:i/&gt;&lt;/w:rPr&gt;&lt;m:t&gt;NÂº Slots Carga Operadores&lt;/m:t&gt;&lt;/aml:content&gt;&lt;/aml:annotation&gt;&lt;/m:r&gt;&lt;/m:e&gt;&lt;m:sub&gt;&lt;m:r&gt;&lt;aml:annotation aml:id=&quot;2&quot; w:type=&quot;Word.Insertion&quot; aml:author=&quot;GTS&quot; aml:createdate=&quot;2023-03-10T13:23:00Z&quot;&gt;&lt;aml:content&gt;&lt;w:rPr&gt;&lt;w:rFonts w:ascii=&quot;Cambria Math&quot; w:h-ansi=&quot;Cambria Math&quot; w:cs=&quot;Cambria Math&quot;/&gt;&lt;wx:font wx:val=&quot;Cambria Math&quot;/&gt;&lt;w:i/&gt;&lt;/w:rPr&gt;&lt;m:t&gt;SS&lt;/m:t&gt;&lt;/aml:content&gt;&lt;/aml:annotation&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50" o:title="" chromakey="white"/>
            </v:shape>
          </w:pict>
        </w:r>
        <w:r w:rsidR="00DD7656" w:rsidRPr="00DD7656">
          <w:rPr>
            <w:szCs w:val="22"/>
          </w:rPr>
          <w:delInstrText xml:space="preserve"> </w:delInstrText>
        </w:r>
        <w:r w:rsidR="00DD7656" w:rsidRPr="00DD7656">
          <w:rPr>
            <w:szCs w:val="22"/>
          </w:rPr>
          <w:fldChar w:fldCharType="separate"/>
        </w:r>
        <w:r w:rsidR="00DD7656" w:rsidRPr="00DD7656">
          <w:rPr>
            <w:position w:val="-5"/>
          </w:rPr>
          <w:pict w14:anchorId="75052D86">
            <v:shape id="_x0000_i1118" type="#_x0000_t75" style="width:143.25pt;height:1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doNotEmbedSystemFonts/&gt;&lt;w:defaultTabStop w:val=&quot;708&quot;/&gt;&lt;w:hyphenationZone w:val=&quot;425&quot;/&gt;&lt;w:characterSpacingControl w:val=&quot;DontCompress&quot;/&gt;&lt;w:optimizeForBrowser/&gt;&lt;w:allowPNG/&gt;&lt;w:validateAgainstSchema/&gt;&lt;w:saveInvalidXML w:val=&quot;off&quot;/&gt;&lt;w:ignoreMixedContent w:val=&quot;off&quot;/&gt;&lt;w:alwaysShowPlaceholderText w:val=&quot;off&quot;/&gt;&lt;w:compat&gt;&lt;w:dontAllowFieldEndSelect/&gt;&lt;w:useWord2002TableStyleRules/&gt;&lt;/w:compat&gt;&lt;wsp:rsids&gt;&lt;wsp:rsidRoot wsp:val=&quot;00C24E4C&quot;/&gt;&lt;wsp:rsid wsp:val=&quot;00006645&quot;/&gt;&lt;wsp:rsid wsp:val=&quot;00011BBC&quot;/&gt;&lt;wsp:rsid wsp:val=&quot;0001319E&quot;/&gt;&lt;wsp:rsid wsp:val=&quot;00020678&quot;/&gt;&lt;wsp:rsid wsp:val=&quot;00021829&quot;/&gt;&lt;wsp:rsid wsp:val=&quot;00022D78&quot;/&gt;&lt;wsp:rsid wsp:val=&quot;00024870&quot;/&gt;&lt;wsp:rsid wsp:val=&quot;0002510C&quot;/&gt;&lt;wsp:rsid wsp:val=&quot;00026D48&quot;/&gt;&lt;wsp:rsid wsp:val=&quot;0003378D&quot;/&gt;&lt;wsp:rsid wsp:val=&quot;00040245&quot;/&gt;&lt;wsp:rsid wsp:val=&quot;00041289&quot;/&gt;&lt;wsp:rsid wsp:val=&quot;00043356&quot;/&gt;&lt;wsp:rsid wsp:val=&quot;00050ECC&quot;/&gt;&lt;wsp:rsid wsp:val=&quot;00052133&quot;/&gt;&lt;wsp:rsid wsp:val=&quot;00053096&quot;/&gt;&lt;wsp:rsid wsp:val=&quot;000546FD&quot;/&gt;&lt;wsp:rsid wsp:val=&quot;000617CB&quot;/&gt;&lt;wsp:rsid wsp:val=&quot;00061E2A&quot;/&gt;&lt;wsp:rsid wsp:val=&quot;000620D6&quot;/&gt;&lt;wsp:rsid wsp:val=&quot;0007427C&quot;/&gt;&lt;wsp:rsid wsp:val=&quot;00074751&quot;/&gt;&lt;wsp:rsid wsp:val=&quot;000758C8&quot;/&gt;&lt;wsp:rsid wsp:val=&quot;00080F7E&quot;/&gt;&lt;wsp:rsid wsp:val=&quot;000822A5&quot;/&gt;&lt;wsp:rsid wsp:val=&quot;00087528&quot;/&gt;&lt;wsp:rsid wsp:val=&quot;00090024&quot;/&gt;&lt;wsp:rsid wsp:val=&quot;0009445B&quot;/&gt;&lt;wsp:rsid wsp:val=&quot;000948DD&quot;/&gt;&lt;wsp:rsid wsp:val=&quot;000A7576&quot;/&gt;&lt;wsp:rsid wsp:val=&quot;000B433F&quot;/&gt;&lt;wsp:rsid wsp:val=&quot;000B7E94&quot;/&gt;&lt;wsp:rsid wsp:val=&quot;000C059C&quot;/&gt;&lt;wsp:rsid wsp:val=&quot;000C364D&quot;/&gt;&lt;wsp:rsid wsp:val=&quot;000D10D9&quot;/&gt;&lt;wsp:rsid wsp:val=&quot;000D4C11&quot;/&gt;&lt;wsp:rsid wsp:val=&quot;000E0D5E&quot;/&gt;&lt;wsp:rsid wsp:val=&quot;000E4051&quot;/&gt;&lt;wsp:rsid wsp:val=&quot;000E677C&quot;/&gt;&lt;wsp:rsid wsp:val=&quot;000E76CB&quot;/&gt;&lt;wsp:rsid wsp:val=&quot;000F0A62&quot;/&gt;&lt;wsp:rsid wsp:val=&quot;000F1421&quot;/&gt;&lt;wsp:rsid wsp:val=&quot;000F2650&quot;/&gt;&lt;wsp:rsid wsp:val=&quot;000F3585&quot;/&gt;&lt;wsp:rsid wsp:val=&quot;000F42AA&quot;/&gt;&lt;wsp:rsid wsp:val=&quot;000F4C84&quot;/&gt;&lt;wsp:rsid wsp:val=&quot;000F6411&quot;/&gt;&lt;wsp:rsid wsp:val=&quot;000F6549&quot;/&gt;&lt;wsp:rsid wsp:val=&quot;000F71A9&quot;/&gt;&lt;wsp:rsid wsp:val=&quot;00101D59&quot;/&gt;&lt;wsp:rsid wsp:val=&quot;0010581A&quot;/&gt;&lt;wsp:rsid wsp:val=&quot;0010630B&quot;/&gt;&lt;wsp:rsid wsp:val=&quot;001116B7&quot;/&gt;&lt;wsp:rsid wsp:val=&quot;00111C9D&quot;/&gt;&lt;wsp:rsid wsp:val=&quot;00112B9C&quot;/&gt;&lt;wsp:rsid wsp:val=&quot;00115480&quot;/&gt;&lt;wsp:rsid wsp:val=&quot;00115664&quot;/&gt;&lt;wsp:rsid wsp:val=&quot;00116466&quot;/&gt;&lt;wsp:rsid wsp:val=&quot;00122E1D&quot;/&gt;&lt;wsp:rsid wsp:val=&quot;001267D2&quot;/&gt;&lt;wsp:rsid wsp:val=&quot;00126979&quot;/&gt;&lt;wsp:rsid wsp:val=&quot;00130E3B&quot;/&gt;&lt;wsp:rsid wsp:val=&quot;00134693&quot;/&gt;&lt;wsp:rsid wsp:val=&quot;0014131A&quot;/&gt;&lt;wsp:rsid wsp:val=&quot;0014521A&quot;/&gt;&lt;wsp:rsid wsp:val=&quot;0014726C&quot;/&gt;&lt;wsp:rsid wsp:val=&quot;00147EB6&quot;/&gt;&lt;wsp:rsid wsp:val=&quot;001511BE&quot;/&gt;&lt;wsp:rsid wsp:val=&quot;001511CC&quot;/&gt;&lt;wsp:rsid wsp:val=&quot;00152A6F&quot;/&gt;&lt;wsp:rsid wsp:val=&quot;00153126&quot;/&gt;&lt;wsp:rsid wsp:val=&quot;0016307D&quot;/&gt;&lt;wsp:rsid wsp:val=&quot;00163A91&quot;/&gt;&lt;wsp:rsid wsp:val=&quot;00163EE4&quot;/&gt;&lt;wsp:rsid wsp:val=&quot;00164312&quot;/&gt;&lt;wsp:rsid wsp:val=&quot;001664A9&quot;/&gt;&lt;wsp:rsid wsp:val=&quot;00166F81&quot;/&gt;&lt;wsp:rsid wsp:val=&quot;0016795F&quot;/&gt;&lt;wsp:rsid wsp:val=&quot;001701C3&quot;/&gt;&lt;wsp:rsid wsp:val=&quot;001717A3&quot;/&gt;&lt;wsp:rsid wsp:val=&quot;001727AC&quot;/&gt;&lt;wsp:rsid wsp:val=&quot;00177197&quot;/&gt;&lt;wsp:rsid wsp:val=&quot;001817EC&quot;/&gt;&lt;wsp:rsid wsp:val=&quot;0018291F&quot;/&gt;&lt;wsp:rsid wsp:val=&quot;00183214&quot;/&gt;&lt;wsp:rsid wsp:val=&quot;001928CD&quot;/&gt;&lt;wsp:rsid wsp:val=&quot;001946FC&quot;/&gt;&lt;wsp:rsid wsp:val=&quot;00194CCD&quot;/&gt;&lt;wsp:rsid wsp:val=&quot;00196237&quot;/&gt;&lt;wsp:rsid wsp:val=&quot;0019733B&quot;/&gt;&lt;wsp:rsid wsp:val=&quot;001A0ABC&quot;/&gt;&lt;wsp:rsid wsp:val=&quot;001A1D93&quot;/&gt;&lt;wsp:rsid wsp:val=&quot;001A3188&quot;/&gt;&lt;wsp:rsid wsp:val=&quot;001A4BF1&quot;/&gt;&lt;wsp:rsid wsp:val=&quot;001A5C7D&quot;/&gt;&lt;wsp:rsid wsp:val=&quot;001A7D90&quot;/&gt;&lt;wsp:rsid wsp:val=&quot;001A7F77&quot;/&gt;&lt;wsp:rsid wsp:val=&quot;001B3CC2&quot;/&gt;&lt;wsp:rsid wsp:val=&quot;001B455B&quot;/&gt;&lt;wsp:rsid wsp:val=&quot;001B56A7&quot;/&gt;&lt;wsp:rsid wsp:val=&quot;001B5FD1&quot;/&gt;&lt;wsp:rsid wsp:val=&quot;001B602D&quot;/&gt;&lt;wsp:rsid wsp:val=&quot;001B6768&quot;/&gt;&lt;wsp:rsid wsp:val=&quot;001B7942&quot;/&gt;&lt;wsp:rsid wsp:val=&quot;001C2962&quot;/&gt;&lt;wsp:rsid wsp:val=&quot;001C5D9C&quot;/&gt;&lt;wsp:rsid wsp:val=&quot;001C710B&quot;/&gt;&lt;wsp:rsid wsp:val=&quot;001C771C&quot;/&gt;&lt;wsp:rsid wsp:val=&quot;001D295F&quot;/&gt;&lt;wsp:rsid wsp:val=&quot;001D44D1&quot;/&gt;&lt;wsp:rsid wsp:val=&quot;001D6B6E&quot;/&gt;&lt;wsp:rsid wsp:val=&quot;001E1CCE&quot;/&gt;&lt;wsp:rsid wsp:val=&quot;001E5E31&quot;/&gt;&lt;wsp:rsid wsp:val=&quot;001E6502&quot;/&gt;&lt;wsp:rsid wsp:val=&quot;001E7782&quot;/&gt;&lt;wsp:rsid wsp:val=&quot;001F18D8&quot;/&gt;&lt;wsp:rsid wsp:val=&quot;001F4FBF&quot;/&gt;&lt;wsp:rsid wsp:val=&quot;002006D0&quot;/&gt;&lt;wsp:rsid wsp:val=&quot;00201C9D&quot;/&gt;&lt;wsp:rsid wsp:val=&quot;002044D3&quot;/&gt;&lt;wsp:rsid wsp:val=&quot;00206143&quot;/&gt;&lt;wsp:rsid wsp:val=&quot;002145E0&quot;/&gt;&lt;wsp:rsid wsp:val=&quot;00216951&quot;/&gt;&lt;wsp:rsid wsp:val=&quot;00216BED&quot;/&gt;&lt;wsp:rsid wsp:val=&quot;00220FB5&quot;/&gt;&lt;wsp:rsid wsp:val=&quot;00221DE7&quot;/&gt;&lt;wsp:rsid wsp:val=&quot;002258A0&quot;/&gt;&lt;wsp:rsid wsp:val=&quot;00226E93&quot;/&gt;&lt;wsp:rsid wsp:val=&quot;002318CA&quot;/&gt;&lt;wsp:rsid wsp:val=&quot;0023297A&quot;/&gt;&lt;wsp:rsid wsp:val=&quot;00232F23&quot;/&gt;&lt;wsp:rsid wsp:val=&quot;00233273&quot;/&gt;&lt;wsp:rsid wsp:val=&quot;002375AC&quot;/&gt;&lt;wsp:rsid wsp:val=&quot;00244915&quot;/&gt;&lt;wsp:rsid wsp:val=&quot;00260A20&quot;/&gt;&lt;wsp:rsid wsp:val=&quot;00260F3B&quot;/&gt;&lt;wsp:rsid wsp:val=&quot;00274168&quot;/&gt;&lt;wsp:rsid wsp:val=&quot;002779D3&quot;/&gt;&lt;wsp:rsid wsp:val=&quot;00281C55&quot;/&gt;&lt;wsp:rsid wsp:val=&quot;002827ED&quot;/&gt;&lt;wsp:rsid wsp:val=&quot;002865E7&quot;/&gt;&lt;wsp:rsid wsp:val=&quot;00295A71&quot;/&gt;&lt;wsp:rsid wsp:val=&quot;00296631&quot;/&gt;&lt;wsp:rsid wsp:val=&quot;00296ED9&quot;/&gt;&lt;wsp:rsid wsp:val=&quot;00297210&quot;/&gt;&lt;wsp:rsid wsp:val=&quot;002A60CD&quot;/&gt;&lt;wsp:rsid wsp:val=&quot;002B0823&quot;/&gt;&lt;wsp:rsid wsp:val=&quot;002B3B66&quot;/&gt;&lt;wsp:rsid wsp:val=&quot;002B3EE3&quot;/&gt;&lt;wsp:rsid wsp:val=&quot;002B4AA3&quot;/&gt;&lt;wsp:rsid wsp:val=&quot;002B643D&quot;/&gt;&lt;wsp:rsid wsp:val=&quot;002B64A2&quot;/&gt;&lt;wsp:rsid wsp:val=&quot;002B78A6&quot;/&gt;&lt;wsp:rsid wsp:val=&quot;002B7CED&quot;/&gt;&lt;wsp:rsid wsp:val=&quot;002C54DF&quot;/&gt;&lt;wsp:rsid wsp:val=&quot;002C54E3&quot;/&gt;&lt;wsp:rsid wsp:val=&quot;002C698B&quot;/&gt;&lt;wsp:rsid wsp:val=&quot;002D0E96&quot;/&gt;&lt;wsp:rsid wsp:val=&quot;002D3F0D&quot;/&gt;&lt;wsp:rsid wsp:val=&quot;002F10A4&quot;/&gt;&lt;wsp:rsid wsp:val=&quot;002F1CEF&quot;/&gt;&lt;wsp:rsid wsp:val=&quot;002F27AD&quot;/&gt;&lt;wsp:rsid wsp:val=&quot;002F47F8&quot;/&gt;&lt;wsp:rsid wsp:val=&quot;002F4ED0&quot;/&gt;&lt;wsp:rsid wsp:val=&quot;002F4F56&quot;/&gt;&lt;wsp:rsid wsp:val=&quot;002F5146&quot;/&gt;&lt;wsp:rsid wsp:val=&quot;00302E8C&quot;/&gt;&lt;wsp:rsid wsp:val=&quot;0030362B&quot;/&gt;&lt;wsp:rsid wsp:val=&quot;00303764&quot;/&gt;&lt;wsp:rsid wsp:val=&quot;00303B88&quot;/&gt;&lt;wsp:rsid wsp:val=&quot;0030419D&quot;/&gt;&lt;wsp:rsid wsp:val=&quot;00305583&quot;/&gt;&lt;wsp:rsid wsp:val=&quot;00307FCB&quot;/&gt;&lt;wsp:rsid wsp:val=&quot;00310887&quot;/&gt;&lt;wsp:rsid wsp:val=&quot;00315B6D&quot;/&gt;&lt;wsp:rsid wsp:val=&quot;00316844&quot;/&gt;&lt;wsp:rsid wsp:val=&quot;00316A5D&quot;/&gt;&lt;wsp:rsid wsp:val=&quot;00321A48&quot;/&gt;&lt;wsp:rsid wsp:val=&quot;00323529&quot;/&gt;&lt;wsp:rsid wsp:val=&quot;00323BC0&quot;/&gt;&lt;wsp:rsid wsp:val=&quot;00325D89&quot;/&gt;&lt;wsp:rsid wsp:val=&quot;00326BD4&quot;/&gt;&lt;wsp:rsid wsp:val=&quot;00326D8C&quot;/&gt;&lt;wsp:rsid wsp:val=&quot;003277B9&quot;/&gt;&lt;wsp:rsid wsp:val=&quot;0033390D&quot;/&gt;&lt;wsp:rsid wsp:val=&quot;003342BD&quot;/&gt;&lt;wsp:rsid wsp:val=&quot;00334E2E&quot;/&gt;&lt;wsp:rsid wsp:val=&quot;003415A9&quot;/&gt;&lt;wsp:rsid wsp:val=&quot;00342AF8&quot;/&gt;&lt;wsp:rsid wsp:val=&quot;00345615&quot;/&gt;&lt;wsp:rsid wsp:val=&quot;00347156&quot;/&gt;&lt;wsp:rsid wsp:val=&quot;00351BB9&quot;/&gt;&lt;wsp:rsid wsp:val=&quot;00353C45&quot;/&gt;&lt;wsp:rsid wsp:val=&quot;00354EBE&quot;/&gt;&lt;wsp:rsid wsp:val=&quot;003559AF&quot;/&gt;&lt;wsp:rsid wsp:val=&quot;003620CE&quot;/&gt;&lt;wsp:rsid wsp:val=&quot;0036498C&quot;/&gt;&lt;wsp:rsid wsp:val=&quot;00365C48&quot;/&gt;&lt;wsp:rsid wsp:val=&quot;00366531&quot;/&gt;&lt;wsp:rsid wsp:val=&quot;003749B0&quot;/&gt;&lt;wsp:rsid wsp:val=&quot;00383EFA&quot;/&gt;&lt;wsp:rsid wsp:val=&quot;00385792&quot;/&gt;&lt;wsp:rsid wsp:val=&quot;0039160E&quot;/&gt;&lt;wsp:rsid wsp:val=&quot;0039348F&quot;/&gt;&lt;wsp:rsid wsp:val=&quot;003938BA&quot;/&gt;&lt;wsp:rsid wsp:val=&quot;0039483B&quot;/&gt;&lt;wsp:rsid wsp:val=&quot;003A31C0&quot;/&gt;&lt;wsp:rsid wsp:val=&quot;003B2EBE&quot;/&gt;&lt;wsp:rsid wsp:val=&quot;003B3097&quot;/&gt;&lt;wsp:rsid wsp:val=&quot;003B7FB2&quot;/&gt;&lt;wsp:rsid wsp:val=&quot;003C13A5&quot;/&gt;&lt;wsp:rsid wsp:val=&quot;003C23CE&quot;/&gt;&lt;wsp:rsid wsp:val=&quot;003C7124&quot;/&gt;&lt;wsp:rsid wsp:val=&quot;003C7D5D&quot;/&gt;&lt;wsp:rsid wsp:val=&quot;003D3CD3&quot;/&gt;&lt;wsp:rsid wsp:val=&quot;003D4C0D&quot;/&gt;&lt;wsp:rsid wsp:val=&quot;003D4FE8&quot;/&gt;&lt;wsp:rsid wsp:val=&quot;003D51B4&quot;/&gt;&lt;wsp:rsid wsp:val=&quot;003D5DB4&quot;/&gt;&lt;wsp:rsid wsp:val=&quot;003D7325&quot;/&gt;&lt;wsp:rsid wsp:val=&quot;003E53A2&quot;/&gt;&lt;wsp:rsid wsp:val=&quot;003E6D84&quot;/&gt;&lt;wsp:rsid wsp:val=&quot;003E75AD&quot;/&gt;&lt;wsp:rsid wsp:val=&quot;003E7918&quot;/&gt;&lt;wsp:rsid wsp:val=&quot;003F0E4A&quot;/&gt;&lt;wsp:rsid wsp:val=&quot;003F17E9&quot;/&gt;&lt;wsp:rsid wsp:val=&quot;003F1874&quot;/&gt;&lt;wsp:rsid wsp:val=&quot;003F2F64&quot;/&gt;&lt;wsp:rsid wsp:val=&quot;003F6714&quot;/&gt;&lt;wsp:rsid wsp:val=&quot;003F6FB7&quot;/&gt;&lt;wsp:rsid wsp:val=&quot;00404843&quot;/&gt;&lt;wsp:rsid wsp:val=&quot;00405C60&quot;/&gt;&lt;wsp:rsid wsp:val=&quot;004074B1&quot;/&gt;&lt;wsp:rsid wsp:val=&quot;004123E1&quot;/&gt;&lt;wsp:rsid wsp:val=&quot;00412605&quot;/&gt;&lt;wsp:rsid wsp:val=&quot;00413406&quot;/&gt;&lt;wsp:rsid wsp:val=&quot;004208FF&quot;/&gt;&lt;wsp:rsid wsp:val=&quot;004215FF&quot;/&gt;&lt;wsp:rsid wsp:val=&quot;004222FE&quot;/&gt;&lt;wsp:rsid wsp:val=&quot;004250B0&quot;/&gt;&lt;wsp:rsid wsp:val=&quot;00427458&quot;/&gt;&lt;wsp:rsid wsp:val=&quot;004402AD&quot;/&gt;&lt;wsp:rsid wsp:val=&quot;00440D74&quot;/&gt;&lt;wsp:rsid wsp:val=&quot;00441E7E&quot;/&gt;&lt;wsp:rsid wsp:val=&quot;00444AB5&quot;/&gt;&lt;wsp:rsid wsp:val=&quot;00446D42&quot;/&gt;&lt;wsp:rsid wsp:val=&quot;00454D23&quot;/&gt;&lt;wsp:rsid wsp:val=&quot;00455580&quot;/&gt;&lt;wsp:rsid wsp:val=&quot;00455BE4&quot;/&gt;&lt;wsp:rsid wsp:val=&quot;00457477&quot;/&gt;&lt;wsp:rsid wsp:val=&quot;00460C69&quot;/&gt;&lt;wsp:rsid wsp:val=&quot;00462CFA&quot;/&gt;&lt;wsp:rsid wsp:val=&quot;00465194&quot;/&gt;&lt;wsp:rsid wsp:val=&quot;0047299A&quot;/&gt;&lt;wsp:rsid wsp:val=&quot;00480CC7&quot;/&gt;&lt;wsp:rsid wsp:val=&quot;004833EB&quot;/&gt;&lt;wsp:rsid wsp:val=&quot;004843D9&quot;/&gt;&lt;wsp:rsid wsp:val=&quot;00490C94&quot;/&gt;&lt;wsp:rsid wsp:val=&quot;00491669&quot;/&gt;&lt;wsp:rsid wsp:val=&quot;00492347&quot;/&gt;&lt;wsp:rsid wsp:val=&quot;004A77C7&quot;/&gt;&lt;wsp:rsid wsp:val=&quot;004B0F53&quot;/&gt;&lt;wsp:rsid wsp:val=&quot;004B1999&quot;/&gt;&lt;wsp:rsid wsp:val=&quot;004B3309&quot;/&gt;&lt;wsp:rsid wsp:val=&quot;004B652E&quot;/&gt;&lt;wsp:rsid wsp:val=&quot;004B6DED&quot;/&gt;&lt;wsp:rsid wsp:val=&quot;004C5ECD&quot;/&gt;&lt;wsp:rsid wsp:val=&quot;004C7FDA&quot;/&gt;&lt;wsp:rsid wsp:val=&quot;004D1D67&quot;/&gt;&lt;wsp:rsid wsp:val=&quot;004E1E06&quot;/&gt;&lt;wsp:rsid wsp:val=&quot;004E3277&quot;/&gt;&lt;wsp:rsid wsp:val=&quot;004E39E4&quot;/&gt;&lt;wsp:rsid wsp:val=&quot;004E6303&quot;/&gt;&lt;wsp:rsid wsp:val=&quot;004F2DC4&quot;/&gt;&lt;wsp:rsid wsp:val=&quot;004F33B7&quot;/&gt;&lt;wsp:rsid wsp:val=&quot;004F5D54&quot;/&gt;&lt;wsp:rsid wsp:val=&quot;00500519&quot;/&gt;&lt;wsp:rsid wsp:val=&quot;00501643&quot;/&gt;&lt;wsp:rsid wsp:val=&quot;00503319&quot;/&gt;&lt;wsp:rsid wsp:val=&quot;00513BEA&quot;/&gt;&lt;wsp:rsid wsp:val=&quot;0051629F&quot;/&gt;&lt;wsp:rsid wsp:val=&quot;005167EB&quot;/&gt;&lt;wsp:rsid wsp:val=&quot;00520336&quot;/&gt;&lt;wsp:rsid wsp:val=&quot;005204DF&quot;/&gt;&lt;wsp:rsid wsp:val=&quot;0052084E&quot;/&gt;&lt;wsp:rsid wsp:val=&quot;00521347&quot;/&gt;&lt;wsp:rsid wsp:val=&quot;00523E09&quot;/&gt;&lt;wsp:rsid wsp:val=&quot;00525C12&quot;/&gt;&lt;wsp:rsid wsp:val=&quot;00535924&quot;/&gt;&lt;wsp:rsid wsp:val=&quot;00541246&quot;/&gt;&lt;wsp:rsid wsp:val=&quot;00545E44&quot;/&gt;&lt;wsp:rsid wsp:val=&quot;005502EA&quot;/&gt;&lt;wsp:rsid wsp:val=&quot;005509CA&quot;/&gt;&lt;wsp:rsid wsp:val=&quot;00550FD3&quot;/&gt;&lt;wsp:rsid wsp:val=&quot;00551429&quot;/&gt;&lt;wsp:rsid wsp:val=&quot;00553924&quot;/&gt;&lt;wsp:rsid wsp:val=&quot;005547AC&quot;/&gt;&lt;wsp:rsid wsp:val=&quot;0055602A&quot;/&gt;&lt;wsp:rsid wsp:val=&quot;005625C3&quot;/&gt;&lt;wsp:rsid wsp:val=&quot;00565EEE&quot;/&gt;&lt;wsp:rsid wsp:val=&quot;005704E6&quot;/&gt;&lt;wsp:rsid wsp:val=&quot;005714BE&quot;/&gt;&lt;wsp:rsid wsp:val=&quot;00572E99&quot;/&gt;&lt;wsp:rsid wsp:val=&quot;00572F9E&quot;/&gt;&lt;wsp:rsid wsp:val=&quot;00574FC0&quot;/&gt;&lt;wsp:rsid wsp:val=&quot;0057616C&quot;/&gt;&lt;wsp:rsid wsp:val=&quot;00577E00&quot;/&gt;&lt;wsp:rsid wsp:val=&quot;00583C98&quot;/&gt;&lt;wsp:rsid wsp:val=&quot;0058672C&quot;/&gt;&lt;wsp:rsid wsp:val=&quot;00586E36&quot;/&gt;&lt;wsp:rsid wsp:val=&quot;00590452&quot;/&gt;&lt;wsp:rsid wsp:val=&quot;00590DEE&quot;/&gt;&lt;wsp:rsid wsp:val=&quot;005914FB&quot;/&gt;&lt;wsp:rsid wsp:val=&quot;00592A30&quot;/&gt;&lt;wsp:rsid wsp:val=&quot;00593C04&quot;/&gt;&lt;wsp:rsid wsp:val=&quot;005A0DE1&quot;/&gt;&lt;wsp:rsid wsp:val=&quot;005A3C10&quot;/&gt;&lt;wsp:rsid wsp:val=&quot;005A56AA&quot;/&gt;&lt;wsp:rsid wsp:val=&quot;005A7E82&quot;/&gt;&lt;wsp:rsid wsp:val=&quot;005B01D4&quot;/&gt;&lt;wsp:rsid wsp:val=&quot;005B387D&quot;/&gt;&lt;wsp:rsid wsp:val=&quot;005B4187&quot;/&gt;&lt;wsp:rsid wsp:val=&quot;005B7292&quot;/&gt;&lt;wsp:rsid wsp:val=&quot;005B7A22&quot;/&gt;&lt;wsp:rsid wsp:val=&quot;005B7A4E&quot;/&gt;&lt;wsp:rsid wsp:val=&quot;005C04CF&quot;/&gt;&lt;wsp:rsid wsp:val=&quot;005C6407&quot;/&gt;&lt;wsp:rsid wsp:val=&quot;005C6C2C&quot;/&gt;&lt;wsp:rsid wsp:val=&quot;005D4047&quot;/&gt;&lt;wsp:rsid wsp:val=&quot;005D4D28&quot;/&gt;&lt;wsp:rsid wsp:val=&quot;005D51F5&quot;/&gt;&lt;wsp:rsid wsp:val=&quot;005D5244&quot;/&gt;&lt;wsp:rsid wsp:val=&quot;005D58B5&quot;/&gt;&lt;wsp:rsid wsp:val=&quot;005E5983&quot;/&gt;&lt;wsp:rsid wsp:val=&quot;005F19ED&quot;/&gt;&lt;wsp:rsid wsp:val=&quot;005F4E4F&quot;/&gt;&lt;wsp:rsid wsp:val=&quot;005F54C5&quot;/&gt;&lt;wsp:rsid wsp:val=&quot;00604940&quot;/&gt;&lt;wsp:rsid wsp:val=&quot;0060629D&quot;/&gt;&lt;wsp:rsid wsp:val=&quot;006108B5&quot;/&gt;&lt;wsp:rsid wsp:val=&quot;006127A3&quot;/&gt;&lt;wsp:rsid wsp:val=&quot;00623F66&quot;/&gt;&lt;wsp:rsid wsp:val=&quot;00630947&quot;/&gt;&lt;wsp:rsid wsp:val=&quot;00632283&quot;/&gt;&lt;wsp:rsid wsp:val=&quot;0063586E&quot;/&gt;&lt;wsp:rsid wsp:val=&quot;00635A61&quot;/&gt;&lt;wsp:rsid wsp:val=&quot;00635D27&quot;/&gt;&lt;wsp:rsid wsp:val=&quot;00635F53&quot;/&gt;&lt;wsp:rsid wsp:val=&quot;00644977&quot;/&gt;&lt;wsp:rsid wsp:val=&quot;00647421&quot;/&gt;&lt;wsp:rsid wsp:val=&quot;00647A30&quot;/&gt;&lt;wsp:rsid wsp:val=&quot;0065116C&quot;/&gt;&lt;wsp:rsid wsp:val=&quot;006548CD&quot;/&gt;&lt;wsp:rsid wsp:val=&quot;00654DB7&quot;/&gt;&lt;wsp:rsid wsp:val=&quot;00661346&quot;/&gt;&lt;wsp:rsid wsp:val=&quot;00661BEB&quot;/&gt;&lt;wsp:rsid wsp:val=&quot;0066295D&quot;/&gt;&lt;wsp:rsid wsp:val=&quot;00662F8A&quot;/&gt;&lt;wsp:rsid wsp:val=&quot;0067201F&quot;/&gt;&lt;wsp:rsid wsp:val=&quot;00673184&quot;/&gt;&lt;wsp:rsid wsp:val=&quot;0067587F&quot;/&gt;&lt;wsp:rsid wsp:val=&quot;00676BF3&quot;/&gt;&lt;wsp:rsid wsp:val=&quot;00677C40&quot;/&gt;&lt;wsp:rsid wsp:val=&quot;00682472&quot;/&gt;&lt;wsp:rsid wsp:val=&quot;0068257F&quot;/&gt;&lt;wsp:rsid wsp:val=&quot;00685010&quot;/&gt;&lt;wsp:rsid wsp:val=&quot;00695977&quot;/&gt;&lt;wsp:rsid wsp:val=&quot;006A2CF9&quot;/&gt;&lt;wsp:rsid wsp:val=&quot;006A4316&quot;/&gt;&lt;wsp:rsid wsp:val=&quot;006B0926&quot;/&gt;&lt;wsp:rsid wsp:val=&quot;006B5707&quot;/&gt;&lt;wsp:rsid wsp:val=&quot;006C0B3B&quot;/&gt;&lt;wsp:rsid wsp:val=&quot;006C3AAB&quot;/&gt;&lt;wsp:rsid wsp:val=&quot;006C6F44&quot;/&gt;&lt;wsp:rsid wsp:val=&quot;006C787D&quot;/&gt;&lt;wsp:rsid wsp:val=&quot;006D2F69&quot;/&gt;&lt;wsp:rsid wsp:val=&quot;006D437B&quot;/&gt;&lt;wsp:rsid wsp:val=&quot;006D4DE8&quot;/&gt;&lt;wsp:rsid wsp:val=&quot;006D5F72&quot;/&gt;&lt;wsp:rsid wsp:val=&quot;006D640D&quot;/&gt;&lt;wsp:rsid wsp:val=&quot;006D7016&quot;/&gt;&lt;wsp:rsid wsp:val=&quot;006E3CC5&quot;/&gt;&lt;wsp:rsid wsp:val=&quot;006E52A6&quot;/&gt;&lt;wsp:rsid wsp:val=&quot;006E58B7&quot;/&gt;&lt;wsp:rsid wsp:val=&quot;007007F7&quot;/&gt;&lt;wsp:rsid wsp:val=&quot;007031BD&quot;/&gt;&lt;wsp:rsid wsp:val=&quot;007051D7&quot;/&gt;&lt;wsp:rsid wsp:val=&quot;00705F61&quot;/&gt;&lt;wsp:rsid wsp:val=&quot;00710D38&quot;/&gt;&lt;wsp:rsid wsp:val=&quot;007113C2&quot;/&gt;&lt;wsp:rsid wsp:val=&quot;00712C49&quot;/&gt;&lt;wsp:rsid wsp:val=&quot;00713138&quot;/&gt;&lt;wsp:rsid wsp:val=&quot;00720950&quot;/&gt;&lt;wsp:rsid wsp:val=&quot;00723FF4&quot;/&gt;&lt;wsp:rsid wsp:val=&quot;00730440&quot;/&gt;&lt;wsp:rsid wsp:val=&quot;00731267&quot;/&gt;&lt;wsp:rsid wsp:val=&quot;0073477D&quot;/&gt;&lt;wsp:rsid wsp:val=&quot;0074729C&quot;/&gt;&lt;wsp:rsid wsp:val=&quot;00747752&quot;/&gt;&lt;wsp:rsid wsp:val=&quot;00750E2C&quot;/&gt;&lt;wsp:rsid wsp:val=&quot;007528F6&quot;/&gt;&lt;wsp:rsid wsp:val=&quot;00752D97&quot;/&gt;&lt;wsp:rsid wsp:val=&quot;00754192&quot;/&gt;&lt;wsp:rsid wsp:val=&quot;00754C42&quot;/&gt;&lt;wsp:rsid wsp:val=&quot;00764FBF&quot;/&gt;&lt;wsp:rsid wsp:val=&quot;00766220&quot;/&gt;&lt;wsp:rsid wsp:val=&quot;0076783E&quot;/&gt;&lt;wsp:rsid wsp:val=&quot;00767850&quot;/&gt;&lt;wsp:rsid wsp:val=&quot;00767AD8&quot;/&gt;&lt;wsp:rsid wsp:val=&quot;00773003&quot;/&gt;&lt;wsp:rsid wsp:val=&quot;00774DD9&quot;/&gt;&lt;wsp:rsid wsp:val=&quot;00775355&quot;/&gt;&lt;wsp:rsid wsp:val=&quot;0077666A&quot;/&gt;&lt;wsp:rsid wsp:val=&quot;00782762&quot;/&gt;&lt;wsp:rsid wsp:val=&quot;007843A1&quot;/&gt;&lt;wsp:rsid wsp:val=&quot;00791A7A&quot;/&gt;&lt;wsp:rsid wsp:val=&quot;0079541A&quot;/&gt;&lt;wsp:rsid wsp:val=&quot;007A0DF5&quot;/&gt;&lt;wsp:rsid wsp:val=&quot;007A1A50&quot;/&gt;&lt;wsp:rsid wsp:val=&quot;007A439C&quot;/&gt;&lt;wsp:rsid wsp:val=&quot;007A7221&quot;/&gt;&lt;wsp:rsid wsp:val=&quot;007A728D&quot;/&gt;&lt;wsp:rsid wsp:val=&quot;007B0D75&quot;/&gt;&lt;wsp:rsid wsp:val=&quot;007B6D8B&quot;/&gt;&lt;wsp:rsid wsp:val=&quot;007C047D&quot;/&gt;&lt;wsp:rsid wsp:val=&quot;007C0579&quot;/&gt;&lt;wsp:rsid wsp:val=&quot;007C12BD&quot;/&gt;&lt;wsp:rsid wsp:val=&quot;007C27DD&quot;/&gt;&lt;wsp:rsid wsp:val=&quot;007C3273&quot;/&gt;&lt;wsp:rsid wsp:val=&quot;007C436E&quot;/&gt;&lt;wsp:rsid wsp:val=&quot;007C634B&quot;/&gt;&lt;wsp:rsid wsp:val=&quot;007C7B74&quot;/&gt;&lt;wsp:rsid wsp:val=&quot;007D0F99&quot;/&gt;&lt;wsp:rsid wsp:val=&quot;007D1A9C&quot;/&gt;&lt;wsp:rsid wsp:val=&quot;007D2117&quot;/&gt;&lt;wsp:rsid wsp:val=&quot;007D3489&quot;/&gt;&lt;wsp:rsid wsp:val=&quot;007D46C8&quot;/&gt;&lt;wsp:rsid wsp:val=&quot;007D4A6B&quot;/&gt;&lt;wsp:rsid wsp:val=&quot;007D513F&quot;/&gt;&lt;wsp:rsid wsp:val=&quot;007E6842&quot;/&gt;&lt;wsp:rsid wsp:val=&quot;007E7360&quot;/&gt;&lt;wsp:rsid wsp:val=&quot;007F0B87&quot;/&gt;&lt;wsp:rsid wsp:val=&quot;007F3272&quot;/&gt;&lt;wsp:rsid wsp:val=&quot;007F4DAF&quot;/&gt;&lt;wsp:rsid wsp:val=&quot;007F57BA&quot;/&gt;&lt;wsp:rsid wsp:val=&quot;00800285&quot;/&gt;&lt;wsp:rsid wsp:val=&quot;00802E92&quot;/&gt;&lt;wsp:rsid wsp:val=&quot;008055FA&quot;/&gt;&lt;wsp:rsid wsp:val=&quot;0081575D&quot;/&gt;&lt;wsp:rsid wsp:val=&quot;00817622&quot;/&gt;&lt;wsp:rsid wsp:val=&quot;00827005&quot;/&gt;&lt;wsp:rsid wsp:val=&quot;008340C6&quot;/&gt;&lt;wsp:rsid wsp:val=&quot;0083561F&quot;/&gt;&lt;wsp:rsid wsp:val=&quot;008420C8&quot;/&gt;&lt;wsp:rsid wsp:val=&quot;00847E4D&quot;/&gt;&lt;wsp:rsid wsp:val=&quot;00851234&quot;/&gt;&lt;wsp:rsid wsp:val=&quot;0085274B&quot;/&gt;&lt;wsp:rsid wsp:val=&quot;008616C6&quot;/&gt;&lt;wsp:rsid wsp:val=&quot;008655A9&quot;/&gt;&lt;wsp:rsid wsp:val=&quot;00871342&quot;/&gt;&lt;wsp:rsid wsp:val=&quot;00873F12&quot;/&gt;&lt;wsp:rsid wsp:val=&quot;0087424F&quot;/&gt;&lt;wsp:rsid wsp:val=&quot;00875149&quot;/&gt;&lt;wsp:rsid wsp:val=&quot;008811CB&quot;/&gt;&lt;wsp:rsid wsp:val=&quot;0088454D&quot;/&gt;&lt;wsp:rsid wsp:val=&quot;00891941&quot;/&gt;&lt;wsp:rsid wsp:val=&quot;00891C8C&quot;/&gt;&lt;wsp:rsid wsp:val=&quot;008932FA&quot;/&gt;&lt;wsp:rsid wsp:val=&quot;008935D1&quot;/&gt;&lt;wsp:rsid wsp:val=&quot;00893652&quot;/&gt;&lt;wsp:rsid wsp:val=&quot;00894E5B&quot;/&gt;&lt;wsp:rsid wsp:val=&quot;00895B8C&quot;/&gt;&lt;wsp:rsid wsp:val=&quot;008A5124&quot;/&gt;&lt;wsp:rsid wsp:val=&quot;008A6D9A&quot;/&gt;&lt;wsp:rsid wsp:val=&quot;008B6577&quot;/&gt;&lt;wsp:rsid wsp:val=&quot;008C1C8D&quot;/&gt;&lt;wsp:rsid wsp:val=&quot;008C4251&quot;/&gt;&lt;wsp:rsid wsp:val=&quot;008C5866&quot;/&gt;&lt;wsp:rsid wsp:val=&quot;008C5D04&quot;/&gt;&lt;wsp:rsid wsp:val=&quot;008D180F&quot;/&gt;&lt;wsp:rsid wsp:val=&quot;008D3192&quot;/&gt;&lt;wsp:rsid wsp:val=&quot;008D4BF6&quot;/&gt;&lt;wsp:rsid wsp:val=&quot;008D7930&quot;/&gt;&lt;wsp:rsid wsp:val=&quot;008E07E1&quot;/&gt;&lt;wsp:rsid wsp:val=&quot;008E1CB3&quot;/&gt;&lt;wsp:rsid wsp:val=&quot;008E4AF7&quot;/&gt;&lt;wsp:rsid wsp:val=&quot;008E6716&quot;/&gt;&lt;wsp:rsid wsp:val=&quot;008E6EC7&quot;/&gt;&lt;wsp:rsid wsp:val=&quot;008F0FFA&quot;/&gt;&lt;wsp:rsid wsp:val=&quot;008F11F9&quot;/&gt;&lt;wsp:rsid wsp:val=&quot;008F4977&quot;/&gt;&lt;wsp:rsid wsp:val=&quot;008F49AB&quot;/&gt;&lt;wsp:rsid wsp:val=&quot;008F601E&quot;/&gt;&lt;wsp:rsid wsp:val=&quot;009116AE&quot;/&gt;&lt;wsp:rsid wsp:val=&quot;00913A17&quot;/&gt;&lt;wsp:rsid wsp:val=&quot;00921FB4&quot;/&gt;&lt;wsp:rsid wsp:val=&quot;009252E6&quot;/&gt;&lt;wsp:rsid wsp:val=&quot;00925E23&quot;/&gt;&lt;wsp:rsid wsp:val=&quot;00926D02&quot;/&gt;&lt;wsp:rsid wsp:val=&quot;00926DFE&quot;/&gt;&lt;wsp:rsid wsp:val=&quot;00930964&quot;/&gt;&lt;wsp:rsid wsp:val=&quot;00932307&quot;/&gt;&lt;wsp:rsid wsp:val=&quot;00937136&quot;/&gt;&lt;wsp:rsid wsp:val=&quot;00945D43&quot;/&gt;&lt;wsp:rsid wsp:val=&quot;00965B68&quot;/&gt;&lt;wsp:rsid wsp:val=&quot;00966A71&quot;/&gt;&lt;wsp:rsid wsp:val=&quot;00971168&quot;/&gt;&lt;wsp:rsid wsp:val=&quot;00971302&quot;/&gt;&lt;wsp:rsid wsp:val=&quot;00972218&quot;/&gt;&lt;wsp:rsid wsp:val=&quot;00973EB7&quot;/&gt;&lt;wsp:rsid wsp:val=&quot;00981064&quot;/&gt;&lt;wsp:rsid wsp:val=&quot;00982888&quot;/&gt;&lt;wsp:rsid wsp:val=&quot;00990C25&quot;/&gt;&lt;wsp:rsid wsp:val=&quot;009922AB&quot;/&gt;&lt;wsp:rsid wsp:val=&quot;00992542&quot;/&gt;&lt;wsp:rsid wsp:val=&quot;00994880&quot;/&gt;&lt;wsp:rsid wsp:val=&quot;0099524C&quot;/&gt;&lt;wsp:rsid wsp:val=&quot;009A0A2E&quot;/&gt;&lt;wsp:rsid wsp:val=&quot;009A2B6C&quot;/&gt;&lt;wsp:rsid wsp:val=&quot;009A362F&quot;/&gt;&lt;wsp:rsid wsp:val=&quot;009A70F6&quot;/&gt;&lt;wsp:rsid wsp:val=&quot;009A7F68&quot;/&gt;&lt;wsp:rsid wsp:val=&quot;009B04A6&quot;/&gt;&lt;wsp:rsid wsp:val=&quot;009B0BDE&quot;/&gt;&lt;wsp:rsid wsp:val=&quot;009B18DB&quot;/&gt;&lt;wsp:rsid wsp:val=&quot;009B2A7B&quot;/&gt;&lt;wsp:rsid wsp:val=&quot;009B3EED&quot;/&gt;&lt;wsp:rsid wsp:val=&quot;009B490C&quot;/&gt;&lt;wsp:rsid wsp:val=&quot;009B7183&quot;/&gt;&lt;wsp:rsid wsp:val=&quot;009B76F0&quot;/&gt;&lt;wsp:rsid wsp:val=&quot;009C07E3&quot;/&gt;&lt;wsp:rsid wsp:val=&quot;009C0CC7&quot;/&gt;&lt;wsp:rsid wsp:val=&quot;009C1E72&quot;/&gt;&lt;wsp:rsid wsp:val=&quot;009C2C6D&quot;/&gt;&lt;wsp:rsid wsp:val=&quot;009C2C7A&quot;/&gt;&lt;wsp:rsid wsp:val=&quot;009C642A&quot;/&gt;&lt;wsp:rsid wsp:val=&quot;009C7855&quot;/&gt;&lt;wsp:rsid wsp:val=&quot;009D2D2A&quot;/&gt;&lt;wsp:rsid wsp:val=&quot;009D4333&quot;/&gt;&lt;wsp:rsid wsp:val=&quot;009D5AD2&quot;/&gt;&lt;wsp:rsid wsp:val=&quot;009D644E&quot;/&gt;&lt;wsp:rsid wsp:val=&quot;009D694A&quot;/&gt;&lt;wsp:rsid wsp:val=&quot;009E29BC&quot;/&gt;&lt;wsp:rsid wsp:val=&quot;009E5C65&quot;/&gt;&lt;wsp:rsid wsp:val=&quot;009E789E&quot;/&gt;&lt;wsp:rsid wsp:val=&quot;009F15CC&quot;/&gt;&lt;wsp:rsid wsp:val=&quot;009F2EC1&quot;/&gt;&lt;wsp:rsid wsp:val=&quot;009F37A2&quot;/&gt;&lt;wsp:rsid wsp:val=&quot;009F6E8B&quot;/&gt;&lt;wsp:rsid wsp:val=&quot;009F7B50&quot;/&gt;&lt;wsp:rsid wsp:val=&quot;00A0296D&quot;/&gt;&lt;wsp:rsid wsp:val=&quot;00A037E2&quot;/&gt;&lt;wsp:rsid wsp:val=&quot;00A06FED&quot;/&gt;&lt;wsp:rsid wsp:val=&quot;00A207D3&quot;/&gt;&lt;wsp:rsid wsp:val=&quot;00A21EC2&quot;/&gt;&lt;wsp:rsid wsp:val=&quot;00A22B53&quot;/&gt;&lt;wsp:rsid wsp:val=&quot;00A2644C&quot;/&gt;&lt;wsp:rsid wsp:val=&quot;00A3105D&quot;/&gt;&lt;wsp:rsid wsp:val=&quot;00A43753&quot;/&gt;&lt;wsp:rsid wsp:val=&quot;00A44C44&quot;/&gt;&lt;wsp:rsid wsp:val=&quot;00A472F9&quot;/&gt;&lt;wsp:rsid wsp:val=&quot;00A524D4&quot;/&gt;&lt;wsp:rsid wsp:val=&quot;00A54354&quot;/&gt;&lt;wsp:rsid wsp:val=&quot;00A56D00&quot;/&gt;&lt;wsp:rsid wsp:val=&quot;00A606CC&quot;/&gt;&lt;wsp:rsid wsp:val=&quot;00A60A00&quot;/&gt;&lt;wsp:rsid wsp:val=&quot;00A60FCD&quot;/&gt;&lt;wsp:rsid wsp:val=&quot;00A610E2&quot;/&gt;&lt;wsp:rsid wsp:val=&quot;00A63D44&quot;/&gt;&lt;wsp:rsid wsp:val=&quot;00A67220&quot;/&gt;&lt;wsp:rsid wsp:val=&quot;00A675E9&quot;/&gt;&lt;wsp:rsid wsp:val=&quot;00A67FB3&quot;/&gt;&lt;wsp:rsid wsp:val=&quot;00A72035&quot;/&gt;&lt;wsp:rsid wsp:val=&quot;00A73E53&quot;/&gt;&lt;wsp:rsid wsp:val=&quot;00A752EC&quot;/&gt;&lt;wsp:rsid wsp:val=&quot;00A77A16&quot;/&gt;&lt;wsp:rsid wsp:val=&quot;00A8065B&quot;/&gt;&lt;wsp:rsid wsp:val=&quot;00A81CE3&quot;/&gt;&lt;wsp:rsid wsp:val=&quot;00A82A9B&quot;/&gt;&lt;wsp:rsid wsp:val=&quot;00A85E10&quot;/&gt;&lt;wsp:rsid wsp:val=&quot;00A86052&quot;/&gt;&lt;wsp:rsid wsp:val=&quot;00A9032E&quot;/&gt;&lt;wsp:rsid wsp:val=&quot;00A907FB&quot;/&gt;&lt;wsp:rsid wsp:val=&quot;00A940D0&quot;/&gt;&lt;wsp:rsid wsp:val=&quot;00A94735&quot;/&gt;&lt;wsp:rsid wsp:val=&quot;00A97DB5&quot;/&gt;&lt;wsp:rsid wsp:val=&quot;00AA035D&quot;/&gt;&lt;wsp:rsid wsp:val=&quot;00AA0EE3&quot;/&gt;&lt;wsp:rsid wsp:val=&quot;00AA3E81&quot;/&gt;&lt;wsp:rsid wsp:val=&quot;00AA6F55&quot;/&gt;&lt;wsp:rsid wsp:val=&quot;00AB04CC&quot;/&gt;&lt;wsp:rsid wsp:val=&quot;00AB2BC5&quot;/&gt;&lt;wsp:rsid wsp:val=&quot;00AB34E3&quot;/&gt;&lt;wsp:rsid wsp:val=&quot;00AC1838&quot;/&gt;&lt;wsp:rsid wsp:val=&quot;00AC3956&quot;/&gt;&lt;wsp:rsid wsp:val=&quot;00AC52A0&quot;/&gt;&lt;wsp:rsid wsp:val=&quot;00AD2F4E&quot;/&gt;&lt;wsp:rsid wsp:val=&quot;00AD59E2&quot;/&gt;&lt;wsp:rsid wsp:val=&quot;00AD64CC&quot;/&gt;&lt;wsp:rsid wsp:val=&quot;00AE12F2&quot;/&gt;&lt;wsp:rsid wsp:val=&quot;00AE131E&quot;/&gt;&lt;wsp:rsid wsp:val=&quot;00AE635E&quot;/&gt;&lt;wsp:rsid wsp:val=&quot;00AE73AB&quot;/&gt;&lt;wsp:rsid wsp:val=&quot;00AF07DD&quot;/&gt;&lt;wsp:rsid wsp:val=&quot;00AF335A&quot;/&gt;&lt;wsp:rsid wsp:val=&quot;00AF3C1C&quot;/&gt;&lt;wsp:rsid wsp:val=&quot;00AF5649&quot;/&gt;&lt;wsp:rsid wsp:val=&quot;00B000FF&quot;/&gt;&lt;wsp:rsid wsp:val=&quot;00B007A9&quot;/&gt;&lt;wsp:rsid wsp:val=&quot;00B00EB2&quot;/&gt;&lt;wsp:rsid wsp:val=&quot;00B03034&quot;/&gt;&lt;wsp:rsid wsp:val=&quot;00B103EF&quot;/&gt;&lt;wsp:rsid wsp:val=&quot;00B1079B&quot;/&gt;&lt;wsp:rsid wsp:val=&quot;00B127BB&quot;/&gt;&lt;wsp:rsid wsp:val=&quot;00B147B3&quot;/&gt;&lt;wsp:rsid wsp:val=&quot;00B1494F&quot;/&gt;&lt;wsp:rsid wsp:val=&quot;00B1598D&quot;/&gt;&lt;wsp:rsid wsp:val=&quot;00B2199C&quot;/&gt;&lt;wsp:rsid wsp:val=&quot;00B21FCA&quot;/&gt;&lt;wsp:rsid wsp:val=&quot;00B257B6&quot;/&gt;&lt;wsp:rsid wsp:val=&quot;00B2693D&quot;/&gt;&lt;wsp:rsid wsp:val=&quot;00B33579&quot;/&gt;&lt;wsp:rsid wsp:val=&quot;00B337EF&quot;/&gt;&lt;wsp:rsid wsp:val=&quot;00B34C93&quot;/&gt;&lt;wsp:rsid wsp:val=&quot;00B34DF3&quot;/&gt;&lt;wsp:rsid wsp:val=&quot;00B35867&quot;/&gt;&lt;wsp:rsid wsp:val=&quot;00B41838&quot;/&gt;&lt;wsp:rsid wsp:val=&quot;00B42C0E&quot;/&gt;&lt;wsp:rsid wsp:val=&quot;00B44343&quot;/&gt;&lt;wsp:rsid wsp:val=&quot;00B46FD2&quot;/&gt;&lt;wsp:rsid wsp:val=&quot;00B50498&quot;/&gt;&lt;wsp:rsid wsp:val=&quot;00B50B89&quot;/&gt;&lt;wsp:rsid wsp:val=&quot;00B545B5&quot;/&gt;&lt;wsp:rsid wsp:val=&quot;00B57197&quot;/&gt;&lt;wsp:rsid wsp:val=&quot;00B57EC1&quot;/&gt;&lt;wsp:rsid wsp:val=&quot;00B63B80&quot;/&gt;&lt;wsp:rsid wsp:val=&quot;00B64221&quot;/&gt;&lt;wsp:rsid wsp:val=&quot;00B65453&quot;/&gt;&lt;wsp:rsid wsp:val=&quot;00B65721&quot;/&gt;&lt;wsp:rsid wsp:val=&quot;00B72431&quot;/&gt;&lt;wsp:rsid wsp:val=&quot;00B72BEA&quot;/&gt;&lt;wsp:rsid wsp:val=&quot;00B74593&quot;/&gt;&lt;wsp:rsid wsp:val=&quot;00B749C6&quot;/&gt;&lt;wsp:rsid wsp:val=&quot;00B76470&quot;/&gt;&lt;wsp:rsid wsp:val=&quot;00B76AE0&quot;/&gt;&lt;wsp:rsid wsp:val=&quot;00B822C9&quot;/&gt;&lt;wsp:rsid wsp:val=&quot;00B8369B&quot;/&gt;&lt;wsp:rsid wsp:val=&quot;00B839BF&quot;/&gt;&lt;wsp:rsid wsp:val=&quot;00B83B58&quot;/&gt;&lt;wsp:rsid wsp:val=&quot;00B856FA&quot;/&gt;&lt;wsp:rsid wsp:val=&quot;00B87717&quot;/&gt;&lt;wsp:rsid wsp:val=&quot;00B903EF&quot;/&gt;&lt;wsp:rsid wsp:val=&quot;00B919AD&quot;/&gt;&lt;wsp:rsid wsp:val=&quot;00B91C10&quot;/&gt;&lt;wsp:rsid wsp:val=&quot;00B93871&quot;/&gt;&lt;wsp:rsid wsp:val=&quot;00B95422&quot;/&gt;&lt;wsp:rsid wsp:val=&quot;00BA7CAF&quot;/&gt;&lt;wsp:rsid wsp:val=&quot;00BB0ADC&quot;/&gt;&lt;wsp:rsid wsp:val=&quot;00BB0D0B&quot;/&gt;&lt;wsp:rsid wsp:val=&quot;00BB0D74&quot;/&gt;&lt;wsp:rsid wsp:val=&quot;00BB321C&quot;/&gt;&lt;wsp:rsid wsp:val=&quot;00BB40C6&quot;/&gt;&lt;wsp:rsid wsp:val=&quot;00BB573A&quot;/&gt;&lt;wsp:rsid wsp:val=&quot;00BC254A&quot;/&gt;&lt;wsp:rsid wsp:val=&quot;00BC5A07&quot;/&gt;&lt;wsp:rsid wsp:val=&quot;00BD02A6&quot;/&gt;&lt;wsp:rsid wsp:val=&quot;00BD0B47&quot;/&gt;&lt;wsp:rsid wsp:val=&quot;00BD12B4&quot;/&gt;&lt;wsp:rsid wsp:val=&quot;00BD3FC6&quot;/&gt;&lt;wsp:rsid wsp:val=&quot;00BD4101&quot;/&gt;&lt;wsp:rsid wsp:val=&quot;00BE0476&quot;/&gt;&lt;wsp:rsid wsp:val=&quot;00BE0492&quot;/&gt;&lt;wsp:rsid wsp:val=&quot;00BE450A&quot;/&gt;&lt;wsp:rsid wsp:val=&quot;00BE57E6&quot;/&gt;&lt;wsp:rsid wsp:val=&quot;00BF1289&quot;/&gt;&lt;wsp:rsid wsp:val=&quot;00BF1711&quot;/&gt;&lt;wsp:rsid wsp:val=&quot;00BF1D4A&quot;/&gt;&lt;wsp:rsid wsp:val=&quot;00BF33EF&quot;/&gt;&lt;wsp:rsid wsp:val=&quot;00BF4166&quot;/&gt;&lt;wsp:rsid wsp:val=&quot;00BF5F21&quot;/&gt;&lt;wsp:rsid wsp:val=&quot;00BF650D&quot;/&gt;&lt;wsp:rsid wsp:val=&quot;00BF6561&quot;/&gt;&lt;wsp:rsid wsp:val=&quot;00C0467F&quot;/&gt;&lt;wsp:rsid wsp:val=&quot;00C07309&quot;/&gt;&lt;wsp:rsid wsp:val=&quot;00C11001&quot;/&gt;&lt;wsp:rsid wsp:val=&quot;00C137EA&quot;/&gt;&lt;wsp:rsid wsp:val=&quot;00C160BF&quot;/&gt;&lt;wsp:rsid wsp:val=&quot;00C22504&quot;/&gt;&lt;wsp:rsid wsp:val=&quot;00C225FF&quot;/&gt;&lt;wsp:rsid wsp:val=&quot;00C24E4C&quot;/&gt;&lt;wsp:rsid wsp:val=&quot;00C27E40&quot;/&gt;&lt;wsp:rsid wsp:val=&quot;00C30DFB&quot;/&gt;&lt;wsp:rsid wsp:val=&quot;00C334AD&quot;/&gt;&lt;wsp:rsid wsp:val=&quot;00C3411B&quot;/&gt;&lt;wsp:rsid wsp:val=&quot;00C348F3&quot;/&gt;&lt;wsp:rsid wsp:val=&quot;00C368DD&quot;/&gt;&lt;wsp:rsid wsp:val=&quot;00C37D56&quot;/&gt;&lt;wsp:rsid wsp:val=&quot;00C4263D&quot;/&gt;&lt;wsp:rsid wsp:val=&quot;00C43F68&quot;/&gt;&lt;wsp:rsid wsp:val=&quot;00C460EC&quot;/&gt;&lt;wsp:rsid wsp:val=&quot;00C47389&quot;/&gt;&lt;wsp:rsid wsp:val=&quot;00C524C3&quot;/&gt;&lt;wsp:rsid wsp:val=&quot;00C5780F&quot;/&gt;&lt;wsp:rsid wsp:val=&quot;00C63D57&quot;/&gt;&lt;wsp:rsid wsp:val=&quot;00C63D93&quot;/&gt;&lt;wsp:rsid wsp:val=&quot;00C66D0E&quot;/&gt;&lt;wsp:rsid wsp:val=&quot;00C66DF4&quot;/&gt;&lt;wsp:rsid wsp:val=&quot;00C7469A&quot;/&gt;&lt;wsp:rsid wsp:val=&quot;00C756AA&quot;/&gt;&lt;wsp:rsid wsp:val=&quot;00C771DB&quot;/&gt;&lt;wsp:rsid wsp:val=&quot;00C7726E&quot;/&gt;&lt;wsp:rsid wsp:val=&quot;00C8092A&quot;/&gt;&lt;wsp:rsid wsp:val=&quot;00C80BE5&quot;/&gt;&lt;wsp:rsid wsp:val=&quot;00C81114&quot;/&gt;&lt;wsp:rsid wsp:val=&quot;00C86FF6&quot;/&gt;&lt;wsp:rsid wsp:val=&quot;00C92683&quot;/&gt;&lt;wsp:rsid wsp:val=&quot;00C93626&quot;/&gt;&lt;wsp:rsid wsp:val=&quot;00C93837&quot;/&gt;&lt;wsp:rsid wsp:val=&quot;00C946C3&quot;/&gt;&lt;wsp:rsid wsp:val=&quot;00CA299F&quot;/&gt;&lt;wsp:rsid wsp:val=&quot;00CA3B7B&quot;/&gt;&lt;wsp:rsid wsp:val=&quot;00CA6922&quot;/&gt;&lt;wsp:rsid wsp:val=&quot;00CA6980&quot;/&gt;&lt;wsp:rsid wsp:val=&quot;00CA6D70&quot;/&gt;&lt;wsp:rsid wsp:val=&quot;00CB1412&quot;/&gt;&lt;wsp:rsid wsp:val=&quot;00CB1965&quot;/&gt;&lt;wsp:rsid wsp:val=&quot;00CB390A&quot;/&gt;&lt;wsp:rsid wsp:val=&quot;00CB4818&quot;/&gt;&lt;wsp:rsid wsp:val=&quot;00CB5074&quot;/&gt;&lt;wsp:rsid wsp:val=&quot;00CB5D95&quot;/&gt;&lt;wsp:rsid wsp:val=&quot;00CB7238&quot;/&gt;&lt;wsp:rsid wsp:val=&quot;00CB726E&quot;/&gt;&lt;wsp:rsid wsp:val=&quot;00CC17FA&quot;/&gt;&lt;wsp:rsid wsp:val=&quot;00CC1ABF&quot;/&gt;&lt;wsp:rsid wsp:val=&quot;00CC2701&quot;/&gt;&lt;wsp:rsid wsp:val=&quot;00CC7ECE&quot;/&gt;&lt;wsp:rsid wsp:val=&quot;00CD1CC0&quot;/&gt;&lt;wsp:rsid wsp:val=&quot;00CD31B4&quot;/&gt;&lt;wsp:rsid wsp:val=&quot;00CD4079&quot;/&gt;&lt;wsp:rsid wsp:val=&quot;00CD4E4A&quot;/&gt;&lt;wsp:rsid wsp:val=&quot;00CD5AF8&quot;/&gt;&lt;wsp:rsid wsp:val=&quot;00CD710F&quot;/&gt;&lt;wsp:rsid wsp:val=&quot;00CE104F&quot;/&gt;&lt;wsp:rsid wsp:val=&quot;00CE3625&quot;/&gt;&lt;wsp:rsid wsp:val=&quot;00CE3833&quot;/&gt;&lt;wsp:rsid wsp:val=&quot;00CE699F&quot;/&gt;&lt;wsp:rsid wsp:val=&quot;00CF474D&quot;/&gt;&lt;wsp:rsid wsp:val=&quot;00CF7292&quot;/&gt;&lt;wsp:rsid wsp:val=&quot;00D014F4&quot;/&gt;&lt;wsp:rsid wsp:val=&quot;00D018CF&quot;/&gt;&lt;wsp:rsid wsp:val=&quot;00D0499A&quot;/&gt;&lt;wsp:rsid wsp:val=&quot;00D05FFE&quot;/&gt;&lt;wsp:rsid wsp:val=&quot;00D067BB&quot;/&gt;&lt;wsp:rsid wsp:val=&quot;00D0718E&quot;/&gt;&lt;wsp:rsid wsp:val=&quot;00D073FD&quot;/&gt;&lt;wsp:rsid wsp:val=&quot;00D07B8D&quot;/&gt;&lt;wsp:rsid wsp:val=&quot;00D124EF&quot;/&gt;&lt;wsp:rsid wsp:val=&quot;00D14D4A&quot;/&gt;&lt;wsp:rsid wsp:val=&quot;00D37094&quot;/&gt;&lt;wsp:rsid wsp:val=&quot;00D37467&quot;/&gt;&lt;wsp:rsid wsp:val=&quot;00D408EF&quot;/&gt;&lt;wsp:rsid wsp:val=&quot;00D41089&quot;/&gt;&lt;wsp:rsid wsp:val=&quot;00D415CB&quot;/&gt;&lt;wsp:rsid wsp:val=&quot;00D42DC5&quot;/&gt;&lt;wsp:rsid wsp:val=&quot;00D44E41&quot;/&gt;&lt;wsp:rsid wsp:val=&quot;00D47AD3&quot;/&gt;&lt;wsp:rsid wsp:val=&quot;00D520CB&quot;/&gt;&lt;wsp:rsid wsp:val=&quot;00D53A39&quot;/&gt;&lt;wsp:rsid wsp:val=&quot;00D54E92&quot;/&gt;&lt;wsp:rsid wsp:val=&quot;00D60221&quot;/&gt;&lt;wsp:rsid wsp:val=&quot;00D61652&quot;/&gt;&lt;wsp:rsid wsp:val=&quot;00D64FD2&quot;/&gt;&lt;wsp:rsid wsp:val=&quot;00D65C71&quot;/&gt;&lt;wsp:rsid wsp:val=&quot;00D70748&quot;/&gt;&lt;wsp:rsid wsp:val=&quot;00D714CF&quot;/&gt;&lt;wsp:rsid wsp:val=&quot;00D748E7&quot;/&gt;&lt;wsp:rsid wsp:val=&quot;00D74EF4&quot;/&gt;&lt;wsp:rsid wsp:val=&quot;00D760F2&quot;/&gt;&lt;wsp:rsid wsp:val=&quot;00D774F0&quot;/&gt;&lt;wsp:rsid wsp:val=&quot;00D802B7&quot;/&gt;&lt;wsp:rsid wsp:val=&quot;00D81904&quot;/&gt;&lt;wsp:rsid wsp:val=&quot;00D83BC3&quot;/&gt;&lt;wsp:rsid wsp:val=&quot;00D85CDC&quot;/&gt;&lt;wsp:rsid wsp:val=&quot;00D86D5E&quot;/&gt;&lt;wsp:rsid wsp:val=&quot;00D979DF&quot;/&gt;&lt;wsp:rsid wsp:val=&quot;00DA6ED2&quot;/&gt;&lt;wsp:rsid wsp:val=&quot;00DC08B5&quot;/&gt;&lt;wsp:rsid wsp:val=&quot;00DC0BB4&quot;/&gt;&lt;wsp:rsid wsp:val=&quot;00DC1C6B&quot;/&gt;&lt;wsp:rsid wsp:val=&quot;00DC571F&quot;/&gt;&lt;wsp:rsid wsp:val=&quot;00DC6F67&quot;/&gt;&lt;wsp:rsid wsp:val=&quot;00DC7696&quot;/&gt;&lt;wsp:rsid wsp:val=&quot;00DD7656&quot;/&gt;&lt;wsp:rsid wsp:val=&quot;00DE514E&quot;/&gt;&lt;wsp:rsid wsp:val=&quot;00DE656D&quot;/&gt;&lt;wsp:rsid wsp:val=&quot;00DE66DE&quot;/&gt;&lt;wsp:rsid wsp:val=&quot;00DE670E&quot;/&gt;&lt;wsp:rsid wsp:val=&quot;00DF0EED&quot;/&gt;&lt;wsp:rsid wsp:val=&quot;00DF1185&quot;/&gt;&lt;wsp:rsid wsp:val=&quot;00DF3EE8&quot;/&gt;&lt;wsp:rsid wsp:val=&quot;00DF4ACE&quot;/&gt;&lt;wsp:rsid wsp:val=&quot;00DF5923&quot;/&gt;&lt;wsp:rsid wsp:val=&quot;00DF64FE&quot;/&gt;&lt;wsp:rsid wsp:val=&quot;00E01040&quot;/&gt;&lt;wsp:rsid wsp:val=&quot;00E01715&quot;/&gt;&lt;wsp:rsid wsp:val=&quot;00E039B2&quot;/&gt;&lt;wsp:rsid wsp:val=&quot;00E05D5F&quot;/&gt;&lt;wsp:rsid wsp:val=&quot;00E05F61&quot;/&gt;&lt;wsp:rsid wsp:val=&quot;00E10961&quot;/&gt;&lt;wsp:rsid wsp:val=&quot;00E120CF&quot;/&gt;&lt;wsp:rsid wsp:val=&quot;00E1268D&quot;/&gt;&lt;wsp:rsid wsp:val=&quot;00E13A2B&quot;/&gt;&lt;wsp:rsid wsp:val=&quot;00E1474F&quot;/&gt;&lt;wsp:rsid wsp:val=&quot;00E15FB7&quot;/&gt;&lt;wsp:rsid wsp:val=&quot;00E178FE&quot;/&gt;&lt;wsp:rsid wsp:val=&quot;00E23C64&quot;/&gt;&lt;wsp:rsid wsp:val=&quot;00E262D0&quot;/&gt;&lt;wsp:rsid wsp:val=&quot;00E26C65&quot;/&gt;&lt;wsp:rsid wsp:val=&quot;00E31C28&quot;/&gt;&lt;wsp:rsid wsp:val=&quot;00E36F4F&quot;/&gt;&lt;wsp:rsid wsp:val=&quot;00E4213F&quot;/&gt;&lt;wsp:rsid wsp:val=&quot;00E443A3&quot;/&gt;&lt;wsp:rsid wsp:val=&quot;00E46BD6&quot;/&gt;&lt;wsp:rsid wsp:val=&quot;00E52661&quot;/&gt;&lt;wsp:rsid wsp:val=&quot;00E55D73&quot;/&gt;&lt;wsp:rsid wsp:val=&quot;00E60534&quot;/&gt;&lt;wsp:rsid wsp:val=&quot;00E655CA&quot;/&gt;&lt;wsp:rsid wsp:val=&quot;00E70676&quot;/&gt;&lt;wsp:rsid wsp:val=&quot;00E71082&quot;/&gt;&lt;wsp:rsid wsp:val=&quot;00E728CB&quot;/&gt;&lt;wsp:rsid wsp:val=&quot;00E72960&quot;/&gt;&lt;wsp:rsid wsp:val=&quot;00E734A5&quot;/&gt;&lt;wsp:rsid wsp:val=&quot;00E76670&quot;/&gt;&lt;wsp:rsid wsp:val=&quot;00E7709A&quot;/&gt;&lt;wsp:rsid wsp:val=&quot;00E82FBB&quot;/&gt;&lt;wsp:rsid wsp:val=&quot;00E8377A&quot;/&gt;&lt;wsp:rsid wsp:val=&quot;00E83EE9&quot;/&gt;&lt;wsp:rsid wsp:val=&quot;00E87D97&quot;/&gt;&lt;wsp:rsid wsp:val=&quot;00E9052F&quot;/&gt;&lt;wsp:rsid wsp:val=&quot;00E94A7A&quot;/&gt;&lt;wsp:rsid wsp:val=&quot;00EA2C78&quot;/&gt;&lt;wsp:rsid wsp:val=&quot;00EB42B8&quot;/&gt;&lt;wsp:rsid wsp:val=&quot;00EB4F29&quot;/&gt;&lt;wsp:rsid wsp:val=&quot;00EC20B1&quot;/&gt;&lt;wsp:rsid wsp:val=&quot;00EC2391&quot;/&gt;&lt;wsp:rsid wsp:val=&quot;00EC6081&quot;/&gt;&lt;wsp:rsid wsp:val=&quot;00EC7E64&quot;/&gt;&lt;wsp:rsid wsp:val=&quot;00ED0EE3&quot;/&gt;&lt;wsp:rsid wsp:val=&quot;00ED6869&quot;/&gt;&lt;wsp:rsid wsp:val=&quot;00ED6C99&quot;/&gt;&lt;wsp:rsid wsp:val=&quot;00EE2D94&quot;/&gt;&lt;wsp:rsid wsp:val=&quot;00EE32FF&quot;/&gt;&lt;wsp:rsid wsp:val=&quot;00EF3705&quot;/&gt;&lt;wsp:rsid wsp:val=&quot;00EF5D60&quot;/&gt;&lt;wsp:rsid wsp:val=&quot;00EF5F03&quot;/&gt;&lt;wsp:rsid wsp:val=&quot;00EF74AA&quot;/&gt;&lt;wsp:rsid wsp:val=&quot;00F015A6&quot;/&gt;&lt;wsp:rsid wsp:val=&quot;00F01EE9&quot;/&gt;&lt;wsp:rsid wsp:val=&quot;00F07328&quot;/&gt;&lt;wsp:rsid wsp:val=&quot;00F07D76&quot;/&gt;&lt;wsp:rsid wsp:val=&quot;00F10703&quot;/&gt;&lt;wsp:rsid wsp:val=&quot;00F11B89&quot;/&gt;&lt;wsp:rsid wsp:val=&quot;00F15BC9&quot;/&gt;&lt;wsp:rsid wsp:val=&quot;00F20B7C&quot;/&gt;&lt;wsp:rsid wsp:val=&quot;00F20EFB&quot;/&gt;&lt;wsp:rsid wsp:val=&quot;00F22B72&quot;/&gt;&lt;wsp:rsid wsp:val=&quot;00F23B5E&quot;/&gt;&lt;wsp:rsid wsp:val=&quot;00F2778C&quot;/&gt;&lt;wsp:rsid wsp:val=&quot;00F308D9&quot;/&gt;&lt;wsp:rsid wsp:val=&quot;00F330D1&quot;/&gt;&lt;wsp:rsid wsp:val=&quot;00F33400&quot;/&gt;&lt;wsp:rsid wsp:val=&quot;00F37468&quot;/&gt;&lt;wsp:rsid wsp:val=&quot;00F4477E&quot;/&gt;&lt;wsp:rsid wsp:val=&quot;00F4601C&quot;/&gt;&lt;wsp:rsid wsp:val=&quot;00F47236&quot;/&gt;&lt;wsp:rsid wsp:val=&quot;00F511A9&quot;/&gt;&lt;wsp:rsid wsp:val=&quot;00F52CBC&quot;/&gt;&lt;wsp:rsid wsp:val=&quot;00F54D73&quot;/&gt;&lt;wsp:rsid wsp:val=&quot;00F61900&quot;/&gt;&lt;wsp:rsid wsp:val=&quot;00F704B2&quot;/&gt;&lt;wsp:rsid wsp:val=&quot;00F70521&quot;/&gt;&lt;wsp:rsid wsp:val=&quot;00F75B83&quot;/&gt;&lt;wsp:rsid wsp:val=&quot;00F775F7&quot;/&gt;&lt;wsp:rsid wsp:val=&quot;00F80980&quot;/&gt;&lt;wsp:rsid wsp:val=&quot;00F868CB&quot;/&gt;&lt;wsp:rsid wsp:val=&quot;00F873B1&quot;/&gt;&lt;wsp:rsid wsp:val=&quot;00F921DE&quot;/&gt;&lt;wsp:rsid wsp:val=&quot;00F9659C&quot;/&gt;&lt;wsp:rsid wsp:val=&quot;00F967DE&quot;/&gt;&lt;wsp:rsid wsp:val=&quot;00F97FC4&quot;/&gt;&lt;wsp:rsid wsp:val=&quot;00FA079B&quot;/&gt;&lt;wsp:rsid wsp:val=&quot;00FA1BE9&quot;/&gt;&lt;wsp:rsid wsp:val=&quot;00FA21AF&quot;/&gt;&lt;wsp:rsid wsp:val=&quot;00FA4154&quot;/&gt;&lt;wsp:rsid wsp:val=&quot;00FA7EA9&quot;/&gt;&lt;wsp:rsid wsp:val=&quot;00FB2E11&quot;/&gt;&lt;wsp:rsid wsp:val=&quot;00FB5C6A&quot;/&gt;&lt;wsp:rsid wsp:val=&quot;00FC2865&quot;/&gt;&lt;wsp:rsid wsp:val=&quot;00FC2878&quot;/&gt;&lt;wsp:rsid wsp:val=&quot;00FC486A&quot;/&gt;&lt;wsp:rsid wsp:val=&quot;00FD1D1B&quot;/&gt;&lt;wsp:rsid wsp:val=&quot;00FD2560&quot;/&gt;&lt;wsp:rsid wsp:val=&quot;00FD33E0&quot;/&gt;&lt;wsp:rsid wsp:val=&quot;00FD4D1E&quot;/&gt;&lt;wsp:rsid wsp:val=&quot;00FD5DFD&quot;/&gt;&lt;wsp:rsid wsp:val=&quot;00FD7FCE&quot;/&gt;&lt;wsp:rsid wsp:val=&quot;00FE31D2&quot;/&gt;&lt;wsp:rsid wsp:val=&quot;00FE6B17&quot;/&gt;&lt;wsp:rsid wsp:val=&quot;00FF4F29&quot;/&gt;&lt;/wsp:rsids&gt;&lt;/w:docPr&gt;&lt;w:body&gt;&lt;wx:sect&gt;&lt;w:p wsp:rsidR=&quot;00000000&quot; wsp:rsidRDefault=&quot;00932307&quot; wsp:rsidP=&quot;00932307&quot;&gt;&lt;m:oMathPara&gt;&lt;m:oMath&gt;&lt;m:sSub&gt;&lt;m:sSubPr&gt;&lt;m:ctrlPr&gt;&lt;aml:annotation aml:id=&quot;0&quot; w:type=&quot;Word.Insertion&quot; aml:author=&quot;GTS&quot; aml:createdate=&quot;2023-03-10T13:23:00Z&quot;&gt;&lt;aml:content&gt;&lt;w:rPr&gt;&lt;w:rFonts w:ascii=&quot;Cambria Math&quot; w:h-ansi=&quot;Cambria Math&quot; w:cs=&quot;Cambria Math&quot;/&gt;&lt;wx:font wx:val=&quot;Cambria Math&quot;/&gt;&lt;w:i/&gt;&lt;/w:rPr&gt;&lt;/aml:content&gt;&lt;/aml:annotation&gt;&lt;/m:ctrlPr&gt;&lt;/m:sSubPr&gt;&lt;m:e&gt;&lt;m:r&gt;&lt;aml:annotation aml:id=&quot;1&quot; w:type=&quot;Word.Insertion&quot; aml:author=&quot;GTS&quot; aml:createdate=&quot;2023-03-10T13:23:00Z&quot;&gt;&lt;aml:content&gt;&lt;w:rPr&gt;&lt;w:rFonts w:ascii=&quot;Cambria Math&quot; w:h-ansi=&quot;Cambria Math&quot; w:cs=&quot;Cambria Math&quot;/&gt;&lt;wx:font wx:val=&quot;Cambria Math&quot;/&gt;&lt;w:i/&gt;&lt;/w:rPr&gt;&lt;m:t&gt;NÂº Slots Carga Operadores&lt;/m:t&gt;&lt;/aml:content&gt;&lt;/aml:annotation&gt;&lt;/m:r&gt;&lt;/m:e&gt;&lt;m:sub&gt;&lt;m:r&gt;&lt;aml:annotation aml:id=&quot;2&quot; w:type=&quot;Word.Insertion&quot; aml:author=&quot;GTS&quot; aml:createdate=&quot;2023-03-10T13:23:00Z&quot;&gt;&lt;aml:content&gt;&lt;w:rPr&gt;&lt;w:rFonts w:ascii=&quot;Cambria Math&quot; w:h-ansi=&quot;Cambria Math&quot; w:cs=&quot;Cambria Math&quot;/&gt;&lt;wx:font wx:val=&quot;Cambria Math&quot;/&gt;&lt;w:i/&gt;&lt;/w:rPr&gt;&lt;m:t&gt;SS&lt;/m:t&gt;&lt;/aml:content&gt;&lt;/aml:annotation&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50" o:title="" chromakey="white"/>
            </v:shape>
          </w:pict>
        </w:r>
        <w:r w:rsidR="00DD7656" w:rsidRPr="00DD7656">
          <w:rPr>
            <w:szCs w:val="22"/>
          </w:rPr>
          <w:fldChar w:fldCharType="end"/>
        </w:r>
        <w:r>
          <w:rPr>
            <w:szCs w:val="22"/>
          </w:rPr>
          <w:delText>]</w:delText>
        </w:r>
        <w:r w:rsidR="00075AD6">
          <w:rPr>
            <w:szCs w:val="22"/>
          </w:rPr>
          <w:delText>.</w:delText>
        </w:r>
      </w:del>
    </w:p>
    <w:p w14:paraId="71F4FA1F" w14:textId="77777777" w:rsidR="00F66BEB" w:rsidRDefault="00F66BEB" w:rsidP="0053441C">
      <w:pPr>
        <w:pStyle w:val="Prrafodelista"/>
        <w:spacing w:after="200" w:line="276" w:lineRule="auto"/>
        <w:ind w:left="0"/>
        <w:rPr>
          <w:del w:id="6177" w:author="Enagás GTS" w:date="2025-07-08T15:28:00Z" w16du:dateUtc="2025-07-08T13:28:00Z"/>
          <w:szCs w:val="22"/>
        </w:rPr>
      </w:pPr>
    </w:p>
    <w:p w14:paraId="5E2C6DB9" w14:textId="77777777" w:rsidR="00CA1472" w:rsidRDefault="00F66BEB" w:rsidP="0053441C">
      <w:pPr>
        <w:pStyle w:val="Prrafodelista"/>
        <w:spacing w:after="200" w:line="276" w:lineRule="auto"/>
        <w:ind w:left="0"/>
        <w:rPr>
          <w:del w:id="6178" w:author="Enagás GTS" w:date="2025-07-08T15:28:00Z" w16du:dateUtc="2025-07-08T13:28:00Z"/>
          <w:szCs w:val="22"/>
        </w:rPr>
      </w:pPr>
      <w:del w:id="6179" w:author="Enagás GTS" w:date="2025-07-08T15:28:00Z" w16du:dateUtc="2025-07-08T13:28:00Z">
        <w:r>
          <w:rPr>
            <w:szCs w:val="22"/>
          </w:rPr>
          <w:delText>E</w:delText>
        </w:r>
        <w:r w:rsidR="00CA1472">
          <w:rPr>
            <w:szCs w:val="22"/>
          </w:rPr>
          <w:delText xml:space="preserve">sta información </w:delText>
        </w:r>
        <w:r w:rsidR="005503C5">
          <w:rPr>
            <w:szCs w:val="22"/>
          </w:rPr>
          <w:delText>ha</w:delText>
        </w:r>
        <w:r w:rsidR="00CA1472">
          <w:rPr>
            <w:szCs w:val="22"/>
          </w:rPr>
          <w:delText xml:space="preserve"> de tener en cuenta las siguientes consideraciones:</w:delText>
        </w:r>
      </w:del>
    </w:p>
    <w:p w14:paraId="697A32CA" w14:textId="77777777" w:rsidR="001A2F27" w:rsidRDefault="001A2F27" w:rsidP="00CA1472">
      <w:pPr>
        <w:pStyle w:val="Prrafodelista"/>
        <w:numPr>
          <w:ilvl w:val="0"/>
          <w:numId w:val="68"/>
        </w:numPr>
        <w:spacing w:after="200" w:line="276" w:lineRule="auto"/>
        <w:rPr>
          <w:del w:id="6180" w:author="Enagás GTS" w:date="2025-07-08T15:28:00Z" w16du:dateUtc="2025-07-08T13:28:00Z"/>
          <w:szCs w:val="22"/>
        </w:rPr>
      </w:pPr>
      <w:del w:id="6181" w:author="Enagás GTS" w:date="2025-07-08T15:28:00Z" w16du:dateUtc="2025-07-08T13:28:00Z">
        <w:r>
          <w:rPr>
            <w:szCs w:val="22"/>
          </w:rPr>
          <w:delText xml:space="preserve">Entre el m2 y el m4 </w:delText>
        </w:r>
        <w:r w:rsidR="00F66BEB">
          <w:rPr>
            <w:szCs w:val="22"/>
          </w:rPr>
          <w:delText>para la elaboración de esta información los operadores deberán contemplar la capacidad disponible en todos los pantalanes.</w:delText>
        </w:r>
      </w:del>
    </w:p>
    <w:p w14:paraId="0FFB4E65" w14:textId="77777777" w:rsidR="00F66BEB" w:rsidRDefault="00F66BEB" w:rsidP="00F66BEB">
      <w:pPr>
        <w:pStyle w:val="Prrafodelista"/>
        <w:numPr>
          <w:ilvl w:val="0"/>
          <w:numId w:val="68"/>
        </w:numPr>
        <w:spacing w:after="200" w:line="276" w:lineRule="auto"/>
        <w:rPr>
          <w:del w:id="6182" w:author="Enagás GTS" w:date="2025-07-08T15:28:00Z" w16du:dateUtc="2025-07-08T13:28:00Z"/>
          <w:szCs w:val="22"/>
        </w:rPr>
      </w:pPr>
      <w:del w:id="6183" w:author="Enagás GTS" w:date="2025-07-08T15:28:00Z" w16du:dateUtc="2025-07-08T13:28:00Z">
        <w:r>
          <w:rPr>
            <w:szCs w:val="22"/>
          </w:rPr>
          <w:delText>Entre el m5 y el m12 para la elaboración de esta información los operadores deberán contemplar solamente la capacidad disponible en los pantalanes dedicados.</w:delText>
        </w:r>
      </w:del>
    </w:p>
    <w:p w14:paraId="36FB3875" w14:textId="77777777" w:rsidR="001A2F27" w:rsidRDefault="001A2F27" w:rsidP="0053441C">
      <w:pPr>
        <w:pStyle w:val="Prrafodelista"/>
        <w:spacing w:after="200" w:line="276" w:lineRule="auto"/>
        <w:ind w:left="0"/>
        <w:rPr>
          <w:del w:id="6184" w:author="Enagás GTS" w:date="2025-07-08T15:28:00Z" w16du:dateUtc="2025-07-08T13:28:00Z"/>
          <w:szCs w:val="22"/>
        </w:rPr>
      </w:pPr>
    </w:p>
    <w:p w14:paraId="5EB1AA15" w14:textId="77777777" w:rsidR="00075AD6" w:rsidRDefault="00075AD6" w:rsidP="0053441C">
      <w:pPr>
        <w:pStyle w:val="Prrafodelista"/>
        <w:spacing w:after="200" w:line="276" w:lineRule="auto"/>
        <w:ind w:left="0"/>
        <w:rPr>
          <w:del w:id="6185" w:author="Enagás GTS" w:date="2025-07-08T15:28:00Z" w16du:dateUtc="2025-07-08T13:28:00Z"/>
          <w:szCs w:val="22"/>
        </w:rPr>
      </w:pPr>
    </w:p>
    <w:p w14:paraId="60D6CFB4" w14:textId="77777777" w:rsidR="005D48FE" w:rsidRDefault="005D48FE" w:rsidP="00130EA3">
      <w:pPr>
        <w:pStyle w:val="Prrafodelista"/>
        <w:spacing w:after="200" w:line="276" w:lineRule="auto"/>
        <w:ind w:left="0"/>
        <w:rPr>
          <w:del w:id="6186" w:author="Enagás GTS" w:date="2025-07-08T15:28:00Z" w16du:dateUtc="2025-07-08T13:28:00Z"/>
          <w:szCs w:val="22"/>
        </w:rPr>
      </w:pPr>
      <w:del w:id="6187" w:author="Enagás GTS" w:date="2025-07-08T15:28:00Z" w16du:dateUtc="2025-07-08T13:28:00Z">
        <w:r>
          <w:rPr>
            <w:szCs w:val="22"/>
          </w:rPr>
          <w:delText>Si tras la recepción de la información por parte de los operadores, el GTS constata que la suma de los slots LS o SS ofrecidos por el conjunto de las terminales es menor que el calculado por el GTS, este último podrá ajustar el reparto de la oferta entre las tipologías LS</w:delText>
        </w:r>
        <w:r w:rsidR="00A72D3B">
          <w:rPr>
            <w:szCs w:val="22"/>
          </w:rPr>
          <w:delText xml:space="preserve">, MS </w:delText>
        </w:r>
        <w:r>
          <w:rPr>
            <w:szCs w:val="22"/>
          </w:rPr>
          <w:delText xml:space="preserve">y SS con objeto maximizar el número de slots puestos a disposición del mercado.   </w:delText>
        </w:r>
      </w:del>
    </w:p>
    <w:p w14:paraId="2BEB11B2" w14:textId="77777777" w:rsidR="00DE66DE" w:rsidRPr="00E73705" w:rsidRDefault="00DE66DE" w:rsidP="005960A4">
      <w:pPr>
        <w:pStyle w:val="Prrafodelista"/>
        <w:rPr>
          <w:del w:id="6188" w:author="Enagás GTS" w:date="2025-07-08T15:28:00Z" w16du:dateUtc="2025-07-08T13:28:00Z"/>
          <w:b/>
        </w:rPr>
      </w:pPr>
    </w:p>
    <w:p w14:paraId="7412A351" w14:textId="77777777" w:rsidR="00DE66DE" w:rsidRPr="00321A48" w:rsidRDefault="00DE66DE" w:rsidP="005960A4">
      <w:pPr>
        <w:pStyle w:val="Ttulo1"/>
        <w:keepLines/>
        <w:numPr>
          <w:ilvl w:val="0"/>
          <w:numId w:val="47"/>
        </w:numPr>
        <w:pBdr>
          <w:bottom w:val="single" w:sz="4" w:space="1" w:color="auto"/>
        </w:pBdr>
        <w:tabs>
          <w:tab w:val="clear" w:pos="432"/>
          <w:tab w:val="left" w:pos="426"/>
        </w:tabs>
        <w:spacing w:after="0" w:line="276" w:lineRule="auto"/>
        <w:ind w:left="0" w:firstLine="0"/>
        <w:jc w:val="both"/>
        <w:rPr>
          <w:del w:id="6189" w:author="Enagás GTS" w:date="2025-07-08T15:28:00Z" w16du:dateUtc="2025-07-08T13:28:00Z"/>
          <w:bCs w:val="0"/>
          <w:color w:val="1F497D"/>
          <w:sz w:val="28"/>
          <w:szCs w:val="28"/>
          <w:lang w:eastAsia="en-US"/>
        </w:rPr>
      </w:pPr>
      <w:bookmarkStart w:id="6190" w:name="_Toc78450860"/>
      <w:bookmarkStart w:id="6191" w:name="_Toc141268280"/>
      <w:del w:id="6192" w:author="Enagás GTS" w:date="2025-07-08T15:28:00Z" w16du:dateUtc="2025-07-08T13:28:00Z">
        <w:r w:rsidRPr="00321A48">
          <w:rPr>
            <w:bCs w:val="0"/>
            <w:color w:val="1F497D"/>
            <w:sz w:val="28"/>
            <w:szCs w:val="28"/>
            <w:lang w:eastAsia="en-US"/>
          </w:rPr>
          <w:delText>DETERMINACIÓN DE LOS SLOT</w:delText>
        </w:r>
        <w:r>
          <w:rPr>
            <w:bCs w:val="0"/>
            <w:color w:val="1F497D"/>
            <w:sz w:val="28"/>
            <w:szCs w:val="28"/>
            <w:lang w:eastAsia="en-US"/>
          </w:rPr>
          <w:delText>S</w:delText>
        </w:r>
        <w:r w:rsidRPr="00321A48">
          <w:rPr>
            <w:bCs w:val="0"/>
            <w:color w:val="1F497D"/>
            <w:sz w:val="28"/>
            <w:szCs w:val="28"/>
            <w:lang w:eastAsia="en-US"/>
          </w:rPr>
          <w:delText xml:space="preserve"> DE </w:delText>
        </w:r>
        <w:r>
          <w:rPr>
            <w:bCs w:val="0"/>
            <w:color w:val="1F497D"/>
            <w:sz w:val="28"/>
            <w:szCs w:val="28"/>
            <w:lang w:eastAsia="en-US"/>
          </w:rPr>
          <w:delText>CARGA</w:delText>
        </w:r>
        <w:r w:rsidRPr="00772927">
          <w:rPr>
            <w:bCs w:val="0"/>
            <w:color w:val="1F497D"/>
            <w:sz w:val="28"/>
            <w:szCs w:val="28"/>
            <w:lang w:eastAsia="en-US"/>
          </w:rPr>
          <w:delText xml:space="preserve"> </w:delText>
        </w:r>
        <w:r>
          <w:rPr>
            <w:bCs w:val="0"/>
            <w:color w:val="1F497D"/>
            <w:sz w:val="28"/>
            <w:szCs w:val="28"/>
            <w:lang w:eastAsia="en-US"/>
          </w:rPr>
          <w:delText xml:space="preserve">ESTÁNDAR </w:delText>
        </w:r>
        <w:r w:rsidRPr="00772927">
          <w:rPr>
            <w:bCs w:val="0"/>
            <w:color w:val="1F497D"/>
            <w:sz w:val="28"/>
            <w:szCs w:val="28"/>
            <w:lang w:eastAsia="en-US"/>
          </w:rPr>
          <w:delText xml:space="preserve">A </w:delText>
        </w:r>
        <w:r w:rsidRPr="00321A48">
          <w:rPr>
            <w:bCs w:val="0"/>
            <w:color w:val="1F497D"/>
            <w:sz w:val="28"/>
            <w:szCs w:val="28"/>
            <w:lang w:eastAsia="en-US"/>
          </w:rPr>
          <w:delText>OFERTAR EN CADA PROCEDIMIENTO DE ASIGNACIÓN</w:delText>
        </w:r>
        <w:bookmarkEnd w:id="6190"/>
        <w:bookmarkEnd w:id="6191"/>
      </w:del>
    </w:p>
    <w:p w14:paraId="0A104979" w14:textId="77777777" w:rsidR="00DE66DE" w:rsidRDefault="00DE66DE" w:rsidP="009B525C">
      <w:pPr>
        <w:jc w:val="both"/>
        <w:rPr>
          <w:del w:id="6193" w:author="Enagás GTS" w:date="2025-07-08T15:28:00Z" w16du:dateUtc="2025-07-08T13:28:00Z"/>
          <w:rFonts w:ascii="Verdana" w:hAnsi="Verdana"/>
          <w:b/>
          <w:sz w:val="22"/>
          <w:szCs w:val="22"/>
        </w:rPr>
      </w:pPr>
    </w:p>
    <w:p w14:paraId="2DDF61ED" w14:textId="77777777" w:rsidR="00DE66DE" w:rsidRPr="00321A48" w:rsidRDefault="00DE66DE" w:rsidP="00DF3A32">
      <w:pPr>
        <w:jc w:val="both"/>
        <w:rPr>
          <w:del w:id="6194" w:author="Enagás GTS" w:date="2025-07-08T15:28:00Z" w16du:dateUtc="2025-07-08T13:28:00Z"/>
          <w:rFonts w:ascii="Verdana" w:hAnsi="Verdana"/>
          <w:b/>
          <w:sz w:val="22"/>
          <w:szCs w:val="22"/>
        </w:rPr>
      </w:pPr>
    </w:p>
    <w:p w14:paraId="26C4C28D" w14:textId="6DBC9910" w:rsidR="00AC31C1" w:rsidRDefault="00DE66DE" w:rsidP="000C603C">
      <w:pPr>
        <w:pStyle w:val="Prrafodelista"/>
        <w:spacing w:line="264" w:lineRule="auto"/>
        <w:ind w:left="0"/>
        <w:contextualSpacing w:val="0"/>
        <w:pPrChange w:id="6195" w:author="Enagás GTS" w:date="2025-07-08T15:28:00Z" w16du:dateUtc="2025-07-08T13:28:00Z">
          <w:pPr>
            <w:pStyle w:val="Ttulo2"/>
          </w:pPr>
        </w:pPrChange>
      </w:pPr>
      <w:del w:id="6196" w:author="Enagás GTS" w:date="2025-07-08T15:28:00Z" w16du:dateUtc="2025-07-08T13:28:00Z">
        <w:r w:rsidRPr="00003CF3">
          <w:delText xml:space="preserve">4.1 Cálculo de los slots de carga LS </w:delText>
        </w:r>
      </w:del>
      <w:bookmarkStart w:id="6197" w:name="_Toc78450861"/>
      <w:bookmarkStart w:id="6198" w:name="_Toc141268281"/>
      <w:bookmarkEnd w:id="5966"/>
      <w:ins w:id="6199" w:author="Enagás GTS" w:date="2025-07-08T15:28:00Z" w16du:dateUtc="2025-07-08T13:28:00Z">
        <w:r w:rsidR="00AC31C1">
          <w:rPr>
            <w:szCs w:val="22"/>
          </w:rPr>
          <w:t xml:space="preserve">LS, MS y SS </w:t>
        </w:r>
      </w:ins>
      <w:r w:rsidR="00AC31C1" w:rsidRPr="00B429BE">
        <w:rPr>
          <w:szCs w:val="22"/>
        </w:rPr>
        <w:t xml:space="preserve">a ofertar </w:t>
      </w:r>
      <w:r w:rsidR="00AC31C1">
        <w:rPr>
          <w:szCs w:val="22"/>
        </w:rPr>
        <w:t>en el conjunto del Sistema</w:t>
      </w:r>
      <w:r w:rsidR="00AC31C1" w:rsidRPr="003345A8">
        <w:rPr>
          <w:szCs w:val="22"/>
        </w:rPr>
        <w:t xml:space="preserve"> </w:t>
      </w:r>
      <w:r w:rsidR="00AC31C1" w:rsidRPr="00B429BE">
        <w:rPr>
          <w:szCs w:val="22"/>
        </w:rPr>
        <w:t xml:space="preserve">en el procedimiento de asignación </w:t>
      </w:r>
      <w:r w:rsidR="00AC31C1">
        <w:rPr>
          <w:szCs w:val="22"/>
        </w:rPr>
        <w:t>mensual</w:t>
      </w:r>
      <w:r w:rsidR="00AC31C1" w:rsidRPr="003345A8">
        <w:rPr>
          <w:szCs w:val="22"/>
        </w:rPr>
        <w:t xml:space="preserve"> </w:t>
      </w:r>
      <w:ins w:id="6200" w:author="Enagás GTS" w:date="2025-07-08T15:28:00Z" w16du:dateUtc="2025-07-08T13:28:00Z">
        <w:r w:rsidR="00AC31C1">
          <w:rPr>
            <w:szCs w:val="22"/>
          </w:rPr>
          <w:t xml:space="preserve">para </w:t>
        </w:r>
        <w:r w:rsidR="00FB5CAF">
          <w:rPr>
            <w:szCs w:val="22"/>
          </w:rPr>
          <w:t xml:space="preserve">cada uno de </w:t>
        </w:r>
        <w:r w:rsidR="00AC31C1">
          <w:rPr>
            <w:szCs w:val="22"/>
          </w:rPr>
          <w:t xml:space="preserve">los </w:t>
        </w:r>
      </w:ins>
      <w:r w:rsidR="00AC31C1">
        <w:rPr>
          <w:szCs w:val="22"/>
        </w:rPr>
        <w:t xml:space="preserve">meses </w:t>
      </w:r>
      <w:ins w:id="6201" w:author="Enagás GTS" w:date="2025-07-08T15:28:00Z" w16du:dateUtc="2025-07-08T13:28:00Z">
        <w:r w:rsidR="00AC31C1">
          <w:rPr>
            <w:szCs w:val="22"/>
          </w:rPr>
          <w:t>“</w:t>
        </w:r>
      </w:ins>
      <w:r w:rsidR="00AC31C1">
        <w:rPr>
          <w:szCs w:val="22"/>
        </w:rPr>
        <w:t>M+2</w:t>
      </w:r>
      <w:ins w:id="6202" w:author="Enagás GTS" w:date="2025-07-08T15:28:00Z" w16du:dateUtc="2025-07-08T13:28:00Z">
        <w:r w:rsidR="00AC31C1">
          <w:rPr>
            <w:szCs w:val="22"/>
          </w:rPr>
          <w:t>”</w:t>
        </w:r>
      </w:ins>
      <w:r w:rsidR="00AC31C1">
        <w:rPr>
          <w:szCs w:val="22"/>
        </w:rPr>
        <w:t xml:space="preserve"> a </w:t>
      </w:r>
      <w:ins w:id="6203" w:author="Enagás GTS" w:date="2025-07-08T15:28:00Z" w16du:dateUtc="2025-07-08T13:28:00Z">
        <w:r w:rsidR="00AC31C1">
          <w:rPr>
            <w:szCs w:val="22"/>
          </w:rPr>
          <w:t>“</w:t>
        </w:r>
      </w:ins>
      <w:r w:rsidR="00AC31C1">
        <w:rPr>
          <w:szCs w:val="22"/>
        </w:rPr>
        <w:t>M+12</w:t>
      </w:r>
      <w:bookmarkEnd w:id="6197"/>
      <w:bookmarkEnd w:id="6198"/>
      <w:ins w:id="6204" w:author="Enagás GTS" w:date="2025-07-08T15:28:00Z" w16du:dateUtc="2025-07-08T13:28:00Z">
        <w:r w:rsidR="00AC31C1">
          <w:rPr>
            <w:szCs w:val="22"/>
          </w:rPr>
          <w:t xml:space="preserve">” </w:t>
        </w:r>
        <w:r w:rsidR="00AC31C1" w:rsidRPr="003345A8">
          <w:rPr>
            <w:szCs w:val="22"/>
          </w:rPr>
          <w:t>será:</w:t>
        </w:r>
      </w:ins>
    </w:p>
    <w:p w14:paraId="72CCAD9B" w14:textId="378C945A" w:rsidR="000268E6" w:rsidRDefault="000268E6" w:rsidP="003C4C22">
      <w:pPr>
        <w:pStyle w:val="Prrafodelista"/>
        <w:numPr>
          <w:ilvl w:val="0"/>
          <w:numId w:val="23"/>
        </w:numPr>
        <w:spacing w:after="200" w:line="276" w:lineRule="auto"/>
        <w:rPr>
          <w:ins w:id="6205" w:author="Enagás GTS" w:date="2025-07-08T15:28:00Z" w16du:dateUtc="2025-07-08T13:28:00Z"/>
          <w:szCs w:val="22"/>
        </w:rPr>
      </w:pPr>
      <w:ins w:id="6206" w:author="Enagás GTS" w:date="2025-07-08T15:28:00Z" w16du:dateUtc="2025-07-08T13:28:00Z">
        <w:r>
          <w:rPr>
            <w:szCs w:val="22"/>
          </w:rPr>
          <w:t xml:space="preserve">Para slots </w:t>
        </w:r>
        <w:proofErr w:type="spellStart"/>
        <w:r>
          <w:rPr>
            <w:szCs w:val="22"/>
          </w:rPr>
          <w:t>Large</w:t>
        </w:r>
        <w:proofErr w:type="spellEnd"/>
        <w:r>
          <w:rPr>
            <w:szCs w:val="22"/>
          </w:rPr>
          <w:t xml:space="preserve"> </w:t>
        </w:r>
        <w:proofErr w:type="spellStart"/>
        <w:r>
          <w:rPr>
            <w:szCs w:val="22"/>
          </w:rPr>
          <w:t>Scale</w:t>
        </w:r>
        <w:proofErr w:type="spellEnd"/>
        <w:r>
          <w:rPr>
            <w:szCs w:val="22"/>
          </w:rPr>
          <w:t>:</w:t>
        </w:r>
      </w:ins>
    </w:p>
    <w:p w14:paraId="312CFB03" w14:textId="77777777" w:rsidR="000268E6" w:rsidRPr="00AA4624" w:rsidRDefault="000268E6" w:rsidP="000268E6">
      <w:pPr>
        <w:pStyle w:val="Prrafodelista"/>
        <w:spacing w:after="200" w:line="276" w:lineRule="auto"/>
        <w:rPr>
          <w:ins w:id="6207" w:author="Enagás GTS" w:date="2025-07-08T15:28:00Z" w16du:dateUtc="2025-07-08T13:28:00Z"/>
          <w:szCs w:val="22"/>
        </w:rPr>
      </w:pPr>
    </w:p>
    <w:p w14:paraId="25A6648E" w14:textId="030BD9CA" w:rsidR="000268E6" w:rsidRPr="00FB5CAF" w:rsidRDefault="00000000" w:rsidP="000268E6">
      <w:pPr>
        <w:pStyle w:val="Prrafodelista"/>
        <w:spacing w:after="200" w:line="276" w:lineRule="auto"/>
        <w:ind w:left="0"/>
        <w:rPr>
          <w:ins w:id="6208" w:author="Enagás GTS" w:date="2025-07-08T15:28:00Z" w16du:dateUtc="2025-07-08T13:28:00Z"/>
          <w:bCs/>
          <w:sz w:val="20"/>
          <w:lang w:val="es-ES_tradnl"/>
        </w:rPr>
      </w:pPr>
      <m:oMathPara>
        <m:oMath>
          <m:sSub>
            <m:sSubPr>
              <m:ctrlPr>
                <w:ins w:id="6209" w:author="Enagás GTS" w:date="2025-07-08T15:28:00Z" w16du:dateUtc="2025-07-08T13:28:00Z">
                  <w:rPr>
                    <w:rFonts w:ascii="Cambria Math" w:hAnsi="Cambria Math" w:cs="Cambria Math"/>
                    <w:sz w:val="20"/>
                    <w:lang w:val="en-GB"/>
                  </w:rPr>
                </w:ins>
              </m:ctrlPr>
            </m:sSubPr>
            <m:e>
              <m:sSub>
                <m:sSubPr>
                  <m:ctrlPr>
                    <w:ins w:id="6210" w:author="Enagás GTS" w:date="2025-07-08T15:28:00Z" w16du:dateUtc="2025-07-08T13:28:00Z">
                      <w:rPr>
                        <w:rFonts w:ascii="Cambria Math" w:hAnsi="Cambria Math" w:cs="Cambria Math"/>
                        <w:sz w:val="20"/>
                        <w:lang w:val="en-GB"/>
                      </w:rPr>
                    </w:ins>
                  </m:ctrlPr>
                </m:sSubPr>
                <m:e>
                  <m:r>
                    <w:ins w:id="6211" w:author="Enagás GTS" w:date="2025-07-08T15:28:00Z" w16du:dateUtc="2025-07-08T13:28:00Z">
                      <m:rPr>
                        <m:sty m:val="p"/>
                      </m:rPr>
                      <w:rPr>
                        <w:rFonts w:ascii="Cambria Math" w:hAnsi="Cambria Math" w:cs="Cambria Math"/>
                        <w:sz w:val="20"/>
                        <w:lang w:val="es-ES_tradnl"/>
                      </w:rPr>
                      <m:t>Nº Slots disponibles</m:t>
                    </w:ins>
                  </m:r>
                </m:e>
                <m:sub>
                  <m:r>
                    <w:ins w:id="6212" w:author="Enagás GTS" w:date="2025-07-08T15:28:00Z" w16du:dateUtc="2025-07-08T13:28:00Z">
                      <m:rPr>
                        <m:sty m:val="p"/>
                      </m:rPr>
                      <w:rPr>
                        <w:rFonts w:ascii="Cambria Math" w:hAnsi="Cambria Math" w:cs="Cambria Math"/>
                        <w:sz w:val="20"/>
                        <w:lang w:val="es-ES_tradnl"/>
                      </w:rPr>
                      <m:t>LS</m:t>
                    </w:ins>
                  </m:r>
                </m:sub>
              </m:sSub>
            </m:e>
            <m:sub>
              <m:r>
                <w:ins w:id="6213" w:author="Enagás GTS" w:date="2025-07-08T15:28:00Z" w16du:dateUtc="2025-07-08T13:28:00Z">
                  <m:rPr>
                    <m:sty m:val="p"/>
                  </m:rPr>
                  <w:rPr>
                    <w:rFonts w:ascii="Cambria Math" w:hAnsi="Cambria Math" w:cs="Cambria Math"/>
                    <w:sz w:val="20"/>
                  </w:rPr>
                  <m:t>mes</m:t>
                </w:ins>
              </m:r>
            </m:sub>
          </m:sSub>
          <m:r>
            <w:ins w:id="6214" w:author="Enagás GTS" w:date="2025-07-08T15:28:00Z" w16du:dateUtc="2025-07-08T13:28:00Z">
              <m:rPr>
                <m:nor/>
              </m:rPr>
              <w:rPr>
                <w:rFonts w:ascii="Cambria Math" w:hAnsi="Cambria Math" w:cs="Cambria Math"/>
                <w:sz w:val="20"/>
                <w:lang w:val="es-ES_tradnl"/>
              </w:rPr>
              <m:t xml:space="preserve">= </m:t>
            </w:ins>
          </m:r>
          <m:r>
            <w:ins w:id="6215" w:author="Enagás GTS" w:date="2025-07-08T15:28:00Z" w16du:dateUtc="2025-07-08T13:28:00Z">
              <m:rPr>
                <m:nor/>
              </m:rPr>
              <w:rPr>
                <w:rFonts w:ascii="Cambria Math" w:hAnsi="Cambria Math"/>
                <w:sz w:val="20"/>
                <w:lang w:val="es-ES_tradnl"/>
              </w:rPr>
              <m:t xml:space="preserve"> </m:t>
            </w:ins>
          </m:r>
          <m:sSub>
            <m:sSubPr>
              <m:ctrlPr>
                <w:ins w:id="6216" w:author="Enagás GTS" w:date="2025-07-08T15:28:00Z" w16du:dateUtc="2025-07-08T13:28:00Z">
                  <w:rPr>
                    <w:rFonts w:ascii="Cambria Math" w:hAnsi="Cambria Math" w:cs="Cambria Math"/>
                    <w:sz w:val="20"/>
                  </w:rPr>
                </w:ins>
              </m:ctrlPr>
            </m:sSubPr>
            <m:e>
              <m:sSub>
                <m:sSubPr>
                  <m:ctrlPr>
                    <w:ins w:id="6217" w:author="Enagás GTS" w:date="2025-07-08T15:28:00Z" w16du:dateUtc="2025-07-08T13:28:00Z">
                      <w:rPr>
                        <w:rFonts w:ascii="Cambria Math" w:hAnsi="Cambria Math" w:cs="Cambria Math"/>
                        <w:sz w:val="20"/>
                      </w:rPr>
                    </w:ins>
                  </m:ctrlPr>
                </m:sSubPr>
                <m:e>
                  <m:r>
                    <w:ins w:id="6218" w:author="Enagás GTS" w:date="2025-07-08T15:28:00Z" w16du:dateUtc="2025-07-08T13:28:00Z">
                      <m:rPr>
                        <m:sty m:val="p"/>
                      </m:rPr>
                      <w:rPr>
                        <w:rFonts w:ascii="Cambria Math" w:hAnsi="Cambria Math" w:cs="Cambria Math"/>
                        <w:sz w:val="20"/>
                      </w:rPr>
                      <m:t>N</m:t>
                    </w:ins>
                  </m:r>
                  <m:r>
                    <w:ins w:id="6219" w:author="Enagás GTS" w:date="2025-07-08T15:28:00Z" w16du:dateUtc="2025-07-08T13:28:00Z">
                      <m:rPr>
                        <m:sty m:val="p"/>
                      </m:rPr>
                      <w:rPr>
                        <w:rFonts w:ascii="Cambria Math" w:hAnsi="Cambria Math" w:cs="Cambria Math"/>
                        <w:sz w:val="20"/>
                        <w:lang w:val="es-ES_tradnl"/>
                      </w:rPr>
                      <m:t xml:space="preserve">º </m:t>
                    </w:ins>
                  </m:r>
                  <m:r>
                    <w:ins w:id="6220" w:author="Enagás GTS" w:date="2025-07-08T15:28:00Z" w16du:dateUtc="2025-07-08T13:28:00Z">
                      <m:rPr>
                        <m:sty m:val="p"/>
                      </m:rPr>
                      <w:rPr>
                        <w:rFonts w:ascii="Cambria Math" w:hAnsi="Cambria Math" w:cs="Cambria Math"/>
                        <w:sz w:val="20"/>
                      </w:rPr>
                      <m:t>Slots</m:t>
                    </w:ins>
                  </m:r>
                  <m:r>
                    <w:ins w:id="6221" w:author="Enagás GTS" w:date="2025-07-08T15:28:00Z" w16du:dateUtc="2025-07-08T13:28:00Z">
                      <m:rPr>
                        <m:sty m:val="p"/>
                      </m:rPr>
                      <w:rPr>
                        <w:rFonts w:ascii="Cambria Math" w:hAnsi="Cambria Math" w:cs="Cambria Math"/>
                        <w:sz w:val="20"/>
                        <w:lang w:val="es-ES_tradnl"/>
                      </w:rPr>
                      <m:t xml:space="preserve"> </m:t>
                    </w:ins>
                  </m:r>
                  <m:r>
                    <w:ins w:id="6222" w:author="Enagás GTS" w:date="2025-07-08T15:28:00Z" w16du:dateUtc="2025-07-08T13:28:00Z">
                      <m:rPr>
                        <m:sty m:val="p"/>
                      </m:rPr>
                      <w:rPr>
                        <w:rFonts w:ascii="Cambria Math" w:hAnsi="Cambria Math" w:cs="Cambria Math"/>
                        <w:sz w:val="20"/>
                      </w:rPr>
                      <m:t>Carga</m:t>
                    </w:ins>
                  </m:r>
                </m:e>
                <m:sub>
                  <m:r>
                    <w:ins w:id="6223" w:author="Enagás GTS" w:date="2025-07-08T15:28:00Z" w16du:dateUtc="2025-07-08T13:28:00Z">
                      <m:rPr>
                        <m:sty m:val="p"/>
                      </m:rPr>
                      <w:rPr>
                        <w:rFonts w:ascii="Cambria Math" w:hAnsi="Cambria Math" w:cs="Cambria Math"/>
                        <w:sz w:val="20"/>
                      </w:rPr>
                      <m:t>LS</m:t>
                    </w:ins>
                  </m:r>
                </m:sub>
              </m:sSub>
            </m:e>
            <m:sub>
              <m:r>
                <w:ins w:id="6224" w:author="Enagás GTS" w:date="2025-07-08T15:28:00Z" w16du:dateUtc="2025-07-08T13:28:00Z">
                  <m:rPr>
                    <m:sty m:val="p"/>
                  </m:rPr>
                  <w:rPr>
                    <w:rFonts w:ascii="Cambria Math" w:hAnsi="Cambria Math" w:cs="Cambria Math"/>
                    <w:sz w:val="20"/>
                  </w:rPr>
                  <m:t>mes</m:t>
                </w:ins>
              </m:r>
            </m:sub>
          </m:sSub>
          <m:r>
            <w:ins w:id="6225" w:author="Enagás GTS" w:date="2025-07-08T15:28:00Z" w16du:dateUtc="2025-07-08T13:28:00Z">
              <m:rPr>
                <m:sty m:val="p"/>
              </m:rPr>
              <w:rPr>
                <w:rFonts w:ascii="Cambria Math" w:hAnsi="Cambria Math"/>
                <w:sz w:val="20"/>
                <w:lang w:val="es-ES_tradnl"/>
              </w:rPr>
              <m:t>-</m:t>
            </w:ins>
          </m:r>
          <m:sSub>
            <m:sSubPr>
              <m:ctrlPr>
                <w:ins w:id="6226" w:author="Enagás GTS" w:date="2025-07-08T15:28:00Z" w16du:dateUtc="2025-07-08T13:28:00Z">
                  <w:rPr>
                    <w:rFonts w:ascii="Cambria Math" w:hAnsi="Cambria Math"/>
                    <w:sz w:val="20"/>
                    <w:lang w:val="es-ES_tradnl"/>
                  </w:rPr>
                </w:ins>
              </m:ctrlPr>
            </m:sSubPr>
            <m:e>
              <m:sSub>
                <m:sSubPr>
                  <m:ctrlPr>
                    <w:ins w:id="6227" w:author="Enagás GTS" w:date="2025-07-08T15:28:00Z" w16du:dateUtc="2025-07-08T13:28:00Z">
                      <w:rPr>
                        <w:rFonts w:ascii="Cambria Math" w:hAnsi="Cambria Math"/>
                        <w:sz w:val="20"/>
                        <w:lang w:val="es-ES_tradnl"/>
                      </w:rPr>
                    </w:ins>
                  </m:ctrlPr>
                </m:sSubPr>
                <m:e>
                  <m:r>
                    <w:ins w:id="6228" w:author="Enagás GTS" w:date="2025-07-08T15:28:00Z" w16du:dateUtc="2025-07-08T13:28:00Z">
                      <m:rPr>
                        <m:sty m:val="p"/>
                      </m:rPr>
                      <w:rPr>
                        <w:rFonts w:ascii="Cambria Math" w:hAnsi="Cambria Math"/>
                        <w:sz w:val="20"/>
                        <w:lang w:val="es-ES_tradnl"/>
                      </w:rPr>
                      <m:t xml:space="preserve">nº slots contratados previos </m:t>
                    </w:ins>
                  </m:r>
                </m:e>
                <m:sub>
                  <m:r>
                    <w:ins w:id="6229" w:author="Enagás GTS" w:date="2025-07-08T15:28:00Z" w16du:dateUtc="2025-07-08T13:28:00Z">
                      <m:rPr>
                        <m:sty m:val="p"/>
                      </m:rPr>
                      <w:rPr>
                        <w:rFonts w:ascii="Cambria Math" w:hAnsi="Cambria Math"/>
                        <w:sz w:val="20"/>
                        <w:lang w:val="es-ES_tradnl"/>
                      </w:rPr>
                      <m:t>LS</m:t>
                    </w:ins>
                  </m:r>
                </m:sub>
              </m:sSub>
            </m:e>
            <m:sub>
              <m:r>
                <w:ins w:id="6230" w:author="Enagás GTS" w:date="2025-07-08T15:28:00Z" w16du:dateUtc="2025-07-08T13:28:00Z">
                  <m:rPr>
                    <m:sty m:val="p"/>
                  </m:rPr>
                  <w:rPr>
                    <w:rFonts w:ascii="Cambria Math" w:hAnsi="Cambria Math"/>
                    <w:sz w:val="20"/>
                    <w:lang w:val="es-ES_tradnl"/>
                  </w:rPr>
                  <m:t>mes</m:t>
                </w:ins>
              </m:r>
            </m:sub>
          </m:sSub>
        </m:oMath>
      </m:oMathPara>
    </w:p>
    <w:p w14:paraId="3F287F85" w14:textId="77777777" w:rsidR="000268E6" w:rsidRPr="000C603C" w:rsidRDefault="000268E6" w:rsidP="000C603C">
      <w:pPr>
        <w:pStyle w:val="Prrafodelista"/>
        <w:spacing w:after="200" w:line="276" w:lineRule="auto"/>
        <w:ind w:left="0"/>
        <w:rPr>
          <w:moveTo w:id="6231" w:author="Enagás GTS" w:date="2025-07-08T15:28:00Z" w16du:dateUtc="2025-07-08T13:28:00Z"/>
        </w:rPr>
      </w:pPr>
      <w:moveToRangeStart w:id="6232" w:author="Enagás GTS" w:date="2025-07-08T15:28:00Z" w:name="move202880933"/>
    </w:p>
    <w:p w14:paraId="08556A4D" w14:textId="77777777" w:rsidR="000268E6" w:rsidRDefault="000268E6" w:rsidP="003C4C22">
      <w:pPr>
        <w:pStyle w:val="Prrafodelista"/>
        <w:numPr>
          <w:ilvl w:val="0"/>
          <w:numId w:val="23"/>
        </w:numPr>
        <w:spacing w:after="200" w:line="276" w:lineRule="auto"/>
        <w:rPr>
          <w:ins w:id="6233" w:author="Enagás GTS" w:date="2025-07-08T15:28:00Z" w16du:dateUtc="2025-07-08T13:28:00Z"/>
          <w:szCs w:val="22"/>
        </w:rPr>
      </w:pPr>
      <w:moveTo w:id="6234" w:author="Enagás GTS" w:date="2025-07-08T15:28:00Z" w16du:dateUtc="2025-07-08T13:28:00Z">
        <w:r>
          <w:rPr>
            <w:szCs w:val="22"/>
          </w:rPr>
          <w:t xml:space="preserve">Para </w:t>
        </w:r>
      </w:moveTo>
      <w:moveToRangeEnd w:id="6232"/>
      <w:ins w:id="6235" w:author="Enagás GTS" w:date="2025-07-08T15:28:00Z" w16du:dateUtc="2025-07-08T13:28:00Z">
        <w:r>
          <w:rPr>
            <w:szCs w:val="22"/>
          </w:rPr>
          <w:t xml:space="preserve">slots Medium </w:t>
        </w:r>
        <w:proofErr w:type="spellStart"/>
        <w:r>
          <w:rPr>
            <w:szCs w:val="22"/>
          </w:rPr>
          <w:t>Scale</w:t>
        </w:r>
        <w:proofErr w:type="spellEnd"/>
        <w:r>
          <w:rPr>
            <w:szCs w:val="22"/>
          </w:rPr>
          <w:t>:</w:t>
        </w:r>
      </w:ins>
    </w:p>
    <w:p w14:paraId="4FDBBB07" w14:textId="77777777" w:rsidR="000268E6" w:rsidRPr="00AA4624" w:rsidRDefault="000268E6" w:rsidP="000268E6">
      <w:pPr>
        <w:pStyle w:val="Prrafodelista"/>
        <w:spacing w:after="200" w:line="276" w:lineRule="auto"/>
        <w:rPr>
          <w:ins w:id="6236" w:author="Enagás GTS" w:date="2025-07-08T15:28:00Z" w16du:dateUtc="2025-07-08T13:28:00Z"/>
          <w:szCs w:val="22"/>
        </w:rPr>
      </w:pPr>
    </w:p>
    <w:p w14:paraId="354D5475" w14:textId="6551EBE6" w:rsidR="0022359F" w:rsidRPr="00B001B3" w:rsidRDefault="00000000" w:rsidP="0022359F">
      <w:pPr>
        <w:pStyle w:val="Prrafodelista"/>
        <w:spacing w:after="200" w:line="276" w:lineRule="auto"/>
        <w:ind w:left="0"/>
        <w:rPr>
          <w:ins w:id="6237" w:author="Enagás GTS" w:date="2025-07-08T15:28:00Z" w16du:dateUtc="2025-07-08T13:28:00Z"/>
          <w:sz w:val="20"/>
          <w:lang w:val="es-ES_tradnl"/>
        </w:rPr>
      </w:pPr>
      <m:oMathPara>
        <m:oMath>
          <m:sSub>
            <m:sSubPr>
              <m:ctrlPr>
                <w:ins w:id="6238" w:author="Enagás GTS" w:date="2025-07-08T15:28:00Z" w16du:dateUtc="2025-07-08T13:28:00Z">
                  <w:rPr>
                    <w:rFonts w:ascii="Cambria Math" w:hAnsi="Cambria Math" w:cs="Cambria Math"/>
                    <w:sz w:val="20"/>
                    <w:lang w:val="en-GB"/>
                  </w:rPr>
                </w:ins>
              </m:ctrlPr>
            </m:sSubPr>
            <m:e>
              <m:sSub>
                <m:sSubPr>
                  <m:ctrlPr>
                    <w:ins w:id="6239" w:author="Enagás GTS" w:date="2025-07-08T15:28:00Z" w16du:dateUtc="2025-07-08T13:28:00Z">
                      <w:rPr>
                        <w:rFonts w:ascii="Cambria Math" w:hAnsi="Cambria Math" w:cs="Cambria Math"/>
                        <w:sz w:val="20"/>
                        <w:lang w:val="en-GB"/>
                      </w:rPr>
                    </w:ins>
                  </m:ctrlPr>
                </m:sSubPr>
                <m:e>
                  <m:r>
                    <w:ins w:id="6240" w:author="Enagás GTS" w:date="2025-07-08T15:28:00Z" w16du:dateUtc="2025-07-08T13:28:00Z">
                      <m:rPr>
                        <m:sty m:val="p"/>
                      </m:rPr>
                      <w:rPr>
                        <w:rFonts w:ascii="Cambria Math" w:hAnsi="Cambria Math" w:cs="Cambria Math"/>
                        <w:sz w:val="20"/>
                        <w:lang w:val="es-ES_tradnl"/>
                      </w:rPr>
                      <m:t>Nº Slots disponibles</m:t>
                    </w:ins>
                  </m:r>
                </m:e>
                <m:sub>
                  <m:r>
                    <w:ins w:id="6241" w:author="Enagás GTS" w:date="2025-07-08T15:28:00Z" w16du:dateUtc="2025-07-08T13:28:00Z">
                      <m:rPr>
                        <m:sty m:val="p"/>
                      </m:rPr>
                      <w:rPr>
                        <w:rFonts w:ascii="Cambria Math" w:hAnsi="Cambria Math" w:cs="Cambria Math"/>
                        <w:sz w:val="20"/>
                        <w:lang w:val="es-ES_tradnl"/>
                      </w:rPr>
                      <m:t>MS</m:t>
                    </w:ins>
                  </m:r>
                </m:sub>
              </m:sSub>
            </m:e>
            <m:sub>
              <m:r>
                <w:ins w:id="6242" w:author="Enagás GTS" w:date="2025-07-08T15:28:00Z" w16du:dateUtc="2025-07-08T13:28:00Z">
                  <m:rPr>
                    <m:sty m:val="p"/>
                  </m:rPr>
                  <w:rPr>
                    <w:rFonts w:ascii="Cambria Math" w:hAnsi="Cambria Math" w:cs="Cambria Math"/>
                    <w:sz w:val="20"/>
                  </w:rPr>
                  <m:t>mes</m:t>
                </w:ins>
              </m:r>
            </m:sub>
          </m:sSub>
          <m:r>
            <w:ins w:id="6243" w:author="Enagás GTS" w:date="2025-07-08T15:28:00Z" w16du:dateUtc="2025-07-08T13:28:00Z">
              <m:rPr>
                <m:nor/>
              </m:rPr>
              <w:rPr>
                <w:rFonts w:ascii="Cambria Math" w:hAnsi="Cambria Math" w:cs="Cambria Math"/>
                <w:sz w:val="20"/>
                <w:lang w:val="es-ES_tradnl"/>
              </w:rPr>
              <m:t xml:space="preserve">= </m:t>
            </w:ins>
          </m:r>
          <m:r>
            <w:ins w:id="6244" w:author="Enagás GTS" w:date="2025-07-08T15:28:00Z" w16du:dateUtc="2025-07-08T13:28:00Z">
              <m:rPr>
                <m:nor/>
              </m:rPr>
              <w:rPr>
                <w:rFonts w:ascii="Cambria Math" w:hAnsi="Cambria Math"/>
                <w:sz w:val="20"/>
                <w:lang w:val="es-ES_tradnl"/>
              </w:rPr>
              <m:t xml:space="preserve"> </m:t>
            </w:ins>
          </m:r>
          <m:sSub>
            <m:sSubPr>
              <m:ctrlPr>
                <w:ins w:id="6245" w:author="Enagás GTS" w:date="2025-07-08T15:28:00Z" w16du:dateUtc="2025-07-08T13:28:00Z">
                  <w:rPr>
                    <w:rFonts w:ascii="Cambria Math" w:hAnsi="Cambria Math" w:cs="Cambria Math"/>
                    <w:sz w:val="20"/>
                  </w:rPr>
                </w:ins>
              </m:ctrlPr>
            </m:sSubPr>
            <m:e>
              <m:sSub>
                <m:sSubPr>
                  <m:ctrlPr>
                    <w:ins w:id="6246" w:author="Enagás GTS" w:date="2025-07-08T15:28:00Z" w16du:dateUtc="2025-07-08T13:28:00Z">
                      <w:rPr>
                        <w:rFonts w:ascii="Cambria Math" w:hAnsi="Cambria Math" w:cs="Cambria Math"/>
                        <w:sz w:val="20"/>
                      </w:rPr>
                    </w:ins>
                  </m:ctrlPr>
                </m:sSubPr>
                <m:e>
                  <m:r>
                    <w:ins w:id="6247" w:author="Enagás GTS" w:date="2025-07-08T15:28:00Z" w16du:dateUtc="2025-07-08T13:28:00Z">
                      <m:rPr>
                        <m:sty m:val="p"/>
                      </m:rPr>
                      <w:rPr>
                        <w:rFonts w:ascii="Cambria Math" w:hAnsi="Cambria Math" w:cs="Cambria Math"/>
                        <w:sz w:val="20"/>
                      </w:rPr>
                      <m:t>N</m:t>
                    </w:ins>
                  </m:r>
                  <m:r>
                    <w:ins w:id="6248" w:author="Enagás GTS" w:date="2025-07-08T15:28:00Z" w16du:dateUtc="2025-07-08T13:28:00Z">
                      <m:rPr>
                        <m:sty m:val="p"/>
                      </m:rPr>
                      <w:rPr>
                        <w:rFonts w:ascii="Cambria Math" w:hAnsi="Cambria Math" w:cs="Cambria Math"/>
                        <w:sz w:val="20"/>
                        <w:lang w:val="es-ES_tradnl"/>
                      </w:rPr>
                      <m:t xml:space="preserve">º </m:t>
                    </w:ins>
                  </m:r>
                  <m:r>
                    <w:ins w:id="6249" w:author="Enagás GTS" w:date="2025-07-08T15:28:00Z" w16du:dateUtc="2025-07-08T13:28:00Z">
                      <m:rPr>
                        <m:sty m:val="p"/>
                      </m:rPr>
                      <w:rPr>
                        <w:rFonts w:ascii="Cambria Math" w:hAnsi="Cambria Math" w:cs="Cambria Math"/>
                        <w:sz w:val="20"/>
                      </w:rPr>
                      <m:t>Slots</m:t>
                    </w:ins>
                  </m:r>
                  <m:r>
                    <w:ins w:id="6250" w:author="Enagás GTS" w:date="2025-07-08T15:28:00Z" w16du:dateUtc="2025-07-08T13:28:00Z">
                      <m:rPr>
                        <m:sty m:val="p"/>
                      </m:rPr>
                      <w:rPr>
                        <w:rFonts w:ascii="Cambria Math" w:hAnsi="Cambria Math" w:cs="Cambria Math"/>
                        <w:sz w:val="20"/>
                        <w:lang w:val="es-ES_tradnl"/>
                      </w:rPr>
                      <m:t xml:space="preserve"> </m:t>
                    </w:ins>
                  </m:r>
                  <m:r>
                    <w:ins w:id="6251" w:author="Enagás GTS" w:date="2025-07-08T15:28:00Z" w16du:dateUtc="2025-07-08T13:28:00Z">
                      <m:rPr>
                        <m:sty m:val="p"/>
                      </m:rPr>
                      <w:rPr>
                        <w:rFonts w:ascii="Cambria Math" w:hAnsi="Cambria Math" w:cs="Cambria Math"/>
                        <w:sz w:val="20"/>
                      </w:rPr>
                      <m:t>Carga</m:t>
                    </w:ins>
                  </m:r>
                </m:e>
                <m:sub>
                  <m:r>
                    <w:ins w:id="6252" w:author="Enagás GTS" w:date="2025-07-08T15:28:00Z" w16du:dateUtc="2025-07-08T13:28:00Z">
                      <m:rPr>
                        <m:sty m:val="p"/>
                      </m:rPr>
                      <w:rPr>
                        <w:rFonts w:ascii="Cambria Math" w:hAnsi="Cambria Math" w:cs="Cambria Math"/>
                        <w:sz w:val="20"/>
                      </w:rPr>
                      <m:t>MS</m:t>
                    </w:ins>
                  </m:r>
                </m:sub>
              </m:sSub>
            </m:e>
            <m:sub>
              <m:r>
                <w:ins w:id="6253" w:author="Enagás GTS" w:date="2025-07-08T15:28:00Z" w16du:dateUtc="2025-07-08T13:28:00Z">
                  <m:rPr>
                    <m:sty m:val="p"/>
                  </m:rPr>
                  <w:rPr>
                    <w:rFonts w:ascii="Cambria Math" w:hAnsi="Cambria Math" w:cs="Cambria Math"/>
                    <w:sz w:val="20"/>
                  </w:rPr>
                  <m:t>mes</m:t>
                </w:ins>
              </m:r>
            </m:sub>
          </m:sSub>
          <m:r>
            <w:ins w:id="6254" w:author="Enagás GTS" w:date="2025-07-08T15:28:00Z" w16du:dateUtc="2025-07-08T13:28:00Z">
              <m:rPr>
                <m:sty m:val="p"/>
              </m:rPr>
              <w:rPr>
                <w:rFonts w:ascii="Cambria Math" w:hAnsi="Cambria Math"/>
                <w:sz w:val="20"/>
                <w:lang w:val="es-ES_tradnl"/>
              </w:rPr>
              <m:t>-</m:t>
            </w:ins>
          </m:r>
          <m:sSub>
            <m:sSubPr>
              <m:ctrlPr>
                <w:ins w:id="6255" w:author="Enagás GTS" w:date="2025-07-08T15:28:00Z" w16du:dateUtc="2025-07-08T13:28:00Z">
                  <w:rPr>
                    <w:rFonts w:ascii="Cambria Math" w:hAnsi="Cambria Math"/>
                    <w:sz w:val="20"/>
                    <w:lang w:val="es-ES_tradnl"/>
                  </w:rPr>
                </w:ins>
              </m:ctrlPr>
            </m:sSubPr>
            <m:e>
              <m:sSub>
                <m:sSubPr>
                  <m:ctrlPr>
                    <w:ins w:id="6256" w:author="Enagás GTS" w:date="2025-07-08T15:28:00Z" w16du:dateUtc="2025-07-08T13:28:00Z">
                      <w:rPr>
                        <w:rFonts w:ascii="Cambria Math" w:hAnsi="Cambria Math"/>
                        <w:sz w:val="20"/>
                        <w:lang w:val="es-ES_tradnl"/>
                      </w:rPr>
                    </w:ins>
                  </m:ctrlPr>
                </m:sSubPr>
                <m:e>
                  <m:r>
                    <w:ins w:id="6257" w:author="Enagás GTS" w:date="2025-07-08T15:28:00Z" w16du:dateUtc="2025-07-08T13:28:00Z">
                      <m:rPr>
                        <m:sty m:val="p"/>
                      </m:rPr>
                      <w:rPr>
                        <w:rFonts w:ascii="Cambria Math" w:hAnsi="Cambria Math"/>
                        <w:sz w:val="20"/>
                        <w:lang w:val="es-ES_tradnl"/>
                      </w:rPr>
                      <m:t xml:space="preserve">nº slots contratados previos </m:t>
                    </w:ins>
                  </m:r>
                </m:e>
                <m:sub>
                  <m:r>
                    <w:ins w:id="6258" w:author="Enagás GTS" w:date="2025-07-08T15:28:00Z" w16du:dateUtc="2025-07-08T13:28:00Z">
                      <m:rPr>
                        <m:sty m:val="p"/>
                      </m:rPr>
                      <w:rPr>
                        <w:rFonts w:ascii="Cambria Math" w:hAnsi="Cambria Math"/>
                        <w:sz w:val="20"/>
                        <w:lang w:val="es-ES_tradnl"/>
                      </w:rPr>
                      <m:t>MS</m:t>
                    </w:ins>
                  </m:r>
                </m:sub>
              </m:sSub>
            </m:e>
            <m:sub>
              <m:r>
                <w:ins w:id="6259" w:author="Enagás GTS" w:date="2025-07-08T15:28:00Z" w16du:dateUtc="2025-07-08T13:28:00Z">
                  <m:rPr>
                    <m:sty m:val="p"/>
                  </m:rPr>
                  <w:rPr>
                    <w:rFonts w:ascii="Cambria Math" w:hAnsi="Cambria Math"/>
                    <w:sz w:val="20"/>
                    <w:lang w:val="es-ES_tradnl"/>
                  </w:rPr>
                  <m:t>mes</m:t>
                </w:ins>
              </m:r>
            </m:sub>
          </m:sSub>
        </m:oMath>
      </m:oMathPara>
    </w:p>
    <w:p w14:paraId="08002F4A" w14:textId="77777777" w:rsidR="00B001B3" w:rsidRDefault="00B001B3" w:rsidP="000C603C">
      <w:pPr>
        <w:pStyle w:val="Prrafodelista"/>
        <w:spacing w:after="200" w:line="276" w:lineRule="auto"/>
        <w:ind w:left="0"/>
        <w:rPr>
          <w:moveTo w:id="6260" w:author="Enagás GTS" w:date="2025-07-08T15:28:00Z" w16du:dateUtc="2025-07-08T13:28:00Z"/>
          <w:rPrChange w:id="6261" w:author="Enagás GTS" w:date="2025-07-08T15:28:00Z" w16du:dateUtc="2025-07-08T13:28:00Z">
            <w:rPr>
              <w:moveTo w:id="6262" w:author="Enagás GTS" w:date="2025-07-08T15:28:00Z" w16du:dateUtc="2025-07-08T13:28:00Z"/>
              <w:i/>
              <w:sz w:val="22"/>
              <w:lang w:val="es-ES"/>
            </w:rPr>
          </w:rPrChange>
        </w:rPr>
        <w:pPrChange w:id="6263" w:author="Enagás GTS" w:date="2025-07-08T15:28:00Z" w16du:dateUtc="2025-07-08T13:28:00Z">
          <w:pPr>
            <w:pStyle w:val="Default"/>
            <w:jc w:val="center"/>
          </w:pPr>
        </w:pPrChange>
      </w:pPr>
      <w:moveToRangeStart w:id="6264" w:author="Enagás GTS" w:date="2025-07-08T15:28:00Z" w:name="move202880934"/>
    </w:p>
    <w:p w14:paraId="6CC5C52B" w14:textId="77777777" w:rsidR="00DE66DE" w:rsidRPr="00BF0CF7" w:rsidRDefault="0022359F" w:rsidP="0053441C">
      <w:pPr>
        <w:jc w:val="both"/>
        <w:rPr>
          <w:del w:id="6265" w:author="Enagás GTS" w:date="2025-07-08T15:28:00Z" w16du:dateUtc="2025-07-08T13:28:00Z"/>
          <w:rFonts w:ascii="Verdana" w:hAnsi="Verdana"/>
          <w:b/>
          <w:sz w:val="22"/>
          <w:szCs w:val="22"/>
          <w:u w:val="single"/>
          <w:lang w:val="es-ES_tradnl"/>
        </w:rPr>
      </w:pPr>
      <w:moveTo w:id="6266" w:author="Enagás GTS" w:date="2025-07-08T15:28:00Z" w16du:dateUtc="2025-07-08T13:28:00Z">
        <w:r w:rsidRPr="000C603C">
          <w:t>P</w:t>
        </w:r>
        <w:r w:rsidR="00FB5CAF" w:rsidRPr="000C603C">
          <w:t xml:space="preserve">ara </w:t>
        </w:r>
      </w:moveTo>
      <w:moveToRangeEnd w:id="6264"/>
    </w:p>
    <w:p w14:paraId="7A29E0F4" w14:textId="77777777" w:rsidR="00DE66DE" w:rsidRPr="00321A48" w:rsidRDefault="00DE66DE" w:rsidP="00130EA3">
      <w:pPr>
        <w:spacing w:after="200" w:line="276" w:lineRule="auto"/>
        <w:jc w:val="both"/>
        <w:rPr>
          <w:del w:id="6267" w:author="Enagás GTS" w:date="2025-07-08T15:28:00Z" w16du:dateUtc="2025-07-08T13:28:00Z"/>
          <w:rFonts w:ascii="Verdana" w:hAnsi="Verdana"/>
          <w:sz w:val="22"/>
          <w:szCs w:val="22"/>
          <w:lang w:val="es-ES_tradnl"/>
        </w:rPr>
      </w:pPr>
      <w:del w:id="6268" w:author="Enagás GTS" w:date="2025-07-08T15:28:00Z" w16du:dateUtc="2025-07-08T13:28:00Z">
        <w:r>
          <w:rPr>
            <w:rFonts w:ascii="Verdana" w:hAnsi="Verdana"/>
            <w:sz w:val="22"/>
            <w:szCs w:val="22"/>
            <w:lang w:val="es-ES_tradnl"/>
          </w:rPr>
          <w:delText>En estos procesos de asignación, e</w:delText>
        </w:r>
        <w:r w:rsidRPr="00321A48">
          <w:rPr>
            <w:rFonts w:ascii="Verdana" w:hAnsi="Verdana"/>
            <w:sz w:val="22"/>
            <w:szCs w:val="22"/>
            <w:lang w:val="es-ES_tradnl"/>
          </w:rPr>
          <w:delText xml:space="preserve">l número de slots de </w:delText>
        </w:r>
        <w:r>
          <w:rPr>
            <w:rFonts w:ascii="Verdana" w:hAnsi="Verdana"/>
            <w:sz w:val="22"/>
            <w:szCs w:val="22"/>
            <w:lang w:val="es-ES_tradnl"/>
          </w:rPr>
          <w:delText>carga</w:delText>
        </w:r>
        <w:r w:rsidRPr="00321A48">
          <w:rPr>
            <w:rFonts w:ascii="Verdana" w:hAnsi="Verdana"/>
            <w:sz w:val="22"/>
            <w:szCs w:val="22"/>
            <w:lang w:val="es-ES_tradnl"/>
          </w:rPr>
          <w:delText xml:space="preserve"> a ofertar en el conjunto del Sistema para cada uno de los meses que integra</w:delText>
        </w:r>
        <w:r>
          <w:rPr>
            <w:rFonts w:ascii="Verdana" w:hAnsi="Verdana"/>
            <w:sz w:val="22"/>
            <w:szCs w:val="22"/>
            <w:lang w:val="es-ES_tradnl"/>
          </w:rPr>
          <w:delText>n</w:delText>
        </w:r>
        <w:r w:rsidRPr="00321A48">
          <w:rPr>
            <w:rFonts w:ascii="Verdana" w:hAnsi="Verdana"/>
            <w:sz w:val="22"/>
            <w:szCs w:val="22"/>
            <w:lang w:val="es-ES_tradnl"/>
          </w:rPr>
          <w:delText xml:space="preserve"> el p</w:delText>
        </w:r>
        <w:r>
          <w:rPr>
            <w:rFonts w:ascii="Verdana" w:hAnsi="Verdana"/>
            <w:sz w:val="22"/>
            <w:szCs w:val="22"/>
            <w:lang w:val="es-ES_tradnl"/>
          </w:rPr>
          <w:delText xml:space="preserve">eriodo </w:delText>
        </w:r>
        <w:r w:rsidRPr="00321A48">
          <w:rPr>
            <w:rFonts w:ascii="Verdana" w:hAnsi="Verdana"/>
            <w:sz w:val="22"/>
            <w:szCs w:val="22"/>
            <w:lang w:val="es-ES_tradnl"/>
          </w:rPr>
          <w:delText>se calculará como sigue:</w:delText>
        </w:r>
      </w:del>
    </w:p>
    <w:p w14:paraId="33A7E4DB" w14:textId="77777777" w:rsidR="00DE66DE" w:rsidRPr="00321A48" w:rsidRDefault="00DE66DE" w:rsidP="00130EA3">
      <w:pPr>
        <w:pStyle w:val="Prrafodelista"/>
        <w:numPr>
          <w:ilvl w:val="0"/>
          <w:numId w:val="20"/>
        </w:numPr>
        <w:spacing w:after="200" w:line="276" w:lineRule="auto"/>
        <w:rPr>
          <w:del w:id="6269" w:author="Enagás GTS" w:date="2025-07-08T15:28:00Z" w16du:dateUtc="2025-07-08T13:28:00Z"/>
          <w:szCs w:val="22"/>
        </w:rPr>
      </w:pPr>
      <w:del w:id="6270" w:author="Enagás GTS" w:date="2025-07-08T15:28:00Z" w16du:dateUtc="2025-07-08T13:28:00Z">
        <w:r w:rsidRPr="00321A48">
          <w:rPr>
            <w:szCs w:val="22"/>
            <w:lang w:val="es-ES_tradnl"/>
          </w:rPr>
          <w:delText xml:space="preserve">Se calculará la capacidad de slots de </w:delText>
        </w:r>
        <w:r>
          <w:rPr>
            <w:szCs w:val="22"/>
            <w:lang w:val="es-ES_tradnl"/>
          </w:rPr>
          <w:delText>carga</w:delText>
        </w:r>
        <w:r w:rsidRPr="00321A48">
          <w:rPr>
            <w:szCs w:val="22"/>
            <w:lang w:val="es-ES_tradnl"/>
          </w:rPr>
          <w:delText xml:space="preserve"> del Sistema siguiendo la metodología descrita en el apartado </w:delText>
        </w:r>
        <w:r w:rsidRPr="00BF4B41">
          <w:rPr>
            <w:szCs w:val="22"/>
            <w:lang w:val="es-ES_tradnl"/>
          </w:rPr>
          <w:delText>3.</w:delText>
        </w:r>
        <w:r>
          <w:rPr>
            <w:szCs w:val="22"/>
            <w:lang w:val="es-ES_tradnl"/>
          </w:rPr>
          <w:delText>1.</w:delText>
        </w:r>
        <w:r w:rsidRPr="00BF4B41">
          <w:rPr>
            <w:szCs w:val="22"/>
            <w:lang w:val="es-ES_tradnl"/>
          </w:rPr>
          <w:delText xml:space="preserve">1.2 </w:delText>
        </w:r>
        <w:r w:rsidRPr="00321A48">
          <w:rPr>
            <w:szCs w:val="22"/>
            <w:lang w:val="es-ES_tradnl"/>
          </w:rPr>
          <w:delText>de este procedimiento.</w:delText>
        </w:r>
      </w:del>
    </w:p>
    <w:p w14:paraId="4B0374E8" w14:textId="77777777" w:rsidR="00DE66DE" w:rsidRPr="00321A48" w:rsidRDefault="00DE66DE" w:rsidP="002F7B93">
      <w:pPr>
        <w:pStyle w:val="Prrafodelista"/>
        <w:numPr>
          <w:ilvl w:val="0"/>
          <w:numId w:val="20"/>
        </w:numPr>
        <w:spacing w:after="200" w:line="276" w:lineRule="auto"/>
        <w:rPr>
          <w:del w:id="6271" w:author="Enagás GTS" w:date="2025-07-08T15:28:00Z" w16du:dateUtc="2025-07-08T13:28:00Z"/>
          <w:szCs w:val="22"/>
        </w:rPr>
      </w:pPr>
      <w:del w:id="6272" w:author="Enagás GTS" w:date="2025-07-08T15:28:00Z" w16du:dateUtc="2025-07-08T13:28:00Z">
        <w:r w:rsidRPr="00321A48">
          <w:rPr>
            <w:szCs w:val="22"/>
            <w:lang w:val="es-ES_tradnl"/>
          </w:rPr>
          <w:delText>A esta cantidad se le detraerán:</w:delText>
        </w:r>
      </w:del>
    </w:p>
    <w:p w14:paraId="5EA8CFD5" w14:textId="77777777" w:rsidR="00DE66DE" w:rsidRPr="00F878B9" w:rsidRDefault="00DE66DE" w:rsidP="00F00029">
      <w:pPr>
        <w:pStyle w:val="Prrafodelista"/>
        <w:numPr>
          <w:ilvl w:val="1"/>
          <w:numId w:val="20"/>
        </w:numPr>
        <w:spacing w:after="200" w:line="276" w:lineRule="auto"/>
        <w:rPr>
          <w:del w:id="6273" w:author="Enagás GTS" w:date="2025-07-08T15:28:00Z" w16du:dateUtc="2025-07-08T13:28:00Z"/>
          <w:szCs w:val="22"/>
        </w:rPr>
      </w:pPr>
      <w:del w:id="6274" w:author="Enagás GTS" w:date="2025-07-08T15:28:00Z" w16du:dateUtc="2025-07-08T13:28:00Z">
        <w:r w:rsidRPr="00321A48">
          <w:rPr>
            <w:szCs w:val="22"/>
            <w:lang w:val="es-ES_tradnl"/>
          </w:rPr>
          <w:delText xml:space="preserve">Los slots de </w:delText>
        </w:r>
        <w:r>
          <w:rPr>
            <w:szCs w:val="22"/>
            <w:lang w:val="es-ES_tradnl"/>
          </w:rPr>
          <w:delText>carga</w:delText>
        </w:r>
        <w:r w:rsidRPr="00321A48">
          <w:rPr>
            <w:szCs w:val="22"/>
            <w:lang w:val="es-ES_tradnl"/>
          </w:rPr>
          <w:delText xml:space="preserve"> asignados en procedimientos de asignación anteriores</w:delText>
        </w:r>
        <w:r>
          <w:rPr>
            <w:szCs w:val="22"/>
            <w:lang w:val="es-ES_tradnl"/>
          </w:rPr>
          <w:delText xml:space="preserve"> y con fecha de prestación de servicio en el mes de cálculo</w:delText>
        </w:r>
      </w:del>
    </w:p>
    <w:p w14:paraId="0D39F945" w14:textId="77777777" w:rsidR="00DE66DE" w:rsidRDefault="00DE66DE" w:rsidP="00301A9B">
      <w:pPr>
        <w:pStyle w:val="Prrafodelista"/>
        <w:spacing w:after="200" w:line="276" w:lineRule="auto"/>
        <w:rPr>
          <w:del w:id="6275" w:author="Enagás GTS" w:date="2025-07-08T15:28:00Z" w16du:dateUtc="2025-07-08T13:28:00Z"/>
          <w:szCs w:val="22"/>
        </w:rPr>
      </w:pPr>
    </w:p>
    <w:p w14:paraId="041C8C36" w14:textId="77777777" w:rsidR="00DE66DE" w:rsidRDefault="00DE66DE" w:rsidP="002059FC">
      <w:pPr>
        <w:pStyle w:val="Prrafodelista"/>
        <w:spacing w:after="200" w:line="276" w:lineRule="auto"/>
        <w:ind w:left="0"/>
        <w:rPr>
          <w:del w:id="6276" w:author="Enagás GTS" w:date="2025-07-08T15:28:00Z" w16du:dateUtc="2025-07-08T13:28:00Z"/>
          <w:szCs w:val="22"/>
        </w:rPr>
      </w:pPr>
      <w:del w:id="6277" w:author="Enagás GTS" w:date="2025-07-08T15:28:00Z" w16du:dateUtc="2025-07-08T13:28:00Z">
        <w:r w:rsidRPr="003345A8">
          <w:rPr>
            <w:szCs w:val="22"/>
          </w:rPr>
          <w:delText xml:space="preserve">Considerando lo anterior, el número de slots </w:delText>
        </w:r>
        <w:r>
          <w:rPr>
            <w:szCs w:val="22"/>
          </w:rPr>
          <w:delText>disponibles en el conjunto del Sistema</w:delText>
        </w:r>
        <w:r w:rsidRPr="003345A8">
          <w:rPr>
            <w:szCs w:val="22"/>
          </w:rPr>
          <w:delText xml:space="preserve"> será:</w:delText>
        </w:r>
      </w:del>
    </w:p>
    <w:p w14:paraId="563B9350" w14:textId="77777777" w:rsidR="00DE66DE" w:rsidRPr="003345A8" w:rsidRDefault="00DE66DE" w:rsidP="00410166">
      <w:pPr>
        <w:pStyle w:val="Prrafodelista"/>
        <w:spacing w:after="200" w:line="276" w:lineRule="auto"/>
        <w:ind w:left="0"/>
        <w:rPr>
          <w:del w:id="6278" w:author="Enagás GTS" w:date="2025-07-08T15:28:00Z" w16du:dateUtc="2025-07-08T13:28:00Z"/>
          <w:szCs w:val="22"/>
        </w:rPr>
      </w:pPr>
    </w:p>
    <w:p w14:paraId="468F3788" w14:textId="77777777" w:rsidR="00DE66DE" w:rsidRDefault="00DE66DE" w:rsidP="007B78C5">
      <w:pPr>
        <w:pStyle w:val="Prrafodelista"/>
        <w:numPr>
          <w:ilvl w:val="0"/>
          <w:numId w:val="23"/>
        </w:numPr>
        <w:spacing w:after="200" w:line="276" w:lineRule="auto"/>
        <w:rPr>
          <w:del w:id="6279" w:author="Enagás GTS" w:date="2025-07-08T15:28:00Z" w16du:dateUtc="2025-07-08T13:28:00Z"/>
          <w:szCs w:val="22"/>
        </w:rPr>
      </w:pPr>
      <w:del w:id="6280" w:author="Enagás GTS" w:date="2025-07-08T15:28:00Z" w16du:dateUtc="2025-07-08T13:28:00Z">
        <w:r>
          <w:rPr>
            <w:szCs w:val="22"/>
          </w:rPr>
          <w:delText>Para cada mes del periodo “M+2” a “M+12”:</w:delText>
        </w:r>
      </w:del>
    </w:p>
    <w:p w14:paraId="7F524394" w14:textId="77777777" w:rsidR="00DE66DE" w:rsidRPr="00655FC3" w:rsidRDefault="00DE66DE" w:rsidP="007374B1">
      <w:pPr>
        <w:pStyle w:val="Prrafodelista"/>
        <w:spacing w:after="200" w:line="276" w:lineRule="auto"/>
        <w:rPr>
          <w:del w:id="6281" w:author="Enagás GTS" w:date="2025-07-08T15:28:00Z" w16du:dateUtc="2025-07-08T13:28:00Z"/>
          <w:szCs w:val="22"/>
        </w:rPr>
      </w:pPr>
    </w:p>
    <w:p w14:paraId="11F7898B" w14:textId="77777777" w:rsidR="00DE66DE" w:rsidRDefault="00DE66DE" w:rsidP="007374B1">
      <w:pPr>
        <w:pStyle w:val="Prrafodelista"/>
        <w:spacing w:after="200" w:line="276" w:lineRule="auto"/>
        <w:ind w:left="360"/>
        <w:rPr>
          <w:del w:id="6282" w:author="Enagás GTS" w:date="2025-07-08T15:28:00Z" w16du:dateUtc="2025-07-08T13:28:00Z"/>
        </w:rPr>
      </w:pPr>
    </w:p>
    <w:p w14:paraId="606447E0" w14:textId="77777777" w:rsidR="00130EA3" w:rsidRPr="00F62ABC" w:rsidRDefault="00B1100B" w:rsidP="007374B1">
      <w:pPr>
        <w:pStyle w:val="Prrafodelista"/>
        <w:spacing w:after="200" w:line="276" w:lineRule="auto"/>
        <w:ind w:left="360"/>
        <w:rPr>
          <w:del w:id="6283" w:author="Enagás GTS" w:date="2025-07-08T15:28:00Z" w16du:dateUtc="2025-07-08T13:28:00Z"/>
          <w:szCs w:val="22"/>
        </w:rPr>
      </w:pPr>
      <w:del w:id="6284" w:author="Enagás GTS" w:date="2025-07-08T15:28:00Z" w16du:dateUtc="2025-07-08T13:28:00Z">
        <w:r w:rsidRPr="00EA194D">
          <w:rPr>
            <w:position w:val="-6"/>
          </w:rPr>
          <w:pict w14:anchorId="17516CED">
            <v:shape id="_x0000_i1104" type="#_x0000_t75" style="width:402.75pt;height:1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doNotEmbedSystemFonts/&gt;&lt;w:defaultTabStop w:val=&quot;708&quot;/&gt;&lt;w:hyphenationZone w:val=&quot;425&quot;/&gt;&lt;w:characterSpacingControl w:val=&quot;DontCompress&quot;/&gt;&lt;w:optimizeForBrowser/&gt;&lt;w:allowPNG/&gt;&lt;w:validateAgainstSchema/&gt;&lt;w:saveInvalidXML w:val=&quot;off&quot;/&gt;&lt;w:ignoreMixedContent w:val=&quot;off&quot;/&gt;&lt;w:alwaysShowPlaceholderText w:val=&quot;off&quot;/&gt;&lt;w:compat&gt;&lt;w:dontAllowFieldEndSelect/&gt;&lt;w:useWord2002TableStyleRules/&gt;&lt;/w:compat&gt;&lt;wsp:rsids&gt;&lt;wsp:rsidRoot wsp:val=&quot;00C24E4C&quot;/&gt;&lt;wsp:rsid wsp:val=&quot;00006645&quot;/&gt;&lt;wsp:rsid wsp:val=&quot;00011BBC&quot;/&gt;&lt;wsp:rsid wsp:val=&quot;0001319E&quot;/&gt;&lt;wsp:rsid wsp:val=&quot;00020678&quot;/&gt;&lt;wsp:rsid wsp:val=&quot;00021829&quot;/&gt;&lt;wsp:rsid wsp:val=&quot;00022D78&quot;/&gt;&lt;wsp:rsid wsp:val=&quot;00024870&quot;/&gt;&lt;wsp:rsid wsp:val=&quot;0002510C&quot;/&gt;&lt;wsp:rsid wsp:val=&quot;00026D48&quot;/&gt;&lt;wsp:rsid wsp:val=&quot;0003378D&quot;/&gt;&lt;wsp:rsid wsp:val=&quot;00041289&quot;/&gt;&lt;wsp:rsid wsp:val=&quot;00043356&quot;/&gt;&lt;wsp:rsid wsp:val=&quot;00050ECC&quot;/&gt;&lt;wsp:rsid wsp:val=&quot;00052133&quot;/&gt;&lt;wsp:rsid wsp:val=&quot;00053096&quot;/&gt;&lt;wsp:rsid wsp:val=&quot;000546FD&quot;/&gt;&lt;wsp:rsid wsp:val=&quot;000617CB&quot;/&gt;&lt;wsp:rsid wsp:val=&quot;00062428&quot;/&gt;&lt;wsp:rsid wsp:val=&quot;0007427C&quot;/&gt;&lt;wsp:rsid wsp:val=&quot;00074751&quot;/&gt;&lt;wsp:rsid wsp:val=&quot;000758C8&quot;/&gt;&lt;wsp:rsid wsp:val=&quot;000822A5&quot;/&gt;&lt;wsp:rsid wsp:val=&quot;00087528&quot;/&gt;&lt;wsp:rsid wsp:val=&quot;00090024&quot;/&gt;&lt;wsp:rsid wsp:val=&quot;0009445B&quot;/&gt;&lt;wsp:rsid wsp:val=&quot;000948DD&quot;/&gt;&lt;wsp:rsid wsp:val=&quot;00095A57&quot;/&gt;&lt;wsp:rsid wsp:val=&quot;000A7576&quot;/&gt;&lt;wsp:rsid wsp:val=&quot;000B433F&quot;/&gt;&lt;wsp:rsid wsp:val=&quot;000B7E94&quot;/&gt;&lt;wsp:rsid wsp:val=&quot;000C059C&quot;/&gt;&lt;wsp:rsid wsp:val=&quot;000C364D&quot;/&gt;&lt;wsp:rsid wsp:val=&quot;000D10D9&quot;/&gt;&lt;wsp:rsid wsp:val=&quot;000D4C11&quot;/&gt;&lt;wsp:rsid wsp:val=&quot;000E4051&quot;/&gt;&lt;wsp:rsid wsp:val=&quot;000E677C&quot;/&gt;&lt;wsp:rsid wsp:val=&quot;000E76CB&quot;/&gt;&lt;wsp:rsid wsp:val=&quot;000F0A62&quot;/&gt;&lt;wsp:rsid wsp:val=&quot;000F2650&quot;/&gt;&lt;wsp:rsid wsp:val=&quot;000F3585&quot;/&gt;&lt;wsp:rsid wsp:val=&quot;000F42AA&quot;/&gt;&lt;wsp:rsid wsp:val=&quot;000F4C84&quot;/&gt;&lt;wsp:rsid wsp:val=&quot;000F6411&quot;/&gt;&lt;wsp:rsid wsp:val=&quot;000F6549&quot;/&gt;&lt;wsp:rsid wsp:val=&quot;000F71A9&quot;/&gt;&lt;wsp:rsid wsp:val=&quot;0010581A&quot;/&gt;&lt;wsp:rsid wsp:val=&quot;0010630B&quot;/&gt;&lt;wsp:rsid wsp:val=&quot;001116B7&quot;/&gt;&lt;wsp:rsid wsp:val=&quot;00111C9D&quot;/&gt;&lt;wsp:rsid wsp:val=&quot;00112B9C&quot;/&gt;&lt;wsp:rsid wsp:val=&quot;00115480&quot;/&gt;&lt;wsp:rsid wsp:val=&quot;00115664&quot;/&gt;&lt;wsp:rsid wsp:val=&quot;00116466&quot;/&gt;&lt;wsp:rsid wsp:val=&quot;00122E1D&quot;/&gt;&lt;wsp:rsid wsp:val=&quot;001267D2&quot;/&gt;&lt;wsp:rsid wsp:val=&quot;00126979&quot;/&gt;&lt;wsp:rsid wsp:val=&quot;00130E3B&quot;/&gt;&lt;wsp:rsid wsp:val=&quot;00134693&quot;/&gt;&lt;wsp:rsid wsp:val=&quot;0014131A&quot;/&gt;&lt;wsp:rsid wsp:val=&quot;0014521A&quot;/&gt;&lt;wsp:rsid wsp:val=&quot;0014726C&quot;/&gt;&lt;wsp:rsid wsp:val=&quot;00147EB6&quot;/&gt;&lt;wsp:rsid wsp:val=&quot;001511BE&quot;/&gt;&lt;wsp:rsid wsp:val=&quot;001511CC&quot;/&gt;&lt;wsp:rsid wsp:val=&quot;00153126&quot;/&gt;&lt;wsp:rsid wsp:val=&quot;0016307D&quot;/&gt;&lt;wsp:rsid wsp:val=&quot;00163A91&quot;/&gt;&lt;wsp:rsid wsp:val=&quot;00164312&quot;/&gt;&lt;wsp:rsid wsp:val=&quot;001664A9&quot;/&gt;&lt;wsp:rsid wsp:val=&quot;0016795F&quot;/&gt;&lt;wsp:rsid wsp:val=&quot;001701C3&quot;/&gt;&lt;wsp:rsid wsp:val=&quot;001717A3&quot;/&gt;&lt;wsp:rsid wsp:val=&quot;001727AC&quot;/&gt;&lt;wsp:rsid wsp:val=&quot;00183214&quot;/&gt;&lt;wsp:rsid wsp:val=&quot;001928CD&quot;/&gt;&lt;wsp:rsid wsp:val=&quot;001946FC&quot;/&gt;&lt;wsp:rsid wsp:val=&quot;00194CCD&quot;/&gt;&lt;wsp:rsid wsp:val=&quot;00196237&quot;/&gt;&lt;wsp:rsid wsp:val=&quot;00196E3A&quot;/&gt;&lt;wsp:rsid wsp:val=&quot;0019733B&quot;/&gt;&lt;wsp:rsid wsp:val=&quot;001A0ABC&quot;/&gt;&lt;wsp:rsid wsp:val=&quot;001A1D93&quot;/&gt;&lt;wsp:rsid wsp:val=&quot;001A3188&quot;/&gt;&lt;wsp:rsid wsp:val=&quot;001A4BF1&quot;/&gt;&lt;wsp:rsid wsp:val=&quot;001A5C7D&quot;/&gt;&lt;wsp:rsid wsp:val=&quot;001A7D90&quot;/&gt;&lt;wsp:rsid wsp:val=&quot;001A7F77&quot;/&gt;&lt;wsp:rsid wsp:val=&quot;001B3CC2&quot;/&gt;&lt;wsp:rsid wsp:val=&quot;001B455B&quot;/&gt;&lt;wsp:rsid wsp:val=&quot;001B56A7&quot;/&gt;&lt;wsp:rsid wsp:val=&quot;001B5FD1&quot;/&gt;&lt;wsp:rsid wsp:val=&quot;001B602D&quot;/&gt;&lt;wsp:rsid wsp:val=&quot;001B7942&quot;/&gt;&lt;wsp:rsid wsp:val=&quot;001C2962&quot;/&gt;&lt;wsp:rsid wsp:val=&quot;001C5D9C&quot;/&gt;&lt;wsp:rsid wsp:val=&quot;001C710B&quot;/&gt;&lt;wsp:rsid wsp:val=&quot;001C771C&quot;/&gt;&lt;wsp:rsid wsp:val=&quot;001D295F&quot;/&gt;&lt;wsp:rsid wsp:val=&quot;001D44D1&quot;/&gt;&lt;wsp:rsid wsp:val=&quot;001E1CCE&quot;/&gt;&lt;wsp:rsid wsp:val=&quot;001E36B9&quot;/&gt;&lt;wsp:rsid wsp:val=&quot;001E5E31&quot;/&gt;&lt;wsp:rsid wsp:val=&quot;001E6502&quot;/&gt;&lt;wsp:rsid wsp:val=&quot;001E7782&quot;/&gt;&lt;wsp:rsid wsp:val=&quot;001F18D8&quot;/&gt;&lt;wsp:rsid wsp:val=&quot;001F4D02&quot;/&gt;&lt;wsp:rsid wsp:val=&quot;001F4FBF&quot;/&gt;&lt;wsp:rsid wsp:val=&quot;002006D0&quot;/&gt;&lt;wsp:rsid wsp:val=&quot;00201C9D&quot;/&gt;&lt;wsp:rsid wsp:val=&quot;002044D3&quot;/&gt;&lt;wsp:rsid wsp:val=&quot;00206143&quot;/&gt;&lt;wsp:rsid wsp:val=&quot;00216951&quot;/&gt;&lt;wsp:rsid wsp:val=&quot;00216BED&quot;/&gt;&lt;wsp:rsid wsp:val=&quot;00220FB5&quot;/&gt;&lt;wsp:rsid wsp:val=&quot;00221DE7&quot;/&gt;&lt;wsp:rsid wsp:val=&quot;002258A0&quot;/&gt;&lt;wsp:rsid wsp:val=&quot;00226E93&quot;/&gt;&lt;wsp:rsid wsp:val=&quot;002318CA&quot;/&gt;&lt;wsp:rsid wsp:val=&quot;0023297A&quot;/&gt;&lt;wsp:rsid wsp:val=&quot;00232F23&quot;/&gt;&lt;wsp:rsid wsp:val=&quot;00233273&quot;/&gt;&lt;wsp:rsid wsp:val=&quot;00244915&quot;/&gt;&lt;wsp:rsid wsp:val=&quot;00260A20&quot;/&gt;&lt;wsp:rsid wsp:val=&quot;00260F3B&quot;/&gt;&lt;wsp:rsid wsp:val=&quot;00267E6D&quot;/&gt;&lt;wsp:rsid wsp:val=&quot;00274168&quot;/&gt;&lt;wsp:rsid wsp:val=&quot;002779D3&quot;/&gt;&lt;wsp:rsid wsp:val=&quot;00281C55&quot;/&gt;&lt;wsp:rsid wsp:val=&quot;002827ED&quot;/&gt;&lt;wsp:rsid wsp:val=&quot;002865E7&quot;/&gt;&lt;wsp:rsid wsp:val=&quot;00295A71&quot;/&gt;&lt;wsp:rsid wsp:val=&quot;00296631&quot;/&gt;&lt;wsp:rsid wsp:val=&quot;00296ED9&quot;/&gt;&lt;wsp:rsid wsp:val=&quot;00297210&quot;/&gt;&lt;wsp:rsid wsp:val=&quot;002A48FD&quot;/&gt;&lt;wsp:rsid wsp:val=&quot;002A60CD&quot;/&gt;&lt;wsp:rsid wsp:val=&quot;002B0823&quot;/&gt;&lt;wsp:rsid wsp:val=&quot;002B3B66&quot;/&gt;&lt;wsp:rsid wsp:val=&quot;002B3EE3&quot;/&gt;&lt;wsp:rsid wsp:val=&quot;002B4AA3&quot;/&gt;&lt;wsp:rsid wsp:val=&quot;002B643D&quot;/&gt;&lt;wsp:rsid wsp:val=&quot;002B64A2&quot;/&gt;&lt;wsp:rsid wsp:val=&quot;002B78A6&quot;/&gt;&lt;wsp:rsid wsp:val=&quot;002B7CED&quot;/&gt;&lt;wsp:rsid wsp:val=&quot;002C54DF&quot;/&gt;&lt;wsp:rsid wsp:val=&quot;002C54E3&quot;/&gt;&lt;wsp:rsid wsp:val=&quot;002C698B&quot;/&gt;&lt;wsp:rsid wsp:val=&quot;002D0E96&quot;/&gt;&lt;wsp:rsid wsp:val=&quot;002D3F0D&quot;/&gt;&lt;wsp:rsid wsp:val=&quot;002F10A4&quot;/&gt;&lt;wsp:rsid wsp:val=&quot;002F1CEF&quot;/&gt;&lt;wsp:rsid wsp:val=&quot;002F27AD&quot;/&gt;&lt;wsp:rsid wsp:val=&quot;002F47F8&quot;/&gt;&lt;wsp:rsid wsp:val=&quot;002F4ED0&quot;/&gt;&lt;wsp:rsid wsp:val=&quot;002F4F56&quot;/&gt;&lt;wsp:rsid wsp:val=&quot;002F5146&quot;/&gt;&lt;wsp:rsid wsp:val=&quot;00302E8C&quot;/&gt;&lt;wsp:rsid wsp:val=&quot;0030362B&quot;/&gt;&lt;wsp:rsid wsp:val=&quot;00303764&quot;/&gt;&lt;wsp:rsid wsp:val=&quot;00303B88&quot;/&gt;&lt;wsp:rsid wsp:val=&quot;0030419D&quot;/&gt;&lt;wsp:rsid wsp:val=&quot;00305583&quot;/&gt;&lt;wsp:rsid wsp:val=&quot;00307FCB&quot;/&gt;&lt;wsp:rsid wsp:val=&quot;00310887&quot;/&gt;&lt;wsp:rsid wsp:val=&quot;00315B6D&quot;/&gt;&lt;wsp:rsid wsp:val=&quot;00316844&quot;/&gt;&lt;wsp:rsid wsp:val=&quot;00316A5D&quot;/&gt;&lt;wsp:rsid wsp:val=&quot;00321A48&quot;/&gt;&lt;wsp:rsid wsp:val=&quot;00323529&quot;/&gt;&lt;wsp:rsid wsp:val=&quot;00323BC0&quot;/&gt;&lt;wsp:rsid wsp:val=&quot;00326BD4&quot;/&gt;&lt;wsp:rsid wsp:val=&quot;00326D8C&quot;/&gt;&lt;wsp:rsid wsp:val=&quot;003277B9&quot;/&gt;&lt;wsp:rsid wsp:val=&quot;0033390D&quot;/&gt;&lt;wsp:rsid wsp:val=&quot;003342BD&quot;/&gt;&lt;wsp:rsid wsp:val=&quot;00334E2E&quot;/&gt;&lt;wsp:rsid wsp:val=&quot;003415A9&quot;/&gt;&lt;wsp:rsid wsp:val=&quot;00342AF8&quot;/&gt;&lt;wsp:rsid wsp:val=&quot;00345615&quot;/&gt;&lt;wsp:rsid wsp:val=&quot;00347156&quot;/&gt;&lt;wsp:rsid wsp:val=&quot;00351BB9&quot;/&gt;&lt;wsp:rsid wsp:val=&quot;00353C45&quot;/&gt;&lt;wsp:rsid wsp:val=&quot;00354EBE&quot;/&gt;&lt;wsp:rsid wsp:val=&quot;003559AF&quot;/&gt;&lt;wsp:rsid wsp:val=&quot;003610A6&quot;/&gt;&lt;wsp:rsid wsp:val=&quot;003620CE&quot;/&gt;&lt;wsp:rsid wsp:val=&quot;0036498C&quot;/&gt;&lt;wsp:rsid wsp:val=&quot;00365C48&quot;/&gt;&lt;wsp:rsid wsp:val=&quot;00366531&quot;/&gt;&lt;wsp:rsid wsp:val=&quot;003749B0&quot;/&gt;&lt;wsp:rsid wsp:val=&quot;00383EFA&quot;/&gt;&lt;wsp:rsid wsp:val=&quot;00385792&quot;/&gt;&lt;wsp:rsid wsp:val=&quot;0039160E&quot;/&gt;&lt;wsp:rsid wsp:val=&quot;0039348F&quot;/&gt;&lt;wsp:rsid wsp:val=&quot;003938BA&quot;/&gt;&lt;wsp:rsid wsp:val=&quot;0039483B&quot;/&gt;&lt;wsp:rsid wsp:val=&quot;003A31C0&quot;/&gt;&lt;wsp:rsid wsp:val=&quot;003B2EBE&quot;/&gt;&lt;wsp:rsid wsp:val=&quot;003B3097&quot;/&gt;&lt;wsp:rsid wsp:val=&quot;003C13A5&quot;/&gt;&lt;wsp:rsid wsp:val=&quot;003C23CE&quot;/&gt;&lt;wsp:rsid wsp:val=&quot;003C7D5D&quot;/&gt;&lt;wsp:rsid wsp:val=&quot;003D3CD3&quot;/&gt;&lt;wsp:rsid wsp:val=&quot;003D4C0D&quot;/&gt;&lt;wsp:rsid wsp:val=&quot;003D4FE8&quot;/&gt;&lt;wsp:rsid wsp:val=&quot;003D51B4&quot;/&gt;&lt;wsp:rsid wsp:val=&quot;003D5DB4&quot;/&gt;&lt;wsp:rsid wsp:val=&quot;003D7325&quot;/&gt;&lt;wsp:rsid wsp:val=&quot;003E53A2&quot;/&gt;&lt;wsp:rsid wsp:val=&quot;003E6D84&quot;/&gt;&lt;wsp:rsid wsp:val=&quot;003E75AD&quot;/&gt;&lt;wsp:rsid wsp:val=&quot;003E7918&quot;/&gt;&lt;wsp:rsid wsp:val=&quot;003F0E4A&quot;/&gt;&lt;wsp:rsid wsp:val=&quot;003F17E9&quot;/&gt;&lt;wsp:rsid wsp:val=&quot;003F1874&quot;/&gt;&lt;wsp:rsid wsp:val=&quot;003F2F64&quot;/&gt;&lt;wsp:rsid wsp:val=&quot;003F6714&quot;/&gt;&lt;wsp:rsid wsp:val=&quot;003F6FB7&quot;/&gt;&lt;wsp:rsid wsp:val=&quot;00404843&quot;/&gt;&lt;wsp:rsid wsp:val=&quot;00405C60&quot;/&gt;&lt;wsp:rsid wsp:val=&quot;004074B1&quot;/&gt;&lt;wsp:rsid wsp:val=&quot;004123E1&quot;/&gt;&lt;wsp:rsid wsp:val=&quot;00412605&quot;/&gt;&lt;wsp:rsid wsp:val=&quot;00413406&quot;/&gt;&lt;wsp:rsid wsp:val=&quot;004208FF&quot;/&gt;&lt;wsp:rsid wsp:val=&quot;004215FF&quot;/&gt;&lt;wsp:rsid wsp:val=&quot;004222FE&quot;/&gt;&lt;wsp:rsid wsp:val=&quot;004250B0&quot;/&gt;&lt;wsp:rsid wsp:val=&quot;00427458&quot;/&gt;&lt;wsp:rsid wsp:val=&quot;004402AD&quot;/&gt;&lt;wsp:rsid wsp:val=&quot;00440D74&quot;/&gt;&lt;wsp:rsid wsp:val=&quot;00441E7E&quot;/&gt;&lt;wsp:rsid wsp:val=&quot;00444AB5&quot;/&gt;&lt;wsp:rsid wsp:val=&quot;00446D42&quot;/&gt;&lt;wsp:rsid wsp:val=&quot;00454D23&quot;/&gt;&lt;wsp:rsid wsp:val=&quot;00455580&quot;/&gt;&lt;wsp:rsid wsp:val=&quot;00455BE4&quot;/&gt;&lt;wsp:rsid wsp:val=&quot;00457477&quot;/&gt;&lt;wsp:rsid wsp:val=&quot;00457DEE&quot;/&gt;&lt;wsp:rsid wsp:val=&quot;00460C69&quot;/&gt;&lt;wsp:rsid wsp:val=&quot;00462CFA&quot;/&gt;&lt;wsp:rsid wsp:val=&quot;00465194&quot;/&gt;&lt;wsp:rsid wsp:val=&quot;0047299A&quot;/&gt;&lt;wsp:rsid wsp:val=&quot;00480CC7&quot;/&gt;&lt;wsp:rsid wsp:val=&quot;004833EB&quot;/&gt;&lt;wsp:rsid wsp:val=&quot;004843D9&quot;/&gt;&lt;wsp:rsid wsp:val=&quot;00490C94&quot;/&gt;&lt;wsp:rsid wsp:val=&quot;00491669&quot;/&gt;&lt;wsp:rsid wsp:val=&quot;00492347&quot;/&gt;&lt;wsp:rsid wsp:val=&quot;004A77C7&quot;/&gt;&lt;wsp:rsid wsp:val=&quot;004B0F53&quot;/&gt;&lt;wsp:rsid wsp:val=&quot;004B1999&quot;/&gt;&lt;wsp:rsid wsp:val=&quot;004B3309&quot;/&gt;&lt;wsp:rsid wsp:val=&quot;004B652E&quot;/&gt;&lt;wsp:rsid wsp:val=&quot;004B6DED&quot;/&gt;&lt;wsp:rsid wsp:val=&quot;004C5ECD&quot;/&gt;&lt;wsp:rsid wsp:val=&quot;004C7FDA&quot;/&gt;&lt;wsp:rsid wsp:val=&quot;004D1D67&quot;/&gt;&lt;wsp:rsid wsp:val=&quot;004E1E06&quot;/&gt;&lt;wsp:rsid wsp:val=&quot;004E3277&quot;/&gt;&lt;wsp:rsid wsp:val=&quot;004E39E4&quot;/&gt;&lt;wsp:rsid wsp:val=&quot;004E6303&quot;/&gt;&lt;wsp:rsid wsp:val=&quot;004F2DC4&quot;/&gt;&lt;wsp:rsid wsp:val=&quot;004F33B7&quot;/&gt;&lt;wsp:rsid wsp:val=&quot;004F5D54&quot;/&gt;&lt;wsp:rsid wsp:val=&quot;00500519&quot;/&gt;&lt;wsp:rsid wsp:val=&quot;00501643&quot;/&gt;&lt;wsp:rsid wsp:val=&quot;00503319&quot;/&gt;&lt;wsp:rsid wsp:val=&quot;00513BEA&quot;/&gt;&lt;wsp:rsid wsp:val=&quot;0051629F&quot;/&gt;&lt;wsp:rsid wsp:val=&quot;00520336&quot;/&gt;&lt;wsp:rsid wsp:val=&quot;005204DF&quot;/&gt;&lt;wsp:rsid wsp:val=&quot;0052084E&quot;/&gt;&lt;wsp:rsid wsp:val=&quot;00521347&quot;/&gt;&lt;wsp:rsid wsp:val=&quot;00523E09&quot;/&gt;&lt;wsp:rsid wsp:val=&quot;00525C12&quot;/&gt;&lt;wsp:rsid wsp:val=&quot;00535924&quot;/&gt;&lt;wsp:rsid wsp:val=&quot;00541246&quot;/&gt;&lt;wsp:rsid wsp:val=&quot;00545E44&quot;/&gt;&lt;wsp:rsid wsp:val=&quot;005461D5&quot;/&gt;&lt;wsp:rsid wsp:val=&quot;005502EA&quot;/&gt;&lt;wsp:rsid wsp:val=&quot;005509CA&quot;/&gt;&lt;wsp:rsid wsp:val=&quot;00550FD3&quot;/&gt;&lt;wsp:rsid wsp:val=&quot;00551429&quot;/&gt;&lt;wsp:rsid wsp:val=&quot;00553924&quot;/&gt;&lt;wsp:rsid wsp:val=&quot;005547AC&quot;/&gt;&lt;wsp:rsid wsp:val=&quot;0055602A&quot;/&gt;&lt;wsp:rsid wsp:val=&quot;005625C3&quot;/&gt;&lt;wsp:rsid wsp:val=&quot;00565EEE&quot;/&gt;&lt;wsp:rsid wsp:val=&quot;005704E6&quot;/&gt;&lt;wsp:rsid wsp:val=&quot;005714BE&quot;/&gt;&lt;wsp:rsid wsp:val=&quot;00572E99&quot;/&gt;&lt;wsp:rsid wsp:val=&quot;00572F9E&quot;/&gt;&lt;wsp:rsid wsp:val=&quot;00574FC0&quot;/&gt;&lt;wsp:rsid wsp:val=&quot;0057616C&quot;/&gt;&lt;wsp:rsid wsp:val=&quot;00577E00&quot;/&gt;&lt;wsp:rsid wsp:val=&quot;00583C98&quot;/&gt;&lt;wsp:rsid wsp:val=&quot;0058672C&quot;/&gt;&lt;wsp:rsid wsp:val=&quot;00586E36&quot;/&gt;&lt;wsp:rsid wsp:val=&quot;00590DEE&quot;/&gt;&lt;wsp:rsid wsp:val=&quot;005914FB&quot;/&gt;&lt;wsp:rsid wsp:val=&quot;00592A30&quot;/&gt;&lt;wsp:rsid wsp:val=&quot;00593C04&quot;/&gt;&lt;wsp:rsid wsp:val=&quot;005A0DE1&quot;/&gt;&lt;wsp:rsid wsp:val=&quot;005A3C10&quot;/&gt;&lt;wsp:rsid wsp:val=&quot;005A56AA&quot;/&gt;&lt;wsp:rsid wsp:val=&quot;005A7E82&quot;/&gt;&lt;wsp:rsid wsp:val=&quot;005B01D4&quot;/&gt;&lt;wsp:rsid wsp:val=&quot;005B387D&quot;/&gt;&lt;wsp:rsid wsp:val=&quot;005B4187&quot;/&gt;&lt;wsp:rsid wsp:val=&quot;005B7292&quot;/&gt;&lt;wsp:rsid wsp:val=&quot;005B7A22&quot;/&gt;&lt;wsp:rsid wsp:val=&quot;005B7A4E&quot;/&gt;&lt;wsp:rsid wsp:val=&quot;005C04CF&quot;/&gt;&lt;wsp:rsid wsp:val=&quot;005C6407&quot;/&gt;&lt;wsp:rsid wsp:val=&quot;005C6C2C&quot;/&gt;&lt;wsp:rsid wsp:val=&quot;005D4047&quot;/&gt;&lt;wsp:rsid wsp:val=&quot;005D4D28&quot;/&gt;&lt;wsp:rsid wsp:val=&quot;005D51F5&quot;/&gt;&lt;wsp:rsid wsp:val=&quot;005D5244&quot;/&gt;&lt;wsp:rsid wsp:val=&quot;005D58B5&quot;/&gt;&lt;wsp:rsid wsp:val=&quot;005E3C76&quot;/&gt;&lt;wsp:rsid wsp:val=&quot;005E5983&quot;/&gt;&lt;wsp:rsid wsp:val=&quot;005F19ED&quot;/&gt;&lt;wsp:rsid wsp:val=&quot;005F4E4F&quot;/&gt;&lt;wsp:rsid wsp:val=&quot;005F54C5&quot;/&gt;&lt;wsp:rsid wsp:val=&quot;00604940&quot;/&gt;&lt;wsp:rsid wsp:val=&quot;0060629D&quot;/&gt;&lt;wsp:rsid wsp:val=&quot;006108B5&quot;/&gt;&lt;wsp:rsid wsp:val=&quot;006127A3&quot;/&gt;&lt;wsp:rsid wsp:val=&quot;006230EF&quot;/&gt;&lt;wsp:rsid wsp:val=&quot;00623F66&quot;/&gt;&lt;wsp:rsid wsp:val=&quot;00630947&quot;/&gt;&lt;wsp:rsid wsp:val=&quot;00632283&quot;/&gt;&lt;wsp:rsid wsp:val=&quot;00635A61&quot;/&gt;&lt;wsp:rsid wsp:val=&quot;00635D27&quot;/&gt;&lt;wsp:rsid wsp:val=&quot;00635F53&quot;/&gt;&lt;wsp:rsid wsp:val=&quot;00644977&quot;/&gt;&lt;wsp:rsid wsp:val=&quot;00647421&quot;/&gt;&lt;wsp:rsid wsp:val=&quot;00647A30&quot;/&gt;&lt;wsp:rsid wsp:val=&quot;0065116C&quot;/&gt;&lt;wsp:rsid wsp:val=&quot;006548CD&quot;/&gt;&lt;wsp:rsid wsp:val=&quot;00661346&quot;/&gt;&lt;wsp:rsid wsp:val=&quot;00661BEB&quot;/&gt;&lt;wsp:rsid wsp:val=&quot;0066295D&quot;/&gt;&lt;wsp:rsid wsp:val=&quot;00662F8A&quot;/&gt;&lt;wsp:rsid wsp:val=&quot;00670190&quot;/&gt;&lt;wsp:rsid wsp:val=&quot;0067201F&quot;/&gt;&lt;wsp:rsid wsp:val=&quot;00673184&quot;/&gt;&lt;wsp:rsid wsp:val=&quot;00674A18&quot;/&gt;&lt;wsp:rsid wsp:val=&quot;0067587F&quot;/&gt;&lt;wsp:rsid wsp:val=&quot;00676BF3&quot;/&gt;&lt;wsp:rsid wsp:val=&quot;00677C40&quot;/&gt;&lt;wsp:rsid wsp:val=&quot;00682472&quot;/&gt;&lt;wsp:rsid wsp:val=&quot;00685010&quot;/&gt;&lt;wsp:rsid wsp:val=&quot;00695977&quot;/&gt;&lt;wsp:rsid wsp:val=&quot;006A2CF9&quot;/&gt;&lt;wsp:rsid wsp:val=&quot;006A4316&quot;/&gt;&lt;wsp:rsid wsp:val=&quot;006B5707&quot;/&gt;&lt;wsp:rsid wsp:val=&quot;006C0B3B&quot;/&gt;&lt;wsp:rsid wsp:val=&quot;006C6F44&quot;/&gt;&lt;wsp:rsid wsp:val=&quot;006C787D&quot;/&gt;&lt;wsp:rsid wsp:val=&quot;006D2F69&quot;/&gt;&lt;wsp:rsid wsp:val=&quot;006D437B&quot;/&gt;&lt;wsp:rsid wsp:val=&quot;006D4DE8&quot;/&gt;&lt;wsp:rsid wsp:val=&quot;006D5F72&quot;/&gt;&lt;wsp:rsid wsp:val=&quot;006D640D&quot;/&gt;&lt;wsp:rsid wsp:val=&quot;006D7016&quot;/&gt;&lt;wsp:rsid wsp:val=&quot;006E3CC5&quot;/&gt;&lt;wsp:rsid wsp:val=&quot;006E52A6&quot;/&gt;&lt;wsp:rsid wsp:val=&quot;006E58B7&quot;/&gt;&lt;wsp:rsid wsp:val=&quot;007007F7&quot;/&gt;&lt;wsp:rsid wsp:val=&quot;007031BD&quot;/&gt;&lt;wsp:rsid wsp:val=&quot;007051D7&quot;/&gt;&lt;wsp:rsid wsp:val=&quot;00705F61&quot;/&gt;&lt;wsp:rsid wsp:val=&quot;00710D38&quot;/&gt;&lt;wsp:rsid wsp:val=&quot;007113C2&quot;/&gt;&lt;wsp:rsid wsp:val=&quot;00712C49&quot;/&gt;&lt;wsp:rsid wsp:val=&quot;00713138&quot;/&gt;&lt;wsp:rsid wsp:val=&quot;00720950&quot;/&gt;&lt;wsp:rsid wsp:val=&quot;00723FF4&quot;/&gt;&lt;wsp:rsid wsp:val=&quot;00730440&quot;/&gt;&lt;wsp:rsid wsp:val=&quot;0073477D&quot;/&gt;&lt;wsp:rsid wsp:val=&quot;00735250&quot;/&gt;&lt;wsp:rsid wsp:val=&quot;0074729C&quot;/&gt;&lt;wsp:rsid wsp:val=&quot;00747752&quot;/&gt;&lt;wsp:rsid wsp:val=&quot;00750E2C&quot;/&gt;&lt;wsp:rsid wsp:val=&quot;007528F6&quot;/&gt;&lt;wsp:rsid wsp:val=&quot;00752D97&quot;/&gt;&lt;wsp:rsid wsp:val=&quot;00754192&quot;/&gt;&lt;wsp:rsid wsp:val=&quot;00754C42&quot;/&gt;&lt;wsp:rsid wsp:val=&quot;00764FBF&quot;/&gt;&lt;wsp:rsid wsp:val=&quot;00766220&quot;/&gt;&lt;wsp:rsid wsp:val=&quot;0076783E&quot;/&gt;&lt;wsp:rsid wsp:val=&quot;00767850&quot;/&gt;&lt;wsp:rsid wsp:val=&quot;00773003&quot;/&gt;&lt;wsp:rsid wsp:val=&quot;00774DD9&quot;/&gt;&lt;wsp:rsid wsp:val=&quot;00775355&quot;/&gt;&lt;wsp:rsid wsp:val=&quot;0077666A&quot;/&gt;&lt;wsp:rsid wsp:val=&quot;00782762&quot;/&gt;&lt;wsp:rsid wsp:val=&quot;007843A1&quot;/&gt;&lt;wsp:rsid wsp:val=&quot;00791A7A&quot;/&gt;&lt;wsp:rsid wsp:val=&quot;0079541A&quot;/&gt;&lt;wsp:rsid wsp:val=&quot;007A0DF5&quot;/&gt;&lt;wsp:rsid wsp:val=&quot;007A1A50&quot;/&gt;&lt;wsp:rsid wsp:val=&quot;007A439C&quot;/&gt;&lt;wsp:rsid wsp:val=&quot;007A7221&quot;/&gt;&lt;wsp:rsid wsp:val=&quot;007A728D&quot;/&gt;&lt;wsp:rsid wsp:val=&quot;007B0D75&quot;/&gt;&lt;wsp:rsid wsp:val=&quot;007B6D8B&quot;/&gt;&lt;wsp:rsid wsp:val=&quot;007C047D&quot;/&gt;&lt;wsp:rsid wsp:val=&quot;007C0579&quot;/&gt;&lt;wsp:rsid wsp:val=&quot;007C12BD&quot;/&gt;&lt;wsp:rsid wsp:val=&quot;007C27DD&quot;/&gt;&lt;wsp:rsid wsp:val=&quot;007C3273&quot;/&gt;&lt;wsp:rsid wsp:val=&quot;007C436E&quot;/&gt;&lt;wsp:rsid wsp:val=&quot;007C634B&quot;/&gt;&lt;wsp:rsid wsp:val=&quot;007C7B74&quot;/&gt;&lt;wsp:rsid wsp:val=&quot;007D0F99&quot;/&gt;&lt;wsp:rsid wsp:val=&quot;007D1A9C&quot;/&gt;&lt;wsp:rsid wsp:val=&quot;007D2117&quot;/&gt;&lt;wsp:rsid wsp:val=&quot;007D3489&quot;/&gt;&lt;wsp:rsid wsp:val=&quot;007D46C8&quot;/&gt;&lt;wsp:rsid wsp:val=&quot;007D4A6B&quot;/&gt;&lt;wsp:rsid wsp:val=&quot;007D513F&quot;/&gt;&lt;wsp:rsid wsp:val=&quot;007E6842&quot;/&gt;&lt;wsp:rsid wsp:val=&quot;007E7360&quot;/&gt;&lt;wsp:rsid wsp:val=&quot;007F3272&quot;/&gt;&lt;wsp:rsid wsp:val=&quot;007F4DAF&quot;/&gt;&lt;wsp:rsid wsp:val=&quot;007F57BA&quot;/&gt;&lt;wsp:rsid wsp:val=&quot;00800285&quot;/&gt;&lt;wsp:rsid wsp:val=&quot;00802E92&quot;/&gt;&lt;wsp:rsid wsp:val=&quot;008055FA&quot;/&gt;&lt;wsp:rsid wsp:val=&quot;0081575D&quot;/&gt;&lt;wsp:rsid wsp:val=&quot;00827005&quot;/&gt;&lt;wsp:rsid wsp:val=&quot;008340C6&quot;/&gt;&lt;wsp:rsid wsp:val=&quot;0083463F&quot;/&gt;&lt;wsp:rsid wsp:val=&quot;0083561F&quot;/&gt;&lt;wsp:rsid wsp:val=&quot;008420C8&quot;/&gt;&lt;wsp:rsid wsp:val=&quot;00847E4D&quot;/&gt;&lt;wsp:rsid wsp:val=&quot;00851234&quot;/&gt;&lt;wsp:rsid wsp:val=&quot;0085274B&quot;/&gt;&lt;wsp:rsid wsp:val=&quot;008616C6&quot;/&gt;&lt;wsp:rsid wsp:val=&quot;008655A9&quot;/&gt;&lt;wsp:rsid wsp:val=&quot;00871342&quot;/&gt;&lt;wsp:rsid wsp:val=&quot;00873F12&quot;/&gt;&lt;wsp:rsid wsp:val=&quot;0087424F&quot;/&gt;&lt;wsp:rsid wsp:val=&quot;00875149&quot;/&gt;&lt;wsp:rsid wsp:val=&quot;008811CB&quot;/&gt;&lt;wsp:rsid wsp:val=&quot;0088454D&quot;/&gt;&lt;wsp:rsid wsp:val=&quot;00891941&quot;/&gt;&lt;wsp:rsid wsp:val=&quot;00891C8C&quot;/&gt;&lt;wsp:rsid wsp:val=&quot;008932FA&quot;/&gt;&lt;wsp:rsid wsp:val=&quot;008935D1&quot;/&gt;&lt;wsp:rsid wsp:val=&quot;00893652&quot;/&gt;&lt;wsp:rsid wsp:val=&quot;008946B9&quot;/&gt;&lt;wsp:rsid wsp:val=&quot;00895B8C&quot;/&gt;&lt;wsp:rsid wsp:val=&quot;008A5124&quot;/&gt;&lt;wsp:rsid wsp:val=&quot;008A6D9A&quot;/&gt;&lt;wsp:rsid wsp:val=&quot;008B6577&quot;/&gt;&lt;wsp:rsid wsp:val=&quot;008C0FB4&quot;/&gt;&lt;wsp:rsid wsp:val=&quot;008C1C8D&quot;/&gt;&lt;wsp:rsid wsp:val=&quot;008C4251&quot;/&gt;&lt;wsp:rsid wsp:val=&quot;008C5866&quot;/&gt;&lt;wsp:rsid wsp:val=&quot;008C5D04&quot;/&gt;&lt;wsp:rsid wsp:val=&quot;008D180F&quot;/&gt;&lt;wsp:rsid wsp:val=&quot;008D3192&quot;/&gt;&lt;wsp:rsid wsp:val=&quot;008D4BF6&quot;/&gt;&lt;wsp:rsid wsp:val=&quot;008D7930&quot;/&gt;&lt;wsp:rsid wsp:val=&quot;008E1CB3&quot;/&gt;&lt;wsp:rsid wsp:val=&quot;008E4AF7&quot;/&gt;&lt;wsp:rsid wsp:val=&quot;008E6716&quot;/&gt;&lt;wsp:rsid wsp:val=&quot;008E6EC7&quot;/&gt;&lt;wsp:rsid wsp:val=&quot;008F0FFA&quot;/&gt;&lt;wsp:rsid wsp:val=&quot;008F11F9&quot;/&gt;&lt;wsp:rsid wsp:val=&quot;008F4977&quot;/&gt;&lt;wsp:rsid wsp:val=&quot;008F49AB&quot;/&gt;&lt;wsp:rsid wsp:val=&quot;008F601E&quot;/&gt;&lt;wsp:rsid wsp:val=&quot;009116AE&quot;/&gt;&lt;wsp:rsid wsp:val=&quot;00921FB4&quot;/&gt;&lt;wsp:rsid wsp:val=&quot;009252E6&quot;/&gt;&lt;wsp:rsid wsp:val=&quot;00925E23&quot;/&gt;&lt;wsp:rsid wsp:val=&quot;00926D02&quot;/&gt;&lt;wsp:rsid wsp:val=&quot;00926DFE&quot;/&gt;&lt;wsp:rsid wsp:val=&quot;00937136&quot;/&gt;&lt;wsp:rsid wsp:val=&quot;00942CE8&quot;/&gt;&lt;wsp:rsid wsp:val=&quot;00945D43&quot;/&gt;&lt;wsp:rsid wsp:val=&quot;00953AE1&quot;/&gt;&lt;wsp:rsid wsp:val=&quot;00965B68&quot;/&gt;&lt;wsp:rsid wsp:val=&quot;00966A71&quot;/&gt;&lt;wsp:rsid wsp:val=&quot;00971168&quot;/&gt;&lt;wsp:rsid wsp:val=&quot;00971302&quot;/&gt;&lt;wsp:rsid wsp:val=&quot;00972218&quot;/&gt;&lt;wsp:rsid wsp:val=&quot;00973EB7&quot;/&gt;&lt;wsp:rsid wsp:val=&quot;00981064&quot;/&gt;&lt;wsp:rsid wsp:val=&quot;00982888&quot;/&gt;&lt;wsp:rsid wsp:val=&quot;0098482D&quot;/&gt;&lt;wsp:rsid wsp:val=&quot;00990C25&quot;/&gt;&lt;wsp:rsid wsp:val=&quot;009922AB&quot;/&gt;&lt;wsp:rsid wsp:val=&quot;00992542&quot;/&gt;&lt;wsp:rsid wsp:val=&quot;00994880&quot;/&gt;&lt;wsp:rsid wsp:val=&quot;0099524C&quot;/&gt;&lt;wsp:rsid wsp:val=&quot;009A0A2E&quot;/&gt;&lt;wsp:rsid wsp:val=&quot;009A2B6C&quot;/&gt;&lt;wsp:rsid wsp:val=&quot;009A362F&quot;/&gt;&lt;wsp:rsid wsp:val=&quot;009A70F6&quot;/&gt;&lt;wsp:rsid wsp:val=&quot;009A7F68&quot;/&gt;&lt;wsp:rsid wsp:val=&quot;009B04A6&quot;/&gt;&lt;wsp:rsid wsp:val=&quot;009B0BDE&quot;/&gt;&lt;wsp:rsid wsp:val=&quot;009B18DB&quot;/&gt;&lt;wsp:rsid wsp:val=&quot;009B2A7B&quot;/&gt;&lt;wsp:rsid wsp:val=&quot;009B3EED&quot;/&gt;&lt;wsp:rsid wsp:val=&quot;009B7183&quot;/&gt;&lt;wsp:rsid wsp:val=&quot;009B76F0&quot;/&gt;&lt;wsp:rsid wsp:val=&quot;009C07E3&quot;/&gt;&lt;wsp:rsid wsp:val=&quot;009C0CC7&quot;/&gt;&lt;wsp:rsid wsp:val=&quot;009C1E72&quot;/&gt;&lt;wsp:rsid wsp:val=&quot;009C2C6D&quot;/&gt;&lt;wsp:rsid wsp:val=&quot;009C2C7A&quot;/&gt;&lt;wsp:rsid wsp:val=&quot;009C642A&quot;/&gt;&lt;wsp:rsid wsp:val=&quot;009C7855&quot;/&gt;&lt;wsp:rsid wsp:val=&quot;009D2D2A&quot;/&gt;&lt;wsp:rsid wsp:val=&quot;009D42F2&quot;/&gt;&lt;wsp:rsid wsp:val=&quot;009D5AD2&quot;/&gt;&lt;wsp:rsid wsp:val=&quot;009D644E&quot;/&gt;&lt;wsp:rsid wsp:val=&quot;009D694A&quot;/&gt;&lt;wsp:rsid wsp:val=&quot;009E29BC&quot;/&gt;&lt;wsp:rsid wsp:val=&quot;009E5C65&quot;/&gt;&lt;wsp:rsid wsp:val=&quot;009E789E&quot;/&gt;&lt;wsp:rsid wsp:val=&quot;009F15CC&quot;/&gt;&lt;wsp:rsid wsp:val=&quot;009F2EC1&quot;/&gt;&lt;wsp:rsid wsp:val=&quot;009F37A2&quot;/&gt;&lt;wsp:rsid wsp:val=&quot;009F6E8B&quot;/&gt;&lt;wsp:rsid wsp:val=&quot;009F7B50&quot;/&gt;&lt;wsp:rsid wsp:val=&quot;00A037E2&quot;/&gt;&lt;wsp:rsid wsp:val=&quot;00A06FED&quot;/&gt;&lt;wsp:rsid wsp:val=&quot;00A207D3&quot;/&gt;&lt;wsp:rsid wsp:val=&quot;00A22B53&quot;/&gt;&lt;wsp:rsid wsp:val=&quot;00A2644C&quot;/&gt;&lt;wsp:rsid wsp:val=&quot;00A3105D&quot;/&gt;&lt;wsp:rsid wsp:val=&quot;00A43753&quot;/&gt;&lt;wsp:rsid wsp:val=&quot;00A44C44&quot;/&gt;&lt;wsp:rsid wsp:val=&quot;00A524D4&quot;/&gt;&lt;wsp:rsid wsp:val=&quot;00A5272B&quot;/&gt;&lt;wsp:rsid wsp:val=&quot;00A54354&quot;/&gt;&lt;wsp:rsid wsp:val=&quot;00A56D00&quot;/&gt;&lt;wsp:rsid wsp:val=&quot;00A606CC&quot;/&gt;&lt;wsp:rsid wsp:val=&quot;00A60A00&quot;/&gt;&lt;wsp:rsid wsp:val=&quot;00A60FCD&quot;/&gt;&lt;wsp:rsid wsp:val=&quot;00A610E2&quot;/&gt;&lt;wsp:rsid wsp:val=&quot;00A63D44&quot;/&gt;&lt;wsp:rsid wsp:val=&quot;00A67220&quot;/&gt;&lt;wsp:rsid wsp:val=&quot;00A675E9&quot;/&gt;&lt;wsp:rsid wsp:val=&quot;00A67FB3&quot;/&gt;&lt;wsp:rsid wsp:val=&quot;00A72035&quot;/&gt;&lt;wsp:rsid wsp:val=&quot;00A73E53&quot;/&gt;&lt;wsp:rsid wsp:val=&quot;00A752EC&quot;/&gt;&lt;wsp:rsid wsp:val=&quot;00A8065B&quot;/&gt;&lt;wsp:rsid wsp:val=&quot;00A81CE3&quot;/&gt;&lt;wsp:rsid wsp:val=&quot;00A82A9B&quot;/&gt;&lt;wsp:rsid wsp:val=&quot;00A85E10&quot;/&gt;&lt;wsp:rsid wsp:val=&quot;00A86052&quot;/&gt;&lt;wsp:rsid wsp:val=&quot;00A86CA7&quot;/&gt;&lt;wsp:rsid wsp:val=&quot;00A87171&quot;/&gt;&lt;wsp:rsid wsp:val=&quot;00A9032E&quot;/&gt;&lt;wsp:rsid wsp:val=&quot;00A907FB&quot;/&gt;&lt;wsp:rsid wsp:val=&quot;00A940D0&quot;/&gt;&lt;wsp:rsid wsp:val=&quot;00A94735&quot;/&gt;&lt;wsp:rsid wsp:val=&quot;00A97DB5&quot;/&gt;&lt;wsp:rsid wsp:val=&quot;00AA035D&quot;/&gt;&lt;wsp:rsid wsp:val=&quot;00AA3E81&quot;/&gt;&lt;wsp:rsid wsp:val=&quot;00AA6F55&quot;/&gt;&lt;wsp:rsid wsp:val=&quot;00AB04CC&quot;/&gt;&lt;wsp:rsid wsp:val=&quot;00AB2BC5&quot;/&gt;&lt;wsp:rsid wsp:val=&quot;00AB34E3&quot;/&gt;&lt;wsp:rsid wsp:val=&quot;00AC1838&quot;/&gt;&lt;wsp:rsid wsp:val=&quot;00AC3956&quot;/&gt;&lt;wsp:rsid wsp:val=&quot;00AC52A0&quot;/&gt;&lt;wsp:rsid wsp:val=&quot;00AC5CF4&quot;/&gt;&lt;wsp:rsid wsp:val=&quot;00AD2F4E&quot;/&gt;&lt;wsp:rsid wsp:val=&quot;00AD64CC&quot;/&gt;&lt;wsp:rsid wsp:val=&quot;00AE12F2&quot;/&gt;&lt;wsp:rsid wsp:val=&quot;00AE131E&quot;/&gt;&lt;wsp:rsid wsp:val=&quot;00AE635E&quot;/&gt;&lt;wsp:rsid wsp:val=&quot;00AE73AB&quot;/&gt;&lt;wsp:rsid wsp:val=&quot;00AF07DD&quot;/&gt;&lt;wsp:rsid wsp:val=&quot;00AF335A&quot;/&gt;&lt;wsp:rsid wsp:val=&quot;00AF3C1C&quot;/&gt;&lt;wsp:rsid wsp:val=&quot;00AF5649&quot;/&gt;&lt;wsp:rsid wsp:val=&quot;00B000FF&quot;/&gt;&lt;wsp:rsid wsp:val=&quot;00B007A9&quot;/&gt;&lt;wsp:rsid wsp:val=&quot;00B011B0&quot;/&gt;&lt;wsp:rsid wsp:val=&quot;00B03034&quot;/&gt;&lt;wsp:rsid wsp:val=&quot;00B04670&quot;/&gt;&lt;wsp:rsid wsp:val=&quot;00B103EF&quot;/&gt;&lt;wsp:rsid wsp:val=&quot;00B1079B&quot;/&gt;&lt;wsp:rsid wsp:val=&quot;00B127BB&quot;/&gt;&lt;wsp:rsid wsp:val=&quot;00B147B3&quot;/&gt;&lt;wsp:rsid wsp:val=&quot;00B1494F&quot;/&gt;&lt;wsp:rsid wsp:val=&quot;00B2199C&quot;/&gt;&lt;wsp:rsid wsp:val=&quot;00B21FCA&quot;/&gt;&lt;wsp:rsid wsp:val=&quot;00B257B6&quot;/&gt;&lt;wsp:rsid wsp:val=&quot;00B2693D&quot;/&gt;&lt;wsp:rsid wsp:val=&quot;00B33579&quot;/&gt;&lt;wsp:rsid wsp:val=&quot;00B337EF&quot;/&gt;&lt;wsp:rsid wsp:val=&quot;00B34C93&quot;/&gt;&lt;wsp:rsid wsp:val=&quot;00B34DF3&quot;/&gt;&lt;wsp:rsid wsp:val=&quot;00B35867&quot;/&gt;&lt;wsp:rsid wsp:val=&quot;00B41838&quot;/&gt;&lt;wsp:rsid wsp:val=&quot;00B42C0E&quot;/&gt;&lt;wsp:rsid wsp:val=&quot;00B44343&quot;/&gt;&lt;wsp:rsid wsp:val=&quot;00B46FD2&quot;/&gt;&lt;wsp:rsid wsp:val=&quot;00B50498&quot;/&gt;&lt;wsp:rsid wsp:val=&quot;00B50B89&quot;/&gt;&lt;wsp:rsid wsp:val=&quot;00B545B5&quot;/&gt;&lt;wsp:rsid wsp:val=&quot;00B57197&quot;/&gt;&lt;wsp:rsid wsp:val=&quot;00B57EC1&quot;/&gt;&lt;wsp:rsid wsp:val=&quot;00B615FC&quot;/&gt;&lt;wsp:rsid wsp:val=&quot;00B63B80&quot;/&gt;&lt;wsp:rsid wsp:val=&quot;00B64221&quot;/&gt;&lt;wsp:rsid wsp:val=&quot;00B65453&quot;/&gt;&lt;wsp:rsid wsp:val=&quot;00B65721&quot;/&gt;&lt;wsp:rsid wsp:val=&quot;00B72431&quot;/&gt;&lt;wsp:rsid wsp:val=&quot;00B74593&quot;/&gt;&lt;wsp:rsid wsp:val=&quot;00B749C6&quot;/&gt;&lt;wsp:rsid wsp:val=&quot;00B76470&quot;/&gt;&lt;wsp:rsid wsp:val=&quot;00B76AE0&quot;/&gt;&lt;wsp:rsid wsp:val=&quot;00B822C9&quot;/&gt;&lt;wsp:rsid wsp:val=&quot;00B8369B&quot;/&gt;&lt;wsp:rsid wsp:val=&quot;00B839BF&quot;/&gt;&lt;wsp:rsid wsp:val=&quot;00B83B58&quot;/&gt;&lt;wsp:rsid wsp:val=&quot;00B856FA&quot;/&gt;&lt;wsp:rsid wsp:val=&quot;00B87717&quot;/&gt;&lt;wsp:rsid wsp:val=&quot;00B919AD&quot;/&gt;&lt;wsp:rsid wsp:val=&quot;00B91C10&quot;/&gt;&lt;wsp:rsid wsp:val=&quot;00B93871&quot;/&gt;&lt;wsp:rsid wsp:val=&quot;00B95422&quot;/&gt;&lt;wsp:rsid wsp:val=&quot;00BA7CAF&quot;/&gt;&lt;wsp:rsid wsp:val=&quot;00BB0ADC&quot;/&gt;&lt;wsp:rsid wsp:val=&quot;00BB0D0B&quot;/&gt;&lt;wsp:rsid wsp:val=&quot;00BB0D74&quot;/&gt;&lt;wsp:rsid wsp:val=&quot;00BB321C&quot;/&gt;&lt;wsp:rsid wsp:val=&quot;00BB40C6&quot;/&gt;&lt;wsp:rsid wsp:val=&quot;00BB573A&quot;/&gt;&lt;wsp:rsid wsp:val=&quot;00BC254A&quot;/&gt;&lt;wsp:rsid wsp:val=&quot;00BC5A07&quot;/&gt;&lt;wsp:rsid wsp:val=&quot;00BD02A6&quot;/&gt;&lt;wsp:rsid wsp:val=&quot;00BD0B47&quot;/&gt;&lt;wsp:rsid wsp:val=&quot;00BD12B4&quot;/&gt;&lt;wsp:rsid wsp:val=&quot;00BD3FC6&quot;/&gt;&lt;wsp:rsid wsp:val=&quot;00BD4101&quot;/&gt;&lt;wsp:rsid wsp:val=&quot;00BE0476&quot;/&gt;&lt;wsp:rsid wsp:val=&quot;00BE0492&quot;/&gt;&lt;wsp:rsid wsp:val=&quot;00BE450A&quot;/&gt;&lt;wsp:rsid wsp:val=&quot;00BE57E6&quot;/&gt;&lt;wsp:rsid wsp:val=&quot;00BF1289&quot;/&gt;&lt;wsp:rsid wsp:val=&quot;00BF1711&quot;/&gt;&lt;wsp:rsid wsp:val=&quot;00BF1D4A&quot;/&gt;&lt;wsp:rsid wsp:val=&quot;00BF33EF&quot;/&gt;&lt;wsp:rsid wsp:val=&quot;00BF4166&quot;/&gt;&lt;wsp:rsid wsp:val=&quot;00BF5F21&quot;/&gt;&lt;wsp:rsid wsp:val=&quot;00BF650D&quot;/&gt;&lt;wsp:rsid wsp:val=&quot;00BF6561&quot;/&gt;&lt;wsp:rsid wsp:val=&quot;00C0467F&quot;/&gt;&lt;wsp:rsid wsp:val=&quot;00C07309&quot;/&gt;&lt;wsp:rsid wsp:val=&quot;00C11001&quot;/&gt;&lt;wsp:rsid wsp:val=&quot;00C137EA&quot;/&gt;&lt;wsp:rsid wsp:val=&quot;00C160BF&quot;/&gt;&lt;wsp:rsid wsp:val=&quot;00C22504&quot;/&gt;&lt;wsp:rsid wsp:val=&quot;00C225FF&quot;/&gt;&lt;wsp:rsid wsp:val=&quot;00C24E4C&quot;/&gt;&lt;wsp:rsid wsp:val=&quot;00C27E40&quot;/&gt;&lt;wsp:rsid wsp:val=&quot;00C30DFB&quot;/&gt;&lt;wsp:rsid wsp:val=&quot;00C334AD&quot;/&gt;&lt;wsp:rsid wsp:val=&quot;00C3411B&quot;/&gt;&lt;wsp:rsid wsp:val=&quot;00C348F3&quot;/&gt;&lt;wsp:rsid wsp:val=&quot;00C368DD&quot;/&gt;&lt;wsp:rsid wsp:val=&quot;00C37D56&quot;/&gt;&lt;wsp:rsid wsp:val=&quot;00C4263D&quot;/&gt;&lt;wsp:rsid wsp:val=&quot;00C43F68&quot;/&gt;&lt;wsp:rsid wsp:val=&quot;00C460EC&quot;/&gt;&lt;wsp:rsid wsp:val=&quot;00C47389&quot;/&gt;&lt;wsp:rsid wsp:val=&quot;00C5780F&quot;/&gt;&lt;wsp:rsid wsp:val=&quot;00C63D57&quot;/&gt;&lt;wsp:rsid wsp:val=&quot;00C63D93&quot;/&gt;&lt;wsp:rsid wsp:val=&quot;00C66D0E&quot;/&gt;&lt;wsp:rsid wsp:val=&quot;00C66DF4&quot;/&gt;&lt;wsp:rsid wsp:val=&quot;00C7469A&quot;/&gt;&lt;wsp:rsid wsp:val=&quot;00C756AA&quot;/&gt;&lt;wsp:rsid wsp:val=&quot;00C771DB&quot;/&gt;&lt;wsp:rsid wsp:val=&quot;00C7726E&quot;/&gt;&lt;wsp:rsid wsp:val=&quot;00C8092A&quot;/&gt;&lt;wsp:rsid wsp:val=&quot;00C80BE5&quot;/&gt;&lt;wsp:rsid wsp:val=&quot;00C81114&quot;/&gt;&lt;wsp:rsid wsp:val=&quot;00C85376&quot;/&gt;&lt;wsp:rsid wsp:val=&quot;00C86FF6&quot;/&gt;&lt;wsp:rsid wsp:val=&quot;00C92683&quot;/&gt;&lt;wsp:rsid wsp:val=&quot;00C93626&quot;/&gt;&lt;wsp:rsid wsp:val=&quot;00C93837&quot;/&gt;&lt;wsp:rsid wsp:val=&quot;00C946C3&quot;/&gt;&lt;wsp:rsid wsp:val=&quot;00CA299F&quot;/&gt;&lt;wsp:rsid wsp:val=&quot;00CA3B7B&quot;/&gt;&lt;wsp:rsid wsp:val=&quot;00CA6922&quot;/&gt;&lt;wsp:rsid wsp:val=&quot;00CA6980&quot;/&gt;&lt;wsp:rsid wsp:val=&quot;00CA6D70&quot;/&gt;&lt;wsp:rsid wsp:val=&quot;00CB1412&quot;/&gt;&lt;wsp:rsid wsp:val=&quot;00CB1965&quot;/&gt;&lt;wsp:rsid wsp:val=&quot;00CB4818&quot;/&gt;&lt;wsp:rsid wsp:val=&quot;00CB5D95&quot;/&gt;&lt;wsp:rsid wsp:val=&quot;00CB7238&quot;/&gt;&lt;wsp:rsid wsp:val=&quot;00CB726E&quot;/&gt;&lt;wsp:rsid wsp:val=&quot;00CC17FA&quot;/&gt;&lt;wsp:rsid wsp:val=&quot;00CC1ABF&quot;/&gt;&lt;wsp:rsid wsp:val=&quot;00CC2701&quot;/&gt;&lt;wsp:rsid wsp:val=&quot;00CC2A3D&quot;/&gt;&lt;wsp:rsid wsp:val=&quot;00CC7ECE&quot;/&gt;&lt;wsp:rsid wsp:val=&quot;00CD1CC0&quot;/&gt;&lt;wsp:rsid wsp:val=&quot;00CD31B4&quot;/&gt;&lt;wsp:rsid wsp:val=&quot;00CD4079&quot;/&gt;&lt;wsp:rsid wsp:val=&quot;00CD4E4A&quot;/&gt;&lt;wsp:rsid wsp:val=&quot;00CD5AF8&quot;/&gt;&lt;wsp:rsid wsp:val=&quot;00CD710F&quot;/&gt;&lt;wsp:rsid wsp:val=&quot;00CE104F&quot;/&gt;&lt;wsp:rsid wsp:val=&quot;00CE3625&quot;/&gt;&lt;wsp:rsid wsp:val=&quot;00CE3833&quot;/&gt;&lt;wsp:rsid wsp:val=&quot;00CE699F&quot;/&gt;&lt;wsp:rsid wsp:val=&quot;00CF474D&quot;/&gt;&lt;wsp:rsid wsp:val=&quot;00CF7292&quot;/&gt;&lt;wsp:rsid wsp:val=&quot;00D014F4&quot;/&gt;&lt;wsp:rsid wsp:val=&quot;00D018CF&quot;/&gt;&lt;wsp:rsid wsp:val=&quot;00D0499A&quot;/&gt;&lt;wsp:rsid wsp:val=&quot;00D067BB&quot;/&gt;&lt;wsp:rsid wsp:val=&quot;00D0718E&quot;/&gt;&lt;wsp:rsid wsp:val=&quot;00D073FD&quot;/&gt;&lt;wsp:rsid wsp:val=&quot;00D07B8D&quot;/&gt;&lt;wsp:rsid wsp:val=&quot;00D124EF&quot;/&gt;&lt;wsp:rsid wsp:val=&quot;00D14D4A&quot;/&gt;&lt;wsp:rsid wsp:val=&quot;00D24B64&quot;/&gt;&lt;wsp:rsid wsp:val=&quot;00D37467&quot;/&gt;&lt;wsp:rsid wsp:val=&quot;00D408EF&quot;/&gt;&lt;wsp:rsid wsp:val=&quot;00D41089&quot;/&gt;&lt;wsp:rsid wsp:val=&quot;00D415CB&quot;/&gt;&lt;wsp:rsid wsp:val=&quot;00D42DC5&quot;/&gt;&lt;wsp:rsid wsp:val=&quot;00D44E41&quot;/&gt;&lt;wsp:rsid wsp:val=&quot;00D47AD3&quot;/&gt;&lt;wsp:rsid wsp:val=&quot;00D520CB&quot;/&gt;&lt;wsp:rsid wsp:val=&quot;00D53A39&quot;/&gt;&lt;wsp:rsid wsp:val=&quot;00D54E92&quot;/&gt;&lt;wsp:rsid wsp:val=&quot;00D60221&quot;/&gt;&lt;wsp:rsid wsp:val=&quot;00D61652&quot;/&gt;&lt;wsp:rsid wsp:val=&quot;00D67F0E&quot;/&gt;&lt;wsp:rsid wsp:val=&quot;00D70748&quot;/&gt;&lt;wsp:rsid wsp:val=&quot;00D714CF&quot;/&gt;&lt;wsp:rsid wsp:val=&quot;00D748E7&quot;/&gt;&lt;wsp:rsid wsp:val=&quot;00D74EF4&quot;/&gt;&lt;wsp:rsid wsp:val=&quot;00D774F0&quot;/&gt;&lt;wsp:rsid wsp:val=&quot;00D802B7&quot;/&gt;&lt;wsp:rsid wsp:val=&quot;00D81904&quot;/&gt;&lt;wsp:rsid wsp:val=&quot;00D83BC3&quot;/&gt;&lt;wsp:rsid wsp:val=&quot;00D85CDC&quot;/&gt;&lt;wsp:rsid wsp:val=&quot;00D86D5E&quot;/&gt;&lt;wsp:rsid wsp:val=&quot;00D979DF&quot;/&gt;&lt;wsp:rsid wsp:val=&quot;00DA6ED2&quot;/&gt;&lt;wsp:rsid wsp:val=&quot;00DC08B5&quot;/&gt;&lt;wsp:rsid wsp:val=&quot;00DC0BB4&quot;/&gt;&lt;wsp:rsid wsp:val=&quot;00DC1C6B&quot;/&gt;&lt;wsp:rsid wsp:val=&quot;00DC6F67&quot;/&gt;&lt;wsp:rsid wsp:val=&quot;00DC7696&quot;/&gt;&lt;wsp:rsid wsp:val=&quot;00DE514E&quot;/&gt;&lt;wsp:rsid wsp:val=&quot;00DE656D&quot;/&gt;&lt;wsp:rsid wsp:val=&quot;00DE66DE&quot;/&gt;&lt;wsp:rsid wsp:val=&quot;00DF0EED&quot;/&gt;&lt;wsp:rsid wsp:val=&quot;00DF1185&quot;/&gt;&lt;wsp:rsid wsp:val=&quot;00DF3EE8&quot;/&gt;&lt;wsp:rsid wsp:val=&quot;00DF4ACE&quot;/&gt;&lt;wsp:rsid wsp:val=&quot;00DF5923&quot;/&gt;&lt;wsp:rsid wsp:val=&quot;00DF64FE&quot;/&gt;&lt;wsp:rsid wsp:val=&quot;00E01040&quot;/&gt;&lt;wsp:rsid wsp:val=&quot;00E01715&quot;/&gt;&lt;wsp:rsid wsp:val=&quot;00E039B2&quot;/&gt;&lt;wsp:rsid wsp:val=&quot;00E05D5F&quot;/&gt;&lt;wsp:rsid wsp:val=&quot;00E05F61&quot;/&gt;&lt;wsp:rsid wsp:val=&quot;00E10961&quot;/&gt;&lt;wsp:rsid wsp:val=&quot;00E120CF&quot;/&gt;&lt;wsp:rsid wsp:val=&quot;00E1268D&quot;/&gt;&lt;wsp:rsid wsp:val=&quot;00E13A2B&quot;/&gt;&lt;wsp:rsid wsp:val=&quot;00E1474F&quot;/&gt;&lt;wsp:rsid wsp:val=&quot;00E15FB7&quot;/&gt;&lt;wsp:rsid wsp:val=&quot;00E23C64&quot;/&gt;&lt;wsp:rsid wsp:val=&quot;00E262D0&quot;/&gt;&lt;wsp:rsid wsp:val=&quot;00E26C65&quot;/&gt;&lt;wsp:rsid wsp:val=&quot;00E31C28&quot;/&gt;&lt;wsp:rsid wsp:val=&quot;00E36F4F&quot;/&gt;&lt;wsp:rsid wsp:val=&quot;00E443A3&quot;/&gt;&lt;wsp:rsid wsp:val=&quot;00E46BD6&quot;/&gt;&lt;wsp:rsid wsp:val=&quot;00E52661&quot;/&gt;&lt;wsp:rsid wsp:val=&quot;00E55D73&quot;/&gt;&lt;wsp:rsid wsp:val=&quot;00E655CA&quot;/&gt;&lt;wsp:rsid wsp:val=&quot;00E70676&quot;/&gt;&lt;wsp:rsid wsp:val=&quot;00E71082&quot;/&gt;&lt;wsp:rsid wsp:val=&quot;00E72960&quot;/&gt;&lt;wsp:rsid wsp:val=&quot;00E734A5&quot;/&gt;&lt;wsp:rsid wsp:val=&quot;00E76670&quot;/&gt;&lt;wsp:rsid wsp:val=&quot;00E7709A&quot;/&gt;&lt;wsp:rsid wsp:val=&quot;00E82FBB&quot;/&gt;&lt;wsp:rsid wsp:val=&quot;00E8377A&quot;/&gt;&lt;wsp:rsid wsp:val=&quot;00E83EE9&quot;/&gt;&lt;wsp:rsid wsp:val=&quot;00E849AE&quot;/&gt;&lt;wsp:rsid wsp:val=&quot;00E9052F&quot;/&gt;&lt;wsp:rsid wsp:val=&quot;00E94A7A&quot;/&gt;&lt;wsp:rsid wsp:val=&quot;00EA194D&quot;/&gt;&lt;wsp:rsid wsp:val=&quot;00EA2C78&quot;/&gt;&lt;wsp:rsid wsp:val=&quot;00EB42B8&quot;/&gt;&lt;wsp:rsid wsp:val=&quot;00EB4F29&quot;/&gt;&lt;wsp:rsid wsp:val=&quot;00EC08E4&quot;/&gt;&lt;wsp:rsid wsp:val=&quot;00EC20B1&quot;/&gt;&lt;wsp:rsid wsp:val=&quot;00EC2391&quot;/&gt;&lt;wsp:rsid wsp:val=&quot;00EC3D1C&quot;/&gt;&lt;wsp:rsid wsp:val=&quot;00EC7E64&quot;/&gt;&lt;wsp:rsid wsp:val=&quot;00ED6869&quot;/&gt;&lt;wsp:rsid wsp:val=&quot;00ED6C99&quot;/&gt;&lt;wsp:rsid wsp:val=&quot;00EE2D94&quot;/&gt;&lt;wsp:rsid wsp:val=&quot;00EE32FF&quot;/&gt;&lt;wsp:rsid wsp:val=&quot;00EF3705&quot;/&gt;&lt;wsp:rsid wsp:val=&quot;00EF5D60&quot;/&gt;&lt;wsp:rsid wsp:val=&quot;00EF5F03&quot;/&gt;&lt;wsp:rsid wsp:val=&quot;00EF74AA&quot;/&gt;&lt;wsp:rsid wsp:val=&quot;00F015A6&quot;/&gt;&lt;wsp:rsid wsp:val=&quot;00F01EE9&quot;/&gt;&lt;wsp:rsid wsp:val=&quot;00F07328&quot;/&gt;&lt;wsp:rsid wsp:val=&quot;00F07D76&quot;/&gt;&lt;wsp:rsid wsp:val=&quot;00F10703&quot;/&gt;&lt;wsp:rsid wsp:val=&quot;00F11B89&quot;/&gt;&lt;wsp:rsid wsp:val=&quot;00F1274C&quot;/&gt;&lt;wsp:rsid wsp:val=&quot;00F15BC9&quot;/&gt;&lt;wsp:rsid wsp:val=&quot;00F20B7C&quot;/&gt;&lt;wsp:rsid wsp:val=&quot;00F20EFB&quot;/&gt;&lt;wsp:rsid wsp:val=&quot;00F22B72&quot;/&gt;&lt;wsp:rsid wsp:val=&quot;00F23B5E&quot;/&gt;&lt;wsp:rsid wsp:val=&quot;00F2778C&quot;/&gt;&lt;wsp:rsid wsp:val=&quot;00F308D9&quot;/&gt;&lt;wsp:rsid wsp:val=&quot;00F330D1&quot;/&gt;&lt;wsp:rsid wsp:val=&quot;00F33400&quot;/&gt;&lt;wsp:rsid wsp:val=&quot;00F37468&quot;/&gt;&lt;wsp:rsid wsp:val=&quot;00F4601C&quot;/&gt;&lt;wsp:rsid wsp:val=&quot;00F47236&quot;/&gt;&lt;wsp:rsid wsp:val=&quot;00F511A9&quot;/&gt;&lt;wsp:rsid wsp:val=&quot;00F52CBC&quot;/&gt;&lt;wsp:rsid wsp:val=&quot;00F54D73&quot;/&gt;&lt;wsp:rsid wsp:val=&quot;00F61900&quot;/&gt;&lt;wsp:rsid wsp:val=&quot;00F704B2&quot;/&gt;&lt;wsp:rsid wsp:val=&quot;00F70521&quot;/&gt;&lt;wsp:rsid wsp:val=&quot;00F75B83&quot;/&gt;&lt;wsp:rsid wsp:val=&quot;00F775F7&quot;/&gt;&lt;wsp:rsid wsp:val=&quot;00F80980&quot;/&gt;&lt;wsp:rsid wsp:val=&quot;00F868CB&quot;/&gt;&lt;wsp:rsid wsp:val=&quot;00F873B1&quot;/&gt;&lt;wsp:rsid wsp:val=&quot;00F921DE&quot;/&gt;&lt;wsp:rsid wsp:val=&quot;00F9659C&quot;/&gt;&lt;wsp:rsid wsp:val=&quot;00F967DE&quot;/&gt;&lt;wsp:rsid wsp:val=&quot;00F97FC4&quot;/&gt;&lt;wsp:rsid wsp:val=&quot;00FA079B&quot;/&gt;&lt;wsp:rsid wsp:val=&quot;00FA1BE9&quot;/&gt;&lt;wsp:rsid wsp:val=&quot;00FA21AF&quot;/&gt;&lt;wsp:rsid wsp:val=&quot;00FA4154&quot;/&gt;&lt;wsp:rsid wsp:val=&quot;00FA7EA9&quot;/&gt;&lt;wsp:rsid wsp:val=&quot;00FB2E11&quot;/&gt;&lt;wsp:rsid wsp:val=&quot;00FB5C6A&quot;/&gt;&lt;wsp:rsid wsp:val=&quot;00FC2865&quot;/&gt;&lt;wsp:rsid wsp:val=&quot;00FC2878&quot;/&gt;&lt;wsp:rsid wsp:val=&quot;00FC486A&quot;/&gt;&lt;wsp:rsid wsp:val=&quot;00FD1D1B&quot;/&gt;&lt;wsp:rsid wsp:val=&quot;00FD2560&quot;/&gt;&lt;wsp:rsid wsp:val=&quot;00FD33E0&quot;/&gt;&lt;wsp:rsid wsp:val=&quot;00FD4D1E&quot;/&gt;&lt;wsp:rsid wsp:val=&quot;00FD5DFD&quot;/&gt;&lt;wsp:rsid wsp:val=&quot;00FD7FCE&quot;/&gt;&lt;wsp:rsid wsp:val=&quot;00FE31D2&quot;/&gt;&lt;wsp:rsid wsp:val=&quot;00FE6B17&quot;/&gt;&lt;/wsp:rsids&gt;&lt;/w:docPr&gt;&lt;w:body&gt;&lt;wx:sect&gt;&lt;w:p wsp:rsidR=&quot;00000000&quot; wsp:rsidRDefault=&quot;00196E3A&quot; wsp:rsidP=&quot;00196E3A&quot;&gt;&lt;m:oMathPara&gt;&lt;m:oMath&gt;&lt;m:r&gt;&lt;aml:annotation aml:id=&quot;0&quot; w:type=&quot;Word.Insertion&quot; aml:author=&quot;Disp.&quot; aml:createdate=&quot;2022-07-28T23:50:00Z&quot;&gt;&lt;aml:content&gt;&lt;w:rPr&gt;&lt;w:rFonts w:ascii=&quot;Cambria Math&quot; w:h-ansi=&quot;Cambria Math&quot; w:cs=&quot;Cambria Math&quot;/&gt;&lt;wx:font wx:val=&quot;Cambria Math&quot;/&gt;&lt;w:i/&gt;&lt;w:sz w:val=&quot;16&quot;/&gt;&lt;w:sz-cs w:val=&quot;16&quot;/&gt;&lt;/w:rPr&gt;&lt;m:t&gt;NÂº Slots Carga Sistem&lt;/m:t&gt;&lt;/aml:content&gt;&lt;/aml:annotation&gt;&lt;/m:r&gt;&lt;m:sSub&gt;&lt;m:sSubPr&gt;&lt;m:ctrlPr&gt;&lt;aml:annotation aml:id=&quot;1&quot; w:type=&quot;Word.Insertion&quot; aml:author=&quot;Disp.&quot; aml:createdate=&quot;2022-07-28T23:50:00Z&quot;&gt;&lt;aml:content&gt;&lt;w:rPr&gt;&lt;w:rFonts w:ascii=&quot;Cambria Math&quot; w:h-ansi=&quot;Cambria Math&quot; w:cs=&quot;Cambria Math&quot;/&gt;&lt;wx:font wx:val=&quot;Cambria Math&quot;/&gt;&lt;w:i/&gt;&lt;w:sz w:val=&quot;16&quot;/&gt;&lt;w:sz-cs w:val=&quot;16&quot;/&gt;&lt;/w:rPr&gt;&lt;/aml:content&gt;&lt;/aml:annotation&gt;&lt;/m:ctrlPr&gt;&lt;/m:sSubPr&gt;&lt;m:e&gt;&lt;m:r&gt;&lt;aml:annotation aml:id=&quot;2&quot; w:type=&quot;Word.Insertion&quot; aml:author=&quot;Disp.&quot; aml:createdate=&quot;2022-07-28T23:50:00Z&quot;&gt;&lt;aml:content&gt;&lt;w:rPr&gt;&lt;w:rFonts w:ascii=&quot;Cambria Math&quot; w:h-ansi=&quot;Cambria Math&quot; w:cs=&quot;Cambria Math&quot;/&gt;&lt;wx:font wx:val=&quot;Cambria Math&quot;/&gt;&lt;w:i/&gt;&lt;w:sz w:val=&quot;16&quot;/&gt;&lt;w:sz-cs w:val=&quot;16&quot;/&gt;&lt;/w:rPr&gt;&lt;m:t&gt;a&lt;/m:t&gt;&lt;/aml:content&gt;&lt;/aml:annotation&gt;&lt;/m:r&gt;&lt;/m:e&gt;&lt;m:sub&gt;&lt;m:r&gt;&lt;aml:annotation aml:id=&quot;3&quot; w:type=&quot;Word.Insertion&quot; aml:author=&quot;Disp.&quot; aml:createdate=&quot;2022-07-28T23:50:00Z&quot;&gt;&lt;aml:content&gt;&lt;w:rPr&gt;&lt;w:rFonts w:ascii=&quot;Cambria Math&quot; w:h-ansi=&quot;Cambria Math&quot; w:cs=&quot;Cambria Math&quot;/&gt;&lt;wx:font wx:val=&quot;Cambria Math&quot;/&gt;&lt;w:i/&gt;&lt;w:sz w:val=&quot;16&quot;/&gt;&lt;w:sz-cs w:val=&quot;16&quot;/&gt;&lt;/w:rPr&gt;&lt;m:t&gt;LS&lt;/m:t&gt;&lt;/aml:content&gt;&lt;/aml:annotation&gt;&lt;/m:r&gt;&lt;/m:sub&gt;&lt;/m:sSub&gt;&lt;m:r&gt;&lt;aml:annotation aml:id=&quot;4&quot; w:type=&quot;Word.Insertion&quot; aml:author=&quot;Disp.&quot; aml:createdate=&quot;2022-07-28T23:50:00Z&quot;&gt;&lt;aml:content&gt;&lt;m:rPr&gt;&lt;m:sty m:val=&quot;p&quot;/&gt;&lt;/m:rPr&gt;&lt;w:rPr&gt;&lt;w:rFonts w:ascii=&quot;Cambria Math&quot; w:h-ansi=&quot;Cambria Math&quot; w:cs=&quot;Cambria Math&quot;/&gt;&lt;wx:font wx:val=&quot;Cambria Math&quot;/&gt;&lt;w:sz w:val=&quot;16&quot;/&gt;&lt;w:sz-cs w:val=&quot;16&quot;/&gt;&lt;/w:rPr&gt;&lt;m:t&gt;=&lt;/m:t&gt;&lt;/aml:content&gt;&lt;/aml:annotation&gt;&lt;/m:r&gt;&lt;m:sSub&gt;&lt;m:sSubPr&gt;&lt;m:ctrlPr&gt;&lt;aml:annotation aml:id=&quot;5&quot; w:type=&quot;Word.Insertion&quot; aml:author=&quot;Disp.&quot; aml:createdate=&quot;2022-07-28T23:50:00Z&quot;&gt;&lt;aml:content&gt;&lt;w:rPr&gt;&lt;w:rFonts w:ascii=&quot;Cambria Math&quot; w:fareast=&quot;Calibri&quot; w:h-ansi=&quot;Cambria Math&quot; w:cs=&quot;Cambria Math&quot;/&gt;&lt;wx:font wx:val=&quot;Cambria Math&quot;/&gt;&lt;w:sz w:val=&quot;16&quot;/&gt;&lt;w:sz-cs w:val=&quot;16&quot;/&gt;&lt;w:lang w:fareast=&quot;EN-US&quot;/&gt;&lt;/w:rPr&gt;&lt;/aml:content&gt;&lt;/aml:annotation&gt;&lt;/m:ctrlPr&gt;&lt;/m:sSubPr&gt;&lt;m:e&gt;&lt;m:r&gt;&lt;aml:annotation aml:id=&quot;6&quot; w:type=&quot;Word.Insertion&quot; aml:author=&quot;Disp.&quot; aml:createdate=&quot;2022-07-28T23:50:00Z&quot;&gt;&lt;aml:content&gt;&lt;m:rPr&gt;&lt;m:sty m:val=&quot;p&quot;/&gt;&lt;/m:rPr&gt;&lt;w:rPr&gt;&lt;w:rFonts w:ascii=&quot;Cambria Math&quot; w:h-ansi=&quot;Cambria Math&quot; w:cs=&quot;Cambria Math&quot;/&gt;&lt;wx:font wx:val=&quot;Cambria Math&quot;/&gt;&lt;w:sz w:val=&quot;16&quot;/&gt;&lt;w:sz-cs w:val=&quot;16&quot;/&gt;&lt;/w:rPr&gt;&lt;m:t&gt;%&lt;/m:t&gt;&lt;/aml:content&gt;&lt;/aml:annotation&gt;&lt;/m:r&gt;&lt;/m:e&gt;&lt;m:sub&gt;&lt;m:r&gt;&lt;aml:annotation aml:id=&quot;7&quot; w:type=&quot;Word.Insertion&quot; aml:author=&quot;Disp.&quot; aml:createdate=&quot;2022-07-28T23:50:00Z&quot;&gt;&lt;aml:content&gt;&lt;w:rPr&gt;&lt;w:rFonts w:ascii=&quot;Cambria Math&quot; w:h-ansi=&quot;Cambria Math&quot; w:cs=&quot;Cambria Math&quot;/&gt;&lt;wx:font wx:val=&quot;Cambria Math&quot;/&gt;&lt;w:i/&gt;&lt;w:sz w:val=&quot;16&quot;/&gt;&lt;w:sz-cs w:val=&quot;16&quot;/&gt;&lt;/w:rPr&gt;&lt;m:t&gt;carga&lt;/m:t&gt;&lt;/aml:content&gt;&lt;/aml:annotation&gt;&lt;/m:r&gt;&lt;m:sSub&gt;&lt;m:sSubPr&gt;&lt;m:ctrlPr&gt;&lt;aml:annotation aml:id=&quot;8&quot; w:type=&quot;Word.Insertion&quot; aml:author=&quot;Disp.&quot; aml:createdate=&quot;2022-07-28T23:50:00Z&quot;&gt;&lt;aml:content&gt;&lt;w:rPr&gt;&lt;w:rFonts w:ascii=&quot;Cambria Math&quot; w:h-ansi=&quot;Cambria Math&quot; w:cs=&quot;Cambria Math&quot;/&gt;&lt;wx:font wx:val=&quot;Cambria Math&quot;/&gt;&lt;w:i/&gt;&lt;w:sz w:val=&quot;16&quot;/&gt;&lt;w:sz-cs w:val=&quot;16&quot;/&gt;&lt;/w:rPr&gt;&lt;/aml:content&gt;&lt;/aml:annotation&gt;&lt;/m:ctrlPr&gt;&lt;/m:sSubPr&gt;&lt;m:e&gt;&lt;m:r&gt;&lt;aml:annotation aml:id=&quot;9&quot; w:type=&quot;Word.Insertion&quot; aml:author=&quot;Disp.&quot; aml:createdate=&quot;2022-07-28T23:50:00Z&quot;&gt;&lt;aml:content&gt;&lt;w:rPr&gt;&lt;w:rFonts w:ascii=&quot;Cambria Math&quot; w:h-ansi=&quot;Cambria Math&quot; w:cs=&quot;Cambria Math&quot;/&gt;&lt;wx:font wx:val=&quot;Cambria Math&quot;/&gt;&lt;w:i/&gt;&lt;w:sz w:val=&quot;16&quot;/&gt;&lt;w:sz-cs w:val=&quot;16&quot;/&gt;&lt;/w:rPr&gt;&lt;m:t&gt;s&lt;/m:t&gt;&lt;/aml:content&gt;&lt;/aml:annotation&gt;&lt;/m:r&gt;&lt;/m:e&gt;&lt;m:sub&gt;&lt;m:r&gt;&lt;aml:annotation aml:id=&quot;10&quot; w:type=&quot;Word.Insertion&quot; aml:author=&quot;Disp.&quot; aml:createdate=&quot;2022-07-28T23:50:00Z&quot;&gt;&lt;aml:content&gt;&lt;w:rPr&gt;&lt;w:rFonts w:ascii=&quot;Cambria Math&quot; w:h-ansi=&quot;Cambria Math&quot; w:cs=&quot;Cambria Math&quot;/&gt;&lt;wx:font wx:val=&quot;Cambria Math&quot;/&gt;&lt;w:i/&gt;&lt;w:sz w:val=&quot;16&quot;/&gt;&lt;w:sz-cs w:val=&quot;16&quot;/&gt;&lt;/w:rPr&gt;&lt;m:t&gt;LS&lt;/m:t&gt;&lt;/aml:content&gt;&lt;/aml:annotation&gt;&lt;/m:r&gt;&lt;/m:sub&gt;&lt;/m:sSub&gt;&lt;/m:sub&gt;&lt;/m:sSub&gt;&lt;m:r&gt;&lt;aml:annotation aml:id=&quot;11&quot; w:type=&quot;Word.Insertion&quot; aml:author=&quot;Disp.&quot; aml:createdate=&quot;2022-07-28T23:50:00Z&quot;&gt;&lt;aml:content&gt;&lt;m:rPr&gt;&lt;m:sty m:val=&quot;p&quot;/&gt;&lt;/m:rPr&gt;&lt;w:rPr&gt;&lt;w:rFonts w:ascii=&quot;Cambria Math&quot; w:h-ansi=&quot;Cambria Math&quot; w:cs=&quot;Cambria Math&quot;/&gt;&lt;wx:font wx:val=&quot;Cambria Math&quot;/&gt;&lt;w:sz w:val=&quot;16&quot;/&gt;&lt;w:sz-cs w:val=&quot;16&quot;/&gt;&lt;/w:rPr&gt;&lt;m:t&gt; Ã—&lt;/m:t&gt;&lt;/aml:content&gt;&lt;/aml:annotation&gt;&lt;/m:r&gt;&lt;m:r&gt;&lt;aml:annotation aml:id=&quot;12&quot; w:type=&quot;Word.Insertion&quot; aml:author=&quot;Disp.&quot; aml:createdate=&quot;2022-07-28T23:50:00Z&quot;&gt;&lt;aml:content&gt;&lt;w:rPr&gt;&lt;w:rFonts w:ascii=&quot;Cambria Math&quot; w:h-ansi=&quot;Cambria Math&quot; w:cs=&quot;Cambria Math&quot;/&gt;&lt;wx:font wx:val=&quot;Cambria Math&quot;/&gt;&lt;w:i/&gt;&lt;w:sz w:val=&quot;16&quot;/&gt;&lt;w:sz-cs w:val=&quot;16&quot;/&gt;&lt;/w:rPr&gt;&lt;m:t&gt;NÂº Slots Descarga Contratados&lt;/m:t&gt;&lt;/aml:content&gt;&lt;/aml:annotation&gt;&lt;/m:r&gt;&lt;m:r&gt;&lt;aml:annotation aml:id=&quot;13&quot; w:type=&quot;Word.Insertion&quot; aml:author=&quot;Disp.&quot; aml:createdate=&quot;2022-07-28T23:50:00Z&quot;&gt;&lt;aml:content&gt;&lt;w:rPr&gt;&lt;w:rFonts w:ascii=&quot;Cambria Math&quot; w:fareast=&quot;Calibri&quot; w:h-ansi=&quot;Cambria Math&quot; w:cs=&quot;Cambria Math&quot;/&gt;&lt;wx:font wx:val=&quot;Cambria Math&quot;/&gt;&lt;w:i/&gt;&lt;w:sz w:val=&quot;16&quot;/&gt;&lt;w:sz-cs w:val=&quot;16&quot;/&gt;&lt;/w:rPr&gt;&lt;m:t&gt;Ã— &lt;/m:t&gt;&lt;/aml:content&gt;&lt;/aml:annotation&gt;&lt;/m:r&gt;&lt;m:sSub&gt;&lt;m:sSubPr&gt;&lt;m:ctrlPr&gt;&lt;aml:annotation aml:id=&quot;14&quot; w:type=&quot;Word.Insertion&quot; aml:author=&quot;Disp.&quot; aml:createdate=&quot;2022-07-28T23:50:00Z&quot;&gt;&lt;aml:content&gt;&lt;w:rPr&gt;&lt;w:rFonts w:ascii=&quot;Cambria Math&quot; w:fareast=&quot;Calibri&quot; w:h-ansi=&quot;Cambria Math&quot; w:cs=&quot;Cambria Math&quot;/&gt;&lt;wx:font wx:val=&quot;Cambria Math&quot;/&gt;&lt;w:i/&gt;&lt;w:sz w:val=&quot;16&quot;/&gt;&lt;w:sz-cs w:val=&quot;16&quot;/&gt;&lt;/w:rPr&gt;&lt;/aml:content&gt;&lt;/aml:annotation&gt;&lt;/m:ctrlPr&gt;&lt;/m:sSubPr&gt;&lt;m:e&gt;&lt;m:r&gt;&lt;aml:annotation aml:id=&quot;15&quot; w:type=&quot;Word.Insertion&quot; aml:author=&quot;Disp.&quot; aml:createdate=&quot;2022-07-28T23:50:00Z&quot;&gt;&lt;aml:content&gt;&lt;w:rPr&gt;&lt;w:rFonts w:ascii=&quot;Cambria Math&quot; w:fareast=&quot;Calibri&quot; w:h-ansi=&quot;Cambria Math&quot; w:cs=&quot;Cambria Math&quot;/&gt;&lt;wx:font wx:val=&quot;Cambria Math&quot;/&gt;&lt;w:i/&gt;&lt;w:sz w:val=&quot;16&quot;/&gt;&lt;w:sz-cs w:val=&quot;16&quot;/&gt;&lt;/w:rPr&gt;&lt;m:t&gt;(%&lt;/m:t&gt;&lt;/aml:content&gt;&lt;/aml:annotation&gt;&lt;/m:r&gt;&lt;/m:e&gt;&lt;m:sub&gt;&lt;m:r&gt;&lt;aml:annotation aml:id=&quot;16&quot; w:type=&quot;Word.Insertion&quot; aml:author=&quot;Disp.&quot; aml:createdate=&quot;2022-07-28T23:50:00Z&quot;&gt;&lt;aml:content&gt;&lt;w:rPr&gt;&lt;w:rFonts w:ascii=&quot;Cambria Math&quot; w:fareast=&quot;Calibri&quot; w:h-ansi=&quot;Cambria Math&quot; w:cs=&quot;Cambria Math&quot;/&gt;&lt;wx:font wx:val=&quot;Cambria Math&quot;/&gt;&lt;w:i/&gt;&lt;w:sz w:val=&quot;16&quot;/&gt;&lt;w:sz-cs w:val=&quot;16&quot;/&gt;&lt;/w:rPr&gt;&lt;m:t&gt;_LS&lt;/m:t&gt;&lt;/aml:content&gt;&lt;/aml:annotation&gt;&lt;/m:r&gt;&lt;/m:sub&gt;&lt;/m:sSub&gt;&lt;m:r&gt;&lt;aml:annotation aml:id=&quot;17&quot; w:type=&quot;Word.Insertion&quot; aml:author=&quot;Disp.&quot; aml:createdate=&quot;2022-07-28T23:50:00Z&quot;&gt;&lt;aml:content&gt;&lt;w:rPr&gt;&lt;w:rFonts w:ascii=&quot;Cambria Math&quot; w:h-ansi=&quot;Cambria Math&quot; w:cs=&quot;Cambria Math&quot;/&gt;&lt;wx:font wx:val=&quot;Cambria Math&quot;/&gt;&lt;w:i/&gt;&lt;w:sz w:val=&quot;16&quot;/&gt;&lt;w:sz-cs w:val=&quot;16&quot;/&gt;&lt;/w:rPr&gt;&lt;m:t&gt;) &lt;/m:t&gt;&lt;/aml:content&gt;&lt;/aml:annotation&gt;&lt;/m:r&gt;&lt;m:r&gt;&lt;aml:annotation aml:id=&quot;18&quot; w:type=&quot;Word.Insertion&quot; aml:author=&quot;Disp.&quot; aml:createdate=&quot;2022-07-28T23:50:00Z&quot;&gt;&lt;aml:content&gt;&lt;m:rPr&gt;&lt;m:sty m:val=&quot;p&quot;/&gt;&lt;/m:rPr&gt;&lt;w:rPr&gt;&lt;w:rFonts w:ascii=&quot;Cambria Math&quot; w:h-ansi=&quot;Cambria Math&quot; w:cs=&quot;Cambria Math&quot;/&gt;&lt;wx:font wx:val=&quot;Cambria Math&quot;/&gt;&lt;w:sz w:val=&quot;16&quot;/&gt;&lt;w:sz-cs w:val=&quot;16&quot;/&gt;&lt;/w:rPr&gt;&lt;m:t&gt;-&lt;/m:t&gt;&lt;/aml:content&gt;&lt;/aml:annotation&gt;&lt;/m:r&gt;&lt;m:r&gt;&lt;aml:annotation aml:id=&quot;19&quot; w:type=&quot;Word.Insertion&quot; aml:author=&quot;Disp.&quot; aml:createdate=&quot;2022-07-28T23:50:00Z&quot;&gt;&lt;aml:content&gt;&lt;w:rPr&gt;&lt;w:rFonts w:ascii=&quot;Cambria Math&quot; w:h-ansi=&quot;Cambria Math&quot; w:cs=&quot;Cambria Math&quot;/&gt;&lt;wx:font wx:val=&quot;Cambria Math&quot;/&gt;&lt;w:i/&gt;&lt;w:sz w:val=&quot;16&quot;/&gt;&lt;w:sz-cs w:val=&quot;16&quot;/&gt;&lt;/w:rPr&gt;&lt;m:t&gt;Slots Carga Contratados_LS&lt;/m:t&gt;&lt;/aml:content&gt;&lt;/aml:annotation&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51" o:title="" chromakey="white"/>
            </v:shape>
          </w:pict>
        </w:r>
      </w:del>
    </w:p>
    <w:p w14:paraId="022646ED" w14:textId="77777777" w:rsidR="00DE66DE" w:rsidRPr="00321A48" w:rsidRDefault="00DE66DE" w:rsidP="005960A4">
      <w:pPr>
        <w:pStyle w:val="Prrafodelista"/>
        <w:spacing w:after="200" w:line="276" w:lineRule="auto"/>
        <w:ind w:left="360"/>
        <w:rPr>
          <w:del w:id="6285" w:author="Enagás GTS" w:date="2025-07-08T15:28:00Z" w16du:dateUtc="2025-07-08T13:28:00Z"/>
        </w:rPr>
      </w:pPr>
    </w:p>
    <w:p w14:paraId="117BB0D1" w14:textId="77777777" w:rsidR="00DE66DE" w:rsidRDefault="00DE66DE" w:rsidP="009B525C">
      <w:pPr>
        <w:pStyle w:val="Ttulo2"/>
        <w:rPr>
          <w:del w:id="6286" w:author="Enagás GTS" w:date="2025-07-08T15:28:00Z" w16du:dateUtc="2025-07-08T13:28:00Z"/>
        </w:rPr>
      </w:pPr>
      <w:bookmarkStart w:id="6287" w:name="_Toc78450862"/>
      <w:bookmarkStart w:id="6288" w:name="_Toc141268282"/>
      <w:del w:id="6289" w:author="Enagás GTS" w:date="2025-07-08T15:28:00Z" w16du:dateUtc="2025-07-08T13:28:00Z">
        <w:r w:rsidRPr="00003CF3">
          <w:delText>4.2 Cálculo de los slots de carga LS a ofertar en el conjunto del Sistema en el procedimiento de asignación mensual (M+1)</w:delText>
        </w:r>
        <w:bookmarkEnd w:id="6287"/>
        <w:bookmarkEnd w:id="6288"/>
      </w:del>
    </w:p>
    <w:p w14:paraId="513AF6AD" w14:textId="77777777" w:rsidR="00DE66DE" w:rsidRDefault="00DE66DE" w:rsidP="00DF3A32">
      <w:pPr>
        <w:spacing w:after="200" w:line="276" w:lineRule="auto"/>
        <w:jc w:val="both"/>
        <w:rPr>
          <w:del w:id="6290" w:author="Enagás GTS" w:date="2025-07-08T15:28:00Z" w16du:dateUtc="2025-07-08T13:28:00Z"/>
          <w:rFonts w:ascii="Verdana" w:hAnsi="Verdana"/>
          <w:sz w:val="22"/>
          <w:szCs w:val="22"/>
          <w:lang w:val="es-ES_tradnl"/>
        </w:rPr>
      </w:pPr>
    </w:p>
    <w:p w14:paraId="5E1636E5" w14:textId="77777777" w:rsidR="00D50E10" w:rsidRDefault="00DE66DE" w:rsidP="0053441C">
      <w:pPr>
        <w:spacing w:after="200" w:line="276" w:lineRule="auto"/>
        <w:jc w:val="both"/>
        <w:rPr>
          <w:del w:id="6291" w:author="Enagás GTS" w:date="2025-07-08T15:28:00Z" w16du:dateUtc="2025-07-08T13:28:00Z"/>
          <w:rFonts w:ascii="Verdana" w:hAnsi="Verdana"/>
          <w:sz w:val="22"/>
          <w:szCs w:val="22"/>
          <w:lang w:val="es-ES_tradnl"/>
        </w:rPr>
      </w:pPr>
      <w:del w:id="6292" w:author="Enagás GTS" w:date="2025-07-08T15:28:00Z" w16du:dateUtc="2025-07-08T13:28:00Z">
        <w:r w:rsidRPr="00321A48">
          <w:rPr>
            <w:rFonts w:ascii="Verdana" w:hAnsi="Verdana"/>
            <w:sz w:val="22"/>
            <w:szCs w:val="22"/>
            <w:lang w:val="es-ES_tradnl"/>
          </w:rPr>
          <w:delText xml:space="preserve">El número de slots de </w:delText>
        </w:r>
        <w:r>
          <w:rPr>
            <w:rFonts w:ascii="Verdana" w:hAnsi="Verdana"/>
            <w:sz w:val="22"/>
            <w:szCs w:val="22"/>
            <w:lang w:val="es-ES_tradnl"/>
          </w:rPr>
          <w:delText>carga</w:delText>
        </w:r>
        <w:r w:rsidRPr="00321A48">
          <w:rPr>
            <w:rFonts w:ascii="Verdana" w:hAnsi="Verdana"/>
            <w:sz w:val="22"/>
            <w:szCs w:val="22"/>
            <w:lang w:val="es-ES_tradnl"/>
          </w:rPr>
          <w:delText xml:space="preserve"> a ofertar </w:delText>
        </w:r>
        <w:r>
          <w:rPr>
            <w:rFonts w:ascii="Verdana" w:hAnsi="Verdana"/>
            <w:sz w:val="22"/>
            <w:szCs w:val="22"/>
            <w:lang w:val="es-ES_tradnl"/>
          </w:rPr>
          <w:delText>en el conjunto del sistema</w:delText>
        </w:r>
        <w:r w:rsidRPr="00321A48">
          <w:rPr>
            <w:rFonts w:ascii="Verdana" w:hAnsi="Verdana"/>
            <w:sz w:val="22"/>
            <w:szCs w:val="22"/>
            <w:lang w:val="es-ES_tradnl"/>
          </w:rPr>
          <w:delText xml:space="preserve"> para pro</w:delText>
        </w:r>
        <w:r>
          <w:rPr>
            <w:rFonts w:ascii="Verdana" w:hAnsi="Verdana"/>
            <w:sz w:val="22"/>
            <w:szCs w:val="22"/>
            <w:lang w:val="es-ES_tradnl"/>
          </w:rPr>
          <w:delText xml:space="preserve">cedimiento de </w:delText>
        </w:r>
        <w:r w:rsidRPr="00746DB2">
          <w:rPr>
            <w:rFonts w:ascii="Verdana" w:hAnsi="Verdana"/>
            <w:sz w:val="22"/>
            <w:szCs w:val="22"/>
            <w:lang w:val="es-ES_tradnl"/>
          </w:rPr>
          <w:delText>asignación mensual m</w:delText>
        </w:r>
        <w:r w:rsidRPr="00746DB2">
          <w:rPr>
            <w:rFonts w:ascii="Verdana" w:hAnsi="Verdana"/>
            <w:sz w:val="22"/>
            <w:szCs w:val="22"/>
            <w:vertAlign w:val="subscript"/>
            <w:lang w:val="es-ES_tradnl"/>
          </w:rPr>
          <w:delText xml:space="preserve">1, </w:delText>
        </w:r>
        <w:r w:rsidRPr="00746DB2">
          <w:rPr>
            <w:rFonts w:ascii="Verdana" w:hAnsi="Verdana"/>
            <w:sz w:val="22"/>
            <w:szCs w:val="22"/>
            <w:lang w:val="es-ES_tradnl"/>
          </w:rPr>
          <w:delText>se calculará siguiendo la metodología descrita en el apartado 3.1.1.1</w:delText>
        </w:r>
        <w:r w:rsidRPr="00746DB2">
          <w:rPr>
            <w:szCs w:val="22"/>
            <w:lang w:val="es-ES_tradnl"/>
          </w:rPr>
          <w:delText xml:space="preserve"> </w:delText>
        </w:r>
        <w:r w:rsidRPr="00746DB2">
          <w:rPr>
            <w:rFonts w:ascii="Verdana" w:hAnsi="Verdana"/>
            <w:sz w:val="22"/>
            <w:szCs w:val="22"/>
            <w:lang w:val="es-ES_tradnl"/>
          </w:rPr>
          <w:delText>de este procedimiento.</w:delText>
        </w:r>
      </w:del>
    </w:p>
    <w:p w14:paraId="1544C630" w14:textId="77777777" w:rsidR="000B7754" w:rsidRDefault="000B7754" w:rsidP="00130EA3">
      <w:pPr>
        <w:spacing w:after="200" w:line="276" w:lineRule="auto"/>
        <w:jc w:val="both"/>
        <w:rPr>
          <w:del w:id="6293" w:author="Enagás GTS" w:date="2025-07-08T15:28:00Z" w16du:dateUtc="2025-07-08T13:28:00Z"/>
          <w:rFonts w:ascii="Verdana" w:hAnsi="Verdana"/>
          <w:sz w:val="22"/>
          <w:szCs w:val="22"/>
          <w:lang w:val="es-ES_tradnl"/>
        </w:rPr>
      </w:pPr>
    </w:p>
    <w:p w14:paraId="0A73CE7F" w14:textId="77777777" w:rsidR="000B7754" w:rsidRDefault="000B7754" w:rsidP="00904762">
      <w:pPr>
        <w:pStyle w:val="Ttulo2"/>
        <w:rPr>
          <w:del w:id="6294" w:author="Enagás GTS" w:date="2025-07-08T15:28:00Z" w16du:dateUtc="2025-07-08T13:28:00Z"/>
        </w:rPr>
      </w:pPr>
    </w:p>
    <w:p w14:paraId="17C59450" w14:textId="77777777" w:rsidR="000B7754" w:rsidRPr="00003CF3" w:rsidRDefault="000B7754" w:rsidP="00730F16">
      <w:pPr>
        <w:pStyle w:val="Ttulo2"/>
        <w:rPr>
          <w:del w:id="6295" w:author="Enagás GTS" w:date="2025-07-08T15:28:00Z" w16du:dateUtc="2025-07-08T13:28:00Z"/>
        </w:rPr>
      </w:pPr>
      <w:del w:id="6296" w:author="Enagás GTS" w:date="2025-07-08T15:28:00Z" w16du:dateUtc="2025-07-08T13:28:00Z">
        <w:r w:rsidRPr="00003CF3">
          <w:delText>4.</w:delText>
        </w:r>
        <w:r>
          <w:delText>3</w:delText>
        </w:r>
        <w:r w:rsidRPr="00003CF3">
          <w:delText xml:space="preserve"> Cálculo de los slots de carga </w:delText>
        </w:r>
        <w:r>
          <w:delText>M</w:delText>
        </w:r>
        <w:r w:rsidRPr="00003CF3">
          <w:delText>S a ofertar en el conjunto del Sistema en el procedimiento de asignación mensual meses M+2 a M+12</w:delText>
        </w:r>
      </w:del>
    </w:p>
    <w:p w14:paraId="11D7810E" w14:textId="77777777" w:rsidR="000B7754" w:rsidRPr="00DE6C58" w:rsidRDefault="000B7754" w:rsidP="005960A4">
      <w:pPr>
        <w:jc w:val="both"/>
        <w:rPr>
          <w:del w:id="6297" w:author="Enagás GTS" w:date="2025-07-08T15:28:00Z" w16du:dateUtc="2025-07-08T13:28:00Z"/>
        </w:rPr>
      </w:pPr>
    </w:p>
    <w:p w14:paraId="137EAE36" w14:textId="77777777" w:rsidR="000B7754" w:rsidRPr="00321A48" w:rsidRDefault="000B7754" w:rsidP="009B525C">
      <w:pPr>
        <w:spacing w:after="200" w:line="276" w:lineRule="auto"/>
        <w:jc w:val="both"/>
        <w:rPr>
          <w:del w:id="6298" w:author="Enagás GTS" w:date="2025-07-08T15:28:00Z" w16du:dateUtc="2025-07-08T13:28:00Z"/>
          <w:rFonts w:ascii="Verdana" w:hAnsi="Verdana"/>
          <w:sz w:val="22"/>
          <w:szCs w:val="22"/>
          <w:lang w:val="es-ES_tradnl"/>
        </w:rPr>
      </w:pPr>
      <w:del w:id="6299" w:author="Enagás GTS" w:date="2025-07-08T15:28:00Z" w16du:dateUtc="2025-07-08T13:28:00Z">
        <w:r>
          <w:rPr>
            <w:rFonts w:ascii="Verdana" w:hAnsi="Verdana"/>
            <w:sz w:val="22"/>
            <w:szCs w:val="22"/>
            <w:lang w:val="es-ES_tradnl"/>
          </w:rPr>
          <w:delText>En estos procesos de asignación, e</w:delText>
        </w:r>
        <w:r w:rsidRPr="00321A48">
          <w:rPr>
            <w:rFonts w:ascii="Verdana" w:hAnsi="Verdana"/>
            <w:sz w:val="22"/>
            <w:szCs w:val="22"/>
            <w:lang w:val="es-ES_tradnl"/>
          </w:rPr>
          <w:delText xml:space="preserve">l número de slots de </w:delText>
        </w:r>
        <w:r>
          <w:rPr>
            <w:rFonts w:ascii="Verdana" w:hAnsi="Verdana"/>
            <w:sz w:val="22"/>
            <w:szCs w:val="22"/>
            <w:lang w:val="es-ES_tradnl"/>
          </w:rPr>
          <w:delText>carga</w:delText>
        </w:r>
        <w:r w:rsidRPr="00321A48">
          <w:rPr>
            <w:rFonts w:ascii="Verdana" w:hAnsi="Verdana"/>
            <w:sz w:val="22"/>
            <w:szCs w:val="22"/>
            <w:lang w:val="es-ES_tradnl"/>
          </w:rPr>
          <w:delText xml:space="preserve"> a ofertar en el conjunto del Sistema para cada uno de los meses que integra</w:delText>
        </w:r>
        <w:r>
          <w:rPr>
            <w:rFonts w:ascii="Verdana" w:hAnsi="Verdana"/>
            <w:sz w:val="22"/>
            <w:szCs w:val="22"/>
            <w:lang w:val="es-ES_tradnl"/>
          </w:rPr>
          <w:delText>n</w:delText>
        </w:r>
        <w:r w:rsidRPr="00321A48">
          <w:rPr>
            <w:rFonts w:ascii="Verdana" w:hAnsi="Verdana"/>
            <w:sz w:val="22"/>
            <w:szCs w:val="22"/>
            <w:lang w:val="es-ES_tradnl"/>
          </w:rPr>
          <w:delText xml:space="preserve"> el p</w:delText>
        </w:r>
        <w:r>
          <w:rPr>
            <w:rFonts w:ascii="Verdana" w:hAnsi="Verdana"/>
            <w:sz w:val="22"/>
            <w:szCs w:val="22"/>
            <w:lang w:val="es-ES_tradnl"/>
          </w:rPr>
          <w:delText xml:space="preserve">eriodo </w:delText>
        </w:r>
        <w:r w:rsidRPr="00321A48">
          <w:rPr>
            <w:rFonts w:ascii="Verdana" w:hAnsi="Verdana"/>
            <w:sz w:val="22"/>
            <w:szCs w:val="22"/>
            <w:lang w:val="es-ES_tradnl"/>
          </w:rPr>
          <w:delText>se calculará como sigue:</w:delText>
        </w:r>
      </w:del>
    </w:p>
    <w:p w14:paraId="7DEE02F6" w14:textId="77777777" w:rsidR="000B7754" w:rsidRPr="00321A48" w:rsidRDefault="000B7754" w:rsidP="00DF3A32">
      <w:pPr>
        <w:pStyle w:val="Prrafodelista"/>
        <w:numPr>
          <w:ilvl w:val="0"/>
          <w:numId w:val="61"/>
        </w:numPr>
        <w:spacing w:after="200" w:line="276" w:lineRule="auto"/>
        <w:rPr>
          <w:del w:id="6300" w:author="Enagás GTS" w:date="2025-07-08T15:28:00Z" w16du:dateUtc="2025-07-08T13:28:00Z"/>
          <w:szCs w:val="22"/>
        </w:rPr>
      </w:pPr>
      <w:del w:id="6301" w:author="Enagás GTS" w:date="2025-07-08T15:28:00Z" w16du:dateUtc="2025-07-08T13:28:00Z">
        <w:r w:rsidRPr="00321A48">
          <w:rPr>
            <w:szCs w:val="22"/>
            <w:lang w:val="es-ES_tradnl"/>
          </w:rPr>
          <w:delText xml:space="preserve">Se calculará la capacidad de slots de </w:delText>
        </w:r>
        <w:r>
          <w:rPr>
            <w:szCs w:val="22"/>
            <w:lang w:val="es-ES_tradnl"/>
          </w:rPr>
          <w:delText>carga</w:delText>
        </w:r>
        <w:r w:rsidRPr="00321A48">
          <w:rPr>
            <w:szCs w:val="22"/>
            <w:lang w:val="es-ES_tradnl"/>
          </w:rPr>
          <w:delText xml:space="preserve"> del Sistema siguiendo la metodología descrita en el apartado </w:delText>
        </w:r>
        <w:r w:rsidRPr="00BF4B41">
          <w:rPr>
            <w:szCs w:val="22"/>
            <w:lang w:val="es-ES_tradnl"/>
          </w:rPr>
          <w:delText>3.</w:delText>
        </w:r>
        <w:r>
          <w:rPr>
            <w:szCs w:val="22"/>
            <w:lang w:val="es-ES_tradnl"/>
          </w:rPr>
          <w:delText>2.</w:delText>
        </w:r>
        <w:r w:rsidRPr="00BF4B41">
          <w:rPr>
            <w:szCs w:val="22"/>
            <w:lang w:val="es-ES_tradnl"/>
          </w:rPr>
          <w:delText xml:space="preserve">1.2 </w:delText>
        </w:r>
        <w:r w:rsidRPr="00321A48">
          <w:rPr>
            <w:szCs w:val="22"/>
            <w:lang w:val="es-ES_tradnl"/>
          </w:rPr>
          <w:delText>de este procedimiento.</w:delText>
        </w:r>
      </w:del>
    </w:p>
    <w:p w14:paraId="2EF4A429" w14:textId="77777777" w:rsidR="000B7754" w:rsidRPr="00321A48" w:rsidRDefault="000B7754" w:rsidP="0053441C">
      <w:pPr>
        <w:pStyle w:val="Prrafodelista"/>
        <w:numPr>
          <w:ilvl w:val="0"/>
          <w:numId w:val="61"/>
        </w:numPr>
        <w:spacing w:after="200" w:line="276" w:lineRule="auto"/>
        <w:rPr>
          <w:del w:id="6302" w:author="Enagás GTS" w:date="2025-07-08T15:28:00Z" w16du:dateUtc="2025-07-08T13:28:00Z"/>
          <w:szCs w:val="22"/>
        </w:rPr>
      </w:pPr>
      <w:del w:id="6303" w:author="Enagás GTS" w:date="2025-07-08T15:28:00Z" w16du:dateUtc="2025-07-08T13:28:00Z">
        <w:r w:rsidRPr="00321A48">
          <w:rPr>
            <w:szCs w:val="22"/>
            <w:lang w:val="es-ES_tradnl"/>
          </w:rPr>
          <w:delText>A esta cantidad se le detraerán:</w:delText>
        </w:r>
      </w:del>
    </w:p>
    <w:p w14:paraId="7A4A780E" w14:textId="77777777" w:rsidR="000B7754" w:rsidRPr="00F878B9" w:rsidRDefault="000B7754" w:rsidP="0053441C">
      <w:pPr>
        <w:pStyle w:val="Prrafodelista"/>
        <w:numPr>
          <w:ilvl w:val="1"/>
          <w:numId w:val="61"/>
        </w:numPr>
        <w:spacing w:after="200" w:line="276" w:lineRule="auto"/>
        <w:rPr>
          <w:del w:id="6304" w:author="Enagás GTS" w:date="2025-07-08T15:28:00Z" w16du:dateUtc="2025-07-08T13:28:00Z"/>
          <w:szCs w:val="22"/>
        </w:rPr>
      </w:pPr>
      <w:del w:id="6305" w:author="Enagás GTS" w:date="2025-07-08T15:28:00Z" w16du:dateUtc="2025-07-08T13:28:00Z">
        <w:r w:rsidRPr="00321A48">
          <w:rPr>
            <w:szCs w:val="22"/>
            <w:lang w:val="es-ES_tradnl"/>
          </w:rPr>
          <w:lastRenderedPageBreak/>
          <w:delText xml:space="preserve">Los slots de </w:delText>
        </w:r>
        <w:r>
          <w:rPr>
            <w:szCs w:val="22"/>
            <w:lang w:val="es-ES_tradnl"/>
          </w:rPr>
          <w:delText>carga</w:delText>
        </w:r>
        <w:r w:rsidRPr="00321A48">
          <w:rPr>
            <w:szCs w:val="22"/>
            <w:lang w:val="es-ES_tradnl"/>
          </w:rPr>
          <w:delText xml:space="preserve"> asignados en procedimientos de asignación anteriores</w:delText>
        </w:r>
        <w:r>
          <w:rPr>
            <w:szCs w:val="22"/>
            <w:lang w:val="es-ES_tradnl"/>
          </w:rPr>
          <w:delText xml:space="preserve"> y con fecha de prestación de servicio en el mes de cálculo</w:delText>
        </w:r>
      </w:del>
    </w:p>
    <w:p w14:paraId="15ECB603" w14:textId="77777777" w:rsidR="000B7754" w:rsidRDefault="000B7754" w:rsidP="00130EA3">
      <w:pPr>
        <w:pStyle w:val="Prrafodelista"/>
        <w:spacing w:after="200" w:line="276" w:lineRule="auto"/>
        <w:rPr>
          <w:del w:id="6306" w:author="Enagás GTS" w:date="2025-07-08T15:28:00Z" w16du:dateUtc="2025-07-08T13:28:00Z"/>
          <w:szCs w:val="22"/>
        </w:rPr>
      </w:pPr>
    </w:p>
    <w:p w14:paraId="350F4D8F" w14:textId="77777777" w:rsidR="000B7754" w:rsidRDefault="000B7754" w:rsidP="00130EA3">
      <w:pPr>
        <w:pStyle w:val="Prrafodelista"/>
        <w:spacing w:after="200" w:line="276" w:lineRule="auto"/>
        <w:ind w:left="0"/>
        <w:rPr>
          <w:del w:id="6307" w:author="Enagás GTS" w:date="2025-07-08T15:28:00Z" w16du:dateUtc="2025-07-08T13:28:00Z"/>
          <w:szCs w:val="22"/>
        </w:rPr>
      </w:pPr>
      <w:del w:id="6308" w:author="Enagás GTS" w:date="2025-07-08T15:28:00Z" w16du:dateUtc="2025-07-08T13:28:00Z">
        <w:r w:rsidRPr="003345A8">
          <w:rPr>
            <w:szCs w:val="22"/>
          </w:rPr>
          <w:delText xml:space="preserve">Considerando lo anterior, el número de slots </w:delText>
        </w:r>
        <w:r>
          <w:rPr>
            <w:szCs w:val="22"/>
          </w:rPr>
          <w:delText>disponibles en el conjunto del Sistema</w:delText>
        </w:r>
        <w:r w:rsidRPr="003345A8">
          <w:rPr>
            <w:szCs w:val="22"/>
          </w:rPr>
          <w:delText xml:space="preserve"> será:</w:delText>
        </w:r>
      </w:del>
    </w:p>
    <w:p w14:paraId="271F30D5" w14:textId="77777777" w:rsidR="000B7754" w:rsidRPr="003345A8" w:rsidRDefault="000B7754" w:rsidP="00130EA3">
      <w:pPr>
        <w:pStyle w:val="Prrafodelista"/>
        <w:spacing w:after="200" w:line="276" w:lineRule="auto"/>
        <w:ind w:left="0"/>
        <w:rPr>
          <w:del w:id="6309" w:author="Enagás GTS" w:date="2025-07-08T15:28:00Z" w16du:dateUtc="2025-07-08T13:28:00Z"/>
          <w:szCs w:val="22"/>
        </w:rPr>
      </w:pPr>
    </w:p>
    <w:p w14:paraId="72A11299" w14:textId="77777777" w:rsidR="000B7754" w:rsidRDefault="000B7754" w:rsidP="00130EA3">
      <w:pPr>
        <w:pStyle w:val="Prrafodelista"/>
        <w:numPr>
          <w:ilvl w:val="0"/>
          <w:numId w:val="23"/>
        </w:numPr>
        <w:spacing w:after="200" w:line="276" w:lineRule="auto"/>
        <w:rPr>
          <w:del w:id="6310" w:author="Enagás GTS" w:date="2025-07-08T15:28:00Z" w16du:dateUtc="2025-07-08T13:28:00Z"/>
          <w:szCs w:val="22"/>
        </w:rPr>
      </w:pPr>
      <w:del w:id="6311" w:author="Enagás GTS" w:date="2025-07-08T15:28:00Z" w16du:dateUtc="2025-07-08T13:28:00Z">
        <w:r>
          <w:rPr>
            <w:szCs w:val="22"/>
          </w:rPr>
          <w:delText>Para cada mes del periodo “M+2” a “M+12”:</w:delText>
        </w:r>
      </w:del>
    </w:p>
    <w:p w14:paraId="285372C4" w14:textId="77777777" w:rsidR="000B7754" w:rsidRPr="00655FC3" w:rsidRDefault="000B7754" w:rsidP="00130EA3">
      <w:pPr>
        <w:pStyle w:val="Prrafodelista"/>
        <w:spacing w:after="200" w:line="276" w:lineRule="auto"/>
        <w:rPr>
          <w:del w:id="6312" w:author="Enagás GTS" w:date="2025-07-08T15:28:00Z" w16du:dateUtc="2025-07-08T13:28:00Z"/>
          <w:szCs w:val="22"/>
        </w:rPr>
      </w:pPr>
    </w:p>
    <w:p w14:paraId="2466945C" w14:textId="77777777" w:rsidR="000B7754" w:rsidRDefault="00EE2FAE" w:rsidP="00130EA3">
      <w:pPr>
        <w:pStyle w:val="Prrafodelista"/>
        <w:spacing w:after="200" w:line="276" w:lineRule="auto"/>
        <w:ind w:left="360"/>
        <w:rPr>
          <w:del w:id="6313" w:author="Enagás GTS" w:date="2025-07-08T15:28:00Z" w16du:dateUtc="2025-07-08T13:28:00Z"/>
        </w:rPr>
      </w:pPr>
      <w:del w:id="6314" w:author="Enagás GTS" w:date="2025-07-08T15:28:00Z" w16du:dateUtc="2025-07-08T13:28:00Z">
        <w:r w:rsidRPr="00EE2FAE">
          <w:pict w14:anchorId="29CC7EAB">
            <v:shape id="_x0000_i1105" type="#_x0000_t75" style="width:359.25pt;height: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08&quot;/&gt;&lt;w:hyphenationZone w:val=&quot;425&quot;/&gt;&lt;w:characterSpacingControl w:val=&quot;DontCompress&quot;/&gt;&lt;w:optimizeForBrowser/&gt;&lt;w:allowPNG/&gt;&lt;w:validateAgainstSchema/&gt;&lt;w:saveInvalidXML w:val=&quot;off&quot;/&gt;&lt;w:ignoreMixedContent w:val=&quot;off&quot;/&gt;&lt;w:alwaysShowPlaceholderText w:val=&quot;off&quot;/&gt;&lt;w:compat&gt;&lt;w:dontAllowFieldEndSelect/&gt;&lt;w:useWord2002TableStyleRules/&gt;&lt;/w:compat&gt;&lt;wsp:rsids&gt;&lt;wsp:rsidRoot wsp:val=&quot;00C24E4C&quot;/&gt;&lt;wsp:rsid wsp:val=&quot;00001181&quot;/&gt;&lt;wsp:rsid wsp:val=&quot;00002DFC&quot;/&gt;&lt;wsp:rsid wsp:val=&quot;00006645&quot;/&gt;&lt;wsp:rsid wsp:val=&quot;00011BBC&quot;/&gt;&lt;wsp:rsid wsp:val=&quot;0001319E&quot;/&gt;&lt;wsp:rsid wsp:val=&quot;00014A4A&quot;/&gt;&lt;wsp:rsid wsp:val=&quot;00020678&quot;/&gt;&lt;wsp:rsid wsp:val=&quot;00021829&quot;/&gt;&lt;wsp:rsid wsp:val=&quot;00022D78&quot;/&gt;&lt;wsp:rsid wsp:val=&quot;00024870&quot;/&gt;&lt;wsp:rsid wsp:val=&quot;00025028&quot;/&gt;&lt;wsp:rsid wsp:val=&quot;0002510C&quot;/&gt;&lt;wsp:rsid wsp:val=&quot;00026D48&quot;/&gt;&lt;wsp:rsid wsp:val=&quot;00032098&quot;/&gt;&lt;wsp:rsid wsp:val=&quot;0003378D&quot;/&gt;&lt;wsp:rsid wsp:val=&quot;00033F3A&quot;/&gt;&lt;wsp:rsid wsp:val=&quot;00034E40&quot;/&gt;&lt;wsp:rsid wsp:val=&quot;00040245&quot;/&gt;&lt;wsp:rsid wsp:val=&quot;00041289&quot;/&gt;&lt;wsp:rsid wsp:val=&quot;00043356&quot;/&gt;&lt;wsp:rsid wsp:val=&quot;00050ECC&quot;/&gt;&lt;wsp:rsid wsp:val=&quot;00052133&quot;/&gt;&lt;wsp:rsid wsp:val=&quot;00053096&quot;/&gt;&lt;wsp:rsid wsp:val=&quot;000546FD&quot;/&gt;&lt;wsp:rsid wsp:val=&quot;000617CB&quot;/&gt;&lt;wsp:rsid wsp:val=&quot;00061E2A&quot;/&gt;&lt;wsp:rsid wsp:val=&quot;000620D6&quot;/&gt;&lt;wsp:rsid wsp:val=&quot;00065C1D&quot;/&gt;&lt;wsp:rsid wsp:val=&quot;0007427C&quot;/&gt;&lt;wsp:rsid wsp:val=&quot;00074751&quot;/&gt;&lt;wsp:rsid wsp:val=&quot;000758C8&quot;/&gt;&lt;wsp:rsid wsp:val=&quot;00080F7E&quot;/&gt;&lt;wsp:rsid wsp:val=&quot;00081E9D&quot;/&gt;&lt;wsp:rsid wsp:val=&quot;000822A5&quot;/&gt;&lt;wsp:rsid wsp:val=&quot;00082B1A&quot;/&gt;&lt;wsp:rsid wsp:val=&quot;00087528&quot;/&gt;&lt;wsp:rsid wsp:val=&quot;00090024&quot;/&gt;&lt;wsp:rsid wsp:val=&quot;00092EC4&quot;/&gt;&lt;wsp:rsid wsp:val=&quot;0009445B&quot;/&gt;&lt;wsp:rsid wsp:val=&quot;000948DD&quot;/&gt;&lt;wsp:rsid wsp:val=&quot;000A7576&quot;/&gt;&lt;wsp:rsid wsp:val=&quot;000B433F&quot;/&gt;&lt;wsp:rsid wsp:val=&quot;000B50F4&quot;/&gt;&lt;wsp:rsid wsp:val=&quot;000B7754&quot;/&gt;&lt;wsp:rsid wsp:val=&quot;000B7E94&quot;/&gt;&lt;wsp:rsid wsp:val=&quot;000C059C&quot;/&gt;&lt;wsp:rsid wsp:val=&quot;000C364D&quot;/&gt;&lt;wsp:rsid wsp:val=&quot;000D10D9&quot;/&gt;&lt;wsp:rsid wsp:val=&quot;000D4C11&quot;/&gt;&lt;wsp:rsid wsp:val=&quot;000E0D5E&quot;/&gt;&lt;wsp:rsid wsp:val=&quot;000E4051&quot;/&gt;&lt;wsp:rsid wsp:val=&quot;000E677C&quot;/&gt;&lt;wsp:rsid wsp:val=&quot;000E76CB&quot;/&gt;&lt;wsp:rsid wsp:val=&quot;000F0A62&quot;/&gt;&lt;wsp:rsid wsp:val=&quot;000F1421&quot;/&gt;&lt;wsp:rsid wsp:val=&quot;000F2578&quot;/&gt;&lt;wsp:rsid wsp:val=&quot;000F2650&quot;/&gt;&lt;wsp:rsid wsp:val=&quot;000F3585&quot;/&gt;&lt;wsp:rsid wsp:val=&quot;000F42AA&quot;/&gt;&lt;wsp:rsid wsp:val=&quot;000F4C84&quot;/&gt;&lt;wsp:rsid wsp:val=&quot;000F6411&quot;/&gt;&lt;wsp:rsid wsp:val=&quot;000F6549&quot;/&gt;&lt;wsp:rsid wsp:val=&quot;000F71A9&quot;/&gt;&lt;wsp:rsid wsp:val=&quot;00101D59&quot;/&gt;&lt;wsp:rsid wsp:val=&quot;0010581A&quot;/&gt;&lt;wsp:rsid wsp:val=&quot;0010630B&quot;/&gt;&lt;wsp:rsid wsp:val=&quot;001116B7&quot;/&gt;&lt;wsp:rsid wsp:val=&quot;00111C9D&quot;/&gt;&lt;wsp:rsid wsp:val=&quot;00112B9C&quot;/&gt;&lt;wsp:rsid wsp:val=&quot;00115480&quot;/&gt;&lt;wsp:rsid wsp:val=&quot;00115664&quot;/&gt;&lt;wsp:rsid wsp:val=&quot;00116466&quot;/&gt;&lt;wsp:rsid wsp:val=&quot;00122E1D&quot;/&gt;&lt;wsp:rsid wsp:val=&quot;001267D2&quot;/&gt;&lt;wsp:rsid wsp:val=&quot;00126979&quot;/&gt;&lt;wsp:rsid wsp:val=&quot;00130E3B&quot;/&gt;&lt;wsp:rsid wsp:val=&quot;00134693&quot;/&gt;&lt;wsp:rsid wsp:val=&quot;00137B8E&quot;/&gt;&lt;wsp:rsid wsp:val=&quot;0014131A&quot;/&gt;&lt;wsp:rsid wsp:val=&quot;0014521A&quot;/&gt;&lt;wsp:rsid wsp:val=&quot;0014726C&quot;/&gt;&lt;wsp:rsid wsp:val=&quot;00147EB6&quot;/&gt;&lt;wsp:rsid wsp:val=&quot;00150173&quot;/&gt;&lt;wsp:rsid wsp:val=&quot;001511BE&quot;/&gt;&lt;wsp:rsid wsp:val=&quot;001511CC&quot;/&gt;&lt;wsp:rsid wsp:val=&quot;00152A6F&quot;/&gt;&lt;wsp:rsid wsp:val=&quot;00153126&quot;/&gt;&lt;wsp:rsid wsp:val=&quot;0016307D&quot;/&gt;&lt;wsp:rsid wsp:val=&quot;00163A91&quot;/&gt;&lt;wsp:rsid wsp:val=&quot;00163EE4&quot;/&gt;&lt;wsp:rsid wsp:val=&quot;00164312&quot;/&gt;&lt;wsp:rsid wsp:val=&quot;001655DB&quot;/&gt;&lt;wsp:rsid wsp:val=&quot;001664A9&quot;/&gt;&lt;wsp:rsid wsp:val=&quot;00166F81&quot;/&gt;&lt;wsp:rsid wsp:val=&quot;0016795F&quot;/&gt;&lt;wsp:rsid wsp:val=&quot;001701C3&quot;/&gt;&lt;wsp:rsid wsp:val=&quot;001717A3&quot;/&gt;&lt;wsp:rsid wsp:val=&quot;001727AC&quot;/&gt;&lt;wsp:rsid wsp:val=&quot;00173045&quot;/&gt;&lt;wsp:rsid wsp:val=&quot;00177197&quot;/&gt;&lt;wsp:rsid wsp:val=&quot;001817EC&quot;/&gt;&lt;wsp:rsid wsp:val=&quot;0018291F&quot;/&gt;&lt;wsp:rsid wsp:val=&quot;00183214&quot;/&gt;&lt;wsp:rsid wsp:val=&quot;0019094A&quot;/&gt;&lt;wsp:rsid wsp:val=&quot;001928CD&quot;/&gt;&lt;wsp:rsid wsp:val=&quot;001935E9&quot;/&gt;&lt;wsp:rsid wsp:val=&quot;001946FC&quot;/&gt;&lt;wsp:rsid wsp:val=&quot;00194CCD&quot;/&gt;&lt;wsp:rsid wsp:val=&quot;00195F4E&quot;/&gt;&lt;wsp:rsid wsp:val=&quot;00196237&quot;/&gt;&lt;wsp:rsid wsp:val=&quot;0019733B&quot;/&gt;&lt;wsp:rsid wsp:val=&quot;001A0ABC&quot;/&gt;&lt;wsp:rsid wsp:val=&quot;001A1D93&quot;/&gt;&lt;wsp:rsid wsp:val=&quot;001A3188&quot;/&gt;&lt;wsp:rsid wsp:val=&quot;001A4BF1&quot;/&gt;&lt;wsp:rsid wsp:val=&quot;001A51F9&quot;/&gt;&lt;wsp:rsid wsp:val=&quot;001A5C7D&quot;/&gt;&lt;wsp:rsid wsp:val=&quot;001A7D90&quot;/&gt;&lt;wsp:rsid wsp:val=&quot;001A7F77&quot;/&gt;&lt;wsp:rsid wsp:val=&quot;001B3CC2&quot;/&gt;&lt;wsp:rsid wsp:val=&quot;001B455B&quot;/&gt;&lt;wsp:rsid wsp:val=&quot;001B56A7&quot;/&gt;&lt;wsp:rsid wsp:val=&quot;001B5FD1&quot;/&gt;&lt;wsp:rsid wsp:val=&quot;001B602D&quot;/&gt;&lt;wsp:rsid wsp:val=&quot;001B6768&quot;/&gt;&lt;wsp:rsid wsp:val=&quot;001B7942&quot;/&gt;&lt;wsp:rsid wsp:val=&quot;001C2962&quot;/&gt;&lt;wsp:rsid wsp:val=&quot;001C5D9C&quot;/&gt;&lt;wsp:rsid wsp:val=&quot;001C710B&quot;/&gt;&lt;wsp:rsid wsp:val=&quot;001C771C&quot;/&gt;&lt;wsp:rsid wsp:val=&quot;001D295F&quot;/&gt;&lt;wsp:rsid wsp:val=&quot;001D44D1&quot;/&gt;&lt;wsp:rsid wsp:val=&quot;001D6B6E&quot;/&gt;&lt;wsp:rsid wsp:val=&quot;001E1CCE&quot;/&gt;&lt;wsp:rsid wsp:val=&quot;001E3A77&quot;/&gt;&lt;wsp:rsid wsp:val=&quot;001E5E31&quot;/&gt;&lt;wsp:rsid wsp:val=&quot;001E6502&quot;/&gt;&lt;wsp:rsid wsp:val=&quot;001E7782&quot;/&gt;&lt;wsp:rsid wsp:val=&quot;001F18D8&quot;/&gt;&lt;wsp:rsid wsp:val=&quot;001F4FBF&quot;/&gt;&lt;wsp:rsid wsp:val=&quot;002006D0&quot;/&gt;&lt;wsp:rsid wsp:val=&quot;00201C9D&quot;/&gt;&lt;wsp:rsid wsp:val=&quot;002044D3&quot;/&gt;&lt;wsp:rsid wsp:val=&quot;00206143&quot;/&gt;&lt;wsp:rsid wsp:val=&quot;002145E0&quot;/&gt;&lt;wsp:rsid wsp:val=&quot;00216951&quot;/&gt;&lt;wsp:rsid wsp:val=&quot;00216BED&quot;/&gt;&lt;wsp:rsid wsp:val=&quot;00220FB5&quot;/&gt;&lt;wsp:rsid wsp:val=&quot;002210C9&quot;/&gt;&lt;wsp:rsid wsp:val=&quot;00221DE7&quot;/&gt;&lt;wsp:rsid wsp:val=&quot;002258A0&quot;/&gt;&lt;wsp:rsid wsp:val=&quot;00225EE4&quot;/&gt;&lt;wsp:rsid wsp:val=&quot;00226E93&quot;/&gt;&lt;wsp:rsid wsp:val=&quot;002318CA&quot;/&gt;&lt;wsp:rsid wsp:val=&quot;0023297A&quot;/&gt;&lt;wsp:rsid wsp:val=&quot;00232F23&quot;/&gt;&lt;wsp:rsid wsp:val=&quot;00233273&quot;/&gt;&lt;wsp:rsid wsp:val=&quot;002375AC&quot;/&gt;&lt;wsp:rsid wsp:val=&quot;00244915&quot;/&gt;&lt;wsp:rsid wsp:val=&quot;00260A20&quot;/&gt;&lt;wsp:rsid wsp:val=&quot;00260F3B&quot;/&gt;&lt;wsp:rsid wsp:val=&quot;00262A09&quot;/&gt;&lt;wsp:rsid wsp:val=&quot;00273FCF&quot;/&gt;&lt;wsp:rsid wsp:val=&quot;00274168&quot;/&gt;&lt;wsp:rsid wsp:val=&quot;002779D3&quot;/&gt;&lt;wsp:rsid wsp:val=&quot;00281C55&quot;/&gt;&lt;wsp:rsid wsp:val=&quot;002827ED&quot;/&gt;&lt;wsp:rsid wsp:val=&quot;002865E7&quot;/&gt;&lt;wsp:rsid wsp:val=&quot;00295A71&quot;/&gt;&lt;wsp:rsid wsp:val=&quot;00295FF2&quot;/&gt;&lt;wsp:rsid wsp:val=&quot;00296631&quot;/&gt;&lt;wsp:rsid wsp:val=&quot;00296956&quot;/&gt;&lt;wsp:rsid wsp:val=&quot;00296ED9&quot;/&gt;&lt;wsp:rsid wsp:val=&quot;00297210&quot;/&gt;&lt;wsp:rsid wsp:val=&quot;002A60CD&quot;/&gt;&lt;wsp:rsid wsp:val=&quot;002A772A&quot;/&gt;&lt;wsp:rsid wsp:val=&quot;002B0823&quot;/&gt;&lt;wsp:rsid wsp:val=&quot;002B3B66&quot;/&gt;&lt;wsp:rsid wsp:val=&quot;002B3EE3&quot;/&gt;&lt;wsp:rsid wsp:val=&quot;002B4AA3&quot;/&gt;&lt;wsp:rsid wsp:val=&quot;002B643D&quot;/&gt;&lt;wsp:rsid wsp:val=&quot;002B64A2&quot;/&gt;&lt;wsp:rsid wsp:val=&quot;002B78A6&quot;/&gt;&lt;wsp:rsid wsp:val=&quot;002B7CED&quot;/&gt;&lt;wsp:rsid wsp:val=&quot;002C54DF&quot;/&gt;&lt;wsp:rsid wsp:val=&quot;002C54E3&quot;/&gt;&lt;wsp:rsid wsp:val=&quot;002C698B&quot;/&gt;&lt;wsp:rsid wsp:val=&quot;002D0E96&quot;/&gt;&lt;wsp:rsid wsp:val=&quot;002D3F0D&quot;/&gt;&lt;wsp:rsid wsp:val=&quot;002D69D6&quot;/&gt;&lt;wsp:rsid wsp:val=&quot;002E5845&quot;/&gt;&lt;wsp:rsid wsp:val=&quot;002F10A4&quot;/&gt;&lt;wsp:rsid wsp:val=&quot;002F1CEF&quot;/&gt;&lt;wsp:rsid wsp:val=&quot;002F27AD&quot;/&gt;&lt;wsp:rsid wsp:val=&quot;002F47F8&quot;/&gt;&lt;wsp:rsid wsp:val=&quot;002F4ED0&quot;/&gt;&lt;wsp:rsid wsp:val=&quot;002F4F56&quot;/&gt;&lt;wsp:rsid wsp:val=&quot;002F5146&quot;/&gt;&lt;wsp:rsid wsp:val=&quot;00302E8C&quot;/&gt;&lt;wsp:rsid wsp:val=&quot;0030362B&quot;/&gt;&lt;wsp:rsid wsp:val=&quot;00303764&quot;/&gt;&lt;wsp:rsid wsp:val=&quot;00303B88&quot;/&gt;&lt;wsp:rsid wsp:val=&quot;0030419D&quot;/&gt;&lt;wsp:rsid wsp:val=&quot;00305583&quot;/&gt;&lt;wsp:rsid wsp:val=&quot;00307FCB&quot;/&gt;&lt;wsp:rsid wsp:val=&quot;00310887&quot;/&gt;&lt;wsp:rsid wsp:val=&quot;00315B6D&quot;/&gt;&lt;wsp:rsid wsp:val=&quot;00316844&quot;/&gt;&lt;wsp:rsid wsp:val=&quot;00316A3E&quot;/&gt;&lt;wsp:rsid wsp:val=&quot;00316A5D&quot;/&gt;&lt;wsp:rsid wsp:val=&quot;00321A48&quot;/&gt;&lt;wsp:rsid wsp:val=&quot;00323529&quot;/&gt;&lt;wsp:rsid wsp:val=&quot;00323BC0&quot;/&gt;&lt;wsp:rsid wsp:val=&quot;00325D89&quot;/&gt;&lt;wsp:rsid wsp:val=&quot;00326BD4&quot;/&gt;&lt;wsp:rsid wsp:val=&quot;00326D8C&quot;/&gt;&lt;wsp:rsid wsp:val=&quot;003277B9&quot;/&gt;&lt;wsp:rsid wsp:val=&quot;0033390D&quot;/&gt;&lt;wsp:rsid wsp:val=&quot;003342BD&quot;/&gt;&lt;wsp:rsid wsp:val=&quot;00334E2E&quot;/&gt;&lt;wsp:rsid wsp:val=&quot;003356F2&quot;/&gt;&lt;wsp:rsid wsp:val=&quot;00337EDD&quot;/&gt;&lt;wsp:rsid wsp:val=&quot;003405F9&quot;/&gt;&lt;wsp:rsid wsp:val=&quot;00340E14&quot;/&gt;&lt;wsp:rsid wsp:val=&quot;003415A9&quot;/&gt;&lt;wsp:rsid wsp:val=&quot;00342AF8&quot;/&gt;&lt;wsp:rsid wsp:val=&quot;00345615&quot;/&gt;&lt;wsp:rsid wsp:val=&quot;00347156&quot;/&gt;&lt;wsp:rsid wsp:val=&quot;0035124E&quot;/&gt;&lt;wsp:rsid wsp:val=&quot;00351BB9&quot;/&gt;&lt;wsp:rsid wsp:val=&quot;00353C45&quot;/&gt;&lt;wsp:rsid wsp:val=&quot;00354EBE&quot;/&gt;&lt;wsp:rsid wsp:val=&quot;003559AF&quot;/&gt;&lt;wsp:rsid wsp:val=&quot;003620CE&quot;/&gt;&lt;wsp:rsid wsp:val=&quot;0036498C&quot;/&gt;&lt;wsp:rsid wsp:val=&quot;00365C48&quot;/&gt;&lt;wsp:rsid wsp:val=&quot;00366531&quot;/&gt;&lt;wsp:rsid wsp:val=&quot;003749B0&quot;/&gt;&lt;wsp:rsid wsp:val=&quot;00383EFA&quot;/&gt;&lt;wsp:rsid wsp:val=&quot;00385792&quot;/&gt;&lt;wsp:rsid wsp:val=&quot;0039160E&quot;/&gt;&lt;wsp:rsid wsp:val=&quot;0039348F&quot;/&gt;&lt;wsp:rsid wsp:val=&quot;003938BA&quot;/&gt;&lt;wsp:rsid wsp:val=&quot;0039483B&quot;/&gt;&lt;wsp:rsid wsp:val=&quot;00397BDA&quot;/&gt;&lt;wsp:rsid wsp:val=&quot;003A31C0&quot;/&gt;&lt;wsp:rsid wsp:val=&quot;003B2EBE&quot;/&gt;&lt;wsp:rsid wsp:val=&quot;003B3097&quot;/&gt;&lt;wsp:rsid wsp:val=&quot;003B7FB2&quot;/&gt;&lt;wsp:rsid wsp:val=&quot;003C13A5&quot;/&gt;&lt;wsp:rsid wsp:val=&quot;003C2068&quot;/&gt;&lt;wsp:rsid wsp:val=&quot;003C23CE&quot;/&gt;&lt;wsp:rsid wsp:val=&quot;003C7124&quot;/&gt;&lt;wsp:rsid wsp:val=&quot;003C7D5D&quot;/&gt;&lt;wsp:rsid wsp:val=&quot;003D3CD3&quot;/&gt;&lt;wsp:rsid wsp:val=&quot;003D4C0D&quot;/&gt;&lt;wsp:rsid wsp:val=&quot;003D4FE8&quot;/&gt;&lt;wsp:rsid wsp:val=&quot;003D51B4&quot;/&gt;&lt;wsp:rsid wsp:val=&quot;003D5DB4&quot;/&gt;&lt;wsp:rsid wsp:val=&quot;003D7325&quot;/&gt;&lt;wsp:rsid wsp:val=&quot;003E53A2&quot;/&gt;&lt;wsp:rsid wsp:val=&quot;003E6D84&quot;/&gt;&lt;wsp:rsid wsp:val=&quot;003E75AD&quot;/&gt;&lt;wsp:rsid wsp:val=&quot;003E7918&quot;/&gt;&lt;wsp:rsid wsp:val=&quot;003F0E4A&quot;/&gt;&lt;wsp:rsid wsp:val=&quot;003F17E9&quot;/&gt;&lt;wsp:rsid wsp:val=&quot;003F1874&quot;/&gt;&lt;wsp:rsid wsp:val=&quot;003F2F64&quot;/&gt;&lt;wsp:rsid wsp:val=&quot;003F6714&quot;/&gt;&lt;wsp:rsid wsp:val=&quot;003F6A0A&quot;/&gt;&lt;wsp:rsid wsp:val=&quot;003F6FB7&quot;/&gt;&lt;wsp:rsid wsp:val=&quot;0040251E&quot;/&gt;&lt;wsp:rsid wsp:val=&quot;00404843&quot;/&gt;&lt;wsp:rsid wsp:val=&quot;00405C60&quot;/&gt;&lt;wsp:rsid wsp:val=&quot;004073A9&quot;/&gt;&lt;wsp:rsid wsp:val=&quot;004074B1&quot;/&gt;&lt;wsp:rsid wsp:val=&quot;004123E1&quot;/&gt;&lt;wsp:rsid wsp:val=&quot;00412605&quot;/&gt;&lt;wsp:rsid wsp:val=&quot;00413406&quot;/&gt;&lt;wsp:rsid wsp:val=&quot;004208FF&quot;/&gt;&lt;wsp:rsid wsp:val=&quot;004215FF&quot;/&gt;&lt;wsp:rsid wsp:val=&quot;004222FE&quot;/&gt;&lt;wsp:rsid wsp:val=&quot;004232E5&quot;/&gt;&lt;wsp:rsid wsp:val=&quot;004250B0&quot;/&gt;&lt;wsp:rsid wsp:val=&quot;00426E77&quot;/&gt;&lt;wsp:rsid wsp:val=&quot;00427458&quot;/&gt;&lt;wsp:rsid wsp:val=&quot;00427C82&quot;/&gt;&lt;wsp:rsid wsp:val=&quot;004369DA&quot;/&gt;&lt;wsp:rsid wsp:val=&quot;004402AD&quot;/&gt;&lt;wsp:rsid wsp:val=&quot;00440D74&quot;/&gt;&lt;wsp:rsid wsp:val=&quot;00441E7E&quot;/&gt;&lt;wsp:rsid wsp:val=&quot;00444035&quot;/&gt;&lt;wsp:rsid wsp:val=&quot;00444AB5&quot;/&gt;&lt;wsp:rsid wsp:val=&quot;00446D42&quot;/&gt;&lt;wsp:rsid wsp:val=&quot;00454D23&quot;/&gt;&lt;wsp:rsid wsp:val=&quot;00455580&quot;/&gt;&lt;wsp:rsid wsp:val=&quot;00455BE4&quot;/&gt;&lt;wsp:rsid wsp:val=&quot;00456CBE&quot;/&gt;&lt;wsp:rsid wsp:val=&quot;00457477&quot;/&gt;&lt;wsp:rsid wsp:val=&quot;00460C69&quot;/&gt;&lt;wsp:rsid wsp:val=&quot;00462CFA&quot;/&gt;&lt;wsp:rsid wsp:val=&quot;00464284&quot;/&gt;&lt;wsp:rsid wsp:val=&quot;00464E9B&quot;/&gt;&lt;wsp:rsid wsp:val=&quot;00465194&quot;/&gt;&lt;wsp:rsid wsp:val=&quot;00470328&quot;/&gt;&lt;wsp:rsid wsp:val=&quot;004721CE&quot;/&gt;&lt;wsp:rsid wsp:val=&quot;0047299A&quot;/&gt;&lt;wsp:rsid wsp:val=&quot;00473CA4&quot;/&gt;&lt;wsp:rsid wsp:val=&quot;00480CC7&quot;/&gt;&lt;wsp:rsid wsp:val=&quot;004833EB&quot;/&gt;&lt;wsp:rsid wsp:val=&quot;004843D9&quot;/&gt;&lt;wsp:rsid wsp:val=&quot;00490C94&quot;/&gt;&lt;wsp:rsid wsp:val=&quot;00491669&quot;/&gt;&lt;wsp:rsid wsp:val=&quot;00492347&quot;/&gt;&lt;wsp:rsid wsp:val=&quot;004A77C7&quot;/&gt;&lt;wsp:rsid wsp:val=&quot;004B0F53&quot;/&gt;&lt;wsp:rsid wsp:val=&quot;004B1999&quot;/&gt;&lt;wsp:rsid wsp:val=&quot;004B3309&quot;/&gt;&lt;wsp:rsid wsp:val=&quot;004B652E&quot;/&gt;&lt;wsp:rsid wsp:val=&quot;004B6DED&quot;/&gt;&lt;wsp:rsid wsp:val=&quot;004B74B2&quot;/&gt;&lt;wsp:rsid wsp:val=&quot;004C5D7D&quot;/&gt;&lt;wsp:rsid wsp:val=&quot;004C5ECD&quot;/&gt;&lt;wsp:rsid wsp:val=&quot;004C7FDA&quot;/&gt;&lt;wsp:rsid wsp:val=&quot;004D1D67&quot;/&gt;&lt;wsp:rsid wsp:val=&quot;004D2C9B&quot;/&gt;&lt;wsp:rsid wsp:val=&quot;004E1E06&quot;/&gt;&lt;wsp:rsid wsp:val=&quot;004E3277&quot;/&gt;&lt;wsp:rsid wsp:val=&quot;004E39E4&quot;/&gt;&lt;wsp:rsid wsp:val=&quot;004E6303&quot;/&gt;&lt;wsp:rsid wsp:val=&quot;004F2DC4&quot;/&gt;&lt;wsp:rsid wsp:val=&quot;004F33B7&quot;/&gt;&lt;wsp:rsid wsp:val=&quot;004F5D54&quot;/&gt;&lt;wsp:rsid wsp:val=&quot;00500519&quot;/&gt;&lt;wsp:rsid wsp:val=&quot;00501643&quot;/&gt;&lt;wsp:rsid wsp:val=&quot;0050226B&quot;/&gt;&lt;wsp:rsid wsp:val=&quot;00503319&quot;/&gt;&lt;wsp:rsid wsp:val=&quot;00513BEA&quot;/&gt;&lt;wsp:rsid wsp:val=&quot;0051629F&quot;/&gt;&lt;wsp:rsid wsp:val=&quot;005167EB&quot;/&gt;&lt;wsp:rsid wsp:val=&quot;00520336&quot;/&gt;&lt;wsp:rsid wsp:val=&quot;005204DF&quot;/&gt;&lt;wsp:rsid wsp:val=&quot;0052084E&quot;/&gt;&lt;wsp:rsid wsp:val=&quot;00521347&quot;/&gt;&lt;wsp:rsid wsp:val=&quot;00523868&quot;/&gt;&lt;wsp:rsid wsp:val=&quot;00523E09&quot;/&gt;&lt;wsp:rsid wsp:val=&quot;00525C12&quot;/&gt;&lt;wsp:rsid wsp:val=&quot;00535924&quot;/&gt;&lt;wsp:rsid wsp:val=&quot;00536E60&quot;/&gt;&lt;wsp:rsid wsp:val=&quot;00541246&quot;/&gt;&lt;wsp:rsid wsp:val=&quot;00545E44&quot;/&gt;&lt;wsp:rsid wsp:val=&quot;005502EA&quot;/&gt;&lt;wsp:rsid wsp:val=&quot;005509CA&quot;/&gt;&lt;wsp:rsid wsp:val=&quot;00550FD3&quot;/&gt;&lt;wsp:rsid wsp:val=&quot;00551429&quot;/&gt;&lt;wsp:rsid wsp:val=&quot;00553924&quot;/&gt;&lt;wsp:rsid wsp:val=&quot;005547AC&quot;/&gt;&lt;wsp:rsid wsp:val=&quot;0055602A&quot;/&gt;&lt;wsp:rsid wsp:val=&quot;00561810&quot;/&gt;&lt;wsp:rsid wsp:val=&quot;005625C3&quot;/&gt;&lt;wsp:rsid wsp:val=&quot;00565EEE&quot;/&gt;&lt;wsp:rsid wsp:val=&quot;00570326&quot;/&gt;&lt;wsp:rsid wsp:val=&quot;005704E6&quot;/&gt;&lt;wsp:rsid wsp:val=&quot;00570885&quot;/&gt;&lt;wsp:rsid wsp:val=&quot;005714BE&quot;/&gt;&lt;wsp:rsid wsp:val=&quot;00572E99&quot;/&gt;&lt;wsp:rsid wsp:val=&quot;00572F9E&quot;/&gt;&lt;wsp:rsid wsp:val=&quot;00574FC0&quot;/&gt;&lt;wsp:rsid wsp:val=&quot;0057616C&quot;/&gt;&lt;wsp:rsid wsp:val=&quot;00577E00&quot;/&gt;&lt;wsp:rsid wsp:val=&quot;00583C98&quot;/&gt;&lt;wsp:rsid wsp:val=&quot;0058672C&quot;/&gt;&lt;wsp:rsid wsp:val=&quot;00586CB2&quot;/&gt;&lt;wsp:rsid wsp:val=&quot;00586E36&quot;/&gt;&lt;wsp:rsid wsp:val=&quot;00590452&quot;/&gt;&lt;wsp:rsid wsp:val=&quot;00590DEE&quot;/&gt;&lt;wsp:rsid wsp:val=&quot;005914FB&quot;/&gt;&lt;wsp:rsid wsp:val=&quot;00591BEE&quot;/&gt;&lt;wsp:rsid wsp:val=&quot;00592A30&quot;/&gt;&lt;wsp:rsid wsp:val=&quot;00593C04&quot;/&gt;&lt;wsp:rsid wsp:val=&quot;005949DE&quot;/&gt;&lt;wsp:rsid wsp:val=&quot;005A0DE1&quot;/&gt;&lt;wsp:rsid wsp:val=&quot;005A3C10&quot;/&gt;&lt;wsp:rsid wsp:val=&quot;005A56AA&quot;/&gt;&lt;wsp:rsid wsp:val=&quot;005A5826&quot;/&gt;&lt;wsp:rsid wsp:val=&quot;005A7E82&quot;/&gt;&lt;wsp:rsid wsp:val=&quot;005B01D4&quot;/&gt;&lt;wsp:rsid wsp:val=&quot;005B387D&quot;/&gt;&lt;wsp:rsid wsp:val=&quot;005B4187&quot;/&gt;&lt;wsp:rsid wsp:val=&quot;005B7292&quot;/&gt;&lt;wsp:rsid wsp:val=&quot;005B7A22&quot;/&gt;&lt;wsp:rsid wsp:val=&quot;005B7A4E&quot;/&gt;&lt;wsp:rsid wsp:val=&quot;005C04CF&quot;/&gt;&lt;wsp:rsid wsp:val=&quot;005C6407&quot;/&gt;&lt;wsp:rsid wsp:val=&quot;005C6C2C&quot;/&gt;&lt;wsp:rsid wsp:val=&quot;005D4047&quot;/&gt;&lt;wsp:rsid wsp:val=&quot;005D48FE&quot;/&gt;&lt;wsp:rsid wsp:val=&quot;005D4D28&quot;/&gt;&lt;wsp:rsid wsp:val=&quot;005D51F5&quot;/&gt;&lt;wsp:rsid wsp:val=&quot;005D5244&quot;/&gt;&lt;wsp:rsid wsp:val=&quot;005D58B5&quot;/&gt;&lt;wsp:rsid wsp:val=&quot;005D5AB0&quot;/&gt;&lt;wsp:rsid wsp:val=&quot;005E1F5B&quot;/&gt;&lt;wsp:rsid wsp:val=&quot;005E5983&quot;/&gt;&lt;wsp:rsid wsp:val=&quot;005E5FCA&quot;/&gt;&lt;wsp:rsid wsp:val=&quot;005F19ED&quot;/&gt;&lt;wsp:rsid wsp:val=&quot;005F4E4F&quot;/&gt;&lt;wsp:rsid wsp:val=&quot;005F54C5&quot;/&gt;&lt;wsp:rsid wsp:val=&quot;00604940&quot;/&gt;&lt;wsp:rsid wsp:val=&quot;0060629D&quot;/&gt;&lt;wsp:rsid wsp:val=&quot;00606858&quot;/&gt;&lt;wsp:rsid wsp:val=&quot;006108B5&quot;/&gt;&lt;wsp:rsid wsp:val=&quot;006127A3&quot;/&gt;&lt;wsp:rsid wsp:val=&quot;00622EAF&quot;/&gt;&lt;wsp:rsid wsp:val=&quot;00623F66&quot;/&gt;&lt;wsp:rsid wsp:val=&quot;00630947&quot;/&gt;&lt;wsp:rsid wsp:val=&quot;006310A2&quot;/&gt;&lt;wsp:rsid wsp:val=&quot;00632283&quot;/&gt;&lt;wsp:rsid wsp:val=&quot;00634EF9&quot;/&gt;&lt;wsp:rsid wsp:val=&quot;0063586E&quot;/&gt;&lt;wsp:rsid wsp:val=&quot;00635A61&quot;/&gt;&lt;wsp:rsid wsp:val=&quot;00635D27&quot;/&gt;&lt;wsp:rsid wsp:val=&quot;00635F53&quot;/&gt;&lt;wsp:rsid wsp:val=&quot;0064442E&quot;/&gt;&lt;wsp:rsid wsp:val=&quot;00644977&quot;/&gt;&lt;wsp:rsid wsp:val=&quot;00647421&quot;/&gt;&lt;wsp:rsid wsp:val=&quot;00647A30&quot;/&gt;&lt;wsp:rsid wsp:val=&quot;0065116C&quot;/&gt;&lt;wsp:rsid wsp:val=&quot;006548CD&quot;/&gt;&lt;wsp:rsid wsp:val=&quot;00654DB7&quot;/&gt;&lt;wsp:rsid wsp:val=&quot;00661346&quot;/&gt;&lt;wsp:rsid wsp:val=&quot;00661BEB&quot;/&gt;&lt;wsp:rsid wsp:val=&quot;0066295D&quot;/&gt;&lt;wsp:rsid wsp:val=&quot;00662F8A&quot;/&gt;&lt;wsp:rsid wsp:val=&quot;006664F3&quot;/&gt;&lt;wsp:rsid wsp:val=&quot;0067201F&quot;/&gt;&lt;wsp:rsid wsp:val=&quot;00673184&quot;/&gt;&lt;wsp:rsid wsp:val=&quot;0067587F&quot;/&gt;&lt;wsp:rsid wsp:val=&quot;00676BF3&quot;/&gt;&lt;wsp:rsid wsp:val=&quot;00677C40&quot;/&gt;&lt;wsp:rsid wsp:val=&quot;00682472&quot;/&gt;&lt;wsp:rsid wsp:val=&quot;0068257F&quot;/&gt;&lt;wsp:rsid wsp:val=&quot;00685010&quot;/&gt;&lt;wsp:rsid wsp:val=&quot;00690EC8&quot;/&gt;&lt;wsp:rsid wsp:val=&quot;00695977&quot;/&gt;&lt;wsp:rsid wsp:val=&quot;006A2CF9&quot;/&gt;&lt;wsp:rsid wsp:val=&quot;006A4316&quot;/&gt;&lt;wsp:rsid wsp:val=&quot;006B0926&quot;/&gt;&lt;wsp:rsid wsp:val=&quot;006B5707&quot;/&gt;&lt;wsp:rsid wsp:val=&quot;006C0B3B&quot;/&gt;&lt;wsp:rsid wsp:val=&quot;006C3AAB&quot;/&gt;&lt;wsp:rsid wsp:val=&quot;006C411D&quot;/&gt;&lt;wsp:rsid wsp:val=&quot;006C6F44&quot;/&gt;&lt;wsp:rsid wsp:val=&quot;006C787D&quot;/&gt;&lt;wsp:rsid wsp:val=&quot;006D2F69&quot;/&gt;&lt;wsp:rsid wsp:val=&quot;006D437B&quot;/&gt;&lt;wsp:rsid wsp:val=&quot;006D4DE8&quot;/&gt;&lt;wsp:rsid wsp:val=&quot;006D5F72&quot;/&gt;&lt;wsp:rsid wsp:val=&quot;006D640D&quot;/&gt;&lt;wsp:rsid wsp:val=&quot;006D7016&quot;/&gt;&lt;wsp:rsid wsp:val=&quot;006E23F4&quot;/&gt;&lt;wsp:rsid wsp:val=&quot;006E3CC5&quot;/&gt;&lt;wsp:rsid wsp:val=&quot;006E4C5D&quot;/&gt;&lt;wsp:rsid wsp:val=&quot;006E52A6&quot;/&gt;&lt;wsp:rsid wsp:val=&quot;006E58B7&quot;/&gt;&lt;wsp:rsid wsp:val=&quot;006F5B3A&quot;/&gt;&lt;wsp:rsid wsp:val=&quot;007007F7&quot;/&gt;&lt;wsp:rsid wsp:val=&quot;00700912&quot;/&gt;&lt;wsp:rsid wsp:val=&quot;0070202D&quot;/&gt;&lt;wsp:rsid wsp:val=&quot;007031BD&quot;/&gt;&lt;wsp:rsid wsp:val=&quot;007051D7&quot;/&gt;&lt;wsp:rsid wsp:val=&quot;00705F61&quot;/&gt;&lt;wsp:rsid wsp:val=&quot;00710D38&quot;/&gt;&lt;wsp:rsid wsp:val=&quot;007113C2&quot;/&gt;&lt;wsp:rsid wsp:val=&quot;00712C49&quot;/&gt;&lt;wsp:rsid wsp:val=&quot;00713138&quot;/&gt;&lt;wsp:rsid wsp:val=&quot;007165B9&quot;/&gt;&lt;wsp:rsid wsp:val=&quot;00720950&quot;/&gt;&lt;wsp:rsid wsp:val=&quot;00723FF4&quot;/&gt;&lt;wsp:rsid wsp:val=&quot;00726F34&quot;/&gt;&lt;wsp:rsid wsp:val=&quot;00730440&quot;/&gt;&lt;wsp:rsid wsp:val=&quot;00731267&quot;/&gt;&lt;wsp:rsid wsp:val=&quot;00731DFE&quot;/&gt;&lt;wsp:rsid wsp:val=&quot;0073477D&quot;/&gt;&lt;wsp:rsid wsp:val=&quot;007437C1&quot;/&gt;&lt;wsp:rsid wsp:val=&quot;0074729C&quot;/&gt;&lt;wsp:rsid wsp:val=&quot;00747752&quot;/&gt;&lt;wsp:rsid wsp:val=&quot;00750E2C&quot;/&gt;&lt;wsp:rsid wsp:val=&quot;0075139E&quot;/&gt;&lt;wsp:rsid wsp:val=&quot;007528F6&quot;/&gt;&lt;wsp:rsid wsp:val=&quot;00752D97&quot;/&gt;&lt;wsp:rsid wsp:val=&quot;00754192&quot;/&gt;&lt;wsp:rsid wsp:val=&quot;00754C42&quot;/&gt;&lt;wsp:rsid wsp:val=&quot;00764FBF&quot;/&gt;&lt;wsp:rsid wsp:val=&quot;00766220&quot;/&gt;&lt;wsp:rsid wsp:val=&quot;0076783E&quot;/&gt;&lt;wsp:rsid wsp:val=&quot;00767850&quot;/&gt;&lt;wsp:rsid wsp:val=&quot;00767AD8&quot;/&gt;&lt;wsp:rsid wsp:val=&quot;00773003&quot;/&gt;&lt;wsp:rsid wsp:val=&quot;00774DD9&quot;/&gt;&lt;wsp:rsid wsp:val=&quot;00775355&quot;/&gt;&lt;wsp:rsid wsp:val=&quot;0077666A&quot;/&gt;&lt;wsp:rsid wsp:val=&quot;00782740&quot;/&gt;&lt;wsp:rsid wsp:val=&quot;00782762&quot;/&gt;&lt;wsp:rsid wsp:val=&quot;007843A1&quot;/&gt;&lt;wsp:rsid wsp:val=&quot;00785CEA&quot;/&gt;&lt;wsp:rsid wsp:val=&quot;00791A7A&quot;/&gt;&lt;wsp:rsid wsp:val=&quot;0079541A&quot;/&gt;&lt;wsp:rsid wsp:val=&quot;0079557F&quot;/&gt;&lt;wsp:rsid wsp:val=&quot;007A0DF5&quot;/&gt;&lt;wsp:rsid wsp:val=&quot;007A1A50&quot;/&gt;&lt;wsp:rsid wsp:val=&quot;007A439C&quot;/&gt;&lt;wsp:rsid wsp:val=&quot;007A7221&quot;/&gt;&lt;wsp:rsid wsp:val=&quot;007A728D&quot;/&gt;&lt;wsp:rsid wsp:val=&quot;007B0D75&quot;/&gt;&lt;wsp:rsid wsp:val=&quot;007B6D8B&quot;/&gt;&lt;wsp:rsid wsp:val=&quot;007C047D&quot;/&gt;&lt;wsp:rsid wsp:val=&quot;007C0579&quot;/&gt;&lt;wsp:rsid wsp:val=&quot;007C12BD&quot;/&gt;&lt;wsp:rsid wsp:val=&quot;007C20F1&quot;/&gt;&lt;wsp:rsid wsp:val=&quot;007C27DD&quot;/&gt;&lt;wsp:rsid wsp:val=&quot;007C3273&quot;/&gt;&lt;wsp:rsid wsp:val=&quot;007C436E&quot;/&gt;&lt;wsp:rsid wsp:val=&quot;007C634B&quot;/&gt;&lt;wsp:rsid wsp:val=&quot;007C7B74&quot;/&gt;&lt;wsp:rsid wsp:val=&quot;007D0F99&quot;/&gt;&lt;wsp:rsid wsp:val=&quot;007D16D7&quot;/&gt;&lt;wsp:rsid wsp:val=&quot;007D1A9C&quot;/&gt;&lt;wsp:rsid wsp:val=&quot;007D2117&quot;/&gt;&lt;wsp:rsid wsp:val=&quot;007D3489&quot;/&gt;&lt;wsp:rsid wsp:val=&quot;007D46C8&quot;/&gt;&lt;wsp:rsid wsp:val=&quot;007D4912&quot;/&gt;&lt;wsp:rsid wsp:val=&quot;007D4A6B&quot;/&gt;&lt;wsp:rsid wsp:val=&quot;007D513F&quot;/&gt;&lt;wsp:rsid wsp:val=&quot;007E4A8C&quot;/&gt;&lt;wsp:rsid wsp:val=&quot;007E6842&quot;/&gt;&lt;wsp:rsid wsp:val=&quot;007E7360&quot;/&gt;&lt;wsp:rsid wsp:val=&quot;007F0B87&quot;/&gt;&lt;wsp:rsid wsp:val=&quot;007F3272&quot;/&gt;&lt;wsp:rsid wsp:val=&quot;007F4DAF&quot;/&gt;&lt;wsp:rsid wsp:val=&quot;007F57BA&quot;/&gt;&lt;wsp:rsid wsp:val=&quot;00800285&quot;/&gt;&lt;wsp:rsid wsp:val=&quot;00802E92&quot;/&gt;&lt;wsp:rsid wsp:val=&quot;008055FA&quot;/&gt;&lt;wsp:rsid wsp:val=&quot;0081575D&quot;/&gt;&lt;wsp:rsid wsp:val=&quot;00817622&quot;/&gt;&lt;wsp:rsid wsp:val=&quot;00827005&quot;/&gt;&lt;wsp:rsid wsp:val=&quot;008340C6&quot;/&gt;&lt;wsp:rsid wsp:val=&quot;0083561F&quot;/&gt;&lt;wsp:rsid wsp:val=&quot;008420C8&quot;/&gt;&lt;wsp:rsid wsp:val=&quot;00847E4D&quot;/&gt;&lt;wsp:rsid wsp:val=&quot;00851234&quot;/&gt;&lt;wsp:rsid wsp:val=&quot;0085274B&quot;/&gt;&lt;wsp:rsid wsp:val=&quot;008545B1&quot;/&gt;&lt;wsp:rsid wsp:val=&quot;008616C6&quot;/&gt;&lt;wsp:rsid wsp:val=&quot;008655A9&quot;/&gt;&lt;wsp:rsid wsp:val=&quot;00871342&quot;/&gt;&lt;wsp:rsid wsp:val=&quot;00873F12&quot;/&gt;&lt;wsp:rsid wsp:val=&quot;0087424F&quot;/&gt;&lt;wsp:rsid wsp:val=&quot;00875149&quot;/&gt;&lt;wsp:rsid wsp:val=&quot;0087595C&quot;/&gt;&lt;wsp:rsid wsp:val=&quot;008811CB&quot;/&gt;&lt;wsp:rsid wsp:val=&quot;0088454D&quot;/&gt;&lt;wsp:rsid wsp:val=&quot;00887FC1&quot;/&gt;&lt;wsp:rsid wsp:val=&quot;00891941&quot;/&gt;&lt;wsp:rsid wsp:val=&quot;00891C8C&quot;/&gt;&lt;wsp:rsid wsp:val=&quot;008932FA&quot;/&gt;&lt;wsp:rsid wsp:val=&quot;008935D1&quot;/&gt;&lt;wsp:rsid wsp:val=&quot;00893652&quot;/&gt;&lt;wsp:rsid wsp:val=&quot;00894E5B&quot;/&gt;&lt;wsp:rsid wsp:val=&quot;00895B8C&quot;/&gt;&lt;wsp:rsid wsp:val=&quot;008A5124&quot;/&gt;&lt;wsp:rsid wsp:val=&quot;008A6D9A&quot;/&gt;&lt;wsp:rsid wsp:val=&quot;008B6577&quot;/&gt;&lt;wsp:rsid wsp:val=&quot;008B7FEE&quot;/&gt;&lt;wsp:rsid wsp:val=&quot;008C1C8D&quot;/&gt;&lt;wsp:rsid wsp:val=&quot;008C38D2&quot;/&gt;&lt;wsp:rsid wsp:val=&quot;008C4251&quot;/&gt;&lt;wsp:rsid wsp:val=&quot;008C5866&quot;/&gt;&lt;wsp:rsid wsp:val=&quot;008C5D04&quot;/&gt;&lt;wsp:rsid wsp:val=&quot;008D180F&quot;/&gt;&lt;wsp:rsid wsp:val=&quot;008D3192&quot;/&gt;&lt;wsp:rsid wsp:val=&quot;008D4BF6&quot;/&gt;&lt;wsp:rsid wsp:val=&quot;008D7930&quot;/&gt;&lt;wsp:rsid wsp:val=&quot;008E07E1&quot;/&gt;&lt;wsp:rsid wsp:val=&quot;008E1CB3&quot;/&gt;&lt;wsp:rsid wsp:val=&quot;008E4AF7&quot;/&gt;&lt;wsp:rsid wsp:val=&quot;008E6716&quot;/&gt;&lt;wsp:rsid wsp:val=&quot;008E6EC7&quot;/&gt;&lt;wsp:rsid wsp:val=&quot;008F0FFA&quot;/&gt;&lt;wsp:rsid wsp:val=&quot;008F11F9&quot;/&gt;&lt;wsp:rsid wsp:val=&quot;008F4977&quot;/&gt;&lt;wsp:rsid wsp:val=&quot;008F49AB&quot;/&gt;&lt;wsp:rsid wsp:val=&quot;008F601E&quot;/&gt;&lt;wsp:rsid wsp:val=&quot;00901F87&quot;/&gt;&lt;wsp:rsid wsp:val=&quot;009116AE&quot;/&gt;&lt;wsp:rsid wsp:val=&quot;00912BAA&quot;/&gt;&lt;wsp:rsid wsp:val=&quot;00913A17&quot;/&gt;&lt;wsp:rsid wsp:val=&quot;00920A54&quot;/&gt;&lt;wsp:rsid wsp:val=&quot;00921FB4&quot;/&gt;&lt;wsp:rsid wsp:val=&quot;00922CD5&quot;/&gt;&lt;wsp:rsid wsp:val=&quot;00923BFD&quot;/&gt;&lt;wsp:rsid wsp:val=&quot;009252E6&quot;/&gt;&lt;wsp:rsid wsp:val=&quot;00925E23&quot;/&gt;&lt;wsp:rsid wsp:val=&quot;00926D02&quot;/&gt;&lt;wsp:rsid wsp:val=&quot;00926DFE&quot;/&gt;&lt;wsp:rsid wsp:val=&quot;00930964&quot;/&gt;&lt;wsp:rsid wsp:val=&quot;00937136&quot;/&gt;&lt;wsp:rsid wsp:val=&quot;00940E2C&quot;/&gt;&lt;wsp:rsid wsp:val=&quot;00944915&quot;/&gt;&lt;wsp:rsid wsp:val=&quot;00945D43&quot;/&gt;&lt;wsp:rsid wsp:val=&quot;00965B68&quot;/&gt;&lt;wsp:rsid wsp:val=&quot;00966506&quot;/&gt;&lt;wsp:rsid wsp:val=&quot;00966A71&quot;/&gt;&lt;wsp:rsid wsp:val=&quot;00971168&quot;/&gt;&lt;wsp:rsid wsp:val=&quot;00971302&quot;/&gt;&lt;wsp:rsid wsp:val=&quot;00972218&quot;/&gt;&lt;wsp:rsid wsp:val=&quot;00973EB7&quot;/&gt;&lt;wsp:rsid wsp:val=&quot;00977A4D&quot;/&gt;&lt;wsp:rsid wsp:val=&quot;00981064&quot;/&gt;&lt;wsp:rsid wsp:val=&quot;00982888&quot;/&gt;&lt;wsp:rsid wsp:val=&quot;0098685A&quot;/&gt;&lt;wsp:rsid wsp:val=&quot;00990C25&quot;/&gt;&lt;wsp:rsid wsp:val=&quot;009922AB&quot;/&gt;&lt;wsp:rsid wsp:val=&quot;00992542&quot;/&gt;&lt;wsp:rsid wsp:val=&quot;00994880&quot;/&gt;&lt;wsp:rsid wsp:val=&quot;0099524C&quot;/&gt;&lt;wsp:rsid wsp:val=&quot;00996116&quot;/&gt;&lt;wsp:rsid wsp:val=&quot;009A0A2E&quot;/&gt;&lt;wsp:rsid wsp:val=&quot;009A2B6C&quot;/&gt;&lt;wsp:rsid wsp:val=&quot;009A362F&quot;/&gt;&lt;wsp:rsid wsp:val=&quot;009A70F6&quot;/&gt;&lt;wsp:rsid wsp:val=&quot;009A7F68&quot;/&gt;&lt;wsp:rsid wsp:val=&quot;009B04A6&quot;/&gt;&lt;wsp:rsid wsp:val=&quot;009B0BDE&quot;/&gt;&lt;wsp:rsid wsp:val=&quot;009B18DB&quot;/&gt;&lt;wsp:rsid wsp:val=&quot;009B2A7B&quot;/&gt;&lt;wsp:rsid wsp:val=&quot;009B3EED&quot;/&gt;&lt;wsp:rsid wsp:val=&quot;009B490C&quot;/&gt;&lt;wsp:rsid wsp:val=&quot;009B7183&quot;/&gt;&lt;wsp:rsid wsp:val=&quot;009B76F0&quot;/&gt;&lt;wsp:rsid wsp:val=&quot;009C07E3&quot;/&gt;&lt;wsp:rsid wsp:val=&quot;009C0CC7&quot;/&gt;&lt;wsp:rsid wsp:val=&quot;009C1E72&quot;/&gt;&lt;wsp:rsid wsp:val=&quot;009C2C6D&quot;/&gt;&lt;wsp:rsid wsp:val=&quot;009C2C7A&quot;/&gt;&lt;wsp:rsid wsp:val=&quot;009C642A&quot;/&gt;&lt;wsp:rsid wsp:val=&quot;009C7855&quot;/&gt;&lt;wsp:rsid wsp:val=&quot;009D2D2A&quot;/&gt;&lt;wsp:rsid wsp:val=&quot;009D4333&quot;/&gt;&lt;wsp:rsid wsp:val=&quot;009D5AD2&quot;/&gt;&lt;wsp:rsid wsp:val=&quot;009D644E&quot;/&gt;&lt;wsp:rsid wsp:val=&quot;009D694A&quot;/&gt;&lt;wsp:rsid wsp:val=&quot;009E29BC&quot;/&gt;&lt;wsp:rsid wsp:val=&quot;009E5C65&quot;/&gt;&lt;wsp:rsid wsp:val=&quot;009E789E&quot;/&gt;&lt;wsp:rsid wsp:val=&quot;009F15CC&quot;/&gt;&lt;wsp:rsid wsp:val=&quot;009F2481&quot;/&gt;&lt;wsp:rsid wsp:val=&quot;009F2EC1&quot;/&gt;&lt;wsp:rsid wsp:val=&quot;009F37A2&quot;/&gt;&lt;wsp:rsid wsp:val=&quot;009F5E98&quot;/&gt;&lt;wsp:rsid wsp:val=&quot;009F6E8B&quot;/&gt;&lt;wsp:rsid wsp:val=&quot;009F7A19&quot;/&gt;&lt;wsp:rsid wsp:val=&quot;009F7B50&quot;/&gt;&lt;wsp:rsid wsp:val=&quot;00A0296D&quot;/&gt;&lt;wsp:rsid wsp:val=&quot;00A037E2&quot;/&gt;&lt;wsp:rsid wsp:val=&quot;00A06FED&quot;/&gt;&lt;wsp:rsid wsp:val=&quot;00A10943&quot;/&gt;&lt;wsp:rsid wsp:val=&quot;00A14E62&quot;/&gt;&lt;wsp:rsid wsp:val=&quot;00A168E8&quot;/&gt;&lt;wsp:rsid wsp:val=&quot;00A207D3&quot;/&gt;&lt;wsp:rsid wsp:val=&quot;00A21EC2&quot;/&gt;&lt;wsp:rsid wsp:val=&quot;00A22B53&quot;/&gt;&lt;wsp:rsid wsp:val=&quot;00A25310&quot;/&gt;&lt;wsp:rsid wsp:val=&quot;00A2644C&quot;/&gt;&lt;wsp:rsid wsp:val=&quot;00A302A7&quot;/&gt;&lt;wsp:rsid wsp:val=&quot;00A30F31&quot;/&gt;&lt;wsp:rsid wsp:val=&quot;00A3105D&quot;/&gt;&lt;wsp:rsid wsp:val=&quot;00A43753&quot;/&gt;&lt;wsp:rsid wsp:val=&quot;00A448FA&quot;/&gt;&lt;wsp:rsid wsp:val=&quot;00A44C44&quot;/&gt;&lt;wsp:rsid wsp:val=&quot;00A472F9&quot;/&gt;&lt;wsp:rsid wsp:val=&quot;00A479AA&quot;/&gt;&lt;wsp:rsid wsp:val=&quot;00A524D4&quot;/&gt;&lt;wsp:rsid wsp:val=&quot;00A53EFB&quot;/&gt;&lt;wsp:rsid wsp:val=&quot;00A54354&quot;/&gt;&lt;wsp:rsid wsp:val=&quot;00A56D00&quot;/&gt;&lt;wsp:rsid wsp:val=&quot;00A57D69&quot;/&gt;&lt;wsp:rsid wsp:val=&quot;00A57E72&quot;/&gt;&lt;wsp:rsid wsp:val=&quot;00A606CC&quot;/&gt;&lt;wsp:rsid wsp:val=&quot;00A60A00&quot;/&gt;&lt;wsp:rsid wsp:val=&quot;00A60FCD&quot;/&gt;&lt;wsp:rsid wsp:val=&quot;00A610E2&quot;/&gt;&lt;wsp:rsid wsp:val=&quot;00A63D44&quot;/&gt;&lt;wsp:rsid wsp:val=&quot;00A67220&quot;/&gt;&lt;wsp:rsid wsp:val=&quot;00A675E9&quot;/&gt;&lt;wsp:rsid wsp:val=&quot;00A67FB3&quot;/&gt;&lt;wsp:rsid wsp:val=&quot;00A72035&quot;/&gt;&lt;wsp:rsid wsp:val=&quot;00A73E53&quot;/&gt;&lt;wsp:rsid wsp:val=&quot;00A752EC&quot;/&gt;&lt;wsp:rsid wsp:val=&quot;00A756FA&quot;/&gt;&lt;wsp:rsid wsp:val=&quot;00A7625A&quot;/&gt;&lt;wsp:rsid wsp:val=&quot;00A77A16&quot;/&gt;&lt;wsp:rsid wsp:val=&quot;00A8065B&quot;/&gt;&lt;wsp:rsid wsp:val=&quot;00A81CE3&quot;/&gt;&lt;wsp:rsid wsp:val=&quot;00A82A9B&quot;/&gt;&lt;wsp:rsid wsp:val=&quot;00A85E10&quot;/&gt;&lt;wsp:rsid wsp:val=&quot;00A86052&quot;/&gt;&lt;wsp:rsid wsp:val=&quot;00A9032E&quot;/&gt;&lt;wsp:rsid wsp:val=&quot;00A903C7&quot;/&gt;&lt;wsp:rsid wsp:val=&quot;00A907FB&quot;/&gt;&lt;wsp:rsid wsp:val=&quot;00A940D0&quot;/&gt;&lt;wsp:rsid wsp:val=&quot;00A94735&quot;/&gt;&lt;wsp:rsid wsp:val=&quot;00A97DB5&quot;/&gt;&lt;wsp:rsid wsp:val=&quot;00AA035D&quot;/&gt;&lt;wsp:rsid wsp:val=&quot;00AA0EE3&quot;/&gt;&lt;wsp:rsid wsp:val=&quot;00AA3E81&quot;/&gt;&lt;wsp:rsid wsp:val=&quot;00AA6F55&quot;/&gt;&lt;wsp:rsid wsp:val=&quot;00AB04CC&quot;/&gt;&lt;wsp:rsid wsp:val=&quot;00AB2BC5&quot;/&gt;&lt;wsp:rsid wsp:val=&quot;00AB34E3&quot;/&gt;&lt;wsp:rsid wsp:val=&quot;00AC1838&quot;/&gt;&lt;wsp:rsid wsp:val=&quot;00AC3956&quot;/&gt;&lt;wsp:rsid wsp:val=&quot;00AC52A0&quot;/&gt;&lt;wsp:rsid wsp:val=&quot;00AD02FD&quot;/&gt;&lt;wsp:rsid wsp:val=&quot;00AD2F4E&quot;/&gt;&lt;wsp:rsid wsp:val=&quot;00AD59E2&quot;/&gt;&lt;wsp:rsid wsp:val=&quot;00AD64CC&quot;/&gt;&lt;wsp:rsid wsp:val=&quot;00AE12F2&quot;/&gt;&lt;wsp:rsid wsp:val=&quot;00AE131E&quot;/&gt;&lt;wsp:rsid wsp:val=&quot;00AE5B9F&quot;/&gt;&lt;wsp:rsid wsp:val=&quot;00AE635E&quot;/&gt;&lt;wsp:rsid wsp:val=&quot;00AE73AB&quot;/&gt;&lt;wsp:rsid wsp:val=&quot;00AF07DD&quot;/&gt;&lt;wsp:rsid wsp:val=&quot;00AF335A&quot;/&gt;&lt;wsp:rsid wsp:val=&quot;00AF3C1C&quot;/&gt;&lt;wsp:rsid wsp:val=&quot;00AF5649&quot;/&gt;&lt;wsp:rsid wsp:val=&quot;00B000FF&quot;/&gt;&lt;wsp:rsid wsp:val=&quot;00B007A9&quot;/&gt;&lt;wsp:rsid wsp:val=&quot;00B00EB2&quot;/&gt;&lt;wsp:rsid wsp:val=&quot;00B03034&quot;/&gt;&lt;wsp:rsid wsp:val=&quot;00B103EF&quot;/&gt;&lt;wsp:rsid wsp:val=&quot;00B1079B&quot;/&gt;&lt;wsp:rsid wsp:val=&quot;00B1100B&quot;/&gt;&lt;wsp:rsid wsp:val=&quot;00B127BB&quot;/&gt;&lt;wsp:rsid wsp:val=&quot;00B147B3&quot;/&gt;&lt;wsp:rsid wsp:val=&quot;00B1494F&quot;/&gt;&lt;wsp:rsid wsp:val=&quot;00B1598D&quot;/&gt;&lt;wsp:rsid wsp:val=&quot;00B2199C&quot;/&gt;&lt;wsp:rsid wsp:val=&quot;00B21FCA&quot;/&gt;&lt;wsp:rsid wsp:val=&quot;00B257B6&quot;/&gt;&lt;wsp:rsid wsp:val=&quot;00B2693D&quot;/&gt;&lt;wsp:rsid wsp:val=&quot;00B33579&quot;/&gt;&lt;wsp:rsid wsp:val=&quot;00B337EF&quot;/&gt;&lt;wsp:rsid wsp:val=&quot;00B34C93&quot;/&gt;&lt;wsp:rsid wsp:val=&quot;00B34DF3&quot;/&gt;&lt;wsp:rsid wsp:val=&quot;00B35867&quot;/&gt;&lt;wsp:rsid wsp:val=&quot;00B41838&quot;/&gt;&lt;wsp:rsid wsp:val=&quot;00B42C0E&quot;/&gt;&lt;wsp:rsid wsp:val=&quot;00B43BD5&quot;/&gt;&lt;wsp:rsid wsp:val=&quot;00B44343&quot;/&gt;&lt;wsp:rsid wsp:val=&quot;00B46FD2&quot;/&gt;&lt;wsp:rsid wsp:val=&quot;00B50498&quot;/&gt;&lt;wsp:rsid wsp:val=&quot;00B50B89&quot;/&gt;&lt;wsp:rsid wsp:val=&quot;00B50FCD&quot;/&gt;&lt;wsp:rsid wsp:val=&quot;00B545B5&quot;/&gt;&lt;wsp:rsid wsp:val=&quot;00B57197&quot;/&gt;&lt;wsp:rsid wsp:val=&quot;00B57EC1&quot;/&gt;&lt;wsp:rsid wsp:val=&quot;00B63B80&quot;/&gt;&lt;wsp:rsid wsp:val=&quot;00B64221&quot;/&gt;&lt;wsp:rsid wsp:val=&quot;00B65453&quot;/&gt;&lt;wsp:rsid wsp:val=&quot;00B65721&quot;/&gt;&lt;wsp:rsid wsp:val=&quot;00B708D7&quot;/&gt;&lt;wsp:rsid wsp:val=&quot;00B72431&quot;/&gt;&lt;wsp:rsid wsp:val=&quot;00B72BEA&quot;/&gt;&lt;wsp:rsid wsp:val=&quot;00B74593&quot;/&gt;&lt;wsp:rsid wsp:val=&quot;00B749C6&quot;/&gt;&lt;wsp:rsid wsp:val=&quot;00B74BAA&quot;/&gt;&lt;wsp:rsid wsp:val=&quot;00B76470&quot;/&gt;&lt;wsp:rsid wsp:val=&quot;00B76AE0&quot;/&gt;&lt;wsp:rsid wsp:val=&quot;00B822C9&quot;/&gt;&lt;wsp:rsid wsp:val=&quot;00B8369B&quot;/&gt;&lt;wsp:rsid wsp:val=&quot;00B839BF&quot;/&gt;&lt;wsp:rsid wsp:val=&quot;00B83B58&quot;/&gt;&lt;wsp:rsid wsp:val=&quot;00B846F1&quot;/&gt;&lt;wsp:rsid wsp:val=&quot;00B856FA&quot;/&gt;&lt;wsp:rsid wsp:val=&quot;00B85930&quot;/&gt;&lt;wsp:rsid wsp:val=&quot;00B87717&quot;/&gt;&lt;wsp:rsid wsp:val=&quot;00B903EF&quot;/&gt;&lt;wsp:rsid wsp:val=&quot;00B919AD&quot;/&gt;&lt;wsp:rsid wsp:val=&quot;00B91C10&quot;/&gt;&lt;wsp:rsid wsp:val=&quot;00B93871&quot;/&gt;&lt;wsp:rsid wsp:val=&quot;00B95422&quot;/&gt;&lt;wsp:rsid wsp:val=&quot;00BA5EBE&quot;/&gt;&lt;wsp:rsid wsp:val=&quot;00BA7CAF&quot;/&gt;&lt;wsp:rsid wsp:val=&quot;00BB0ADC&quot;/&gt;&lt;wsp:rsid wsp:val=&quot;00BB0D0B&quot;/&gt;&lt;wsp:rsid wsp:val=&quot;00BB0D74&quot;/&gt;&lt;wsp:rsid wsp:val=&quot;00BB0D8C&quot;/&gt;&lt;wsp:rsid wsp:val=&quot;00BB295F&quot;/&gt;&lt;wsp:rsid wsp:val=&quot;00BB321C&quot;/&gt;&lt;wsp:rsid wsp:val=&quot;00BB40C6&quot;/&gt;&lt;wsp:rsid wsp:val=&quot;00BB573A&quot;/&gt;&lt;wsp:rsid wsp:val=&quot;00BB5786&quot;/&gt;&lt;wsp:rsid wsp:val=&quot;00BB5CDD&quot;/&gt;&lt;wsp:rsid wsp:val=&quot;00BC254A&quot;/&gt;&lt;wsp:rsid wsp:val=&quot;00BC26E9&quot;/&gt;&lt;wsp:rsid wsp:val=&quot;00BC5A07&quot;/&gt;&lt;wsp:rsid wsp:val=&quot;00BD02A6&quot;/&gt;&lt;wsp:rsid wsp:val=&quot;00BD0B47&quot;/&gt;&lt;wsp:rsid wsp:val=&quot;00BD12B4&quot;/&gt;&lt;wsp:rsid wsp:val=&quot;00BD197F&quot;/&gt;&lt;wsp:rsid wsp:val=&quot;00BD3FC6&quot;/&gt;&lt;wsp:rsid wsp:val=&quot;00BD4101&quot;/&gt;&lt;wsp:rsid wsp:val=&quot;00BD6F03&quot;/&gt;&lt;wsp:rsid wsp:val=&quot;00BE0476&quot;/&gt;&lt;wsp:rsid wsp:val=&quot;00BE0492&quot;/&gt;&lt;wsp:rsid wsp:val=&quot;00BE450A&quot;/&gt;&lt;wsp:rsid wsp:val=&quot;00BE57E6&quot;/&gt;&lt;wsp:rsid wsp:val=&quot;00BF1289&quot;/&gt;&lt;wsp:rsid wsp:val=&quot;00BF1711&quot;/&gt;&lt;wsp:rsid wsp:val=&quot;00BF1D4A&quot;/&gt;&lt;wsp:rsid wsp:val=&quot;00BF33EF&quot;/&gt;&lt;wsp:rsid wsp:val=&quot;00BF4166&quot;/&gt;&lt;wsp:rsid wsp:val=&quot;00BF5F21&quot;/&gt;&lt;wsp:rsid wsp:val=&quot;00BF650D&quot;/&gt;&lt;wsp:rsid wsp:val=&quot;00BF6561&quot;/&gt;&lt;wsp:rsid wsp:val=&quot;00C0039E&quot;/&gt;&lt;wsp:rsid wsp:val=&quot;00C0192B&quot;/&gt;&lt;wsp:rsid wsp:val=&quot;00C0467F&quot;/&gt;&lt;wsp:rsid wsp:val=&quot;00C07309&quot;/&gt;&lt;wsp:rsid wsp:val=&quot;00C11001&quot;/&gt;&lt;wsp:rsid wsp:val=&quot;00C137EA&quot;/&gt;&lt;wsp:rsid wsp:val=&quot;00C160BF&quot;/&gt;&lt;wsp:rsid wsp:val=&quot;00C22504&quot;/&gt;&lt;wsp:rsid wsp:val=&quot;00C225FF&quot;/&gt;&lt;wsp:rsid wsp:val=&quot;00C24E4C&quot;/&gt;&lt;wsp:rsid wsp:val=&quot;00C27E40&quot;/&gt;&lt;wsp:rsid wsp:val=&quot;00C30DFB&quot;/&gt;&lt;wsp:rsid wsp:val=&quot;00C33020&quot;/&gt;&lt;wsp:rsid wsp:val=&quot;00C334AD&quot;/&gt;&lt;wsp:rsid wsp:val=&quot;00C3411B&quot;/&gt;&lt;wsp:rsid wsp:val=&quot;00C348F3&quot;/&gt;&lt;wsp:rsid wsp:val=&quot;00C368DD&quot;/&gt;&lt;wsp:rsid wsp:val=&quot;00C37D56&quot;/&gt;&lt;wsp:rsid wsp:val=&quot;00C4263D&quot;/&gt;&lt;wsp:rsid wsp:val=&quot;00C43F68&quot;/&gt;&lt;wsp:rsid wsp:val=&quot;00C460EC&quot;/&gt;&lt;wsp:rsid wsp:val=&quot;00C47389&quot;/&gt;&lt;wsp:rsid wsp:val=&quot;00C524C3&quot;/&gt;&lt;wsp:rsid wsp:val=&quot;00C5780F&quot;/&gt;&lt;wsp:rsid wsp:val=&quot;00C63D57&quot;/&gt;&lt;wsp:rsid wsp:val=&quot;00C63D93&quot;/&gt;&lt;wsp:rsid wsp:val=&quot;00C66D0E&quot;/&gt;&lt;wsp:rsid wsp:val=&quot;00C66DF4&quot;/&gt;&lt;wsp:rsid wsp:val=&quot;00C7469A&quot;/&gt;&lt;wsp:rsid wsp:val=&quot;00C752B7&quot;/&gt;&lt;wsp:rsid wsp:val=&quot;00C756AA&quot;/&gt;&lt;wsp:rsid wsp:val=&quot;00C771DB&quot;/&gt;&lt;wsp:rsid wsp:val=&quot;00C7726E&quot;/&gt;&lt;wsp:rsid wsp:val=&quot;00C8092A&quot;/&gt;&lt;wsp:rsid wsp:val=&quot;00C80BE5&quot;/&gt;&lt;wsp:rsid wsp:val=&quot;00C81114&quot;/&gt;&lt;wsp:rsid wsp:val=&quot;00C845E6&quot;/&gt;&lt;wsp:rsid wsp:val=&quot;00C86FF6&quot;/&gt;&lt;wsp:rsid wsp:val=&quot;00C92683&quot;/&gt;&lt;wsp:rsid wsp:val=&quot;00C93626&quot;/&gt;&lt;wsp:rsid wsp:val=&quot;00C93837&quot;/&gt;&lt;wsp:rsid wsp:val=&quot;00C946C3&quot;/&gt;&lt;wsp:rsid wsp:val=&quot;00CA299F&quot;/&gt;&lt;wsp:rsid wsp:val=&quot;00CA3A71&quot;/&gt;&lt;wsp:rsid wsp:val=&quot;00CA3B7B&quot;/&gt;&lt;wsp:rsid wsp:val=&quot;00CA6922&quot;/&gt;&lt;wsp:rsid wsp:val=&quot;00CA6980&quot;/&gt;&lt;wsp:rsid wsp:val=&quot;00CA6D70&quot;/&gt;&lt;wsp:rsid wsp:val=&quot;00CB1412&quot;/&gt;&lt;wsp:rsid wsp:val=&quot;00CB1965&quot;/&gt;&lt;wsp:rsid wsp:val=&quot;00CB390A&quot;/&gt;&lt;wsp:rsid wsp:val=&quot;00CB4818&quot;/&gt;&lt;wsp:rsid wsp:val=&quot;00CB5074&quot;/&gt;&lt;wsp:rsid wsp:val=&quot;00CB5D95&quot;/&gt;&lt;wsp:rsid wsp:val=&quot;00CB7238&quot;/&gt;&lt;wsp:rsid wsp:val=&quot;00CB726E&quot;/&gt;&lt;wsp:rsid wsp:val=&quot;00CC17FA&quot;/&gt;&lt;wsp:rsid wsp:val=&quot;00CC1ABF&quot;/&gt;&lt;wsp:rsid wsp:val=&quot;00CC2701&quot;/&gt;&lt;wsp:rsid wsp:val=&quot;00CC7ECE&quot;/&gt;&lt;wsp:rsid wsp:val=&quot;00CD1CC0&quot;/&gt;&lt;wsp:rsid wsp:val=&quot;00CD31B4&quot;/&gt;&lt;wsp:rsid wsp:val=&quot;00CD4079&quot;/&gt;&lt;wsp:rsid wsp:val=&quot;00CD4E4A&quot;/&gt;&lt;wsp:rsid wsp:val=&quot;00CD5AF8&quot;/&gt;&lt;wsp:rsid wsp:val=&quot;00CD710F&quot;/&gt;&lt;wsp:rsid wsp:val=&quot;00CE104F&quot;/&gt;&lt;wsp:rsid wsp:val=&quot;00CE1ED4&quot;/&gt;&lt;wsp:rsid wsp:val=&quot;00CE2E4D&quot;/&gt;&lt;wsp:rsid wsp:val=&quot;00CE3625&quot;/&gt;&lt;wsp:rsid wsp:val=&quot;00CE3833&quot;/&gt;&lt;wsp:rsid wsp:val=&quot;00CE699F&quot;/&gt;&lt;wsp:rsid wsp:val=&quot;00CE7192&quot;/&gt;&lt;wsp:rsid wsp:val=&quot;00CF200D&quot;/&gt;&lt;wsp:rsid wsp:val=&quot;00CF474D&quot;/&gt;&lt;wsp:rsid wsp:val=&quot;00CF7292&quot;/&gt;&lt;wsp:rsid wsp:val=&quot;00D014F4&quot;/&gt;&lt;wsp:rsid wsp:val=&quot;00D01674&quot;/&gt;&lt;wsp:rsid wsp:val=&quot;00D018CF&quot;/&gt;&lt;wsp:rsid wsp:val=&quot;00D0499A&quot;/&gt;&lt;wsp:rsid wsp:val=&quot;00D05FFE&quot;/&gt;&lt;wsp:rsid wsp:val=&quot;00D067BB&quot;/&gt;&lt;wsp:rsid wsp:val=&quot;00D0718E&quot;/&gt;&lt;wsp:rsid wsp:val=&quot;00D073FD&quot;/&gt;&lt;wsp:rsid wsp:val=&quot;00D07B8D&quot;/&gt;&lt;wsp:rsid wsp:val=&quot;00D114C7&quot;/&gt;&lt;wsp:rsid wsp:val=&quot;00D124EF&quot;/&gt;&lt;wsp:rsid wsp:val=&quot;00D14D4A&quot;/&gt;&lt;wsp:rsid wsp:val=&quot;00D212BB&quot;/&gt;&lt;wsp:rsid wsp:val=&quot;00D268F3&quot;/&gt;&lt;wsp:rsid wsp:val=&quot;00D37094&quot;/&gt;&lt;wsp:rsid wsp:val=&quot;00D37467&quot;/&gt;&lt;wsp:rsid wsp:val=&quot;00D408EF&quot;/&gt;&lt;wsp:rsid wsp:val=&quot;00D41089&quot;/&gt;&lt;wsp:rsid wsp:val=&quot;00D415CB&quot;/&gt;&lt;wsp:rsid wsp:val=&quot;00D42DC5&quot;/&gt;&lt;wsp:rsid wsp:val=&quot;00D44E41&quot;/&gt;&lt;wsp:rsid wsp:val=&quot;00D47AD3&quot;/&gt;&lt;wsp:rsid wsp:val=&quot;00D50D88&quot;/&gt;&lt;wsp:rsid wsp:val=&quot;00D50E10&quot;/&gt;&lt;wsp:rsid wsp:val=&quot;00D520CB&quot;/&gt;&lt;wsp:rsid wsp:val=&quot;00D53A39&quot;/&gt;&lt;wsp:rsid wsp:val=&quot;00D54E92&quot;/&gt;&lt;wsp:rsid wsp:val=&quot;00D60221&quot;/&gt;&lt;wsp:rsid wsp:val=&quot;00D61652&quot;/&gt;&lt;wsp:rsid wsp:val=&quot;00D64FD2&quot;/&gt;&lt;wsp:rsid wsp:val=&quot;00D65C71&quot;/&gt;&lt;wsp:rsid wsp:val=&quot;00D70748&quot;/&gt;&lt;wsp:rsid wsp:val=&quot;00D714CF&quot;/&gt;&lt;wsp:rsid wsp:val=&quot;00D748E7&quot;/&gt;&lt;wsp:rsid wsp:val=&quot;00D74EF4&quot;/&gt;&lt;wsp:rsid wsp:val=&quot;00D760F2&quot;/&gt;&lt;wsp:rsid wsp:val=&quot;00D774F0&quot;/&gt;&lt;wsp:rsid wsp:val=&quot;00D802B7&quot;/&gt;&lt;wsp:rsid wsp:val=&quot;00D81904&quot;/&gt;&lt;wsp:rsid wsp:val=&quot;00D83BC3&quot;/&gt;&lt;wsp:rsid wsp:val=&quot;00D85CDC&quot;/&gt;&lt;wsp:rsid wsp:val=&quot;00D86D5E&quot;/&gt;&lt;wsp:rsid wsp:val=&quot;00D871AA&quot;/&gt;&lt;wsp:rsid wsp:val=&quot;00D9443E&quot;/&gt;&lt;wsp:rsid wsp:val=&quot;00D96DFD&quot;/&gt;&lt;wsp:rsid wsp:val=&quot;00D979DF&quot;/&gt;&lt;wsp:rsid wsp:val=&quot;00DA6ED2&quot;/&gt;&lt;wsp:rsid wsp:val=&quot;00DC08B5&quot;/&gt;&lt;wsp:rsid wsp:val=&quot;00DC0BB4&quot;/&gt;&lt;wsp:rsid wsp:val=&quot;00DC1C6B&quot;/&gt;&lt;wsp:rsid wsp:val=&quot;00DC571F&quot;/&gt;&lt;wsp:rsid wsp:val=&quot;00DC647D&quot;/&gt;&lt;wsp:rsid wsp:val=&quot;00DC6F67&quot;/&gt;&lt;wsp:rsid wsp:val=&quot;00DC75CF&quot;/&gt;&lt;wsp:rsid wsp:val=&quot;00DC7696&quot;/&gt;&lt;wsp:rsid wsp:val=&quot;00DD7656&quot;/&gt;&lt;wsp:rsid wsp:val=&quot;00DE2F2A&quot;/&gt;&lt;wsp:rsid wsp:val=&quot;00DE514E&quot;/&gt;&lt;wsp:rsid wsp:val=&quot;00DE656D&quot;/&gt;&lt;wsp:rsid wsp:val=&quot;00DE66DE&quot;/&gt;&lt;wsp:rsid wsp:val=&quot;00DE670E&quot;/&gt;&lt;wsp:rsid wsp:val=&quot;00DE6C58&quot;/&gt;&lt;wsp:rsid wsp:val=&quot;00DF0EED&quot;/&gt;&lt;wsp:rsid wsp:val=&quot;00DF1185&quot;/&gt;&lt;wsp:rsid wsp:val=&quot;00DF3EE8&quot;/&gt;&lt;wsp:rsid wsp:val=&quot;00DF4ACE&quot;/&gt;&lt;wsp:rsid wsp:val=&quot;00DF5923&quot;/&gt;&lt;wsp:rsid wsp:val=&quot;00DF64FE&quot;/&gt;&lt;wsp:rsid wsp:val=&quot;00E01040&quot;/&gt;&lt;wsp:rsid wsp:val=&quot;00E01715&quot;/&gt;&lt;wsp:rsid wsp:val=&quot;00E039B2&quot;/&gt;&lt;wsp:rsid wsp:val=&quot;00E05AE0&quot;/&gt;&lt;wsp:rsid wsp:val=&quot;00E05D5F&quot;/&gt;&lt;wsp:rsid wsp:val=&quot;00E05F61&quot;/&gt;&lt;wsp:rsid wsp:val=&quot;00E10961&quot;/&gt;&lt;wsp:rsid wsp:val=&quot;00E120CF&quot;/&gt;&lt;wsp:rsid wsp:val=&quot;00E1268D&quot;/&gt;&lt;wsp:rsid wsp:val=&quot;00E13A2B&quot;/&gt;&lt;wsp:rsid wsp:val=&quot;00E1474F&quot;/&gt;&lt;wsp:rsid wsp:val=&quot;00E15FB7&quot;/&gt;&lt;wsp:rsid wsp:val=&quot;00E178FE&quot;/&gt;&lt;wsp:rsid wsp:val=&quot;00E224CF&quot;/&gt;&lt;wsp:rsid wsp:val=&quot;00E23C64&quot;/&gt;&lt;wsp:rsid wsp:val=&quot;00E262D0&quot;/&gt;&lt;wsp:rsid wsp:val=&quot;00E26C65&quot;/&gt;&lt;wsp:rsid wsp:val=&quot;00E31C28&quot;/&gt;&lt;wsp:rsid wsp:val=&quot;00E36F4F&quot;/&gt;&lt;wsp:rsid wsp:val=&quot;00E411C0&quot;/&gt;&lt;wsp:rsid wsp:val=&quot;00E4213F&quot;/&gt;&lt;wsp:rsid wsp:val=&quot;00E443A3&quot;/&gt;&lt;wsp:rsid wsp:val=&quot;00E46BD6&quot;/&gt;&lt;wsp:rsid wsp:val=&quot;00E52661&quot;/&gt;&lt;wsp:rsid wsp:val=&quot;00E55D73&quot;/&gt;&lt;wsp:rsid wsp:val=&quot;00E60534&quot;/&gt;&lt;wsp:rsid wsp:val=&quot;00E63DF9&quot;/&gt;&lt;wsp:rsid wsp:val=&quot;00E655CA&quot;/&gt;&lt;wsp:rsid wsp:val=&quot;00E66D40&quot;/&gt;&lt;wsp:rsid wsp:val=&quot;00E675E2&quot;/&gt;&lt;wsp:rsid wsp:val=&quot;00E70676&quot;/&gt;&lt;wsp:rsid wsp:val=&quot;00E71082&quot;/&gt;&lt;wsp:rsid wsp:val=&quot;00E728CB&quot;/&gt;&lt;wsp:rsid wsp:val=&quot;00E72960&quot;/&gt;&lt;wsp:rsid wsp:val=&quot;00E734A5&quot;/&gt;&lt;wsp:rsid wsp:val=&quot;00E76670&quot;/&gt;&lt;wsp:rsid wsp:val=&quot;00E7709A&quot;/&gt;&lt;wsp:rsid wsp:val=&quot;00E8183B&quot;/&gt;&lt;wsp:rsid wsp:val=&quot;00E82FBB&quot;/&gt;&lt;wsp:rsid wsp:val=&quot;00E8377A&quot;/&gt;&lt;wsp:rsid wsp:val=&quot;00E83EE9&quot;/&gt;&lt;wsp:rsid wsp:val=&quot;00E87D97&quot;/&gt;&lt;wsp:rsid wsp:val=&quot;00E9052F&quot;/&gt;&lt;wsp:rsid wsp:val=&quot;00E94A7A&quot;/&gt;&lt;wsp:rsid wsp:val=&quot;00EA2C78&quot;/&gt;&lt;wsp:rsid wsp:val=&quot;00EA6EA8&quot;/&gt;&lt;wsp:rsid wsp:val=&quot;00EB42B8&quot;/&gt;&lt;wsp:rsid wsp:val=&quot;00EB4F29&quot;/&gt;&lt;wsp:rsid wsp:val=&quot;00EC20B1&quot;/&gt;&lt;wsp:rsid wsp:val=&quot;00EC2391&quot;/&gt;&lt;wsp:rsid wsp:val=&quot;00EC6081&quot;/&gt;&lt;wsp:rsid wsp:val=&quot;00EC7E64&quot;/&gt;&lt;wsp:rsid wsp:val=&quot;00ED0EE3&quot;/&gt;&lt;wsp:rsid wsp:val=&quot;00ED6869&quot;/&gt;&lt;wsp:rsid wsp:val=&quot;00ED6C99&quot;/&gt;&lt;wsp:rsid wsp:val=&quot;00EE2D94&quot;/&gt;&lt;wsp:rsid wsp:val=&quot;00EE2FAE&quot;/&gt;&lt;wsp:rsid wsp:val=&quot;00EE32FF&quot;/&gt;&lt;wsp:rsid wsp:val=&quot;00EE44A4&quot;/&gt;&lt;wsp:rsid wsp:val=&quot;00EF1CE2&quot;/&gt;&lt;wsp:rsid wsp:val=&quot;00EF3705&quot;/&gt;&lt;wsp:rsid wsp:val=&quot;00EF5D60&quot;/&gt;&lt;wsp:rsid wsp:val=&quot;00EF5F03&quot;/&gt;&lt;wsp:rsid wsp:val=&quot;00EF74AA&quot;/&gt;&lt;wsp:rsid wsp:val=&quot;00F015A6&quot;/&gt;&lt;wsp:rsid wsp:val=&quot;00F01EE9&quot;/&gt;&lt;wsp:rsid wsp:val=&quot;00F07328&quot;/&gt;&lt;wsp:rsid wsp:val=&quot;00F07D76&quot;/&gt;&lt;wsp:rsid wsp:val=&quot;00F10703&quot;/&gt;&lt;wsp:rsid wsp:val=&quot;00F11B89&quot;/&gt;&lt;wsp:rsid wsp:val=&quot;00F15BC9&quot;/&gt;&lt;wsp:rsid wsp:val=&quot;00F20B7C&quot;/&gt;&lt;wsp:rsid wsp:val=&quot;00F20EFB&quot;/&gt;&lt;wsp:rsid wsp:val=&quot;00F22B72&quot;/&gt;&lt;wsp:rsid wsp:val=&quot;00F23B5E&quot;/&gt;&lt;wsp:rsid wsp:val=&quot;00F2778C&quot;/&gt;&lt;wsp:rsid wsp:val=&quot;00F308D9&quot;/&gt;&lt;wsp:rsid wsp:val=&quot;00F330D1&quot;/&gt;&lt;wsp:rsid wsp:val=&quot;00F33400&quot;/&gt;&lt;wsp:rsid wsp:val=&quot;00F37468&quot;/&gt;&lt;wsp:rsid wsp:val=&quot;00F4477E&quot;/&gt;&lt;wsp:rsid wsp:val=&quot;00F4601C&quot;/&gt;&lt;wsp:rsid wsp:val=&quot;00F47236&quot;/&gt;&lt;wsp:rsid wsp:val=&quot;00F511A9&quot;/&gt;&lt;wsp:rsid wsp:val=&quot;00F52CBC&quot;/&gt;&lt;wsp:rsid wsp:val=&quot;00F54D73&quot;/&gt;&lt;wsp:rsid wsp:val=&quot;00F61900&quot;/&gt;&lt;wsp:rsid wsp:val=&quot;00F704B2&quot;/&gt;&lt;wsp:rsid wsp:val=&quot;00F70521&quot;/&gt;&lt;wsp:rsid wsp:val=&quot;00F75B83&quot;/&gt;&lt;wsp:rsid wsp:val=&quot;00F775F7&quot;/&gt;&lt;wsp:rsid wsp:val=&quot;00F80980&quot;/&gt;&lt;wsp:rsid wsp:val=&quot;00F868CB&quot;/&gt;&lt;wsp:rsid wsp:val=&quot;00F873B1&quot;/&gt;&lt;wsp:rsid wsp:val=&quot;00F921DE&quot;/&gt;&lt;wsp:rsid wsp:val=&quot;00F9659C&quot;/&gt;&lt;wsp:rsid wsp:val=&quot;00F967DE&quot;/&gt;&lt;wsp:rsid wsp:val=&quot;00F97FC4&quot;/&gt;&lt;wsp:rsid wsp:val=&quot;00FA079B&quot;/&gt;&lt;wsp:rsid wsp:val=&quot;00FA1BE9&quot;/&gt;&lt;wsp:rsid wsp:val=&quot;00FA21AF&quot;/&gt;&lt;wsp:rsid wsp:val=&quot;00FA4154&quot;/&gt;&lt;wsp:rsid wsp:val=&quot;00FA7EA9&quot;/&gt;&lt;wsp:rsid wsp:val=&quot;00FB1419&quot;/&gt;&lt;wsp:rsid wsp:val=&quot;00FB2E11&quot;/&gt;&lt;wsp:rsid wsp:val=&quot;00FB5C6A&quot;/&gt;&lt;wsp:rsid wsp:val=&quot;00FC2865&quot;/&gt;&lt;wsp:rsid wsp:val=&quot;00FC2878&quot;/&gt;&lt;wsp:rsid wsp:val=&quot;00FC486A&quot;/&gt;&lt;wsp:rsid wsp:val=&quot;00FD1D1B&quot;/&gt;&lt;wsp:rsid wsp:val=&quot;00FD2560&quot;/&gt;&lt;wsp:rsid wsp:val=&quot;00FD33E0&quot;/&gt;&lt;wsp:rsid wsp:val=&quot;00FD4D1E&quot;/&gt;&lt;wsp:rsid wsp:val=&quot;00FD5DFD&quot;/&gt;&lt;wsp:rsid wsp:val=&quot;00FD7FCE&quot;/&gt;&lt;wsp:rsid wsp:val=&quot;00FE31D2&quot;/&gt;&lt;wsp:rsid wsp:val=&quot;00FE6B17&quot;/&gt;&lt;wsp:rsid wsp:val=&quot;00FF358E&quot;/&gt;&lt;wsp:rsid wsp:val=&quot;00FF4F29&quot;/&gt;&lt;wsp:rsid wsp:val=&quot;00FF722B&quot;/&gt;&lt;/wsp:rsids&gt;&lt;/w:docPr&gt;&lt;w:body&gt;&lt;wx:sect&gt;&lt;w:p wsp:rsidR=&quot;00000000&quot; wsp:rsidRPr=&quot;00FF358E&quot; wsp:rsidRDefault=&quot;00FF358E&quot; wsp:rsidP=&quot;00FF358E&quot;&gt;&lt;m:oMathPara&gt;&lt;m:oMath&gt;&lt;m:r&gt;&lt;aml:annotation aml:id=&quot;0&quot; w:type=&quot;Word.Insertion&quot; aml:author=&quot;GTS&quot; aml:createdate=&quot;2023-06-05T17:51:00Z&quot;&gt;&lt;aml:content&gt;&lt;w:rPr&gt;&lt;w:rFonts w:ascii=&quot;Cambria Math&quot; w:h-ansi=&quot;Cambria Math&quot; w:cs=&quot;Cambria Math&quot;/&gt;&lt;wx:font wx:val=&quot;Cambria Math&quot;/&gt;&lt;w:i/&gt;&lt;w:sz w:val=&quot;14&quot;/&gt;&lt;w:sz-cs w:val=&quot;16&quot;/&gt;&lt;/w:rPr&gt;&lt;m:t&gt;NÂº Slots Carga Sistem&lt;/m:t&gt;&lt;/aml:content&gt;&lt;/aml:annotation&gt;&lt;/m:r&gt;&lt;m:sSub&gt;&lt;m:sSubPr&gt;&lt;m:ctrlPr&gt;&lt;aml:annotation aml:id=&quot;1&quot; w:type=&quot;Word.Insertion&quot; aml:author=&quot;GTS&quot; aml:createdate=&quot;2023-06-05T17:51:00Z&quot;&gt;&lt;aml:content&gt;&lt;w:rPr&gt;&lt;w:rFonts w:ascii=&quot;Cambria Math&quot; w:h-ansi=&quot;Cambria Math&quot; w:cs=&quot;Cambria Math&quot;/&gt;&lt;wx:font wx:val=&quot;Cambria Math&quot;/&gt;&lt;w:i/&gt;&lt;w:sz w:val=&quot;14&quot;/&gt;&lt;w:sz-cs w:val=&quot;16&quot;/&gt;&lt;/w:rPr&gt;&lt;/aml:content&gt;&lt;/aml:annotation&gt;&lt;/m:ctrlPr&gt;&lt;/m:sSubPr&gt;&lt;m:e&gt;&lt;m:r&gt;&lt;aml:annotation aml:id=&quot;2&quot; w:type=&quot;Word.Insertion&quot; aml:author=&quot;GTS&quot; aml:createdate=&quot;2023-06-05T17:51:00Z&quot;&gt;&lt;aml:content&gt;&lt;w:rPr&gt;&lt;w:rFonts w:ascii=&quot;Cambria Math&quot; w:h-ansi=&quot;Cambria Math&quot; w:cs=&quot;Cambria Math&quot;/&gt;&lt;wx:font wx:val=&quot;Cambria Math&quot;/&gt;&lt;w:i/&gt;&lt;w:sz w:val=&quot;14&quot;/&gt;&lt;w:sz-cs w:val=&quot;16&quot;/&gt;&lt;/w:rPr&gt;&lt;m:t&gt;a&lt;/m:t&gt;&lt;/aml:content&gt;&lt;/aml:annotation&gt;&lt;/m:r&gt;&lt;/m:e&gt;&lt;m:sub&gt;&lt;m:r&gt;&lt;aml:annotation aml:id=&quot;3&quot; w:type=&quot;Word.Insertion&quot; aml:author=&quot;GTS&quot; aml:createdate=&quot;2023-06-05T17:51:00Z&quot;&gt;&lt;aml:content&gt;&lt;w:rPr&gt;&lt;w:rFonts w:ascii=&quot;Cambria Math&quot; w:h-ansi=&quot;Cambria Math&quot; w:cs=&quot;Cambria Math&quot;/&gt;&lt;wx:font wx:val=&quot;Cambria Math&quot;/&gt;&lt;w:i/&gt;&lt;w:sz w:val=&quot;14&quot;/&gt;&lt;w:sz-cs w:val=&quot;16&quot;/&gt;&lt;/w:rPr&gt;&lt;m:t&gt;MS&lt;/m:t&gt;&lt;/aml:content&gt;&lt;/aml:annotation&gt;&lt;/m:r&gt;&lt;/m:sub&gt;&lt;/m:sSub&gt;&lt;m:r&gt;&lt;aml:annotation aml:id=&quot;4&quot; w:type=&quot;Word.Insertion&quot; aml:author=&quot;GTS&quot; aml:createdate=&quot;2023-06-05T17:51:00Z&quot;&gt;&lt;aml:content&gt;&lt;m:rPr&gt;&lt;m:sty m:val=&quot;p&quot;/&gt;&lt;/m:rPr&gt;&lt;w:rPr&gt;&lt;w:rFonts w:ascii=&quot;Cambria Math&quot; w:h-ansi=&quot;Cambria Math&quot; w:cs=&quot;Cambria Math&quot;/&gt;&lt;wx:font wx:val=&quot;Cambria Math&quot;/&gt;&lt;w:sz w:val=&quot;14&quot;/&gt;&lt;w:sz-cs w:val=&quot;16&quot;/&gt;&lt;/w:rPr&gt;&lt;m:t&gt;=&lt;/m:t&gt;&lt;/aml:content&gt;&lt;/aml:annotation&gt;&lt;/m:r&gt;&lt;m:sSub&gt;&lt;m:sSubPr&gt;&lt;m:ctrlPr&gt;&lt;aml:annotation aml:id=&quot;5&quot; w:type=&quot;Word.Insertion&quot; aml:author=&quot;GTS&quot; aml:createdate=&quot;2023-06-05T17:51:00Z&quot;&gt;&lt;aml:content&gt;&lt;w:rPr&gt;&lt;w:rFonts w:ascii=&quot;Cambria Math&quot; w:fareast=&quot;Calibri&quot; w:h-ansi=&quot;Cambria Math&quot; w:cs=&quot;Cambria Math&quot;/&gt;&lt;wx:font wx:val=&quot;Cambria Math&quot;/&gt;&lt;w:sz w:val=&quot;14&quot;/&gt;&lt;w:sz-cs w:val=&quot;16&quot;/&gt;&lt;w:lang w:fareast=&quot;EN-US&quot;/&gt;&lt;/w:rPr&gt;&lt;/aml:content&gt;&lt;/aml:annotation&gt;&lt;/m:ctrlPr&gt;&lt;/m:sSubPr&gt;&lt;m:e&gt;&lt;m:r&gt;&lt;aml:annotation aml:id=&quot;6&quot; w:type=&quot;Word.Insertion&quot; aml:author=&quot;GTS&quot; aml:createdate=&quot;2023-06-05T17:51:00Z&quot;&gt;&lt;aml:content&gt;&lt;m:rPr&gt;&lt;m:sty m:val=&quot;p&quot;/&gt;&lt;/m:rPr&gt;&lt;w:rPr&gt;&lt;w:rFonts w:ascii=&quot;Cambria Math&quot; w:h-ansi=&quot;Cambria Math&quot; w:cs=&quot;Cambria Math&quot;/&gt;&lt;wx:font wx:val=&quot;Cambria Math&quot;/&gt;&lt;w:sz w:val=&quot;14&quot;/&gt;&lt;w:sz-cs w:val=&quot;16&quot;/&gt;&lt;/w:rPr&gt;&lt;m:t&gt;%&lt;/m:t&gt;&lt;/aml:content&gt;&lt;/aml:annotation&gt;&lt;/m:r&gt;&lt;/m:e&gt;&lt;m:sub&gt;&lt;m:r&gt;&lt;aml:annotation aml:id=&quot;7&quot; w:type=&quot;Word.Insertion&quot; aml:author=&quot;GTS&quot; aml:createdate=&quot;2023-06-05T17:51:00Z&quot;&gt;&lt;aml:content&gt;&lt;w:rPr&gt;&lt;w:rFonts w:ascii=&quot;Cambria Math&quot; w:h-ansi=&quot;Cambria Math&quot; w:cs=&quot;Cambria Math&quot;/&gt;&lt;wx:font wx:val=&quot;Cambria Math&quot;/&gt;&lt;w:i/&gt;&lt;w:sz w:val=&quot;14&quot;/&gt;&lt;w:sz-cs w:val=&quot;16&quot;/&gt;&lt;/w:rPr&gt;&lt;m:t&gt;carga&lt;/m:t&gt;&lt;/aml:content&gt;&lt;/aml:annotation&gt;&lt;/m:r&gt;&lt;m:sSub&gt;&lt;m:sSubPr&gt;&lt;m:ctrlPr&gt;&lt;aml:annotation aml:id=&quot;8&quot; w:type=&quot;Word.Insertion&quot; aml:author=&quot;GTS&quot; aml:createdate=&quot;2023-06-05T17:51:00Z&quot;&gt;&lt;aml:content&gt;&lt;w:rPr&gt;&lt;w:rFonts w:ascii=&quot;Cambria Math&quot; w:h-ansi=&quot;Cambria Math&quot; w:cs=&quot;Cambria Math&quot;/&gt;&lt;wx:font wx:val=&quot;Cambria Math&quot;/&gt;&lt;w:i/&gt;&lt;w:sz w:val=&quot;14&quot;/&gt;&lt;w:sz-cs w:val=&quot;16&quot;/&gt;&lt;/w:rPr&gt;&lt;/aml:content&gt;&lt;/aml:annotation&gt;&lt;/m:ctrlPr&gt;&lt;/m:sSubPr&gt;&lt;m:e&gt;&lt;m:r&gt;&lt;aml:annotation aml:id=&quot;9&quot; w:type=&quot;Word.Insertion&quot; aml:author=&quot;GTS&quot; aml:createdate=&quot;2023-06-05T17:51:00Z&quot;&gt;&lt;aml:content&gt;&lt;w:rPr&gt;&lt;w:rFonts w:ascii=&quot;Cambria Math&quot; w:h-ansi=&quot;Cambria Math&quot; w:cs=&quot;Cambria Math&quot;/&gt;&lt;wx:font wx:val=&quot;Cambria Math&quot;/&gt;&lt;w:i/&gt;&lt;w:sz w:val=&quot;14&quot;/&gt;&lt;w:sz-cs w:val=&quot;16&quot;/&gt;&lt;/w:rPr&gt;&lt;m:t&gt;s&lt;/m:t&gt;&lt;/aml:content&gt;&lt;/aml:annotation&gt;&lt;/m:r&gt;&lt;/m:e&gt;&lt;m:sub&gt;&lt;m:r&gt;&lt;aml:annotation aml:id=&quot;10&quot; w:type=&quot;Word.Insertion&quot; aml:author=&quot;GTS&quot; aml:createdate=&quot;2023-06-05T17:51:00Z&quot;&gt;&lt;aml:content&gt;&lt;w:rPr&gt;&lt;w:rFonts w:ascii=&quot;Cambria Math&quot; w:h-ansi=&quot;Cambria Math&quot; w:cs=&quot;Cambria Math&quot;/&gt;&lt;wx:font wx:val=&quot;Cambria Math&quot;/&gt;&lt;w:i/&gt;&lt;w:sz w:val=&quot;14&quot;/&gt;&lt;w:sz-cs w:val=&quot;16&quot;/&gt;&lt;/w:rPr&gt;&lt;m:t&gt;MS&lt;/m:t&gt;&lt;/aml:content&gt;&lt;/aml:annotation&gt;&lt;/m:r&gt;&lt;/m:sub&gt;&lt;/m:sSub&gt;&lt;/m:sub&gt;&lt;/m:sSub&gt;&lt;m:r&gt;&lt;aml:annotation aml:id=&quot;11&quot; w:type=&quot;Word.Insertion&quot; aml:author=&quot;GTS&quot; aml:createdate=&quot;2023-06-05T17:51:00Z&quot;&gt;&lt;aml:content&gt;&lt;m:rPr&gt;&lt;m:sty m:val=&quot;p&quot;/&gt;&lt;/m:rPr&gt;&lt;w:rPr&gt;&lt;w:rFonts w:ascii=&quot;Cambria Math&quot; w:h-ansi=&quot;Cambria Math&quot; w:cs=&quot;Cambria Math&quot;/&gt;&lt;wx:font wx:val=&quot;Cambria Math&quot;/&gt;&lt;w:sz w:val=&quot;14&quot;/&gt;&lt;w:sz-cs w:val=&quot;16&quot;/&gt;&lt;/w:rPr&gt;&lt;m:t&gt; Ã—&lt;/m:t&gt;&lt;/aml:content&gt;&lt;/aml:annotation&gt;&lt;/m:r&gt;&lt;m:r&gt;&lt;aml:annotation aml:id=&quot;12&quot; w:type=&quot;Word.Insertion&quot; aml:author=&quot;GTS&quot; aml:createdate=&quot;2023-06-05T17:51:00Z&quot;&gt;&lt;aml:content&gt;&lt;w:rPr&gt;&lt;w:rFonts w:ascii=&quot;Cambria Math&quot; w:h-ansi=&quot;Cambria Math&quot; w:cs=&quot;Cambria Math&quot;/&gt;&lt;wx:font wx:val=&quot;Cambria Math&quot;/&gt;&lt;w:i/&gt;&lt;w:sz w:val=&quot;14&quot;/&gt;&lt;w:sz-cs w:val=&quot;16&quot;/&gt;&lt;/w:rPr&gt;&lt;m:t&gt;NÂº Slots Descarga Contratados&lt;/m:t&gt;&lt;/aml:content&gt;&lt;/aml:annotation&gt;&lt;/m:r&gt;&lt;m:r&gt;&lt;aml:annotation aml:id=&quot;13&quot; w:type=&quot;Word.Insertion&quot; aml:author=&quot;GTS&quot; aml:createdate=&quot;2023-06-05T17:51:00Z&quot;&gt;&lt;aml:content&gt;&lt;w:rPr&gt;&lt;w:rFonts w:ascii=&quot;Cambria Math&quot; w:fareast=&quot;Calibri&quot; w:h-ansi=&quot;Cambria Math&quot; w:cs=&quot;Cambria Math&quot;/&gt;&lt;wx:font wx:val=&quot;Cambria Math&quot;/&gt;&lt;w:i/&gt;&lt;w:sz w:val=&quot;14&quot;/&gt;&lt;w:sz-cs w:val=&quot;16&quot;/&gt;&lt;/w:rPr&gt;&lt;m:t&gt;Ã— &lt;/m:t&gt;&lt;/aml:content&gt;&lt;/aml:annotation&gt;&lt;/m:r&gt;&lt;m:sSub&gt;&lt;m:sSubPr&gt;&lt;m:ctrlPr&gt;&lt;aml:annotation aml:id=&quot;14&quot; w:type=&quot;Word.Insertion&quot; aml:author=&quot;GTS&quot; aml:createdate=&quot;2023-06-05T17:51:00Z&quot;&gt;&lt;aml:content&gt;&lt;w:rPr&gt;&lt;w:rFonts w:ascii=&quot;Cambria Math&quot; w:fareast=&quot;Calibri&quot; w:h-ansi=&quot;Cambria Math&quot; w:cs=&quot;Cambria Math&quot;/&gt;&lt;wx:font wx:val=&quot;Cambria Math&quot;/&gt;&lt;w:i/&gt;&lt;w:sz w:val=&quot;14&quot;/&gt;&lt;w:sz-cs w:val=&quot;16&quot;/&gt;&lt;/w:rPr&gt;&lt;/aml:content&gt;&lt;/aml:annotation&gt;&lt;/m:ctrlPr&gt;&lt;/m:sSubPr&gt;&lt;m:e&gt;&lt;m:r&gt;&lt;aml:annotation aml:id=&quot;15&quot; w:type=&quot;Word.Insertion&quot; aml:author=&quot;GTS&quot; aml:createdate=&quot;2023-06-05T17:51:00Z&quot;&gt;&lt;aml:content&gt;&lt;w:rPr&gt;&lt;w:rFonts w:ascii=&quot;Cambria Math&quot; w:fareast=&quot;Calibri&quot; w:h-ansi=&quot;Cambria Math&quot; w:cs=&quot;Cambria Math&quot;/&gt;&lt;wx:font wx:val=&quot;Cambria Math&quot;/&gt;&lt;w:i/&gt;&lt;w:sz w:val=&quot;14&quot;/&gt;&lt;w:sz-cs w:val=&quot;16&quot;/&gt;&lt;/w:rPr&gt;&lt;m:t&gt;(%&lt;/m:t&gt;&lt;/aml:content&gt;&lt;/aml:annotation&gt;&lt;/m:r&gt;&lt;/m:e&gt;&lt;m:sub&gt;&lt;m:r&gt;&lt;aml:annotation aml:id=&quot;16&quot; w:type=&quot;Word.Insertion&quot; aml:author=&quot;GTS&quot; aml:createdate=&quot;2023-06-05T17:51:00Z&quot;&gt;&lt;aml:content&gt;&lt;w:rPr&gt;&lt;w:rFonts w:ascii=&quot;Cambria Math&quot; w:fareast=&quot;Calibri&quot; w:h-ansi=&quot;Cambria Math&quot; w:cs=&quot;Cambria Math&quot;/&gt;&lt;wx:font wx:val=&quot;Cambria Math&quot;/&gt;&lt;w:i/&gt;&lt;w:sz w:val=&quot;14&quot;/&gt;&lt;w:sz-cs w:val=&quot;16&quot;/&gt;&lt;/w:rPr&gt;&lt;m:t&gt;MS&lt;/m:t&gt;&lt;/aml:content&gt;&lt;/aml:annotation&gt;&lt;/m:r&gt;&lt;/m:sub&gt;&lt;/m:sSub&gt;&lt;m:r&gt;&lt;aml:annotation aml:id=&quot;17&quot; w:type=&quot;Word.Insertion&quot; aml:author=&quot;GTS&quot; aml:createdate=&quot;2023-06-05T17:51:00Z&quot;&gt;&lt;aml:content&gt;&lt;w:rPr&gt;&lt;w:rFonts w:ascii=&quot;Cambria Math&quot; w:h-ansi=&quot;Cambria Math&quot; w:cs=&quot;Cambria Math&quot;/&gt;&lt;wx:font wx:val=&quot;Cambria Math&quot;/&gt;&lt;w:i/&gt;&lt;w:sz w:val=&quot;14&quot;/&gt;&lt;w:sz-cs w:val=&quot;16&quot;/&gt;&lt;/w:rPr&gt;&lt;m:t&gt;) &lt;/m:t&gt;&lt;/aml:content&gt;&lt;/aml:annotation&gt;&lt;/m:r&gt;&lt;m:r&gt;&lt;aml:annotation aml:id=&quot;18&quot; w:type=&quot;Word.Insertion&quot; aml:author=&quot;GTS&quot; aml:createdate=&quot;2023-06-05T17:51:00Z&quot;&gt;&lt;aml:content&gt;&lt;m:rPr&gt;&lt;m:sty m:val=&quot;p&quot;/&gt;&lt;/m:rPr&gt;&lt;w:rPr&gt;&lt;w:rFonts w:ascii=&quot;Cambria Math&quot; w:h-ansi=&quot;Cambria Math&quot; w:cs=&quot;Cambria Math&quot;/&gt;&lt;wx:font wx:val=&quot;Cambria Math&quot;/&gt;&lt;w:sz w:val=&quot;14&quot;/&gt;&lt;w:sz-cs w:val=&quot;16&quot;/&gt;&lt;/w:rPr&gt;&lt;m:t&gt;-&lt;/m:t&gt;&lt;/aml:content&gt;&lt;/aml:annotation&gt;&lt;/m:r&gt;&lt;m:r&gt;&lt;aml:annotation aml:id=&quot;19&quot; w:type=&quot;Word.Insertion&quot; aml:author=&quot;GTS&quot; aml:createdate=&quot;2023-06-05T17:51:00Z&quot;&gt;&lt;aml:content&gt;&lt;w:rPr&gt;&lt;w:rFonts w:ascii=&quot;Cambria Math&quot; w:h-ansi=&quot;Cambria Math&quot; w:cs=&quot;Cambria Math&quot;/&gt;&lt;wx:font wx:val=&quot;Cambria Math&quot;/&gt;&lt;w:i/&gt;&lt;w:sz w:val=&quot;14&quot;/&gt;&lt;w:sz-cs w:val=&quot;16&quot;/&gt;&lt;/w:rPr&gt;&lt;m:t&gt;Slots Carga Contratados_MS&lt;/m:t&gt;&lt;/aml:content&gt;&lt;/aml:annotation&gt;&lt;/m:r&gt;&lt;/m:oMath&gt;&lt;/m:oMathPara&gt;&lt;/w:p&gt;&lt;w:sectPr wsp:rsidR=&quot;00000000&quot; wsp:rsidRPr=&quot;00FF358E&quot;&gt;&lt;w:pgSz w:w=&quot;12240&quot; w:h=&quot;15840&quot;/&gt;&lt;w:pgMar w:top=&quot;1417&quot; w:right=&quot;1701&quot; w:bottom=&quot;1417&quot; w:left=&quot;1701&quot; w:header=&quot;720&quot; w:footer=&quot;720&quot; w:gutter=&quot;0&quot;/&gt;&lt;w:cols w:space=&quot;720&quot;/&gt;&lt;/w:sectPr&gt;&lt;/wx:sect&gt;&lt;/w:body&gt;&lt;/w:wordDocument&gt;">
              <v:imagedata r:id="rId52" o:title="" chromakey="white"/>
            </v:shape>
          </w:pict>
        </w:r>
      </w:del>
    </w:p>
    <w:p w14:paraId="0E564805" w14:textId="77777777" w:rsidR="000B7754" w:rsidRPr="00F62ABC" w:rsidRDefault="000B7754" w:rsidP="002F7B93">
      <w:pPr>
        <w:pStyle w:val="Prrafodelista"/>
        <w:spacing w:after="200" w:line="276" w:lineRule="auto"/>
        <w:ind w:left="360"/>
        <w:rPr>
          <w:del w:id="6315" w:author="Enagás GTS" w:date="2025-07-08T15:28:00Z" w16du:dateUtc="2025-07-08T13:28:00Z"/>
          <w:szCs w:val="22"/>
        </w:rPr>
      </w:pPr>
    </w:p>
    <w:p w14:paraId="1F159CF1" w14:textId="77777777" w:rsidR="00EC4739" w:rsidRPr="00746DB2" w:rsidRDefault="00EC4739" w:rsidP="005960A4">
      <w:pPr>
        <w:pStyle w:val="Prrafodelista"/>
        <w:spacing w:after="200" w:line="276" w:lineRule="auto"/>
        <w:ind w:left="0"/>
        <w:rPr>
          <w:del w:id="6316" w:author="Enagás GTS" w:date="2025-07-08T15:28:00Z" w16du:dateUtc="2025-07-08T13:28:00Z"/>
          <w:szCs w:val="22"/>
          <w:lang w:val="es-ES_tradnl"/>
        </w:rPr>
      </w:pPr>
    </w:p>
    <w:p w14:paraId="1B329B13" w14:textId="77777777" w:rsidR="000B7754" w:rsidRDefault="000B7754" w:rsidP="009B525C">
      <w:pPr>
        <w:pStyle w:val="Ttulo2"/>
        <w:rPr>
          <w:del w:id="6317" w:author="Enagás GTS" w:date="2025-07-08T15:28:00Z" w16du:dateUtc="2025-07-08T13:28:00Z"/>
        </w:rPr>
      </w:pPr>
      <w:bookmarkStart w:id="6318" w:name="_Toc141268284"/>
      <w:del w:id="6319" w:author="Enagás GTS" w:date="2025-07-08T15:28:00Z" w16du:dateUtc="2025-07-08T13:28:00Z">
        <w:r w:rsidRPr="00003CF3">
          <w:delText>4.</w:delText>
        </w:r>
        <w:r>
          <w:delText>4</w:delText>
        </w:r>
        <w:r w:rsidRPr="00003CF3">
          <w:delText xml:space="preserve"> </w:delText>
        </w:r>
        <w:r w:rsidRPr="00DE6C58">
          <w:delText xml:space="preserve">Cálculo de los slots de carga </w:delText>
        </w:r>
        <w:r>
          <w:delText>M</w:delText>
        </w:r>
        <w:r w:rsidRPr="00DE6C58">
          <w:delText>S a ofertar en el conjunto del Sistema en el procedimiento de asignación mensual meses M+</w:delText>
        </w:r>
        <w:r>
          <w:delText>1</w:delText>
        </w:r>
        <w:bookmarkEnd w:id="6318"/>
        <w:r w:rsidRPr="00DE6C58">
          <w:delText xml:space="preserve"> </w:delText>
        </w:r>
      </w:del>
    </w:p>
    <w:p w14:paraId="7F73F35A" w14:textId="77777777" w:rsidR="000B7754" w:rsidRPr="00DE6C58" w:rsidRDefault="000B7754" w:rsidP="005960A4">
      <w:pPr>
        <w:jc w:val="both"/>
        <w:rPr>
          <w:del w:id="6320" w:author="Enagás GTS" w:date="2025-07-08T15:28:00Z" w16du:dateUtc="2025-07-08T13:28:00Z"/>
        </w:rPr>
      </w:pPr>
    </w:p>
    <w:p w14:paraId="1E4BC087" w14:textId="77777777" w:rsidR="000B7754" w:rsidRDefault="000B7754" w:rsidP="009B525C">
      <w:pPr>
        <w:spacing w:after="200" w:line="276" w:lineRule="auto"/>
        <w:jc w:val="both"/>
        <w:rPr>
          <w:del w:id="6321" w:author="Enagás GTS" w:date="2025-07-08T15:28:00Z" w16du:dateUtc="2025-07-08T13:28:00Z"/>
          <w:rFonts w:ascii="Verdana" w:hAnsi="Verdana"/>
          <w:sz w:val="22"/>
          <w:szCs w:val="22"/>
          <w:lang w:val="es-ES_tradnl"/>
        </w:rPr>
      </w:pPr>
      <w:del w:id="6322" w:author="Enagás GTS" w:date="2025-07-08T15:28:00Z" w16du:dateUtc="2025-07-08T13:28:00Z">
        <w:r w:rsidRPr="00321A48">
          <w:rPr>
            <w:rFonts w:ascii="Verdana" w:hAnsi="Verdana"/>
            <w:sz w:val="22"/>
            <w:szCs w:val="22"/>
            <w:lang w:val="es-ES_tradnl"/>
          </w:rPr>
          <w:delText xml:space="preserve">El número de slots de </w:delText>
        </w:r>
        <w:r>
          <w:rPr>
            <w:rFonts w:ascii="Verdana" w:hAnsi="Verdana"/>
            <w:sz w:val="22"/>
            <w:szCs w:val="22"/>
            <w:lang w:val="es-ES_tradnl"/>
          </w:rPr>
          <w:delText>carga</w:delText>
        </w:r>
        <w:r w:rsidRPr="00321A48">
          <w:rPr>
            <w:rFonts w:ascii="Verdana" w:hAnsi="Verdana"/>
            <w:sz w:val="22"/>
            <w:szCs w:val="22"/>
            <w:lang w:val="es-ES_tradnl"/>
          </w:rPr>
          <w:delText xml:space="preserve"> a ofertar </w:delText>
        </w:r>
        <w:r>
          <w:rPr>
            <w:rFonts w:ascii="Verdana" w:hAnsi="Verdana"/>
            <w:sz w:val="22"/>
            <w:szCs w:val="22"/>
            <w:lang w:val="es-ES_tradnl"/>
          </w:rPr>
          <w:delText>en el conjunto del sistema</w:delText>
        </w:r>
        <w:r w:rsidRPr="00321A48">
          <w:rPr>
            <w:rFonts w:ascii="Verdana" w:hAnsi="Verdana"/>
            <w:sz w:val="22"/>
            <w:szCs w:val="22"/>
            <w:lang w:val="es-ES_tradnl"/>
          </w:rPr>
          <w:delText xml:space="preserve"> para pro</w:delText>
        </w:r>
        <w:r>
          <w:rPr>
            <w:rFonts w:ascii="Verdana" w:hAnsi="Verdana"/>
            <w:sz w:val="22"/>
            <w:szCs w:val="22"/>
            <w:lang w:val="es-ES_tradnl"/>
          </w:rPr>
          <w:delText xml:space="preserve">cedimiento de </w:delText>
        </w:r>
        <w:r w:rsidRPr="00746DB2">
          <w:rPr>
            <w:rFonts w:ascii="Verdana" w:hAnsi="Verdana"/>
            <w:sz w:val="22"/>
            <w:szCs w:val="22"/>
            <w:lang w:val="es-ES_tradnl"/>
          </w:rPr>
          <w:delText>asignación mensual m</w:delText>
        </w:r>
        <w:r w:rsidRPr="00746DB2">
          <w:rPr>
            <w:rFonts w:ascii="Verdana" w:hAnsi="Verdana"/>
            <w:sz w:val="22"/>
            <w:szCs w:val="22"/>
            <w:vertAlign w:val="subscript"/>
            <w:lang w:val="es-ES_tradnl"/>
          </w:rPr>
          <w:delText xml:space="preserve">1, </w:delText>
        </w:r>
        <w:r w:rsidRPr="00746DB2">
          <w:rPr>
            <w:rFonts w:ascii="Verdana" w:hAnsi="Verdana"/>
            <w:sz w:val="22"/>
            <w:szCs w:val="22"/>
            <w:lang w:val="es-ES_tradnl"/>
          </w:rPr>
          <w:delText>se calculará siguiendo la metodología descrita en el apartado 3.</w:delText>
        </w:r>
        <w:r>
          <w:rPr>
            <w:rFonts w:ascii="Verdana" w:hAnsi="Verdana"/>
            <w:sz w:val="22"/>
            <w:szCs w:val="22"/>
            <w:lang w:val="es-ES_tradnl"/>
          </w:rPr>
          <w:delText>2</w:delText>
        </w:r>
        <w:r w:rsidRPr="00746DB2">
          <w:rPr>
            <w:rFonts w:ascii="Verdana" w:hAnsi="Verdana"/>
            <w:sz w:val="22"/>
            <w:szCs w:val="22"/>
            <w:lang w:val="es-ES_tradnl"/>
          </w:rPr>
          <w:delText>.1.1</w:delText>
        </w:r>
        <w:r w:rsidRPr="00746DB2">
          <w:rPr>
            <w:szCs w:val="22"/>
            <w:lang w:val="es-ES_tradnl"/>
          </w:rPr>
          <w:delText xml:space="preserve"> </w:delText>
        </w:r>
        <w:r w:rsidRPr="00746DB2">
          <w:rPr>
            <w:rFonts w:ascii="Verdana" w:hAnsi="Verdana"/>
            <w:sz w:val="22"/>
            <w:szCs w:val="22"/>
            <w:lang w:val="es-ES_tradnl"/>
          </w:rPr>
          <w:delText>de este procedimiento.</w:delText>
        </w:r>
      </w:del>
    </w:p>
    <w:p w14:paraId="5B25C632" w14:textId="77777777" w:rsidR="00130EA3" w:rsidRPr="005960A4" w:rsidRDefault="00130EA3" w:rsidP="005960A4">
      <w:pPr>
        <w:rPr>
          <w:del w:id="6323" w:author="Enagás GTS" w:date="2025-07-08T15:28:00Z" w16du:dateUtc="2025-07-08T13:28:00Z"/>
          <w:lang w:val="es-ES_tradnl"/>
        </w:rPr>
      </w:pPr>
    </w:p>
    <w:p w14:paraId="53314D1F" w14:textId="77777777" w:rsidR="000B7754" w:rsidRDefault="000B7754" w:rsidP="005960A4">
      <w:pPr>
        <w:pStyle w:val="Ttulo2"/>
        <w:rPr>
          <w:del w:id="6324" w:author="Enagás GTS" w:date="2025-07-08T15:28:00Z" w16du:dateUtc="2025-07-08T13:28:00Z"/>
        </w:rPr>
      </w:pPr>
    </w:p>
    <w:p w14:paraId="256879C0" w14:textId="77777777" w:rsidR="00130EA3" w:rsidRDefault="00130EA3" w:rsidP="00130EA3">
      <w:pPr>
        <w:pStyle w:val="Ttulo2"/>
        <w:rPr>
          <w:del w:id="6325" w:author="Enagás GTS" w:date="2025-07-08T15:28:00Z" w16du:dateUtc="2025-07-08T13:28:00Z"/>
        </w:rPr>
      </w:pPr>
      <w:bookmarkStart w:id="6326" w:name="_Toc141268285"/>
      <w:del w:id="6327" w:author="Enagás GTS" w:date="2025-07-08T15:28:00Z" w16du:dateUtc="2025-07-08T13:28:00Z">
        <w:r w:rsidRPr="00003CF3">
          <w:delText>4.</w:delText>
        </w:r>
        <w:r>
          <w:delText>5</w:delText>
        </w:r>
        <w:r w:rsidRPr="00003CF3">
          <w:delText xml:space="preserve"> Cálculo de los slots de carga </w:delText>
        </w:r>
        <w:r>
          <w:delText>S</w:delText>
        </w:r>
        <w:r w:rsidRPr="00003CF3">
          <w:delText xml:space="preserve">S a ofertar en el conjunto del Sistema en el procedimiento de asignación </w:delText>
        </w:r>
        <w:r>
          <w:delText>anual</w:delText>
        </w:r>
        <w:bookmarkEnd w:id="6326"/>
      </w:del>
    </w:p>
    <w:p w14:paraId="34138C46" w14:textId="77777777" w:rsidR="002F7B93" w:rsidRPr="002F7B93" w:rsidRDefault="002F7B93" w:rsidP="005960A4">
      <w:pPr>
        <w:rPr>
          <w:del w:id="6328" w:author="Enagás GTS" w:date="2025-07-08T15:28:00Z" w16du:dateUtc="2025-07-08T13:28:00Z"/>
        </w:rPr>
      </w:pPr>
    </w:p>
    <w:p w14:paraId="6CF924E1" w14:textId="77777777" w:rsidR="002F7B93" w:rsidRPr="005960A4" w:rsidRDefault="002F7B93" w:rsidP="002F7B93">
      <w:pPr>
        <w:pStyle w:val="Prrafodelista"/>
        <w:numPr>
          <w:ilvl w:val="0"/>
          <w:numId w:val="67"/>
        </w:numPr>
        <w:spacing w:after="200" w:line="276" w:lineRule="auto"/>
        <w:rPr>
          <w:del w:id="6329" w:author="Enagás GTS" w:date="2025-07-08T15:28:00Z" w16du:dateUtc="2025-07-08T13:28:00Z"/>
          <w:szCs w:val="22"/>
        </w:rPr>
      </w:pPr>
      <w:del w:id="6330" w:author="Enagás GTS" w:date="2025-07-08T15:28:00Z" w16du:dateUtc="2025-07-08T13:28:00Z">
        <w:r w:rsidRPr="00321A48">
          <w:rPr>
            <w:szCs w:val="22"/>
            <w:lang w:val="es-ES_tradnl"/>
          </w:rPr>
          <w:delText xml:space="preserve">Se calculará la capacidad de slots de </w:delText>
        </w:r>
        <w:r>
          <w:rPr>
            <w:szCs w:val="22"/>
            <w:lang w:val="es-ES_tradnl"/>
          </w:rPr>
          <w:delText>carga</w:delText>
        </w:r>
        <w:r w:rsidRPr="00321A48">
          <w:rPr>
            <w:szCs w:val="22"/>
            <w:lang w:val="es-ES_tradnl"/>
          </w:rPr>
          <w:delText xml:space="preserve"> del Sistema siguiendo la metodología descrita en el apartado </w:delText>
        </w:r>
        <w:r w:rsidRPr="00BF4B41">
          <w:rPr>
            <w:szCs w:val="22"/>
            <w:lang w:val="es-ES_tradnl"/>
          </w:rPr>
          <w:delText>3.</w:delText>
        </w:r>
        <w:r>
          <w:rPr>
            <w:szCs w:val="22"/>
            <w:lang w:val="es-ES_tradnl"/>
          </w:rPr>
          <w:delText>3.</w:delText>
        </w:r>
        <w:r w:rsidR="00F00029">
          <w:rPr>
            <w:szCs w:val="22"/>
            <w:lang w:val="es-ES_tradnl"/>
          </w:rPr>
          <w:delText>1</w:delText>
        </w:r>
        <w:r w:rsidRPr="00BF4B41">
          <w:rPr>
            <w:szCs w:val="22"/>
            <w:lang w:val="es-ES_tradnl"/>
          </w:rPr>
          <w:delText xml:space="preserve"> </w:delText>
        </w:r>
        <w:r w:rsidRPr="00321A48">
          <w:rPr>
            <w:szCs w:val="22"/>
            <w:lang w:val="es-ES_tradnl"/>
          </w:rPr>
          <w:delText>de este procedimiento.</w:delText>
        </w:r>
      </w:del>
    </w:p>
    <w:p w14:paraId="2D08C892" w14:textId="77777777" w:rsidR="002F7B93" w:rsidRPr="00321A48" w:rsidRDefault="002F7B93" w:rsidP="005960A4">
      <w:pPr>
        <w:pStyle w:val="Prrafodelista"/>
        <w:spacing w:after="200" w:line="276" w:lineRule="auto"/>
        <w:rPr>
          <w:del w:id="6331" w:author="Enagás GTS" w:date="2025-07-08T15:28:00Z" w16du:dateUtc="2025-07-08T13:28:00Z"/>
          <w:szCs w:val="22"/>
        </w:rPr>
      </w:pPr>
    </w:p>
    <w:p w14:paraId="45035431" w14:textId="77777777" w:rsidR="002F7B93" w:rsidRPr="00321A48" w:rsidRDefault="002F7B93" w:rsidP="002F7B93">
      <w:pPr>
        <w:pStyle w:val="Prrafodelista"/>
        <w:numPr>
          <w:ilvl w:val="0"/>
          <w:numId w:val="67"/>
        </w:numPr>
        <w:spacing w:after="200" w:line="276" w:lineRule="auto"/>
        <w:rPr>
          <w:del w:id="6332" w:author="Enagás GTS" w:date="2025-07-08T15:28:00Z" w16du:dateUtc="2025-07-08T13:28:00Z"/>
          <w:szCs w:val="22"/>
        </w:rPr>
      </w:pPr>
      <w:del w:id="6333" w:author="Enagás GTS" w:date="2025-07-08T15:28:00Z" w16du:dateUtc="2025-07-08T13:28:00Z">
        <w:r w:rsidRPr="00321A48">
          <w:rPr>
            <w:szCs w:val="22"/>
            <w:lang w:val="es-ES_tradnl"/>
          </w:rPr>
          <w:delText>A esta cantidad se le detraerán:</w:delText>
        </w:r>
      </w:del>
    </w:p>
    <w:p w14:paraId="2BC1BCC2" w14:textId="77777777" w:rsidR="000B7754" w:rsidRPr="005960A4" w:rsidRDefault="002F7B93" w:rsidP="00130EA3">
      <w:pPr>
        <w:pStyle w:val="Prrafodelista"/>
        <w:numPr>
          <w:ilvl w:val="1"/>
          <w:numId w:val="67"/>
        </w:numPr>
        <w:spacing w:after="200" w:line="276" w:lineRule="auto"/>
        <w:rPr>
          <w:del w:id="6334" w:author="Enagás GTS" w:date="2025-07-08T15:28:00Z" w16du:dateUtc="2025-07-08T13:28:00Z"/>
          <w:szCs w:val="22"/>
        </w:rPr>
      </w:pPr>
      <w:del w:id="6335" w:author="Enagás GTS" w:date="2025-07-08T15:28:00Z" w16du:dateUtc="2025-07-08T13:28:00Z">
        <w:r w:rsidRPr="00321A48">
          <w:rPr>
            <w:szCs w:val="22"/>
            <w:lang w:val="es-ES_tradnl"/>
          </w:rPr>
          <w:delText xml:space="preserve">Los slots de </w:delText>
        </w:r>
        <w:r>
          <w:rPr>
            <w:szCs w:val="22"/>
            <w:lang w:val="es-ES_tradnl"/>
          </w:rPr>
          <w:delText>carga</w:delText>
        </w:r>
        <w:r w:rsidRPr="00321A48">
          <w:rPr>
            <w:szCs w:val="22"/>
            <w:lang w:val="es-ES_tradnl"/>
          </w:rPr>
          <w:delText xml:space="preserve"> asignados en procedimientos de asignación anteriores</w:delText>
        </w:r>
        <w:r>
          <w:rPr>
            <w:szCs w:val="22"/>
            <w:lang w:val="es-ES_tradnl"/>
          </w:rPr>
          <w:delText xml:space="preserve"> y con fecha de prestación de servicio en el mes de cálculo</w:delText>
        </w:r>
      </w:del>
    </w:p>
    <w:p w14:paraId="427339F7" w14:textId="77777777" w:rsidR="00301A9B" w:rsidRDefault="00301A9B" w:rsidP="00301A9B">
      <w:pPr>
        <w:pStyle w:val="Prrafodelista"/>
        <w:spacing w:after="200" w:line="276" w:lineRule="auto"/>
        <w:rPr>
          <w:del w:id="6336" w:author="Enagás GTS" w:date="2025-07-08T15:28:00Z" w16du:dateUtc="2025-07-08T13:28:00Z"/>
          <w:szCs w:val="22"/>
        </w:rPr>
      </w:pPr>
    </w:p>
    <w:p w14:paraId="59838A40" w14:textId="77777777" w:rsidR="00301A9B" w:rsidRDefault="00301A9B" w:rsidP="00301A9B">
      <w:pPr>
        <w:pStyle w:val="Prrafodelista"/>
        <w:spacing w:after="200" w:line="276" w:lineRule="auto"/>
        <w:ind w:left="0"/>
        <w:rPr>
          <w:del w:id="6337" w:author="Enagás GTS" w:date="2025-07-08T15:28:00Z" w16du:dateUtc="2025-07-08T13:28:00Z"/>
          <w:szCs w:val="22"/>
        </w:rPr>
      </w:pPr>
      <w:del w:id="6338" w:author="Enagás GTS" w:date="2025-07-08T15:28:00Z" w16du:dateUtc="2025-07-08T13:28:00Z">
        <w:r w:rsidRPr="003345A8">
          <w:rPr>
            <w:szCs w:val="22"/>
          </w:rPr>
          <w:delText xml:space="preserve">Considerando lo anterior, el número de slots </w:delText>
        </w:r>
        <w:r>
          <w:rPr>
            <w:szCs w:val="22"/>
          </w:rPr>
          <w:delText>disponibles en el conjunto del Sistema</w:delText>
        </w:r>
        <w:r w:rsidRPr="003345A8">
          <w:rPr>
            <w:szCs w:val="22"/>
          </w:rPr>
          <w:delText xml:space="preserve"> será:</w:delText>
        </w:r>
      </w:del>
    </w:p>
    <w:p w14:paraId="265BAB11" w14:textId="77777777" w:rsidR="00301A9B" w:rsidRPr="003345A8" w:rsidRDefault="00301A9B" w:rsidP="00301A9B">
      <w:pPr>
        <w:pStyle w:val="Prrafodelista"/>
        <w:spacing w:after="200" w:line="276" w:lineRule="auto"/>
        <w:ind w:left="0"/>
        <w:rPr>
          <w:del w:id="6339" w:author="Enagás GTS" w:date="2025-07-08T15:28:00Z" w16du:dateUtc="2025-07-08T13:28:00Z"/>
          <w:szCs w:val="22"/>
        </w:rPr>
      </w:pPr>
    </w:p>
    <w:p w14:paraId="25BE81A5" w14:textId="77777777" w:rsidR="00301A9B" w:rsidRDefault="00301A9B" w:rsidP="00301A9B">
      <w:pPr>
        <w:pStyle w:val="Prrafodelista"/>
        <w:numPr>
          <w:ilvl w:val="0"/>
          <w:numId w:val="23"/>
        </w:numPr>
        <w:spacing w:after="200" w:line="276" w:lineRule="auto"/>
        <w:rPr>
          <w:del w:id="6340" w:author="Enagás GTS" w:date="2025-07-08T15:28:00Z" w16du:dateUtc="2025-07-08T13:28:00Z"/>
          <w:szCs w:val="22"/>
        </w:rPr>
      </w:pPr>
      <w:del w:id="6341" w:author="Enagás GTS" w:date="2025-07-08T15:28:00Z" w16du:dateUtc="2025-07-08T13:28:00Z">
        <w:r>
          <w:rPr>
            <w:szCs w:val="22"/>
          </w:rPr>
          <w:delText>Para cada mes del periodo “A1” a “A5”:</w:delText>
        </w:r>
      </w:del>
    </w:p>
    <w:p w14:paraId="188061F3" w14:textId="77777777" w:rsidR="00301A9B" w:rsidRDefault="00301A9B" w:rsidP="00301A9B">
      <w:pPr>
        <w:pStyle w:val="Prrafodelista"/>
        <w:spacing w:after="200" w:line="276" w:lineRule="auto"/>
        <w:rPr>
          <w:del w:id="6342" w:author="Enagás GTS" w:date="2025-07-08T15:28:00Z" w16du:dateUtc="2025-07-08T13:28:00Z"/>
          <w:szCs w:val="22"/>
        </w:rPr>
      </w:pPr>
    </w:p>
    <w:p w14:paraId="103A53F0" w14:textId="77777777" w:rsidR="00301A9B" w:rsidRPr="002F7B93" w:rsidRDefault="006C5857" w:rsidP="005960A4">
      <w:pPr>
        <w:pStyle w:val="Prrafodelista"/>
        <w:spacing w:after="200" w:line="276" w:lineRule="auto"/>
        <w:rPr>
          <w:del w:id="6343" w:author="Enagás GTS" w:date="2025-07-08T15:28:00Z" w16du:dateUtc="2025-07-08T13:28:00Z"/>
          <w:szCs w:val="22"/>
        </w:rPr>
      </w:pPr>
      <w:del w:id="6344" w:author="Enagás GTS" w:date="2025-07-08T15:28:00Z" w16du:dateUtc="2025-07-08T13:28:00Z">
        <w:r w:rsidRPr="006C5857">
          <w:pict w14:anchorId="252423F0">
            <v:shape id="_x0000_i1106" type="#_x0000_t75" style="width:351.75pt;height: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defaultTabStop w:val=&quot;708&quot;/&gt;&lt;w:hyphenationZone w:val=&quot;425&quot;/&gt;&lt;w:characterSpacingControl w:val=&quot;DontCompress&quot;/&gt;&lt;w:optimizeForBrowser/&gt;&lt;w:allowPNG/&gt;&lt;w:validateAgainstSchema/&gt;&lt;w:saveInvalidXML w:val=&quot;off&quot;/&gt;&lt;w:ignoreMixedContent w:val=&quot;off&quot;/&gt;&lt;w:alwaysShowPlaceholderText w:val=&quot;off&quot;/&gt;&lt;w:compat&gt;&lt;w:dontAllowFieldEndSelect/&gt;&lt;w:useWord2002TableStyleRules/&gt;&lt;/w:compat&gt;&lt;wsp:rsids&gt;&lt;wsp:rsidRoot wsp:val=&quot;00C24E4C&quot;/&gt;&lt;wsp:rsid wsp:val=&quot;00001181&quot;/&gt;&lt;wsp:rsid wsp:val=&quot;00002DFC&quot;/&gt;&lt;wsp:rsid wsp:val=&quot;00006645&quot;/&gt;&lt;wsp:rsid wsp:val=&quot;00011BBC&quot;/&gt;&lt;wsp:rsid wsp:val=&quot;0001319E&quot;/&gt;&lt;wsp:rsid wsp:val=&quot;00014A4A&quot;/&gt;&lt;wsp:rsid wsp:val=&quot;000151D6&quot;/&gt;&lt;wsp:rsid wsp:val=&quot;00017C69&quot;/&gt;&lt;wsp:rsid wsp:val=&quot;00020678&quot;/&gt;&lt;wsp:rsid wsp:val=&quot;00020AD4&quot;/&gt;&lt;wsp:rsid wsp:val=&quot;00021829&quot;/&gt;&lt;wsp:rsid wsp:val=&quot;00022D78&quot;/&gt;&lt;wsp:rsid wsp:val=&quot;00024870&quot;/&gt;&lt;wsp:rsid wsp:val=&quot;00025028&quot;/&gt;&lt;wsp:rsid wsp:val=&quot;0002510C&quot;/&gt;&lt;wsp:rsid wsp:val=&quot;00026D48&quot;/&gt;&lt;wsp:rsid wsp:val=&quot;00032098&quot;/&gt;&lt;wsp:rsid wsp:val=&quot;000323DB&quot;/&gt;&lt;wsp:rsid wsp:val=&quot;0003300B&quot;/&gt;&lt;wsp:rsid wsp:val=&quot;0003378D&quot;/&gt;&lt;wsp:rsid wsp:val=&quot;00033F3A&quot;/&gt;&lt;wsp:rsid wsp:val=&quot;00034E40&quot;/&gt;&lt;wsp:rsid wsp:val=&quot;00040245&quot;/&gt;&lt;wsp:rsid wsp:val=&quot;00041289&quot;/&gt;&lt;wsp:rsid wsp:val=&quot;00043356&quot;/&gt;&lt;wsp:rsid wsp:val=&quot;00043F63&quot;/&gt;&lt;wsp:rsid wsp:val=&quot;00050ECC&quot;/&gt;&lt;wsp:rsid wsp:val=&quot;00052133&quot;/&gt;&lt;wsp:rsid wsp:val=&quot;00053096&quot;/&gt;&lt;wsp:rsid wsp:val=&quot;000536AF&quot;/&gt;&lt;wsp:rsid wsp:val=&quot;000546FD&quot;/&gt;&lt;wsp:rsid wsp:val=&quot;0005598D&quot;/&gt;&lt;wsp:rsid wsp:val=&quot;000569E0&quot;/&gt;&lt;wsp:rsid wsp:val=&quot;000617CB&quot;/&gt;&lt;wsp:rsid wsp:val=&quot;00061E2A&quot;/&gt;&lt;wsp:rsid wsp:val=&quot;000620D6&quot;/&gt;&lt;wsp:rsid wsp:val=&quot;0006562E&quot;/&gt;&lt;wsp:rsid wsp:val=&quot;00065C1D&quot;/&gt;&lt;wsp:rsid wsp:val=&quot;000731E9&quot;/&gt;&lt;wsp:rsid wsp:val=&quot;0007427C&quot;/&gt;&lt;wsp:rsid wsp:val=&quot;00074751&quot;/&gt;&lt;wsp:rsid wsp:val=&quot;0007502A&quot;/&gt;&lt;wsp:rsid wsp:val=&quot;000758C8&quot;/&gt;&lt;wsp:rsid wsp:val=&quot;00075AD6&quot;/&gt;&lt;wsp:rsid wsp:val=&quot;00076202&quot;/&gt;&lt;wsp:rsid wsp:val=&quot;0007757C&quot;/&gt;&lt;wsp:rsid wsp:val=&quot;00080F7E&quot;/&gt;&lt;wsp:rsid wsp:val=&quot;00081E9D&quot;/&gt;&lt;wsp:rsid wsp:val=&quot;000822A5&quot;/&gt;&lt;wsp:rsid wsp:val=&quot;00082B1A&quot;/&gt;&lt;wsp:rsid wsp:val=&quot;000862D6&quot;/&gt;&lt;wsp:rsid wsp:val=&quot;00087528&quot;/&gt;&lt;wsp:rsid wsp:val=&quot;00087AAE&quot;/&gt;&lt;wsp:rsid wsp:val=&quot;00090024&quot;/&gt;&lt;wsp:rsid wsp:val=&quot;00092EC4&quot;/&gt;&lt;wsp:rsid wsp:val=&quot;0009445B&quot;/&gt;&lt;wsp:rsid wsp:val=&quot;000948DD&quot;/&gt;&lt;wsp:rsid wsp:val=&quot;000A009E&quot;/&gt;&lt;wsp:rsid wsp:val=&quot;000A7576&quot;/&gt;&lt;wsp:rsid wsp:val=&quot;000B433F&quot;/&gt;&lt;wsp:rsid wsp:val=&quot;000B50F4&quot;/&gt;&lt;wsp:rsid wsp:val=&quot;000B7754&quot;/&gt;&lt;wsp:rsid wsp:val=&quot;000B7E94&quot;/&gt;&lt;wsp:rsid wsp:val=&quot;000C059C&quot;/&gt;&lt;wsp:rsid wsp:val=&quot;000C364D&quot;/&gt;&lt;wsp:rsid wsp:val=&quot;000D10D9&quot;/&gt;&lt;wsp:rsid wsp:val=&quot;000D4C11&quot;/&gt;&lt;wsp:rsid wsp:val=&quot;000E0D5E&quot;/&gt;&lt;wsp:rsid wsp:val=&quot;000E24D3&quot;/&gt;&lt;wsp:rsid wsp:val=&quot;000E3CBD&quot;/&gt;&lt;wsp:rsid wsp:val=&quot;000E4051&quot;/&gt;&lt;wsp:rsid wsp:val=&quot;000E677C&quot;/&gt;&lt;wsp:rsid wsp:val=&quot;000E76CB&quot;/&gt;&lt;wsp:rsid wsp:val=&quot;000F00DD&quot;/&gt;&lt;wsp:rsid wsp:val=&quot;000F0A62&quot;/&gt;&lt;wsp:rsid wsp:val=&quot;000F1421&quot;/&gt;&lt;wsp:rsid wsp:val=&quot;000F2578&quot;/&gt;&lt;wsp:rsid wsp:val=&quot;000F2650&quot;/&gt;&lt;wsp:rsid wsp:val=&quot;000F3585&quot;/&gt;&lt;wsp:rsid wsp:val=&quot;000F42AA&quot;/&gt;&lt;wsp:rsid wsp:val=&quot;000F4C84&quot;/&gt;&lt;wsp:rsid wsp:val=&quot;000F6411&quot;/&gt;&lt;wsp:rsid wsp:val=&quot;000F6549&quot;/&gt;&lt;wsp:rsid wsp:val=&quot;000F71A9&quot;/&gt;&lt;wsp:rsid wsp:val=&quot;00101D59&quot;/&gt;&lt;wsp:rsid wsp:val=&quot;0010581A&quot;/&gt;&lt;wsp:rsid wsp:val=&quot;00105B32&quot;/&gt;&lt;wsp:rsid wsp:val=&quot;0010630B&quot;/&gt;&lt;wsp:rsid wsp:val=&quot;001116B7&quot;/&gt;&lt;wsp:rsid wsp:val=&quot;00111C9D&quot;/&gt;&lt;wsp:rsid wsp:val=&quot;00112B9C&quot;/&gt;&lt;wsp:rsid wsp:val=&quot;00115480&quot;/&gt;&lt;wsp:rsid wsp:val=&quot;00115664&quot;/&gt;&lt;wsp:rsid wsp:val=&quot;00116466&quot;/&gt;&lt;wsp:rsid wsp:val=&quot;001214D2&quot;/&gt;&lt;wsp:rsid wsp:val=&quot;00122E1D&quot;/&gt;&lt;wsp:rsid wsp:val=&quot;0012579D&quot;/&gt;&lt;wsp:rsid wsp:val=&quot;001267D2&quot;/&gt;&lt;wsp:rsid wsp:val=&quot;00126979&quot;/&gt;&lt;wsp:rsid wsp:val=&quot;00130E3B&quot;/&gt;&lt;wsp:rsid wsp:val=&quot;00130EA3&quot;/&gt;&lt;wsp:rsid wsp:val=&quot;00134693&quot;/&gt;&lt;wsp:rsid wsp:val=&quot;00137B8E&quot;/&gt;&lt;wsp:rsid wsp:val=&quot;0014131A&quot;/&gt;&lt;wsp:rsid wsp:val=&quot;0014521A&quot;/&gt;&lt;wsp:rsid wsp:val=&quot;0014726C&quot;/&gt;&lt;wsp:rsid wsp:val=&quot;00147EB6&quot;/&gt;&lt;wsp:rsid wsp:val=&quot;00150173&quot;/&gt;&lt;wsp:rsid wsp:val=&quot;001511BE&quot;/&gt;&lt;wsp:rsid wsp:val=&quot;001511CC&quot;/&gt;&lt;wsp:rsid wsp:val=&quot;00152A6F&quot;/&gt;&lt;wsp:rsid wsp:val=&quot;00153126&quot;/&gt;&lt;wsp:rsid wsp:val=&quot;00156E31&quot;/&gt;&lt;wsp:rsid wsp:val=&quot;0016307D&quot;/&gt;&lt;wsp:rsid wsp:val=&quot;00163A91&quot;/&gt;&lt;wsp:rsid wsp:val=&quot;00163EE4&quot;/&gt;&lt;wsp:rsid wsp:val=&quot;00164312&quot;/&gt;&lt;wsp:rsid wsp:val=&quot;001655DB&quot;/&gt;&lt;wsp:rsid wsp:val=&quot;001664A9&quot;/&gt;&lt;wsp:rsid wsp:val=&quot;00166F81&quot;/&gt;&lt;wsp:rsid wsp:val=&quot;0016795F&quot;/&gt;&lt;wsp:rsid wsp:val=&quot;001701C3&quot;/&gt;&lt;wsp:rsid wsp:val=&quot;001717A3&quot;/&gt;&lt;wsp:rsid wsp:val=&quot;001727AC&quot;/&gt;&lt;wsp:rsid wsp:val=&quot;00173045&quot;/&gt;&lt;wsp:rsid wsp:val=&quot;00176823&quot;/&gt;&lt;wsp:rsid wsp:val=&quot;00177197&quot;/&gt;&lt;wsp:rsid wsp:val=&quot;00181769&quot;/&gt;&lt;wsp:rsid wsp:val=&quot;001817EC&quot;/&gt;&lt;wsp:rsid wsp:val=&quot;0018291F&quot;/&gt;&lt;wsp:rsid wsp:val=&quot;00182FAA&quot;/&gt;&lt;wsp:rsid wsp:val=&quot;00183214&quot;/&gt;&lt;wsp:rsid wsp:val=&quot;00186E07&quot;/&gt;&lt;wsp:rsid wsp:val=&quot;00187FC5&quot;/&gt;&lt;wsp:rsid wsp:val=&quot;0019094A&quot;/&gt;&lt;wsp:rsid wsp:val=&quot;001928CD&quot;/&gt;&lt;wsp:rsid wsp:val=&quot;001935E9&quot;/&gt;&lt;wsp:rsid wsp:val=&quot;001946FC&quot;/&gt;&lt;wsp:rsid wsp:val=&quot;00194CCD&quot;/&gt;&lt;wsp:rsid wsp:val=&quot;00195F4E&quot;/&gt;&lt;wsp:rsid wsp:val=&quot;00196237&quot;/&gt;&lt;wsp:rsid wsp:val=&quot;00196B57&quot;/&gt;&lt;wsp:rsid wsp:val=&quot;0019733B&quot;/&gt;&lt;wsp:rsid wsp:val=&quot;001A0ABC&quot;/&gt;&lt;wsp:rsid wsp:val=&quot;001A1D93&quot;/&gt;&lt;wsp:rsid wsp:val=&quot;001A2F27&quot;/&gt;&lt;wsp:rsid wsp:val=&quot;001A3188&quot;/&gt;&lt;wsp:rsid wsp:val=&quot;001A4BF1&quot;/&gt;&lt;wsp:rsid wsp:val=&quot;001A51F9&quot;/&gt;&lt;wsp:rsid wsp:val=&quot;001A5C7D&quot;/&gt;&lt;wsp:rsid wsp:val=&quot;001A7D90&quot;/&gt;&lt;wsp:rsid wsp:val=&quot;001A7F77&quot;/&gt;&lt;wsp:rsid wsp:val=&quot;001B023D&quot;/&gt;&lt;wsp:rsid wsp:val=&quot;001B044D&quot;/&gt;&lt;wsp:rsid wsp:val=&quot;001B0729&quot;/&gt;&lt;wsp:rsid wsp:val=&quot;001B3CC2&quot;/&gt;&lt;wsp:rsid wsp:val=&quot;001B455B&quot;/&gt;&lt;wsp:rsid wsp:val=&quot;001B517F&quot;/&gt;&lt;wsp:rsid wsp:val=&quot;001B56A7&quot;/&gt;&lt;wsp:rsid wsp:val=&quot;001B5FD1&quot;/&gt;&lt;wsp:rsid wsp:val=&quot;001B602D&quot;/&gt;&lt;wsp:rsid wsp:val=&quot;001B6768&quot;/&gt;&lt;wsp:rsid wsp:val=&quot;001B7942&quot;/&gt;&lt;wsp:rsid wsp:val=&quot;001C2962&quot;/&gt;&lt;wsp:rsid wsp:val=&quot;001C5D9C&quot;/&gt;&lt;wsp:rsid wsp:val=&quot;001C710B&quot;/&gt;&lt;wsp:rsid wsp:val=&quot;001C771C&quot;/&gt;&lt;wsp:rsid wsp:val=&quot;001D295F&quot;/&gt;&lt;wsp:rsid wsp:val=&quot;001D44D1&quot;/&gt;&lt;wsp:rsid wsp:val=&quot;001D6B6E&quot;/&gt;&lt;wsp:rsid wsp:val=&quot;001E1CCE&quot;/&gt;&lt;wsp:rsid wsp:val=&quot;001E3A77&quot;/&gt;&lt;wsp:rsid wsp:val=&quot;001E5E31&quot;/&gt;&lt;wsp:rsid wsp:val=&quot;001E6502&quot;/&gt;&lt;wsp:rsid wsp:val=&quot;001E7782&quot;/&gt;&lt;wsp:rsid wsp:val=&quot;001F18D8&quot;/&gt;&lt;wsp:rsid wsp:val=&quot;001F210F&quot;/&gt;&lt;wsp:rsid wsp:val=&quot;001F4FBF&quot;/&gt;&lt;wsp:rsid wsp:val=&quot;002006D0&quot;/&gt;&lt;wsp:rsid wsp:val=&quot;00201C9D&quot;/&gt;&lt;wsp:rsid wsp:val=&quot;002044D3&quot;/&gt;&lt;wsp:rsid wsp:val=&quot;002059FC&quot;/&gt;&lt;wsp:rsid wsp:val=&quot;00205FDD&quot;/&gt;&lt;wsp:rsid wsp:val=&quot;00206143&quot;/&gt;&lt;wsp:rsid wsp:val=&quot;002145E0&quot;/&gt;&lt;wsp:rsid wsp:val=&quot;0021659E&quot;/&gt;&lt;wsp:rsid wsp:val=&quot;00216951&quot;/&gt;&lt;wsp:rsid wsp:val=&quot;00216BED&quot;/&gt;&lt;wsp:rsid wsp:val=&quot;00220FB5&quot;/&gt;&lt;wsp:rsid wsp:val=&quot;002210C9&quot;/&gt;&lt;wsp:rsid wsp:val=&quot;00221DE7&quot;/&gt;&lt;wsp:rsid wsp:val=&quot;00223124&quot;/&gt;&lt;wsp:rsid wsp:val=&quot;002233BC&quot;/&gt;&lt;wsp:rsid wsp:val=&quot;002258A0&quot;/&gt;&lt;wsp:rsid wsp:val=&quot;00225EBC&quot;/&gt;&lt;wsp:rsid wsp:val=&quot;00225EE4&quot;/&gt;&lt;wsp:rsid wsp:val=&quot;00226E93&quot;/&gt;&lt;wsp:rsid wsp:val=&quot;00227E71&quot;/&gt;&lt;wsp:rsid wsp:val=&quot;00230381&quot;/&gt;&lt;wsp:rsid wsp:val=&quot;002318CA&quot;/&gt;&lt;wsp:rsid wsp:val=&quot;0023297A&quot;/&gt;&lt;wsp:rsid wsp:val=&quot;00232F23&quot;/&gt;&lt;wsp:rsid wsp:val=&quot;00233273&quot;/&gt;&lt;wsp:rsid wsp:val=&quot;00233B31&quot;/&gt;&lt;wsp:rsid wsp:val=&quot;00237550&quot;/&gt;&lt;wsp:rsid wsp:val=&quot;002375AC&quot;/&gt;&lt;wsp:rsid wsp:val=&quot;00241EF9&quot;/&gt;&lt;wsp:rsid wsp:val=&quot;00244915&quot;/&gt;&lt;wsp:rsid wsp:val=&quot;00251E83&quot;/&gt;&lt;wsp:rsid wsp:val=&quot;002549E4&quot;/&gt;&lt;wsp:rsid wsp:val=&quot;00260A20&quot;/&gt;&lt;wsp:rsid wsp:val=&quot;00260F3B&quot;/&gt;&lt;wsp:rsid wsp:val=&quot;00262A09&quot;/&gt;&lt;wsp:rsid wsp:val=&quot;00262B6D&quot;/&gt;&lt;wsp:rsid wsp:val=&quot;00271269&quot;/&gt;&lt;wsp:rsid wsp:val=&quot;00273FCF&quot;/&gt;&lt;wsp:rsid wsp:val=&quot;00274168&quot;/&gt;&lt;wsp:rsid wsp:val=&quot;002779D3&quot;/&gt;&lt;wsp:rsid wsp:val=&quot;00281C55&quot;/&gt;&lt;wsp:rsid wsp:val=&quot;002827ED&quot;/&gt;&lt;wsp:rsid wsp:val=&quot;002865E7&quot;/&gt;&lt;wsp:rsid wsp:val=&quot;00293ADB&quot;/&gt;&lt;wsp:rsid wsp:val=&quot;00295A71&quot;/&gt;&lt;wsp:rsid wsp:val=&quot;00295FF2&quot;/&gt;&lt;wsp:rsid wsp:val=&quot;00296631&quot;/&gt;&lt;wsp:rsid wsp:val=&quot;00296956&quot;/&gt;&lt;wsp:rsid wsp:val=&quot;00296ED9&quot;/&gt;&lt;wsp:rsid wsp:val=&quot;00297210&quot;/&gt;&lt;wsp:rsid wsp:val=&quot;002A60CD&quot;/&gt;&lt;wsp:rsid wsp:val=&quot;002A67A3&quot;/&gt;&lt;wsp:rsid wsp:val=&quot;002A772A&quot;/&gt;&lt;wsp:rsid wsp:val=&quot;002B0823&quot;/&gt;&lt;wsp:rsid wsp:val=&quot;002B3B66&quot;/&gt;&lt;wsp:rsid wsp:val=&quot;002B3EE3&quot;/&gt;&lt;wsp:rsid wsp:val=&quot;002B4AA3&quot;/&gt;&lt;wsp:rsid wsp:val=&quot;002B643D&quot;/&gt;&lt;wsp:rsid wsp:val=&quot;002B64A2&quot;/&gt;&lt;wsp:rsid wsp:val=&quot;002B78A6&quot;/&gt;&lt;wsp:rsid wsp:val=&quot;002B7CED&quot;/&gt;&lt;wsp:rsid wsp:val=&quot;002C54DF&quot;/&gt;&lt;wsp:rsid wsp:val=&quot;002C54E3&quot;/&gt;&lt;wsp:rsid wsp:val=&quot;002C698B&quot;/&gt;&lt;wsp:rsid wsp:val=&quot;002D0E96&quot;/&gt;&lt;wsp:rsid wsp:val=&quot;002D3F0D&quot;/&gt;&lt;wsp:rsid wsp:val=&quot;002D69D6&quot;/&gt;&lt;wsp:rsid wsp:val=&quot;002E5845&quot;/&gt;&lt;wsp:rsid wsp:val=&quot;002F10A4&quot;/&gt;&lt;wsp:rsid wsp:val=&quot;002F1CEF&quot;/&gt;&lt;wsp:rsid wsp:val=&quot;002F27AD&quot;/&gt;&lt;wsp:rsid wsp:val=&quot;002F47F8&quot;/&gt;&lt;wsp:rsid wsp:val=&quot;002F4ED0&quot;/&gt;&lt;wsp:rsid wsp:val=&quot;002F4F56&quot;/&gt;&lt;wsp:rsid wsp:val=&quot;002F5146&quot;/&gt;&lt;wsp:rsid wsp:val=&quot;002F7B93&quot;/&gt;&lt;wsp:rsid wsp:val=&quot;003003AB&quot;/&gt;&lt;wsp:rsid wsp:val=&quot;00301A9B&quot;/&gt;&lt;wsp:rsid wsp:val=&quot;00302E8C&quot;/&gt;&lt;wsp:rsid wsp:val=&quot;0030362B&quot;/&gt;&lt;wsp:rsid wsp:val=&quot;00303764&quot;/&gt;&lt;wsp:rsid wsp:val=&quot;00303B88&quot;/&gt;&lt;wsp:rsid wsp:val=&quot;0030419D&quot;/&gt;&lt;wsp:rsid wsp:val=&quot;00305583&quot;/&gt;&lt;wsp:rsid wsp:val=&quot;00307FCB&quot;/&gt;&lt;wsp:rsid wsp:val=&quot;00310887&quot;/&gt;&lt;wsp:rsid wsp:val=&quot;00315B6D&quot;/&gt;&lt;wsp:rsid wsp:val=&quot;00316844&quot;/&gt;&lt;wsp:rsid wsp:val=&quot;00316A3E&quot;/&gt;&lt;wsp:rsid wsp:val=&quot;00316A5D&quot;/&gt;&lt;wsp:rsid wsp:val=&quot;00320644&quot;/&gt;&lt;wsp:rsid wsp:val=&quot;00321A48&quot;/&gt;&lt;wsp:rsid wsp:val=&quot;00323229&quot;/&gt;&lt;wsp:rsid wsp:val=&quot;00323529&quot;/&gt;&lt;wsp:rsid wsp:val=&quot;00323BC0&quot;/&gt;&lt;wsp:rsid wsp:val=&quot;00325D89&quot;/&gt;&lt;wsp:rsid wsp:val=&quot;00326BD4&quot;/&gt;&lt;wsp:rsid wsp:val=&quot;00326D8C&quot;/&gt;&lt;wsp:rsid wsp:val=&quot;003277B9&quot;/&gt;&lt;wsp:rsid wsp:val=&quot;003331F2&quot;/&gt;&lt;wsp:rsid wsp:val=&quot;0033390D&quot;/&gt;&lt;wsp:rsid wsp:val=&quot;003342BD&quot;/&gt;&lt;wsp:rsid wsp:val=&quot;00334E2E&quot;/&gt;&lt;wsp:rsid wsp:val=&quot;003356F2&quot;/&gt;&lt;wsp:rsid wsp:val=&quot;00337EDD&quot;/&gt;&lt;wsp:rsid wsp:val=&quot;003405F9&quot;/&gt;&lt;wsp:rsid wsp:val=&quot;00340E14&quot;/&gt;&lt;wsp:rsid wsp:val=&quot;003415A9&quot;/&gt;&lt;wsp:rsid wsp:val=&quot;00342AF8&quot;/&gt;&lt;wsp:rsid wsp:val=&quot;00345615&quot;/&gt;&lt;wsp:rsid wsp:val=&quot;00347156&quot;/&gt;&lt;wsp:rsid wsp:val=&quot;0035124E&quot;/&gt;&lt;wsp:rsid wsp:val=&quot;00351BB9&quot;/&gt;&lt;wsp:rsid wsp:val=&quot;00353C45&quot;/&gt;&lt;wsp:rsid wsp:val=&quot;00354EBE&quot;/&gt;&lt;wsp:rsid wsp:val=&quot;003559AF&quot;/&gt;&lt;wsp:rsid wsp:val=&quot;003620CE&quot;/&gt;&lt;wsp:rsid wsp:val=&quot;0036498C&quot;/&gt;&lt;wsp:rsid wsp:val=&quot;00365C48&quot;/&gt;&lt;wsp:rsid wsp:val=&quot;00366531&quot;/&gt;&lt;wsp:rsid wsp:val=&quot;003749B0&quot;/&gt;&lt;wsp:rsid wsp:val=&quot;003749B5&quot;/&gt;&lt;wsp:rsid wsp:val=&quot;00383EFA&quot;/&gt;&lt;wsp:rsid wsp:val=&quot;00385792&quot;/&gt;&lt;wsp:rsid wsp:val=&quot;0039160E&quot;/&gt;&lt;wsp:rsid wsp:val=&quot;0039348F&quot;/&gt;&lt;wsp:rsid wsp:val=&quot;003938BA&quot;/&gt;&lt;wsp:rsid wsp:val=&quot;0039483B&quot;/&gt;&lt;wsp:rsid wsp:val=&quot;00397BDA&quot;/&gt;&lt;wsp:rsid wsp:val=&quot;003A31C0&quot;/&gt;&lt;wsp:rsid wsp:val=&quot;003A4928&quot;/&gt;&lt;wsp:rsid wsp:val=&quot;003B1C94&quot;/&gt;&lt;wsp:rsid wsp:val=&quot;003B2EBE&quot;/&gt;&lt;wsp:rsid wsp:val=&quot;003B3097&quot;/&gt;&lt;wsp:rsid wsp:val=&quot;003B32FF&quot;/&gt;&lt;wsp:rsid wsp:val=&quot;003B3A35&quot;/&gt;&lt;wsp:rsid wsp:val=&quot;003B624A&quot;/&gt;&lt;wsp:rsid wsp:val=&quot;003B7FB2&quot;/&gt;&lt;wsp:rsid wsp:val=&quot;003C13A5&quot;/&gt;&lt;wsp:rsid wsp:val=&quot;003C2068&quot;/&gt;&lt;wsp:rsid wsp:val=&quot;003C23CE&quot;/&gt;&lt;wsp:rsid wsp:val=&quot;003C3B87&quot;/&gt;&lt;wsp:rsid wsp:val=&quot;003C55D5&quot;/&gt;&lt;wsp:rsid wsp:val=&quot;003C7124&quot;/&gt;&lt;wsp:rsid wsp:val=&quot;003C7D5D&quot;/&gt;&lt;wsp:rsid wsp:val=&quot;003C7F34&quot;/&gt;&lt;wsp:rsid wsp:val=&quot;003D009A&quot;/&gt;&lt;wsp:rsid wsp:val=&quot;003D3694&quot;/&gt;&lt;wsp:rsid wsp:val=&quot;003D3CD3&quot;/&gt;&lt;wsp:rsid wsp:val=&quot;003D4C0D&quot;/&gt;&lt;wsp:rsid wsp:val=&quot;003D4FE8&quot;/&gt;&lt;wsp:rsid wsp:val=&quot;003D51B4&quot;/&gt;&lt;wsp:rsid wsp:val=&quot;003D5DB4&quot;/&gt;&lt;wsp:rsid wsp:val=&quot;003D7325&quot;/&gt;&lt;wsp:rsid wsp:val=&quot;003E0E54&quot;/&gt;&lt;wsp:rsid wsp:val=&quot;003E53A2&quot;/&gt;&lt;wsp:rsid wsp:val=&quot;003E5944&quot;/&gt;&lt;wsp:rsid wsp:val=&quot;003E6D84&quot;/&gt;&lt;wsp:rsid wsp:val=&quot;003E6DD6&quot;/&gt;&lt;wsp:rsid wsp:val=&quot;003E75AD&quot;/&gt;&lt;wsp:rsid wsp:val=&quot;003E7918&quot;/&gt;&lt;wsp:rsid wsp:val=&quot;003F0E4A&quot;/&gt;&lt;wsp:rsid wsp:val=&quot;003F17E9&quot;/&gt;&lt;wsp:rsid wsp:val=&quot;003F1874&quot;/&gt;&lt;wsp:rsid wsp:val=&quot;003F18FA&quot;/&gt;&lt;wsp:rsid wsp:val=&quot;003F2F64&quot;/&gt;&lt;wsp:rsid wsp:val=&quot;003F477B&quot;/&gt;&lt;wsp:rsid wsp:val=&quot;003F6714&quot;/&gt;&lt;wsp:rsid wsp:val=&quot;003F6A0A&quot;/&gt;&lt;wsp:rsid wsp:val=&quot;003F6FB7&quot;/&gt;&lt;wsp:rsid wsp:val=&quot;0040251E&quot;/&gt;&lt;wsp:rsid wsp:val=&quot;00404843&quot;/&gt;&lt;wsp:rsid wsp:val=&quot;00405C60&quot;/&gt;&lt;wsp:rsid wsp:val=&quot;004073A9&quot;/&gt;&lt;wsp:rsid wsp:val=&quot;004074B1&quot;/&gt;&lt;wsp:rsid wsp:val=&quot;00410166&quot;/&gt;&lt;wsp:rsid wsp:val=&quot;0041109B&quot;/&gt;&lt;wsp:rsid wsp:val=&quot;004123E1&quot;/&gt;&lt;wsp:rsid wsp:val=&quot;00412605&quot;/&gt;&lt;wsp:rsid wsp:val=&quot;00413406&quot;/&gt;&lt;wsp:rsid wsp:val=&quot;004208FF&quot;/&gt;&lt;wsp:rsid wsp:val=&quot;004215FF&quot;/&gt;&lt;wsp:rsid wsp:val=&quot;004222FE&quot;/&gt;&lt;wsp:rsid wsp:val=&quot;004232E5&quot;/&gt;&lt;wsp:rsid wsp:val=&quot;004250B0&quot;/&gt;&lt;wsp:rsid wsp:val=&quot;00426E77&quot;/&gt;&lt;wsp:rsid wsp:val=&quot;00427458&quot;/&gt;&lt;wsp:rsid wsp:val=&quot;00427C82&quot;/&gt;&lt;wsp:rsid wsp:val=&quot;004369DA&quot;/&gt;&lt;wsp:rsid wsp:val=&quot;004402AD&quot;/&gt;&lt;wsp:rsid wsp:val=&quot;00440D74&quot;/&gt;&lt;wsp:rsid wsp:val=&quot;00441E7E&quot;/&gt;&lt;wsp:rsid wsp:val=&quot;00444035&quot;/&gt;&lt;wsp:rsid wsp:val=&quot;00444AB5&quot;/&gt;&lt;wsp:rsid wsp:val=&quot;00446D42&quot;/&gt;&lt;wsp:rsid wsp:val=&quot;00450295&quot;/&gt;&lt;wsp:rsid wsp:val=&quot;00454885&quot;/&gt;&lt;wsp:rsid wsp:val=&quot;00454D23&quot;/&gt;&lt;wsp:rsid wsp:val=&quot;00455580&quot;/&gt;&lt;wsp:rsid wsp:val=&quot;00455BE4&quot;/&gt;&lt;wsp:rsid wsp:val=&quot;00456CBE&quot;/&gt;&lt;wsp:rsid wsp:val=&quot;00457477&quot;/&gt;&lt;wsp:rsid wsp:val=&quot;00460C69&quot;/&gt;&lt;wsp:rsid wsp:val=&quot;00462CFA&quot;/&gt;&lt;wsp:rsid wsp:val=&quot;00464284&quot;/&gt;&lt;wsp:rsid wsp:val=&quot;00464E9B&quot;/&gt;&lt;wsp:rsid wsp:val=&quot;00465194&quot;/&gt;&lt;wsp:rsid wsp:val=&quot;0046715E&quot;/&gt;&lt;wsp:rsid wsp:val=&quot;00470328&quot;/&gt;&lt;wsp:rsid wsp:val=&quot;004721CE&quot;/&gt;&lt;wsp:rsid wsp:val=&quot;0047299A&quot;/&gt;&lt;wsp:rsid wsp:val=&quot;00473CA4&quot;/&gt;&lt;wsp:rsid wsp:val=&quot;00480CC7&quot;/&gt;&lt;wsp:rsid wsp:val=&quot;004833EB&quot;/&gt;&lt;wsp:rsid wsp:val=&quot;004843D9&quot;/&gt;&lt;wsp:rsid wsp:val=&quot;00490C94&quot;/&gt;&lt;wsp:rsid wsp:val=&quot;00491669&quot;/&gt;&lt;wsp:rsid wsp:val=&quot;00492347&quot;/&gt;&lt;wsp:rsid wsp:val=&quot;00494C75&quot;/&gt;&lt;wsp:rsid wsp:val=&quot;004A77C7&quot;/&gt;&lt;wsp:rsid wsp:val=&quot;004B0F53&quot;/&gt;&lt;wsp:rsid wsp:val=&quot;004B1999&quot;/&gt;&lt;wsp:rsid wsp:val=&quot;004B3309&quot;/&gt;&lt;wsp:rsid wsp:val=&quot;004B652E&quot;/&gt;&lt;wsp:rsid wsp:val=&quot;004B6DED&quot;/&gt;&lt;wsp:rsid wsp:val=&quot;004B74B2&quot;/&gt;&lt;wsp:rsid wsp:val=&quot;004C5AE2&quot;/&gt;&lt;wsp:rsid wsp:val=&quot;004C5D7D&quot;/&gt;&lt;wsp:rsid wsp:val=&quot;004C5ECD&quot;/&gt;&lt;wsp:rsid wsp:val=&quot;004C7FDA&quot;/&gt;&lt;wsp:rsid wsp:val=&quot;004D1D67&quot;/&gt;&lt;wsp:rsid wsp:val=&quot;004D2132&quot;/&gt;&lt;wsp:rsid wsp:val=&quot;004D2C9B&quot;/&gt;&lt;wsp:rsid wsp:val=&quot;004E1E06&quot;/&gt;&lt;wsp:rsid wsp:val=&quot;004E216B&quot;/&gt;&lt;wsp:rsid wsp:val=&quot;004E3277&quot;/&gt;&lt;wsp:rsid wsp:val=&quot;004E39E4&quot;/&gt;&lt;wsp:rsid wsp:val=&quot;004E6303&quot;/&gt;&lt;wsp:rsid wsp:val=&quot;004F2DC4&quot;/&gt;&lt;wsp:rsid wsp:val=&quot;004F33B7&quot;/&gt;&lt;wsp:rsid wsp:val=&quot;004F4FC2&quot;/&gt;&lt;wsp:rsid wsp:val=&quot;004F5D54&quot;/&gt;&lt;wsp:rsid wsp:val=&quot;00500519&quot;/&gt;&lt;wsp:rsid wsp:val=&quot;00501643&quot;/&gt;&lt;wsp:rsid wsp:val=&quot;0050226B&quot;/&gt;&lt;wsp:rsid wsp:val=&quot;00503319&quot;/&gt;&lt;wsp:rsid wsp:val=&quot;00513BEA&quot;/&gt;&lt;wsp:rsid wsp:val=&quot;0051629F&quot;/&gt;&lt;wsp:rsid wsp:val=&quot;005167EB&quot;/&gt;&lt;wsp:rsid wsp:val=&quot;00520336&quot;/&gt;&lt;wsp:rsid wsp:val=&quot;005204DF&quot;/&gt;&lt;wsp:rsid wsp:val=&quot;0052084E&quot;/&gt;&lt;wsp:rsid wsp:val=&quot;00521347&quot;/&gt;&lt;wsp:rsid wsp:val=&quot;00523868&quot;/&gt;&lt;wsp:rsid wsp:val=&quot;00523E09&quot;/&gt;&lt;wsp:rsid wsp:val=&quot;00525C12&quot;/&gt;&lt;wsp:rsid wsp:val=&quot;005318A0&quot;/&gt;&lt;wsp:rsid wsp:val=&quot;0053441C&quot;/&gt;&lt;wsp:rsid wsp:val=&quot;00535924&quot;/&gt;&lt;wsp:rsid wsp:val=&quot;00536E60&quot;/&gt;&lt;wsp:rsid wsp:val=&quot;00541246&quot;/&gt;&lt;wsp:rsid wsp:val=&quot;00545E44&quot;/&gt;&lt;wsp:rsid wsp:val=&quot;005502EA&quot;/&gt;&lt;wsp:rsid wsp:val=&quot;005503C5&quot;/&gt;&lt;wsp:rsid wsp:val=&quot;005509CA&quot;/&gt;&lt;wsp:rsid wsp:val=&quot;00550FD3&quot;/&gt;&lt;wsp:rsid wsp:val=&quot;00551429&quot;/&gt;&lt;wsp:rsid wsp:val=&quot;00553924&quot;/&gt;&lt;wsp:rsid wsp:val=&quot;005547AC&quot;/&gt;&lt;wsp:rsid wsp:val=&quot;0055602A&quot;/&gt;&lt;wsp:rsid wsp:val=&quot;0055738F&quot;/&gt;&lt;wsp:rsid wsp:val=&quot;00557F87&quot;/&gt;&lt;wsp:rsid wsp:val=&quot;00561810&quot;/&gt;&lt;wsp:rsid wsp:val=&quot;005625C3&quot;/&gt;&lt;wsp:rsid wsp:val=&quot;005629FB&quot;/&gt;&lt;wsp:rsid wsp:val=&quot;00565EEE&quot;/&gt;&lt;wsp:rsid wsp:val=&quot;00570326&quot;/&gt;&lt;wsp:rsid wsp:val=&quot;005704E6&quot;/&gt;&lt;wsp:rsid wsp:val=&quot;00570885&quot;/&gt;&lt;wsp:rsid wsp:val=&quot;005714BE&quot;/&gt;&lt;wsp:rsid wsp:val=&quot;00572E99&quot;/&gt;&lt;wsp:rsid wsp:val=&quot;00572F9E&quot;/&gt;&lt;wsp:rsid wsp:val=&quot;00573C4A&quot;/&gt;&lt;wsp:rsid wsp:val=&quot;00574FC0&quot;/&gt;&lt;wsp:rsid wsp:val=&quot;0057598B&quot;/&gt;&lt;wsp:rsid wsp:val=&quot;0057616C&quot;/&gt;&lt;wsp:rsid wsp:val=&quot;0057660E&quot;/&gt;&lt;wsp:rsid wsp:val=&quot;00577E00&quot;/&gt;&lt;wsp:rsid wsp:val=&quot;00581479&quot;/&gt;&lt;wsp:rsid wsp:val=&quot;00583C98&quot;/&gt;&lt;wsp:rsid wsp:val=&quot;0058480F&quot;/&gt;&lt;wsp:rsid wsp:val=&quot;0058664B&quot;/&gt;&lt;wsp:rsid wsp:val=&quot;0058672C&quot;/&gt;&lt;wsp:rsid wsp:val=&quot;00586CB2&quot;/&gt;&lt;wsp:rsid wsp:val=&quot;00586E36&quot;/&gt;&lt;wsp:rsid wsp:val=&quot;00590452&quot;/&gt;&lt;wsp:rsid wsp:val=&quot;00590BF7&quot;/&gt;&lt;wsp:rsid wsp:val=&quot;00590DEE&quot;/&gt;&lt;wsp:rsid wsp:val=&quot;005914FB&quot;/&gt;&lt;wsp:rsid wsp:val=&quot;00591BEE&quot;/&gt;&lt;wsp:rsid wsp:val=&quot;00592A30&quot;/&gt;&lt;wsp:rsid wsp:val=&quot;00593C04&quot;/&gt;&lt;wsp:rsid wsp:val=&quot;005949DE&quot;/&gt;&lt;wsp:rsid wsp:val=&quot;005A0DE1&quot;/&gt;&lt;wsp:rsid wsp:val=&quot;005A3C10&quot;/&gt;&lt;wsp:rsid wsp:val=&quot;005A56AA&quot;/&gt;&lt;wsp:rsid wsp:val=&quot;005A5826&quot;/&gt;&lt;wsp:rsid wsp:val=&quot;005A7841&quot;/&gt;&lt;wsp:rsid wsp:val=&quot;005A7E82&quot;/&gt;&lt;wsp:rsid wsp:val=&quot;005B01D4&quot;/&gt;&lt;wsp:rsid wsp:val=&quot;005B387D&quot;/&gt;&lt;wsp:rsid wsp:val=&quot;005B3B08&quot;/&gt;&lt;wsp:rsid wsp:val=&quot;005B4187&quot;/&gt;&lt;wsp:rsid wsp:val=&quot;005B7292&quot;/&gt;&lt;wsp:rsid wsp:val=&quot;005B7A22&quot;/&gt;&lt;wsp:rsid wsp:val=&quot;005B7A4E&quot;/&gt;&lt;wsp:rsid wsp:val=&quot;005C04CF&quot;/&gt;&lt;wsp:rsid wsp:val=&quot;005C6407&quot;/&gt;&lt;wsp:rsid wsp:val=&quot;005C6C2C&quot;/&gt;&lt;wsp:rsid wsp:val=&quot;005D4047&quot;/&gt;&lt;wsp:rsid wsp:val=&quot;005D48FE&quot;/&gt;&lt;wsp:rsid wsp:val=&quot;005D4D28&quot;/&gt;&lt;wsp:rsid wsp:val=&quot;005D51F5&quot;/&gt;&lt;wsp:rsid wsp:val=&quot;005D5244&quot;/&gt;&lt;wsp:rsid wsp:val=&quot;005D58B5&quot;/&gt;&lt;wsp:rsid wsp:val=&quot;005D5AB0&quot;/&gt;&lt;wsp:rsid wsp:val=&quot;005E1F5B&quot;/&gt;&lt;wsp:rsid wsp:val=&quot;005E431C&quot;/&gt;&lt;wsp:rsid wsp:val=&quot;005E4CC1&quot;/&gt;&lt;wsp:rsid wsp:val=&quot;005E5983&quot;/&gt;&lt;wsp:rsid wsp:val=&quot;005E5FCA&quot;/&gt;&lt;wsp:rsid wsp:val=&quot;005F00AA&quot;/&gt;&lt;wsp:rsid wsp:val=&quot;005F19ED&quot;/&gt;&lt;wsp:rsid wsp:val=&quot;005F4E4F&quot;/&gt;&lt;wsp:rsid wsp:val=&quot;005F54C5&quot;/&gt;&lt;wsp:rsid wsp:val=&quot;00604940&quot;/&gt;&lt;wsp:rsid wsp:val=&quot;0060629D&quot;/&gt;&lt;wsp:rsid wsp:val=&quot;00606858&quot;/&gt;&lt;wsp:rsid wsp:val=&quot;006107F7&quot;/&gt;&lt;wsp:rsid wsp:val=&quot;006108B5&quot;/&gt;&lt;wsp:rsid wsp:val=&quot;006127A3&quot;/&gt;&lt;wsp:rsid wsp:val=&quot;00622EAF&quot;/&gt;&lt;wsp:rsid wsp:val=&quot;00623F66&quot;/&gt;&lt;wsp:rsid wsp:val=&quot;00630947&quot;/&gt;&lt;wsp:rsid wsp:val=&quot;006310A2&quot;/&gt;&lt;wsp:rsid wsp:val=&quot;00632283&quot;/&gt;&lt;wsp:rsid wsp:val=&quot;00634C48&quot;/&gt;&lt;wsp:rsid wsp:val=&quot;00634EF9&quot;/&gt;&lt;wsp:rsid wsp:val=&quot;0063586E&quot;/&gt;&lt;wsp:rsid wsp:val=&quot;00635A61&quot;/&gt;&lt;wsp:rsid wsp:val=&quot;00635D27&quot;/&gt;&lt;wsp:rsid wsp:val=&quot;00635F53&quot;/&gt;&lt;wsp:rsid wsp:val=&quot;00641F6A&quot;/&gt;&lt;wsp:rsid wsp:val=&quot;006423D2&quot;/&gt;&lt;wsp:rsid wsp:val=&quot;0064442E&quot;/&gt;&lt;wsp:rsid wsp:val=&quot;00644977&quot;/&gt;&lt;wsp:rsid wsp:val=&quot;00647421&quot;/&gt;&lt;wsp:rsid wsp:val=&quot;00647A30&quot;/&gt;&lt;wsp:rsid wsp:val=&quot;0065116C&quot;/&gt;&lt;wsp:rsid wsp:val=&quot;006538CE&quot;/&gt;&lt;wsp:rsid wsp:val=&quot;006548CD&quot;/&gt;&lt;wsp:rsid wsp:val=&quot;00654DB7&quot;/&gt;&lt;wsp:rsid wsp:val=&quot;00661346&quot;/&gt;&lt;wsp:rsid wsp:val=&quot;00661BEB&quot;/&gt;&lt;wsp:rsid wsp:val=&quot;0066295D&quot;/&gt;&lt;wsp:rsid wsp:val=&quot;00662F8A&quot;/&gt;&lt;wsp:rsid wsp:val=&quot;006664F3&quot;/&gt;&lt;wsp:rsid wsp:val=&quot;0067201F&quot;/&gt;&lt;wsp:rsid wsp:val=&quot;00673184&quot;/&gt;&lt;wsp:rsid wsp:val=&quot;00674F62&quot;/&gt;&lt;wsp:rsid wsp:val=&quot;0067587F&quot;/&gt;&lt;wsp:rsid wsp:val=&quot;00676BF3&quot;/&gt;&lt;wsp:rsid wsp:val=&quot;00677C40&quot;/&gt;&lt;wsp:rsid wsp:val=&quot;00682472&quot;/&gt;&lt;wsp:rsid wsp:val=&quot;0068257F&quot;/&gt;&lt;wsp:rsid wsp:val=&quot;00685010&quot;/&gt;&lt;wsp:rsid wsp:val=&quot;00690EC8&quot;/&gt;&lt;wsp:rsid wsp:val=&quot;00695977&quot;/&gt;&lt;wsp:rsid wsp:val=&quot;006A2CF9&quot;/&gt;&lt;wsp:rsid wsp:val=&quot;006A4316&quot;/&gt;&lt;wsp:rsid wsp:val=&quot;006A4850&quot;/&gt;&lt;wsp:rsid wsp:val=&quot;006B0926&quot;/&gt;&lt;wsp:rsid wsp:val=&quot;006B0AEF&quot;/&gt;&lt;wsp:rsid wsp:val=&quot;006B1DC7&quot;/&gt;&lt;wsp:rsid wsp:val=&quot;006B466F&quot;/&gt;&lt;wsp:rsid wsp:val=&quot;006B5707&quot;/&gt;&lt;wsp:rsid wsp:val=&quot;006C0B3B&quot;/&gt;&lt;wsp:rsid wsp:val=&quot;006C3AAB&quot;/&gt;&lt;wsp:rsid wsp:val=&quot;006C411D&quot;/&gt;&lt;wsp:rsid wsp:val=&quot;006C5857&quot;/&gt;&lt;wsp:rsid wsp:val=&quot;006C6F44&quot;/&gt;&lt;wsp:rsid wsp:val=&quot;006C787D&quot;/&gt;&lt;wsp:rsid wsp:val=&quot;006D2F69&quot;/&gt;&lt;wsp:rsid wsp:val=&quot;006D437B&quot;/&gt;&lt;wsp:rsid wsp:val=&quot;006D4DE8&quot;/&gt;&lt;wsp:rsid wsp:val=&quot;006D5F72&quot;/&gt;&lt;wsp:rsid wsp:val=&quot;006D640D&quot;/&gt;&lt;wsp:rsid wsp:val=&quot;006D7016&quot;/&gt;&lt;wsp:rsid wsp:val=&quot;006E23F4&quot;/&gt;&lt;wsp:rsid wsp:val=&quot;006E3CC5&quot;/&gt;&lt;wsp:rsid wsp:val=&quot;006E4720&quot;/&gt;&lt;wsp:rsid wsp:val=&quot;006E4C5D&quot;/&gt;&lt;wsp:rsid wsp:val=&quot;006E52A6&quot;/&gt;&lt;wsp:rsid wsp:val=&quot;006E58B7&quot;/&gt;&lt;wsp:rsid wsp:val=&quot;006F5B3A&quot;/&gt;&lt;wsp:rsid wsp:val=&quot;007007F7&quot;/&gt;&lt;wsp:rsid wsp:val=&quot;00700912&quot;/&gt;&lt;wsp:rsid wsp:val=&quot;00701A46&quot;/&gt;&lt;wsp:rsid wsp:val=&quot;0070202D&quot;/&gt;&lt;wsp:rsid wsp:val=&quot;007031BD&quot;/&gt;&lt;wsp:rsid wsp:val=&quot;007051D7&quot;/&gt;&lt;wsp:rsid wsp:val=&quot;00705F61&quot;/&gt;&lt;wsp:rsid wsp:val=&quot;00710D38&quot;/&gt;&lt;wsp:rsid wsp:val=&quot;007113C2&quot;/&gt;&lt;wsp:rsid wsp:val=&quot;00712C49&quot;/&gt;&lt;wsp:rsid wsp:val=&quot;00713138&quot;/&gt;&lt;wsp:rsid wsp:val=&quot;007165B9&quot;/&gt;&lt;wsp:rsid wsp:val=&quot;00720950&quot;/&gt;&lt;wsp:rsid wsp:val=&quot;00723FF4&quot;/&gt;&lt;wsp:rsid wsp:val=&quot;00726F34&quot;/&gt;&lt;wsp:rsid wsp:val=&quot;0072758C&quot;/&gt;&lt;wsp:rsid wsp:val=&quot;00730440&quot;/&gt;&lt;wsp:rsid wsp:val=&quot;00731267&quot;/&gt;&lt;wsp:rsid wsp:val=&quot;00731DFE&quot;/&gt;&lt;wsp:rsid wsp:val=&quot;0073477D&quot;/&gt;&lt;wsp:rsid wsp:val=&quot;007374B1&quot;/&gt;&lt;wsp:rsid wsp:val=&quot;007437C1&quot;/&gt;&lt;wsp:rsid wsp:val=&quot;00744B71&quot;/&gt;&lt;wsp:rsid wsp:val=&quot;0074729C&quot;/&gt;&lt;wsp:rsid wsp:val=&quot;00747752&quot;/&gt;&lt;wsp:rsid wsp:val=&quot;00750E2C&quot;/&gt;&lt;wsp:rsid wsp:val=&quot;0075139E&quot;/&gt;&lt;wsp:rsid wsp:val=&quot;007528F6&quot;/&gt;&lt;wsp:rsid wsp:val=&quot;00752D97&quot;/&gt;&lt;wsp:rsid wsp:val=&quot;00754192&quot;/&gt;&lt;wsp:rsid wsp:val=&quot;00754C42&quot;/&gt;&lt;wsp:rsid wsp:val=&quot;007551EE&quot;/&gt;&lt;wsp:rsid wsp:val=&quot;00764FBF&quot;/&gt;&lt;wsp:rsid wsp:val=&quot;00766220&quot;/&gt;&lt;wsp:rsid wsp:val=&quot;0076783E&quot;/&gt;&lt;wsp:rsid wsp:val=&quot;00767850&quot;/&gt;&lt;wsp:rsid wsp:val=&quot;00767AD8&quot;/&gt;&lt;wsp:rsid wsp:val=&quot;007701BE&quot;/&gt;&lt;wsp:rsid wsp:val=&quot;00773003&quot;/&gt;&lt;wsp:rsid wsp:val=&quot;00774D68&quot;/&gt;&lt;wsp:rsid wsp:val=&quot;00774DD9&quot;/&gt;&lt;wsp:rsid wsp:val=&quot;00775355&quot;/&gt;&lt;wsp:rsid wsp:val=&quot;0077666A&quot;/&gt;&lt;wsp:rsid wsp:val=&quot;007825A0&quot;/&gt;&lt;wsp:rsid wsp:val=&quot;00782740&quot;/&gt;&lt;wsp:rsid wsp:val=&quot;00782762&quot;/&gt;&lt;wsp:rsid wsp:val=&quot;007843A1&quot;/&gt;&lt;wsp:rsid wsp:val=&quot;00785CEA&quot;/&gt;&lt;wsp:rsid wsp:val=&quot;00791A7A&quot;/&gt;&lt;wsp:rsid wsp:val=&quot;0079541A&quot;/&gt;&lt;wsp:rsid wsp:val=&quot;0079557F&quot;/&gt;&lt;wsp:rsid wsp:val=&quot;00796E2C&quot;/&gt;&lt;wsp:rsid wsp:val=&quot;007A0DF5&quot;/&gt;&lt;wsp:rsid wsp:val=&quot;007A1A50&quot;/&gt;&lt;wsp:rsid wsp:val=&quot;007A439C&quot;/&gt;&lt;wsp:rsid wsp:val=&quot;007A5142&quot;/&gt;&lt;wsp:rsid wsp:val=&quot;007A7221&quot;/&gt;&lt;wsp:rsid wsp:val=&quot;007A728D&quot;/&gt;&lt;wsp:rsid wsp:val=&quot;007B0D75&quot;/&gt;&lt;wsp:rsid wsp:val=&quot;007B6994&quot;/&gt;&lt;wsp:rsid wsp:val=&quot;007B6D8B&quot;/&gt;&lt;wsp:rsid wsp:val=&quot;007B78C5&quot;/&gt;&lt;wsp:rsid wsp:val=&quot;007C047D&quot;/&gt;&lt;wsp:rsid wsp:val=&quot;007C0579&quot;/&gt;&lt;wsp:rsid wsp:val=&quot;007C06BB&quot;/&gt;&lt;wsp:rsid wsp:val=&quot;007C12BD&quot;/&gt;&lt;wsp:rsid wsp:val=&quot;007C20F1&quot;/&gt;&lt;wsp:rsid wsp:val=&quot;007C27DD&quot;/&gt;&lt;wsp:rsid wsp:val=&quot;007C3273&quot;/&gt;&lt;wsp:rsid wsp:val=&quot;007C436E&quot;/&gt;&lt;wsp:rsid wsp:val=&quot;007C634B&quot;/&gt;&lt;wsp:rsid wsp:val=&quot;007C757B&quot;/&gt;&lt;wsp:rsid wsp:val=&quot;007C7B74&quot;/&gt;&lt;wsp:rsid wsp:val=&quot;007D0F99&quot;/&gt;&lt;wsp:rsid wsp:val=&quot;007D16D7&quot;/&gt;&lt;wsp:rsid wsp:val=&quot;007D1A9C&quot;/&gt;&lt;wsp:rsid wsp:val=&quot;007D2117&quot;/&gt;&lt;wsp:rsid wsp:val=&quot;007D3489&quot;/&gt;&lt;wsp:rsid wsp:val=&quot;007D46C8&quot;/&gt;&lt;wsp:rsid wsp:val=&quot;007D4912&quot;/&gt;&lt;wsp:rsid wsp:val=&quot;007D4A6B&quot;/&gt;&lt;wsp:rsid wsp:val=&quot;007D4B31&quot;/&gt;&lt;wsp:rsid wsp:val=&quot;007D513F&quot;/&gt;&lt;wsp:rsid wsp:val=&quot;007E227E&quot;/&gt;&lt;wsp:rsid wsp:val=&quot;007E383B&quot;/&gt;&lt;wsp:rsid wsp:val=&quot;007E3DAE&quot;/&gt;&lt;wsp:rsid wsp:val=&quot;007E4A8C&quot;/&gt;&lt;wsp:rsid wsp:val=&quot;007E6842&quot;/&gt;&lt;wsp:rsid wsp:val=&quot;007E7360&quot;/&gt;&lt;wsp:rsid wsp:val=&quot;007F0B87&quot;/&gt;&lt;wsp:rsid wsp:val=&quot;007F3272&quot;/&gt;&lt;wsp:rsid wsp:val=&quot;007F3BD6&quot;/&gt;&lt;wsp:rsid wsp:val=&quot;007F4DAF&quot;/&gt;&lt;wsp:rsid wsp:val=&quot;007F57BA&quot;/&gt;&lt;wsp:rsid wsp:val=&quot;00800285&quot;/&gt;&lt;wsp:rsid wsp:val=&quot;00800EAE&quot;/&gt;&lt;wsp:rsid wsp:val=&quot;00802E92&quot;/&gt;&lt;wsp:rsid wsp:val=&quot;008055FA&quot;/&gt;&lt;wsp:rsid wsp:val=&quot;008134BE&quot;/&gt;&lt;wsp:rsid wsp:val=&quot;0081575D&quot;/&gt;&lt;wsp:rsid wsp:val=&quot;00817622&quot;/&gt;&lt;wsp:rsid wsp:val=&quot;00820BC7&quot;/&gt;&lt;wsp:rsid wsp:val=&quot;008254C8&quot;/&gt;&lt;wsp:rsid wsp:val=&quot;00827005&quot;/&gt;&lt;wsp:rsid wsp:val=&quot;00827595&quot;/&gt;&lt;wsp:rsid wsp:val=&quot;008340C6&quot;/&gt;&lt;wsp:rsid wsp:val=&quot;0083561F&quot;/&gt;&lt;wsp:rsid wsp:val=&quot;008420C8&quot;/&gt;&lt;wsp:rsid wsp:val=&quot;00843166&quot;/&gt;&lt;wsp:rsid wsp:val=&quot;00847E4D&quot;/&gt;&lt;wsp:rsid wsp:val=&quot;00851234&quot;/&gt;&lt;wsp:rsid wsp:val=&quot;0085274B&quot;/&gt;&lt;wsp:rsid wsp:val=&quot;008545B1&quot;/&gt;&lt;wsp:rsid wsp:val=&quot;0086037C&quot;/&gt;&lt;wsp:rsid wsp:val=&quot;008616C6&quot;/&gt;&lt;wsp:rsid wsp:val=&quot;00864504&quot;/&gt;&lt;wsp:rsid wsp:val=&quot;00865231&quot;/&gt;&lt;wsp:rsid wsp:val=&quot;00865513&quot;/&gt;&lt;wsp:rsid wsp:val=&quot;008655A9&quot;/&gt;&lt;wsp:rsid wsp:val=&quot;0087015D&quot;/&gt;&lt;wsp:rsid wsp:val=&quot;00871342&quot;/&gt;&lt;wsp:rsid wsp:val=&quot;00873F12&quot;/&gt;&lt;wsp:rsid wsp:val=&quot;008740D5&quot;/&gt;&lt;wsp:rsid wsp:val=&quot;0087424F&quot;/&gt;&lt;wsp:rsid wsp:val=&quot;00875149&quot;/&gt;&lt;wsp:rsid wsp:val=&quot;0087595C&quot;/&gt;&lt;wsp:rsid wsp:val=&quot;008811CB&quot;/&gt;&lt;wsp:rsid wsp:val=&quot;0088454D&quot;/&gt;&lt;wsp:rsid wsp:val=&quot;00887FC1&quot;/&gt;&lt;wsp:rsid wsp:val=&quot;00891941&quot;/&gt;&lt;wsp:rsid wsp:val=&quot;00891C8C&quot;/&gt;&lt;wsp:rsid wsp:val=&quot;008932FA&quot;/&gt;&lt;wsp:rsid wsp:val=&quot;008935D1&quot;/&gt;&lt;wsp:rsid wsp:val=&quot;00893652&quot;/&gt;&lt;wsp:rsid wsp:val=&quot;00893996&quot;/&gt;&lt;wsp:rsid wsp:val=&quot;00894A70&quot;/&gt;&lt;wsp:rsid wsp:val=&quot;00894E5B&quot;/&gt;&lt;wsp:rsid wsp:val=&quot;00895B8C&quot;/&gt;&lt;wsp:rsid wsp:val=&quot;008A5063&quot;/&gt;&lt;wsp:rsid wsp:val=&quot;008A5124&quot;/&gt;&lt;wsp:rsid wsp:val=&quot;008A560B&quot;/&gt;&lt;wsp:rsid wsp:val=&quot;008A5712&quot;/&gt;&lt;wsp:rsid wsp:val=&quot;008A6D9A&quot;/&gt;&lt;wsp:rsid wsp:val=&quot;008A7EDD&quot;/&gt;&lt;wsp:rsid wsp:val=&quot;008B2ABF&quot;/&gt;&lt;wsp:rsid wsp:val=&quot;008B6577&quot;/&gt;&lt;wsp:rsid wsp:val=&quot;008B7FEE&quot;/&gt;&lt;wsp:rsid wsp:val=&quot;008C1C8D&quot;/&gt;&lt;wsp:rsid wsp:val=&quot;008C38D2&quot;/&gt;&lt;wsp:rsid wsp:val=&quot;008C4251&quot;/&gt;&lt;wsp:rsid wsp:val=&quot;008C5866&quot;/&gt;&lt;wsp:rsid wsp:val=&quot;008C5D04&quot;/&gt;&lt;wsp:rsid wsp:val=&quot;008D15D4&quot;/&gt;&lt;wsp:rsid wsp:val=&quot;008D180F&quot;/&gt;&lt;wsp:rsid wsp:val=&quot;008D3192&quot;/&gt;&lt;wsp:rsid wsp:val=&quot;008D4BF6&quot;/&gt;&lt;wsp:rsid wsp:val=&quot;008D50D2&quot;/&gt;&lt;wsp:rsid wsp:val=&quot;008D7930&quot;/&gt;&lt;wsp:rsid wsp:val=&quot;008E07E1&quot;/&gt;&lt;wsp:rsid wsp:val=&quot;008E1CB3&quot;/&gt;&lt;wsp:rsid wsp:val=&quot;008E4AF7&quot;/&gt;&lt;wsp:rsid wsp:val=&quot;008E6716&quot;/&gt;&lt;wsp:rsid wsp:val=&quot;008E6EC7&quot;/&gt;&lt;wsp:rsid wsp:val=&quot;008F0FFA&quot;/&gt;&lt;wsp:rsid wsp:val=&quot;008F11F9&quot;/&gt;&lt;wsp:rsid wsp:val=&quot;008F4977&quot;/&gt;&lt;wsp:rsid wsp:val=&quot;008F49AB&quot;/&gt;&lt;wsp:rsid wsp:val=&quot;008F601E&quot;/&gt;&lt;wsp:rsid wsp:val=&quot;008F6D2A&quot;/&gt;&lt;wsp:rsid wsp:val=&quot;00901B36&quot;/&gt;&lt;wsp:rsid wsp:val=&quot;00901F87&quot;/&gt;&lt;wsp:rsid wsp:val=&quot;009116AE&quot;/&gt;&lt;wsp:rsid wsp:val=&quot;00912BAA&quot;/&gt;&lt;wsp:rsid wsp:val=&quot;00913A17&quot;/&gt;&lt;wsp:rsid wsp:val=&quot;00920A54&quot;/&gt;&lt;wsp:rsid wsp:val=&quot;00921FB4&quot;/&gt;&lt;wsp:rsid wsp:val=&quot;00922CD5&quot;/&gt;&lt;wsp:rsid wsp:val=&quot;00923BFD&quot;/&gt;&lt;wsp:rsid wsp:val=&quot;009252E6&quot;/&gt;&lt;wsp:rsid wsp:val=&quot;00925E23&quot;/&gt;&lt;wsp:rsid wsp:val=&quot;00926086&quot;/&gt;&lt;wsp:rsid wsp:val=&quot;00926D02&quot;/&gt;&lt;wsp:rsid wsp:val=&quot;00926DFE&quot;/&gt;&lt;wsp:rsid wsp:val=&quot;00930964&quot;/&gt;&lt;wsp:rsid wsp:val=&quot;00937136&quot;/&gt;&lt;wsp:rsid wsp:val=&quot;00940E2C&quot;/&gt;&lt;wsp:rsid wsp:val=&quot;00944915&quot;/&gt;&lt;wsp:rsid wsp:val=&quot;00945D43&quot;/&gt;&lt;wsp:rsid wsp:val=&quot;009566BE&quot;/&gt;&lt;wsp:rsid wsp:val=&quot;009635F2&quot;/&gt;&lt;wsp:rsid wsp:val=&quot;0096560A&quot;/&gt;&lt;wsp:rsid wsp:val=&quot;00965B68&quot;/&gt;&lt;wsp:rsid wsp:val=&quot;00966506&quot;/&gt;&lt;wsp:rsid wsp:val=&quot;00966A71&quot;/&gt;&lt;wsp:rsid wsp:val=&quot;00967475&quot;/&gt;&lt;wsp:rsid wsp:val=&quot;00971168&quot;/&gt;&lt;wsp:rsid wsp:val=&quot;00971302&quot;/&gt;&lt;wsp:rsid wsp:val=&quot;00972218&quot;/&gt;&lt;wsp:rsid wsp:val=&quot;00973EB7&quot;/&gt;&lt;wsp:rsid wsp:val=&quot;00977A4D&quot;/&gt;&lt;wsp:rsid wsp:val=&quot;00981064&quot;/&gt;&lt;wsp:rsid wsp:val=&quot;00982888&quot;/&gt;&lt;wsp:rsid wsp:val=&quot;00984AAC&quot;/&gt;&lt;wsp:rsid wsp:val=&quot;0098685A&quot;/&gt;&lt;wsp:rsid wsp:val=&quot;00990C25&quot;/&gt;&lt;wsp:rsid wsp:val=&quot;009922AB&quot;/&gt;&lt;wsp:rsid wsp:val=&quot;00992542&quot;/&gt;&lt;wsp:rsid wsp:val=&quot;00994090&quot;/&gt;&lt;wsp:rsid wsp:val=&quot;00994880&quot;/&gt;&lt;wsp:rsid wsp:val=&quot;0099524C&quot;/&gt;&lt;wsp:rsid wsp:val=&quot;00996116&quot;/&gt;&lt;wsp:rsid wsp:val=&quot;009A0A2E&quot;/&gt;&lt;wsp:rsid wsp:val=&quot;009A1A61&quot;/&gt;&lt;wsp:rsid wsp:val=&quot;009A2B6C&quot;/&gt;&lt;wsp:rsid wsp:val=&quot;009A362F&quot;/&gt;&lt;wsp:rsid wsp:val=&quot;009A70F6&quot;/&gt;&lt;wsp:rsid wsp:val=&quot;009A7827&quot;/&gt;&lt;wsp:rsid wsp:val=&quot;009A7F68&quot;/&gt;&lt;wsp:rsid wsp:val=&quot;009B04A6&quot;/&gt;&lt;wsp:rsid wsp:val=&quot;009B0BDE&quot;/&gt;&lt;wsp:rsid wsp:val=&quot;009B18DB&quot;/&gt;&lt;wsp:rsid wsp:val=&quot;009B2837&quot;/&gt;&lt;wsp:rsid wsp:val=&quot;009B2A7B&quot;/&gt;&lt;wsp:rsid wsp:val=&quot;009B313D&quot;/&gt;&lt;wsp:rsid wsp:val=&quot;009B3EED&quot;/&gt;&lt;wsp:rsid wsp:val=&quot;009B490C&quot;/&gt;&lt;wsp:rsid wsp:val=&quot;009B525C&quot;/&gt;&lt;wsp:rsid wsp:val=&quot;009B7183&quot;/&gt;&lt;wsp:rsid wsp:val=&quot;009B76F0&quot;/&gt;&lt;wsp:rsid wsp:val=&quot;009C07E3&quot;/&gt;&lt;wsp:rsid wsp:val=&quot;009C0CC7&quot;/&gt;&lt;wsp:rsid wsp:val=&quot;009C1E72&quot;/&gt;&lt;wsp:rsid wsp:val=&quot;009C2C6D&quot;/&gt;&lt;wsp:rsid wsp:val=&quot;009C2C7A&quot;/&gt;&lt;wsp:rsid wsp:val=&quot;009C642A&quot;/&gt;&lt;wsp:rsid wsp:val=&quot;009C7855&quot;/&gt;&lt;wsp:rsid wsp:val=&quot;009D1ED7&quot;/&gt;&lt;wsp:rsid wsp:val=&quot;009D2D2A&quot;/&gt;&lt;wsp:rsid wsp:val=&quot;009D4333&quot;/&gt;&lt;wsp:rsid wsp:val=&quot;009D5AD2&quot;/&gt;&lt;wsp:rsid wsp:val=&quot;009D644E&quot;/&gt;&lt;wsp:rsid wsp:val=&quot;009D694A&quot;/&gt;&lt;wsp:rsid wsp:val=&quot;009E29BC&quot;/&gt;&lt;wsp:rsid wsp:val=&quot;009E5C65&quot;/&gt;&lt;wsp:rsid wsp:val=&quot;009E789E&quot;/&gt;&lt;wsp:rsid wsp:val=&quot;009F15CC&quot;/&gt;&lt;wsp:rsid wsp:val=&quot;009F2481&quot;/&gt;&lt;wsp:rsid wsp:val=&quot;009F2EC1&quot;/&gt;&lt;wsp:rsid wsp:val=&quot;009F37A2&quot;/&gt;&lt;wsp:rsid wsp:val=&quot;009F58AA&quot;/&gt;&lt;wsp:rsid wsp:val=&quot;009F5E98&quot;/&gt;&lt;wsp:rsid wsp:val=&quot;009F6E8B&quot;/&gt;&lt;wsp:rsid wsp:val=&quot;009F7A19&quot;/&gt;&lt;wsp:rsid wsp:val=&quot;009F7B50&quot;/&gt;&lt;wsp:rsid wsp:val=&quot;00A0296D&quot;/&gt;&lt;wsp:rsid wsp:val=&quot;00A037E2&quot;/&gt;&lt;wsp:rsid wsp:val=&quot;00A06FED&quot;/&gt;&lt;wsp:rsid wsp:val=&quot;00A10943&quot;/&gt;&lt;wsp:rsid wsp:val=&quot;00A14E62&quot;/&gt;&lt;wsp:rsid wsp:val=&quot;00A168E8&quot;/&gt;&lt;wsp:rsid wsp:val=&quot;00A207D3&quot;/&gt;&lt;wsp:rsid wsp:val=&quot;00A21EC2&quot;/&gt;&lt;wsp:rsid wsp:val=&quot;00A22B53&quot;/&gt;&lt;wsp:rsid wsp:val=&quot;00A25310&quot;/&gt;&lt;wsp:rsid wsp:val=&quot;00A2644C&quot;/&gt;&lt;wsp:rsid wsp:val=&quot;00A273AD&quot;/&gt;&lt;wsp:rsid wsp:val=&quot;00A274B4&quot;/&gt;&lt;wsp:rsid wsp:val=&quot;00A302A7&quot;/&gt;&lt;wsp:rsid wsp:val=&quot;00A30F31&quot;/&gt;&lt;wsp:rsid wsp:val=&quot;00A3105D&quot;/&gt;&lt;wsp:rsid wsp:val=&quot;00A43753&quot;/&gt;&lt;wsp:rsid wsp:val=&quot;00A448FA&quot;/&gt;&lt;wsp:rsid wsp:val=&quot;00A44C44&quot;/&gt;&lt;wsp:rsid wsp:val=&quot;00A472F9&quot;/&gt;&lt;wsp:rsid wsp:val=&quot;00A479AA&quot;/&gt;&lt;wsp:rsid wsp:val=&quot;00A510CF&quot;/&gt;&lt;wsp:rsid wsp:val=&quot;00A524D4&quot;/&gt;&lt;wsp:rsid wsp:val=&quot;00A53EFB&quot;/&gt;&lt;wsp:rsid wsp:val=&quot;00A54354&quot;/&gt;&lt;wsp:rsid wsp:val=&quot;00A56D00&quot;/&gt;&lt;wsp:rsid wsp:val=&quot;00A57D69&quot;/&gt;&lt;wsp:rsid wsp:val=&quot;00A57E72&quot;/&gt;&lt;wsp:rsid wsp:val=&quot;00A606CC&quot;/&gt;&lt;wsp:rsid wsp:val=&quot;00A60A00&quot;/&gt;&lt;wsp:rsid wsp:val=&quot;00A60FCD&quot;/&gt;&lt;wsp:rsid wsp:val=&quot;00A610E2&quot;/&gt;&lt;wsp:rsid wsp:val=&quot;00A63D44&quot;/&gt;&lt;wsp:rsid wsp:val=&quot;00A67220&quot;/&gt;&lt;wsp:rsid wsp:val=&quot;00A675E9&quot;/&gt;&lt;wsp:rsid wsp:val=&quot;00A67FB3&quot;/&gt;&lt;wsp:rsid wsp:val=&quot;00A72035&quot;/&gt;&lt;wsp:rsid wsp:val=&quot;00A73E53&quot;/&gt;&lt;wsp:rsid wsp:val=&quot;00A752EC&quot;/&gt;&lt;wsp:rsid wsp:val=&quot;00A756FA&quot;/&gt;&lt;wsp:rsid wsp:val=&quot;00A7625A&quot;/&gt;&lt;wsp:rsid wsp:val=&quot;00A77A16&quot;/&gt;&lt;wsp:rsid wsp:val=&quot;00A8065B&quot;/&gt;&lt;wsp:rsid wsp:val=&quot;00A81CE3&quot;/&gt;&lt;wsp:rsid wsp:val=&quot;00A82A9B&quot;/&gt;&lt;wsp:rsid wsp:val=&quot;00A85E10&quot;/&gt;&lt;wsp:rsid wsp:val=&quot;00A86052&quot;/&gt;&lt;wsp:rsid wsp:val=&quot;00A9032E&quot;/&gt;&lt;wsp:rsid wsp:val=&quot;00A903C7&quot;/&gt;&lt;wsp:rsid wsp:val=&quot;00A907FB&quot;/&gt;&lt;wsp:rsid wsp:val=&quot;00A940D0&quot;/&gt;&lt;wsp:rsid wsp:val=&quot;00A94735&quot;/&gt;&lt;wsp:rsid wsp:val=&quot;00A97DB5&quot;/&gt;&lt;wsp:rsid wsp:val=&quot;00AA035D&quot;/&gt;&lt;wsp:rsid wsp:val=&quot;00AA0EE3&quot;/&gt;&lt;wsp:rsid wsp:val=&quot;00AA3E81&quot;/&gt;&lt;wsp:rsid wsp:val=&quot;00AA6AA6&quot;/&gt;&lt;wsp:rsid wsp:val=&quot;00AA6F55&quot;/&gt;&lt;wsp:rsid wsp:val=&quot;00AB04CC&quot;/&gt;&lt;wsp:rsid wsp:val=&quot;00AB2BC5&quot;/&gt;&lt;wsp:rsid wsp:val=&quot;00AB34E3&quot;/&gt;&lt;wsp:rsid wsp:val=&quot;00AC1838&quot;/&gt;&lt;wsp:rsid wsp:val=&quot;00AC3956&quot;/&gt;&lt;wsp:rsid wsp:val=&quot;00AC4339&quot;/&gt;&lt;wsp:rsid wsp:val=&quot;00AC5196&quot;/&gt;&lt;wsp:rsid wsp:val=&quot;00AC52A0&quot;/&gt;&lt;wsp:rsid wsp:val=&quot;00AD02FD&quot;/&gt;&lt;wsp:rsid wsp:val=&quot;00AD1E2B&quot;/&gt;&lt;wsp:rsid wsp:val=&quot;00AD2F4E&quot;/&gt;&lt;wsp:rsid wsp:val=&quot;00AD59E2&quot;/&gt;&lt;wsp:rsid wsp:val=&quot;00AD64CC&quot;/&gt;&lt;wsp:rsid wsp:val=&quot;00AE12F2&quot;/&gt;&lt;wsp:rsid wsp:val=&quot;00AE131E&quot;/&gt;&lt;wsp:rsid wsp:val=&quot;00AE5B9F&quot;/&gt;&lt;wsp:rsid wsp:val=&quot;00AE635E&quot;/&gt;&lt;wsp:rsid wsp:val=&quot;00AE73AB&quot;/&gt;&lt;wsp:rsid wsp:val=&quot;00AE7B2F&quot;/&gt;&lt;wsp:rsid wsp:val=&quot;00AF07DD&quot;/&gt;&lt;wsp:rsid wsp:val=&quot;00AF335A&quot;/&gt;&lt;wsp:rsid wsp:val=&quot;00AF3C1C&quot;/&gt;&lt;wsp:rsid wsp:val=&quot;00AF4017&quot;/&gt;&lt;wsp:rsid wsp:val=&quot;00AF5649&quot;/&gt;&lt;wsp:rsid wsp:val=&quot;00AF5FA7&quot;/&gt;&lt;wsp:rsid wsp:val=&quot;00AF72DB&quot;/&gt;&lt;wsp:rsid wsp:val=&quot;00B000FF&quot;/&gt;&lt;wsp:rsid wsp:val=&quot;00B007A9&quot;/&gt;&lt;wsp:rsid wsp:val=&quot;00B00EB2&quot;/&gt;&lt;wsp:rsid wsp:val=&quot;00B01A1F&quot;/&gt;&lt;wsp:rsid wsp:val=&quot;00B03034&quot;/&gt;&lt;wsp:rsid wsp:val=&quot;00B103EF&quot;/&gt;&lt;wsp:rsid wsp:val=&quot;00B1079B&quot;/&gt;&lt;wsp:rsid wsp:val=&quot;00B1100B&quot;/&gt;&lt;wsp:rsid wsp:val=&quot;00B127BB&quot;/&gt;&lt;wsp:rsid wsp:val=&quot;00B147B3&quot;/&gt;&lt;wsp:rsid wsp:val=&quot;00B1494F&quot;/&gt;&lt;wsp:rsid wsp:val=&quot;00B1598D&quot;/&gt;&lt;wsp:rsid wsp:val=&quot;00B16EBC&quot;/&gt;&lt;wsp:rsid wsp:val=&quot;00B2199C&quot;/&gt;&lt;wsp:rsid wsp:val=&quot;00B21FCA&quot;/&gt;&lt;wsp:rsid wsp:val=&quot;00B257B6&quot;/&gt;&lt;wsp:rsid wsp:val=&quot;00B2693D&quot;/&gt;&lt;wsp:rsid wsp:val=&quot;00B33579&quot;/&gt;&lt;wsp:rsid wsp:val=&quot;00B337EF&quot;/&gt;&lt;wsp:rsid wsp:val=&quot;00B34C93&quot;/&gt;&lt;wsp:rsid wsp:val=&quot;00B34DF3&quot;/&gt;&lt;wsp:rsid wsp:val=&quot;00B35867&quot;/&gt;&lt;wsp:rsid wsp:val=&quot;00B41838&quot;/&gt;&lt;wsp:rsid wsp:val=&quot;00B42C0E&quot;/&gt;&lt;wsp:rsid wsp:val=&quot;00B43B57&quot;/&gt;&lt;wsp:rsid wsp:val=&quot;00B43BD5&quot;/&gt;&lt;wsp:rsid wsp:val=&quot;00B44343&quot;/&gt;&lt;wsp:rsid wsp:val=&quot;00B46FD2&quot;/&gt;&lt;wsp:rsid wsp:val=&quot;00B50498&quot;/&gt;&lt;wsp:rsid wsp:val=&quot;00B50B89&quot;/&gt;&lt;wsp:rsid wsp:val=&quot;00B50FCD&quot;/&gt;&lt;wsp:rsid wsp:val=&quot;00B545B5&quot;/&gt;&lt;wsp:rsid wsp:val=&quot;00B57197&quot;/&gt;&lt;wsp:rsid wsp:val=&quot;00B57EC1&quot;/&gt;&lt;wsp:rsid wsp:val=&quot;00B63B80&quot;/&gt;&lt;wsp:rsid wsp:val=&quot;00B64221&quot;/&gt;&lt;wsp:rsid wsp:val=&quot;00B65453&quot;/&gt;&lt;wsp:rsid wsp:val=&quot;00B65721&quot;/&gt;&lt;wsp:rsid wsp:val=&quot;00B708D7&quot;/&gt;&lt;wsp:rsid wsp:val=&quot;00B72431&quot;/&gt;&lt;wsp:rsid wsp:val=&quot;00B72BEA&quot;/&gt;&lt;wsp:rsid wsp:val=&quot;00B74593&quot;/&gt;&lt;wsp:rsid wsp:val=&quot;00B749C6&quot;/&gt;&lt;wsp:rsid wsp:val=&quot;00B74BAA&quot;/&gt;&lt;wsp:rsid wsp:val=&quot;00B76470&quot;/&gt;&lt;wsp:rsid wsp:val=&quot;00B76AE0&quot;/&gt;&lt;wsp:rsid wsp:val=&quot;00B822C9&quot;/&gt;&lt;wsp:rsid wsp:val=&quot;00B82B89&quot;/&gt;&lt;wsp:rsid wsp:val=&quot;00B8369B&quot;/&gt;&lt;wsp:rsid wsp:val=&quot;00B839BF&quot;/&gt;&lt;wsp:rsid wsp:val=&quot;00B83B58&quot;/&gt;&lt;wsp:rsid wsp:val=&quot;00B846F1&quot;/&gt;&lt;wsp:rsid wsp:val=&quot;00B856FA&quot;/&gt;&lt;wsp:rsid wsp:val=&quot;00B85930&quot;/&gt;&lt;wsp:rsid wsp:val=&quot;00B867EF&quot;/&gt;&lt;wsp:rsid wsp:val=&quot;00B87717&quot;/&gt;&lt;wsp:rsid wsp:val=&quot;00B903EF&quot;/&gt;&lt;wsp:rsid wsp:val=&quot;00B919AD&quot;/&gt;&lt;wsp:rsid wsp:val=&quot;00B91C10&quot;/&gt;&lt;wsp:rsid wsp:val=&quot;00B93871&quot;/&gt;&lt;wsp:rsid wsp:val=&quot;00B95422&quot;/&gt;&lt;wsp:rsid wsp:val=&quot;00BA5EBE&quot;/&gt;&lt;wsp:rsid wsp:val=&quot;00BA7CAF&quot;/&gt;&lt;wsp:rsid wsp:val=&quot;00BB0ADC&quot;/&gt;&lt;wsp:rsid wsp:val=&quot;00BB0D0B&quot;/&gt;&lt;wsp:rsid wsp:val=&quot;00BB0D74&quot;/&gt;&lt;wsp:rsid wsp:val=&quot;00BB0D8C&quot;/&gt;&lt;wsp:rsid wsp:val=&quot;00BB295F&quot;/&gt;&lt;wsp:rsid wsp:val=&quot;00BB321C&quot;/&gt;&lt;wsp:rsid wsp:val=&quot;00BB40C6&quot;/&gt;&lt;wsp:rsid wsp:val=&quot;00BB573A&quot;/&gt;&lt;wsp:rsid wsp:val=&quot;00BB5786&quot;/&gt;&lt;wsp:rsid wsp:val=&quot;00BB5CDD&quot;/&gt;&lt;wsp:rsid wsp:val=&quot;00BC254A&quot;/&gt;&lt;wsp:rsid wsp:val=&quot;00BC26E9&quot;/&gt;&lt;wsp:rsid wsp:val=&quot;00BC3568&quot;/&gt;&lt;wsp:rsid wsp:val=&quot;00BC5A07&quot;/&gt;&lt;wsp:rsid wsp:val=&quot;00BD02A6&quot;/&gt;&lt;wsp:rsid wsp:val=&quot;00BD0B47&quot;/&gt;&lt;wsp:rsid wsp:val=&quot;00BD12B4&quot;/&gt;&lt;wsp:rsid wsp:val=&quot;00BD197F&quot;/&gt;&lt;wsp:rsid wsp:val=&quot;00BD3FC6&quot;/&gt;&lt;wsp:rsid wsp:val=&quot;00BD4101&quot;/&gt;&lt;wsp:rsid wsp:val=&quot;00BD6F03&quot;/&gt;&lt;wsp:rsid wsp:val=&quot;00BE0476&quot;/&gt;&lt;wsp:rsid wsp:val=&quot;00BE0492&quot;/&gt;&lt;wsp:rsid wsp:val=&quot;00BE0EC0&quot;/&gt;&lt;wsp:rsid wsp:val=&quot;00BE450A&quot;/&gt;&lt;wsp:rsid wsp:val=&quot;00BE57E6&quot;/&gt;&lt;wsp:rsid wsp:val=&quot;00BF1289&quot;/&gt;&lt;wsp:rsid wsp:val=&quot;00BF1711&quot;/&gt;&lt;wsp:rsid wsp:val=&quot;00BF1D4A&quot;/&gt;&lt;wsp:rsid wsp:val=&quot;00BF33EF&quot;/&gt;&lt;wsp:rsid wsp:val=&quot;00BF4166&quot;/&gt;&lt;wsp:rsid wsp:val=&quot;00BF5F21&quot;/&gt;&lt;wsp:rsid wsp:val=&quot;00BF650D&quot;/&gt;&lt;wsp:rsid wsp:val=&quot;00BF6561&quot;/&gt;&lt;wsp:rsid wsp:val=&quot;00C0039E&quot;/&gt;&lt;wsp:rsid wsp:val=&quot;00C0192B&quot;/&gt;&lt;wsp:rsid wsp:val=&quot;00C0467F&quot;/&gt;&lt;wsp:rsid wsp:val=&quot;00C05022&quot;/&gt;&lt;wsp:rsid wsp:val=&quot;00C07309&quot;/&gt;&lt;wsp:rsid wsp:val=&quot;00C11001&quot;/&gt;&lt;wsp:rsid wsp:val=&quot;00C137EA&quot;/&gt;&lt;wsp:rsid wsp:val=&quot;00C160BF&quot;/&gt;&lt;wsp:rsid wsp:val=&quot;00C22504&quot;/&gt;&lt;wsp:rsid wsp:val=&quot;00C225FF&quot;/&gt;&lt;wsp:rsid wsp:val=&quot;00C24E4C&quot;/&gt;&lt;wsp:rsid wsp:val=&quot;00C27E40&quot;/&gt;&lt;wsp:rsid wsp:val=&quot;00C30DFB&quot;/&gt;&lt;wsp:rsid wsp:val=&quot;00C31A96&quot;/&gt;&lt;wsp:rsid wsp:val=&quot;00C33020&quot;/&gt;&lt;wsp:rsid wsp:val=&quot;00C334AD&quot;/&gt;&lt;wsp:rsid wsp:val=&quot;00C3411B&quot;/&gt;&lt;wsp:rsid wsp:val=&quot;00C348F3&quot;/&gt;&lt;wsp:rsid wsp:val=&quot;00C368DD&quot;/&gt;&lt;wsp:rsid wsp:val=&quot;00C37D56&quot;/&gt;&lt;wsp:rsid wsp:val=&quot;00C41B09&quot;/&gt;&lt;wsp:rsid wsp:val=&quot;00C4263D&quot;/&gt;&lt;wsp:rsid wsp:val=&quot;00C43F68&quot;/&gt;&lt;wsp:rsid wsp:val=&quot;00C460EC&quot;/&gt;&lt;wsp:rsid wsp:val=&quot;00C47389&quot;/&gt;&lt;wsp:rsid wsp:val=&quot;00C524C3&quot;/&gt;&lt;wsp:rsid wsp:val=&quot;00C53FDE&quot;/&gt;&lt;wsp:rsid wsp:val=&quot;00C5780F&quot;/&gt;&lt;wsp:rsid wsp:val=&quot;00C602F9&quot;/&gt;&lt;wsp:rsid wsp:val=&quot;00C63D57&quot;/&gt;&lt;wsp:rsid wsp:val=&quot;00C63D93&quot;/&gt;&lt;wsp:rsid wsp:val=&quot;00C66D0E&quot;/&gt;&lt;wsp:rsid wsp:val=&quot;00C66DF4&quot;/&gt;&lt;wsp:rsid wsp:val=&quot;00C7469A&quot;/&gt;&lt;wsp:rsid wsp:val=&quot;00C752B7&quot;/&gt;&lt;wsp:rsid wsp:val=&quot;00C756AA&quot;/&gt;&lt;wsp:rsid wsp:val=&quot;00C771DB&quot;/&gt;&lt;wsp:rsid wsp:val=&quot;00C7726E&quot;/&gt;&lt;wsp:rsid wsp:val=&quot;00C8092A&quot;/&gt;&lt;wsp:rsid wsp:val=&quot;00C80BE5&quot;/&gt;&lt;wsp:rsid wsp:val=&quot;00C81114&quot;/&gt;&lt;wsp:rsid wsp:val=&quot;00C845E6&quot;/&gt;&lt;wsp:rsid wsp:val=&quot;00C84AB4&quot;/&gt;&lt;wsp:rsid wsp:val=&quot;00C86FF6&quot;/&gt;&lt;wsp:rsid wsp:val=&quot;00C9256D&quot;/&gt;&lt;wsp:rsid wsp:val=&quot;00C92683&quot;/&gt;&lt;wsp:rsid wsp:val=&quot;00C93626&quot;/&gt;&lt;wsp:rsid wsp:val=&quot;00C93837&quot;/&gt;&lt;wsp:rsid wsp:val=&quot;00C946C3&quot;/&gt;&lt;wsp:rsid wsp:val=&quot;00CA1472&quot;/&gt;&lt;wsp:rsid wsp:val=&quot;00CA299F&quot;/&gt;&lt;wsp:rsid wsp:val=&quot;00CA3A71&quot;/&gt;&lt;wsp:rsid wsp:val=&quot;00CA3B7B&quot;/&gt;&lt;wsp:rsid wsp:val=&quot;00CA6835&quot;/&gt;&lt;wsp:rsid wsp:val=&quot;00CA6922&quot;/&gt;&lt;wsp:rsid wsp:val=&quot;00CA6980&quot;/&gt;&lt;wsp:rsid wsp:val=&quot;00CA6D70&quot;/&gt;&lt;wsp:rsid wsp:val=&quot;00CB1412&quot;/&gt;&lt;wsp:rsid wsp:val=&quot;00CB1965&quot;/&gt;&lt;wsp:rsid wsp:val=&quot;00CB390A&quot;/&gt;&lt;wsp:rsid wsp:val=&quot;00CB4818&quot;/&gt;&lt;wsp:rsid wsp:val=&quot;00CB5074&quot;/&gt;&lt;wsp:rsid wsp:val=&quot;00CB53F4&quot;/&gt;&lt;wsp:rsid wsp:val=&quot;00CB5D95&quot;/&gt;&lt;wsp:rsid wsp:val=&quot;00CB7238&quot;/&gt;&lt;wsp:rsid wsp:val=&quot;00CB726E&quot;/&gt;&lt;wsp:rsid wsp:val=&quot;00CC17FA&quot;/&gt;&lt;wsp:rsid wsp:val=&quot;00CC1ABF&quot;/&gt;&lt;wsp:rsid wsp:val=&quot;00CC2701&quot;/&gt;&lt;wsp:rsid wsp:val=&quot;00CC7ECE&quot;/&gt;&lt;wsp:rsid wsp:val=&quot;00CD0D33&quot;/&gt;&lt;wsp:rsid wsp:val=&quot;00CD1CC0&quot;/&gt;&lt;wsp:rsid wsp:val=&quot;00CD31B4&quot;/&gt;&lt;wsp:rsid wsp:val=&quot;00CD358A&quot;/&gt;&lt;wsp:rsid wsp:val=&quot;00CD4079&quot;/&gt;&lt;wsp:rsid wsp:val=&quot;00CD4E4A&quot;/&gt;&lt;wsp:rsid wsp:val=&quot;00CD5AF8&quot;/&gt;&lt;wsp:rsid wsp:val=&quot;00CD710F&quot;/&gt;&lt;wsp:rsid wsp:val=&quot;00CE104F&quot;/&gt;&lt;wsp:rsid wsp:val=&quot;00CE1ED4&quot;/&gt;&lt;wsp:rsid wsp:val=&quot;00CE2E4D&quot;/&gt;&lt;wsp:rsid wsp:val=&quot;00CE3625&quot;/&gt;&lt;wsp:rsid wsp:val=&quot;00CE3833&quot;/&gt;&lt;wsp:rsid wsp:val=&quot;00CE699F&quot;/&gt;&lt;wsp:rsid wsp:val=&quot;00CE7192&quot;/&gt;&lt;wsp:rsid wsp:val=&quot;00CF200D&quot;/&gt;&lt;wsp:rsid wsp:val=&quot;00CF474D&quot;/&gt;&lt;wsp:rsid wsp:val=&quot;00CF7292&quot;/&gt;&lt;wsp:rsid wsp:val=&quot;00D014F4&quot;/&gt;&lt;wsp:rsid wsp:val=&quot;00D01674&quot;/&gt;&lt;wsp:rsid wsp:val=&quot;00D018CF&quot;/&gt;&lt;wsp:rsid wsp:val=&quot;00D0499A&quot;/&gt;&lt;wsp:rsid wsp:val=&quot;00D05FFE&quot;/&gt;&lt;wsp:rsid wsp:val=&quot;00D067BB&quot;/&gt;&lt;wsp:rsid wsp:val=&quot;00D0718E&quot;/&gt;&lt;wsp:rsid wsp:val=&quot;00D073FD&quot;/&gt;&lt;wsp:rsid wsp:val=&quot;00D07B8D&quot;/&gt;&lt;wsp:rsid wsp:val=&quot;00D1045E&quot;/&gt;&lt;wsp:rsid wsp:val=&quot;00D114C7&quot;/&gt;&lt;wsp:rsid wsp:val=&quot;00D124EF&quot;/&gt;&lt;wsp:rsid wsp:val=&quot;00D12F7A&quot;/&gt;&lt;wsp:rsid wsp:val=&quot;00D14B23&quot;/&gt;&lt;wsp:rsid wsp:val=&quot;00D14D4A&quot;/&gt;&lt;wsp:rsid wsp:val=&quot;00D212BB&quot;/&gt;&lt;wsp:rsid wsp:val=&quot;00D2670F&quot;/&gt;&lt;wsp:rsid wsp:val=&quot;00D268F3&quot;/&gt;&lt;wsp:rsid wsp:val=&quot;00D2788F&quot;/&gt;&lt;wsp:rsid wsp:val=&quot;00D364CD&quot;/&gt;&lt;wsp:rsid wsp:val=&quot;00D37094&quot;/&gt;&lt;wsp:rsid wsp:val=&quot;00D37467&quot;/&gt;&lt;wsp:rsid wsp:val=&quot;00D408EF&quot;/&gt;&lt;wsp:rsid wsp:val=&quot;00D41089&quot;/&gt;&lt;wsp:rsid wsp:val=&quot;00D4111A&quot;/&gt;&lt;wsp:rsid wsp:val=&quot;00D415CB&quot;/&gt;&lt;wsp:rsid wsp:val=&quot;00D42DC5&quot;/&gt;&lt;wsp:rsid wsp:val=&quot;00D44E41&quot;/&gt;&lt;wsp:rsid wsp:val=&quot;00D47AD3&quot;/&gt;&lt;wsp:rsid wsp:val=&quot;00D50D88&quot;/&gt;&lt;wsp:rsid wsp:val=&quot;00D50E10&quot;/&gt;&lt;wsp:rsid wsp:val=&quot;00D520CB&quot;/&gt;&lt;wsp:rsid wsp:val=&quot;00D53A39&quot;/&gt;&lt;wsp:rsid wsp:val=&quot;00D54E92&quot;/&gt;&lt;wsp:rsid wsp:val=&quot;00D60221&quot;/&gt;&lt;wsp:rsid wsp:val=&quot;00D61652&quot;/&gt;&lt;wsp:rsid wsp:val=&quot;00D64FD2&quot;/&gt;&lt;wsp:rsid wsp:val=&quot;00D65C71&quot;/&gt;&lt;wsp:rsid wsp:val=&quot;00D66AF6&quot;/&gt;&lt;wsp:rsid wsp:val=&quot;00D70748&quot;/&gt;&lt;wsp:rsid wsp:val=&quot;00D714CF&quot;/&gt;&lt;wsp:rsid wsp:val=&quot;00D748E7&quot;/&gt;&lt;wsp:rsid wsp:val=&quot;00D74EF4&quot;/&gt;&lt;wsp:rsid wsp:val=&quot;00D760F2&quot;/&gt;&lt;wsp:rsid wsp:val=&quot;00D774F0&quot;/&gt;&lt;wsp:rsid wsp:val=&quot;00D802B7&quot;/&gt;&lt;wsp:rsid wsp:val=&quot;00D81904&quot;/&gt;&lt;wsp:rsid wsp:val=&quot;00D82078&quot;/&gt;&lt;wsp:rsid wsp:val=&quot;00D83BC3&quot;/&gt;&lt;wsp:rsid wsp:val=&quot;00D85CDC&quot;/&gt;&lt;wsp:rsid wsp:val=&quot;00D86D5E&quot;/&gt;&lt;wsp:rsid wsp:val=&quot;00D871AA&quot;/&gt;&lt;wsp:rsid wsp:val=&quot;00D9443E&quot;/&gt;&lt;wsp:rsid wsp:val=&quot;00D96DFD&quot;/&gt;&lt;wsp:rsid wsp:val=&quot;00D979DF&quot;/&gt;&lt;wsp:rsid wsp:val=&quot;00DA6ED2&quot;/&gt;&lt;wsp:rsid wsp:val=&quot;00DC08B5&quot;/&gt;&lt;wsp:rsid wsp:val=&quot;00DC0BB4&quot;/&gt;&lt;wsp:rsid wsp:val=&quot;00DC1C6B&quot;/&gt;&lt;wsp:rsid wsp:val=&quot;00DC571F&quot;/&gt;&lt;wsp:rsid wsp:val=&quot;00DC647D&quot;/&gt;&lt;wsp:rsid wsp:val=&quot;00DC6F67&quot;/&gt;&lt;wsp:rsid wsp:val=&quot;00DC75CF&quot;/&gt;&lt;wsp:rsid wsp:val=&quot;00DC7696&quot;/&gt;&lt;wsp:rsid wsp:val=&quot;00DD7656&quot;/&gt;&lt;wsp:rsid wsp:val=&quot;00DE2F2A&quot;/&gt;&lt;wsp:rsid wsp:val=&quot;00DE514E&quot;/&gt;&lt;wsp:rsid wsp:val=&quot;00DE656D&quot;/&gt;&lt;wsp:rsid wsp:val=&quot;00DE66DE&quot;/&gt;&lt;wsp:rsid wsp:val=&quot;00DE670E&quot;/&gt;&lt;wsp:rsid wsp:val=&quot;00DE6C58&quot;/&gt;&lt;wsp:rsid wsp:val=&quot;00DF0EED&quot;/&gt;&lt;wsp:rsid wsp:val=&quot;00DF1185&quot;/&gt;&lt;wsp:rsid wsp:val=&quot;00DF3A32&quot;/&gt;&lt;wsp:rsid wsp:val=&quot;00DF3EE8&quot;/&gt;&lt;wsp:rsid wsp:val=&quot;00DF4ACE&quot;/&gt;&lt;wsp:rsid wsp:val=&quot;00DF5923&quot;/&gt;&lt;wsp:rsid wsp:val=&quot;00DF64FE&quot;/&gt;&lt;wsp:rsid wsp:val=&quot;00E01040&quot;/&gt;&lt;wsp:rsid wsp:val=&quot;00E01715&quot;/&gt;&lt;wsp:rsid wsp:val=&quot;00E039B2&quot;/&gt;&lt;wsp:rsid wsp:val=&quot;00E0574B&quot;/&gt;&lt;wsp:rsid wsp:val=&quot;00E05AE0&quot;/&gt;&lt;wsp:rsid wsp:val=&quot;00E05D5F&quot;/&gt;&lt;wsp:rsid wsp:val=&quot;00E05F61&quot;/&gt;&lt;wsp:rsid wsp:val=&quot;00E073A6&quot;/&gt;&lt;wsp:rsid wsp:val=&quot;00E10961&quot;/&gt;&lt;wsp:rsid wsp:val=&quot;00E120CF&quot;/&gt;&lt;wsp:rsid wsp:val=&quot;00E1268D&quot;/&gt;&lt;wsp:rsid wsp:val=&quot;00E13A2B&quot;/&gt;&lt;wsp:rsid wsp:val=&quot;00E13D76&quot;/&gt;&lt;wsp:rsid wsp:val=&quot;00E1474F&quot;/&gt;&lt;wsp:rsid wsp:val=&quot;00E15FB7&quot;/&gt;&lt;wsp:rsid wsp:val=&quot;00E178FE&quot;/&gt;&lt;wsp:rsid wsp:val=&quot;00E224CF&quot;/&gt;&lt;wsp:rsid wsp:val=&quot;00E23C64&quot;/&gt;&lt;wsp:rsid wsp:val=&quot;00E262D0&quot;/&gt;&lt;wsp:rsid wsp:val=&quot;00E26443&quot;/&gt;&lt;wsp:rsid wsp:val=&quot;00E26C65&quot;/&gt;&lt;wsp:rsid wsp:val=&quot;00E26CA5&quot;/&gt;&lt;wsp:rsid wsp:val=&quot;00E31C28&quot;/&gt;&lt;wsp:rsid wsp:val=&quot;00E36F4F&quot;/&gt;&lt;wsp:rsid wsp:val=&quot;00E411C0&quot;/&gt;&lt;wsp:rsid wsp:val=&quot;00E4213F&quot;/&gt;&lt;wsp:rsid wsp:val=&quot;00E44167&quot;/&gt;&lt;wsp:rsid wsp:val=&quot;00E443A3&quot;/&gt;&lt;wsp:rsid wsp:val=&quot;00E46BD6&quot;/&gt;&lt;wsp:rsid wsp:val=&quot;00E52661&quot;/&gt;&lt;wsp:rsid wsp:val=&quot;00E52831&quot;/&gt;&lt;wsp:rsid wsp:val=&quot;00E55D73&quot;/&gt;&lt;wsp:rsid wsp:val=&quot;00E60534&quot;/&gt;&lt;wsp:rsid wsp:val=&quot;00E6203F&quot;/&gt;&lt;wsp:rsid wsp:val=&quot;00E63DF9&quot;/&gt;&lt;wsp:rsid wsp:val=&quot;00E655CA&quot;/&gt;&lt;wsp:rsid wsp:val=&quot;00E66D40&quot;/&gt;&lt;wsp:rsid wsp:val=&quot;00E675E2&quot;/&gt;&lt;wsp:rsid wsp:val=&quot;00E70676&quot;/&gt;&lt;wsp:rsid wsp:val=&quot;00E71082&quot;/&gt;&lt;wsp:rsid wsp:val=&quot;00E728CB&quot;/&gt;&lt;wsp:rsid wsp:val=&quot;00E72960&quot;/&gt;&lt;wsp:rsid wsp:val=&quot;00E734A5&quot;/&gt;&lt;wsp:rsid wsp:val=&quot;00E74AC2&quot;/&gt;&lt;wsp:rsid wsp:val=&quot;00E76670&quot;/&gt;&lt;wsp:rsid wsp:val=&quot;00E7709A&quot;/&gt;&lt;wsp:rsid wsp:val=&quot;00E8183B&quot;/&gt;&lt;wsp:rsid wsp:val=&quot;00E82FBB&quot;/&gt;&lt;wsp:rsid wsp:val=&quot;00E8377A&quot;/&gt;&lt;wsp:rsid wsp:val=&quot;00E83EE9&quot;/&gt;&lt;wsp:rsid wsp:val=&quot;00E87D97&quot;/&gt;&lt;wsp:rsid wsp:val=&quot;00E9052F&quot;/&gt;&lt;wsp:rsid wsp:val=&quot;00E94A7A&quot;/&gt;&lt;wsp:rsid wsp:val=&quot;00EA2C78&quot;/&gt;&lt;wsp:rsid wsp:val=&quot;00EA6EA8&quot;/&gt;&lt;wsp:rsid wsp:val=&quot;00EB42B8&quot;/&gt;&lt;wsp:rsid wsp:val=&quot;00EB4F29&quot;/&gt;&lt;wsp:rsid wsp:val=&quot;00EC191A&quot;/&gt;&lt;wsp:rsid wsp:val=&quot;00EC20B1&quot;/&gt;&lt;wsp:rsid wsp:val=&quot;00EC2391&quot;/&gt;&lt;wsp:rsid wsp:val=&quot;00EC4739&quot;/&gt;&lt;wsp:rsid wsp:val=&quot;00EC6081&quot;/&gt;&lt;wsp:rsid wsp:val=&quot;00EC7E64&quot;/&gt;&lt;wsp:rsid wsp:val=&quot;00ED0EE3&quot;/&gt;&lt;wsp:rsid wsp:val=&quot;00ED6869&quot;/&gt;&lt;wsp:rsid wsp:val=&quot;00ED6C99&quot;/&gt;&lt;wsp:rsid wsp:val=&quot;00EE2D94&quot;/&gt;&lt;wsp:rsid wsp:val=&quot;00EE2FAE&quot;/&gt;&lt;wsp:rsid wsp:val=&quot;00EE32FF&quot;/&gt;&lt;wsp:rsid wsp:val=&quot;00EE3C4C&quot;/&gt;&lt;wsp:rsid wsp:val=&quot;00EE44A4&quot;/&gt;&lt;wsp:rsid wsp:val=&quot;00EF1CE2&quot;/&gt;&lt;wsp:rsid wsp:val=&quot;00EF3705&quot;/&gt;&lt;wsp:rsid wsp:val=&quot;00EF5D60&quot;/&gt;&lt;wsp:rsid wsp:val=&quot;00EF5F03&quot;/&gt;&lt;wsp:rsid wsp:val=&quot;00EF74AA&quot;/&gt;&lt;wsp:rsid wsp:val=&quot;00F00029&quot;/&gt;&lt;wsp:rsid wsp:val=&quot;00F00238&quot;/&gt;&lt;wsp:rsid wsp:val=&quot;00F015A6&quot;/&gt;&lt;wsp:rsid wsp:val=&quot;00F01EE9&quot;/&gt;&lt;wsp:rsid wsp:val=&quot;00F07328&quot;/&gt;&lt;wsp:rsid wsp:val=&quot;00F07D76&quot;/&gt;&lt;wsp:rsid wsp:val=&quot;00F10703&quot;/&gt;&lt;wsp:rsid wsp:val=&quot;00F11B89&quot;/&gt;&lt;wsp:rsid wsp:val=&quot;00F15BC9&quot;/&gt;&lt;wsp:rsid wsp:val=&quot;00F20B7C&quot;/&gt;&lt;wsp:rsid wsp:val=&quot;00F20EFB&quot;/&gt;&lt;wsp:rsid wsp:val=&quot;00F22B72&quot;/&gt;&lt;wsp:rsid wsp:val=&quot;00F23B5E&quot;/&gt;&lt;wsp:rsid wsp:val=&quot;00F2778C&quot;/&gt;&lt;wsp:rsid wsp:val=&quot;00F308D9&quot;/&gt;&lt;wsp:rsid wsp:val=&quot;00F330D1&quot;/&gt;&lt;wsp:rsid wsp:val=&quot;00F33400&quot;/&gt;&lt;wsp:rsid wsp:val=&quot;00F33DDC&quot;/&gt;&lt;wsp:rsid wsp:val=&quot;00F37468&quot;/&gt;&lt;wsp:rsid wsp:val=&quot;00F4477E&quot;/&gt;&lt;wsp:rsid wsp:val=&quot;00F4601C&quot;/&gt;&lt;wsp:rsid wsp:val=&quot;00F47236&quot;/&gt;&lt;wsp:rsid wsp:val=&quot;00F47486&quot;/&gt;&lt;wsp:rsid wsp:val=&quot;00F504AE&quot;/&gt;&lt;wsp:rsid wsp:val=&quot;00F511A9&quot;/&gt;&lt;wsp:rsid wsp:val=&quot;00F52CBC&quot;/&gt;&lt;wsp:rsid wsp:val=&quot;00F54D73&quot;/&gt;&lt;wsp:rsid wsp:val=&quot;00F558F6&quot;/&gt;&lt;wsp:rsid wsp:val=&quot;00F61900&quot;/&gt;&lt;wsp:rsid wsp:val=&quot;00F66BEB&quot;/&gt;&lt;wsp:rsid wsp:val=&quot;00F67E1A&quot;/&gt;&lt;wsp:rsid wsp:val=&quot;00F704B2&quot;/&gt;&lt;wsp:rsid wsp:val=&quot;00F70521&quot;/&gt;&lt;wsp:rsid wsp:val=&quot;00F75B83&quot;/&gt;&lt;wsp:rsid wsp:val=&quot;00F775F7&quot;/&gt;&lt;wsp:rsid wsp:val=&quot;00F80980&quot;/&gt;&lt;wsp:rsid wsp:val=&quot;00F868CB&quot;/&gt;&lt;wsp:rsid wsp:val=&quot;00F873B1&quot;/&gt;&lt;wsp:rsid wsp:val=&quot;00F921DE&quot;/&gt;&lt;wsp:rsid wsp:val=&quot;00F9659C&quot;/&gt;&lt;wsp:rsid wsp:val=&quot;00F967DE&quot;/&gt;&lt;wsp:rsid wsp:val=&quot;00F97FC4&quot;/&gt;&lt;wsp:rsid wsp:val=&quot;00FA079B&quot;/&gt;&lt;wsp:rsid wsp:val=&quot;00FA1BE9&quot;/&gt;&lt;wsp:rsid wsp:val=&quot;00FA21AF&quot;/&gt;&lt;wsp:rsid wsp:val=&quot;00FA4154&quot;/&gt;&lt;wsp:rsid wsp:val=&quot;00FA445C&quot;/&gt;&lt;wsp:rsid wsp:val=&quot;00FA7EA9&quot;/&gt;&lt;wsp:rsid wsp:val=&quot;00FB1419&quot;/&gt;&lt;wsp:rsid wsp:val=&quot;00FB2E11&quot;/&gt;&lt;wsp:rsid wsp:val=&quot;00FB5C6A&quot;/&gt;&lt;wsp:rsid wsp:val=&quot;00FC2865&quot;/&gt;&lt;wsp:rsid wsp:val=&quot;00FC2878&quot;/&gt;&lt;wsp:rsid wsp:val=&quot;00FC486A&quot;/&gt;&lt;wsp:rsid wsp:val=&quot;00FD1D1B&quot;/&gt;&lt;wsp:rsid wsp:val=&quot;00FD2560&quot;/&gt;&lt;wsp:rsid wsp:val=&quot;00FD33E0&quot;/&gt;&lt;wsp:rsid wsp:val=&quot;00FD4D1E&quot;/&gt;&lt;wsp:rsid wsp:val=&quot;00FD5DFD&quot;/&gt;&lt;wsp:rsid wsp:val=&quot;00FD7FCE&quot;/&gt;&lt;wsp:rsid wsp:val=&quot;00FE22AC&quot;/&gt;&lt;wsp:rsid wsp:val=&quot;00FE313E&quot;/&gt;&lt;wsp:rsid wsp:val=&quot;00FE31D2&quot;/&gt;&lt;wsp:rsid wsp:val=&quot;00FE6B17&quot;/&gt;&lt;wsp:rsid wsp:val=&quot;00FF26EB&quot;/&gt;&lt;wsp:rsid wsp:val=&quot;00FF4F29&quot;/&gt;&lt;wsp:rsid wsp:val=&quot;00FF544D&quot;/&gt;&lt;wsp:rsid wsp:val=&quot;00FF6CB6&quot;/&gt;&lt;wsp:rsid wsp:val=&quot;00FF722B&quot;/&gt;&lt;/wsp:rsids&gt;&lt;/w:docPr&gt;&lt;w:body&gt;&lt;wx:sect&gt;&lt;w:p wsp:rsidR=&quot;00000000&quot; wsp:rsidRPr=&quot;000536AF&quot; wsp:rsidRDefault=&quot;000536AF&quot; wsp:rsidP=&quot;000536AF&quot;&gt;&lt;m:oMathPara&gt;&lt;m:oMath&gt;&lt;m:r&gt;&lt;aml:annotation aml:id=&quot;0&quot; w:type=&quot;Word.Insertion&quot; aml:author=&quot;Carlos MartÃ­nez Aguilera&quot; aml:createdate=&quot;2023-07-21T13:25:00Z&quot;&gt;&lt;aml:content&gt;&lt;w:rPr&gt;&lt;w:rFonts w:ascii=&quot;Cambria Math&quot; w:h-ansi=&quot;Cambria Math&quot; w:cs=&quot;Cambria Math&quot;/&gt;&lt;wx:font wx:val=&quot;Cambria Math&quot;/&gt;&lt;w:i/&gt;&lt;w:sz w:val=&quot;14&quot;/&gt;&lt;w:sz-cs w:val=&quot;16&quot;/&gt;&lt;/w:rPr&gt;&lt;m:t&gt;NÂº Slots Carga Sistem&lt;/m:t&gt;&lt;/aml:content&gt;&lt;/aml:annotation&gt;&lt;/m:r&gt;&lt;m:sSub&gt;&lt;m:sSubPr&gt;&lt;m:ctrlPr&gt;&lt;aml:annotation aml:id=&quot;1&quot; w:type=&quot;Word.Insertion&quot; aml:author=&quot;Carlos MartÃ­nez Aguilera&quot; aml:createdate=&quot;2023-07-21T13:25:00Z&quot;&gt;&lt;aml:content&gt;&lt;w:rPr&gt;&lt;w:rFonts w:ascii=&quot;Cambria Math&quot; w:h-ansi=&quot;Cambria Math&quot; w:cs=&quot;Cambria Math&quot;/&gt;&lt;wx:font wx:val=&quot;Cambria Math&quot;/&gt;&lt;w:i/&gt;&lt;w:sz w:val=&quot;14&quot;/&gt;&lt;w:sz-cs w:val=&quot;16&quot;/&gt;&lt;/w:rPr&gt;&lt;/aml:content&gt;&lt;/aml:annotation&gt;&lt;/m:ctrlPr&gt;&lt;/m:sSubPr&gt;&lt;m:e&gt;&lt;m:r&gt;&lt;aml:annotation aml:id=&quot;2&quot; w:type=&quot;Word.Insertion&quot; aml:author=&quot;Carlos MartÃ­nez Aguilera&quot; aml:createdate=&quot;2023-07-21T13:25:00Z&quot;&gt;&lt;aml:content&gt;&lt;w:rPr&gt;&lt;w:rFonts w:ascii=&quot;Cambria Math&quot; w:h-ansi=&quot;Cambria Math&quot; w:cs=&quot;Cambria Math&quot;/&gt;&lt;wx:font wx:val=&quot;Cambria Math&quot;/&gt;&lt;w:i/&gt;&lt;w:sz w:val=&quot;14&quot;/&gt;&lt;w:sz-cs w:val=&quot;16&quot;/&gt;&lt;/w:rPr&gt;&lt;m:t&gt;a&lt;/m:t&gt;&lt;/aml:content&gt;&lt;/aml:annotation&gt;&lt;/m:r&gt;&lt;/m:e&gt;&lt;m:sub&gt;&lt;m:r&gt;&lt;aml:annotation aml:id=&quot;3&quot; w:type=&quot;Word.Insertion&quot; aml:author=&quot;Carlos MartÃ­nez Aguilera&quot; aml:createdate=&quot;2023-07-21T13:25:00Z&quot;&gt;&lt;aml:content&gt;&lt;w:rPr&gt;&lt;w:rFonts w:ascii=&quot;Cambria Math&quot; w:h-ansi=&quot;Cambria Math&quot; w:cs=&quot;Cambria Math&quot;/&gt;&lt;wx:font wx:val=&quot;Cambria Math&quot;/&gt;&lt;w:i/&gt;&lt;w:sz w:val=&quot;14&quot;/&gt;&lt;w:sz-cs w:val=&quot;16&quot;/&gt;&lt;/w:rPr&gt;&lt;m:t&gt;SS&lt;/m:t&gt;&lt;/aml:content&gt;&lt;/aml:annotation&gt;&lt;/m:r&gt;&lt;/m:sub&gt;&lt;/m:sSub&gt;&lt;m:r&gt;&lt;aml:annotation aml:id=&quot;4&quot; w:type=&quot;Word.Insertion&quot; aml:author=&quot;Carlos MartÃ­nez Aguilera&quot; aml:createdate=&quot;2023-07-21T13:25:00Z&quot;&gt;&lt;aml:content&gt;&lt;m:rPr&gt;&lt;m:sty m:val=&quot;p&quot;/&gt;&lt;/m:rPr&gt;&lt;w:rPr&gt;&lt;w:rFonts w:ascii=&quot;Cambria Math&quot; w:h-ansi=&quot;Cambria Math&quot; w:cs=&quot;Cambria Math&quot;/&gt;&lt;wx:font wx:val=&quot;Cambria Math&quot;/&gt;&lt;w:sz w:val=&quot;14&quot;/&gt;&lt;w:sz-cs w:val=&quot;16&quot;/&gt;&lt;/w:rPr&gt;&lt;m:t&gt;=&lt;/m:t&gt;&lt;/aml:content&gt;&lt;/aml:annotation&gt;&lt;/m:r&gt;&lt;m:sSub&gt;&lt;m:sSubPr&gt;&lt;m:ctrlPr&gt;&lt;aml:annotation aml:id=&quot;5&quot; w:type=&quot;Word.Insertion&quot; aml:author=&quot;Carlos MartÃ­nez Aguilera&quot; aml:createdate=&quot;2023-07-21T13:25:00Z&quot;&gt;&lt;aml:content&gt;&lt;w:rPr&gt;&lt;w:rFonts w:ascii=&quot;Cambria Math&quot; w:fareast=&quot;Calibri&quot; w:h-ansi=&quot;Cambria Math&quot; w:cs=&quot;Cambria Math&quot;/&gt;&lt;wx:font wx:val=&quot;Cambria Math&quot;/&gt;&lt;w:sz w:val=&quot;14&quot;/&gt;&lt;w:sz-cs w:val=&quot;16&quot;/&gt;&lt;w:lang w:fareast=&quot;EN-US&quot;/&gt;&lt;/w:rPr&gt;&lt;/aml:content&gt;&lt;/aml:annotation&gt;&lt;/m:ctrlPr&gt;&lt;/m:sSubPr&gt;&lt;m:e&gt;&lt;m:r&gt;&lt;aml:annotation aml:id=&quot;6&quot; w:type=&quot;Word.Insertion&quot; aml:author=&quot;Carlos MartÃ­nez Aguilera&quot; aml:createdate=&quot;2023-07-21T13:25:00Z&quot;&gt;&lt;aml:content&gt;&lt;m:rPr&gt;&lt;m:sty m:val=&quot;p&quot;/&gt;&lt;/m:rPr&gt;&lt;w:rPr&gt;&lt;w:rFonts w:ascii=&quot;Cambria Math&quot; w:h-ansi=&quot;Cambria Math&quot; w:cs=&quot;Cambria Math&quot;/&gt;&lt;wx:font wx:val=&quot;Cambria Math&quot;/&gt;&lt;w:sz w:val=&quot;14&quot;/&gt;&lt;w:sz-cs w:val=&quot;16&quot;/&gt;&lt;/w:rPr&gt;&lt;m:t&gt;%&lt;/m:t&gt;&lt;/aml:content&gt;&lt;/aml:annotation&gt;&lt;/m:r&gt;&lt;/m:e&gt;&lt;m:sub&gt;&lt;m:r&gt;&lt;aml:annotation aml:id=&quot;7&quot; w:type=&quot;Word.Insertion&quot; aml:author=&quot;Carlos MartÃ­nez Aguilera&quot; aml:createdate=&quot;2023-07-21T13:25:00Z&quot;&gt;&lt;aml:content&gt;&lt;w:rPr&gt;&lt;w:rFonts w:ascii=&quot;Cambria Math&quot; w:h-ansi=&quot;Cambria Math&quot; w:cs=&quot;Cambria Math&quot;/&gt;&lt;wx:font wx:val=&quot;Cambria Math&quot;/&gt;&lt;w:i/&gt;&lt;w:sz w:val=&quot;14&quot;/&gt;&lt;w:sz-cs w:val=&quot;16&quot;/&gt;&lt;/w:rPr&gt;&lt;m:t&gt;carga&lt;/m:t&gt;&lt;/aml:content&gt;&lt;/aml:annotation&gt;&lt;/m:r&gt;&lt;m:sSub&gt;&lt;m:sSubPr&gt;&lt;m:ctrlPr&gt;&lt;aml:annotation aml:id=&quot;8&quot; w:type=&quot;Word.Insertion&quot; aml:author=&quot;Carlos MartÃ­nez Aguilera&quot; aml:createdate=&quot;2023-07-21T13:25:00Z&quot;&gt;&lt;aml:content&gt;&lt;w:rPr&gt;&lt;w:rFonts w:ascii=&quot;Cambria Math&quot; w:h-ansi=&quot;Cambria Math&quot; w:cs=&quot;Cambria Math&quot;/&gt;&lt;wx:font wx:val=&quot;Cambria Math&quot;/&gt;&lt;w:i/&gt;&lt;w:sz w:val=&quot;14&quot;/&gt;&lt;w:sz-cs w:val=&quot;16&quot;/&gt;&lt;/w:rPr&gt;&lt;/aml:content&gt;&lt;/aml:annotation&gt;&lt;/m:ctrlPr&gt;&lt;/m:sSubPr&gt;&lt;m:e&gt;&lt;m:r&gt;&lt;aml:annotation aml:id=&quot;9&quot; w:type=&quot;Word.Insertion&quot; aml:author=&quot;Carlos MartÃ­nez Aguilera&quot; aml:createdate=&quot;2023-07-21T13:25:00Z&quot;&gt;&lt;aml:content&gt;&lt;w:rPr&gt;&lt;w:rFonts w:ascii=&quot;Cambria Math&quot; w:h-ansi=&quot;Cambria Math&quot; w:cs=&quot;Cambria Math&quot;/&gt;&lt;wx:font wx:val=&quot;Cambria Math&quot;/&gt;&lt;w:i/&gt;&lt;w:sz w:val=&quot;14&quot;/&gt;&lt;w:sz-cs w:val=&quot;16&quot;/&gt;&lt;/w:rPr&gt;&lt;m:t&gt;s&lt;/m:t&gt;&lt;/aml:content&gt;&lt;/aml:annotation&gt;&lt;/m:r&gt;&lt;/m:e&gt;&lt;m:sub&gt;&lt;m:r&gt;&lt;aml:annotation aml:id=&quot;10&quot; w:type=&quot;Word.Insertion&quot; aml:author=&quot;Carlos MartÃ­nez Aguilera&quot; aml:createdate=&quot;2023-07-21T13:25:00Z&quot;&gt;&lt;aml:content&gt;&lt;w:rPr&gt;&lt;w:rFonts w:ascii=&quot;Cambria Math&quot; w:h-ansi=&quot;Cambria Math&quot; w:cs=&quot;Cambria Math&quot;/&gt;&lt;wx:font wx:val=&quot;Cambria Math&quot;/&gt;&lt;w:i/&gt;&lt;w:sz w:val=&quot;14&quot;/&gt;&lt;w:sz-cs w:val=&quot;16&quot;/&gt;&lt;/w:rPr&gt;&lt;m:t&gt;SS&lt;/m:t&gt;&lt;/aml:content&gt;&lt;/aml:annotation&gt;&lt;/m:r&gt;&lt;/m:sub&gt;&lt;/m:sSub&gt;&lt;/m:sub&gt;&lt;/m:sSub&gt;&lt;m:r&gt;&lt;aml:annotation aml:id=&quot;11&quot; w:type=&quot;Word.Insertion&quot; aml:author=&quot;Carlos MartÃ­nez Aguilera&quot; aml:createdate=&quot;2023-07-21T13:25:00Z&quot;&gt;&lt;aml:content&gt;&lt;m:rPr&gt;&lt;m:sty m:val=&quot;p&quot;/&gt;&lt;/m:rPr&gt;&lt;w:rPr&gt;&lt;w:rFonts w:ascii=&quot;Cambria Math&quot; w:h-ansi=&quot;Cambria Math&quot; w:cs=&quot;Cambria Math&quot;/&gt;&lt;wx:font wx:val=&quot;Cambria Math&quot;/&gt;&lt;w:sz w:val=&quot;14&quot;/&gt;&lt;w:sz-cs w:val=&quot;16&quot;/&gt;&lt;/w:rPr&gt;&lt;m:t&gt; Ã—&lt;/m:t&gt;&lt;/aml:content&gt;&lt;/aml:annotation&gt;&lt;/m:r&gt;&lt;m:r&gt;&lt;aml:annotation aml:id=&quot;12&quot; w:type=&quot;Word.Insertion&quot; aml:author=&quot;Carlos MartÃ­nez Aguilera&quot; aml:createdate=&quot;2023-07-21T13:25:00Z&quot;&gt;&lt;aml:content&gt;&lt;w:rPr&gt;&lt;w:rFonts w:ascii=&quot;Cambria Math&quot; w:h-ansi=&quot;Cambria Math&quot; w:cs=&quot;Cambria Math&quot;/&gt;&lt;wx:font wx:val=&quot;Cambria Math&quot;/&gt;&lt;w:i/&gt;&lt;w:sz w:val=&quot;14&quot;/&gt;&lt;w:sz-cs w:val=&quot;16&quot;/&gt;&lt;/w:rPr&gt;&lt;m:t&gt;NÂº Slots Descarga Contratados&lt;/m:t&gt;&lt;/aml:content&gt;&lt;/aml:annotation&gt;&lt;/m:r&gt;&lt;m:r&gt;&lt;aml:annotation aml:id=&quot;13&quot; w:type=&quot;Word.Insertion&quot; aml:author=&quot;Carlos MartÃ­nez Aguilera&quot; aml:createdate=&quot;2023-07-21T13:25:00Z&quot;&gt;&lt;aml:content&gt;&lt;w:rPr&gt;&lt;w:rFonts w:ascii=&quot;Cambria Math&quot; w:fareast=&quot;Calibri&quot; w:h-ansi=&quot;Cambria Math&quot; w:cs=&quot;Cambria Math&quot;/&gt;&lt;wx:font wx:val=&quot;Cambria Math&quot;/&gt;&lt;w:i/&gt;&lt;w:sz w:val=&quot;14&quot;/&gt;&lt;w:sz-cs w:val=&quot;16&quot;/&gt;&lt;/w:rPr&gt;&lt;m:t&gt;Ã— &lt;/m:t&gt;&lt;/aml:content&gt;&lt;/aml:annotation&gt;&lt;/m:r&gt;&lt;m:sSub&gt;&lt;m:sSubPr&gt;&lt;m:ctrlPr&gt;&lt;aml:annotation aml:id=&quot;14&quot; w:type=&quot;Word.Insertion&quot; aml:author=&quot;Carlos MartÃ­nez Aguilera&quot; aml:createdate=&quot;2023-07-21T13:25:00Z&quot;&gt;&lt;aml:content&gt;&lt;w:rPr&gt;&lt;w:rFonts w:ascii=&quot;Cambria Math&quot; w:fareast=&quot;Calibri&quot; w:h-ansi=&quot;Cambria Math&quot; w:cs=&quot;Cambria Math&quot;/&gt;&lt;wx:font wx:val=&quot;Cambria Math&quot;/&gt;&lt;w:i/&gt;&lt;w:sz w:val=&quot;14&quot;/&gt;&lt;w:sz-cs w:val=&quot;16&quot;/&gt;&lt;/w:rPr&gt;&lt;/aml:content&gt;&lt;/aml:annotation&gt;&lt;/m:ctrlPr&gt;&lt;/m:sSubPr&gt;&lt;m:e&gt;&lt;m:r&gt;&lt;aml:annotation aml:id=&quot;15&quot; w:type=&quot;Word.Insertion&quot; aml:author=&quot;Carlos MartÃ­nez Aguilera&quot; aml:createdate=&quot;2023-07-21T13:25:00Z&quot;&gt;&lt;aml:content&gt;&lt;w:rPr&gt;&lt;w:rFonts w:ascii=&quot;Cambria Math&quot; w:fareast=&quot;Calibri&quot; w:h-ansi=&quot;Cambria Math&quot; w:cs=&quot;Cambria Math&quot;/&gt;&lt;wx:font wx:val=&quot;Cambria Math&quot;/&gt;&lt;w:i/&gt;&lt;w:sz w:val=&quot;14&quot;/&gt;&lt;w:sz-cs w:val=&quot;16&quot;/&gt;&lt;/w:rPr&gt;&lt;m:t&gt;(%&lt;/m:t&gt;&lt;/aml:content&gt;&lt;/aml:annotation&gt;&lt;/m:r&gt;&lt;/m:e&gt;&lt;m:sub&gt;&lt;m:r&gt;&lt;aml:annotation aml:id=&quot;16&quot; w:type=&quot;Word.Insertion&quot; aml:author=&quot;Carlos MartÃ­nez Aguilera&quot; aml:createdate=&quot;2023-07-21T13:25:00Z&quot;&gt;&lt;aml:content&gt;&lt;w:rPr&gt;&lt;w:rFonts w:ascii=&quot;Cambria Math&quot; w:fareast=&quot;Calibri&quot; w:h-ansi=&quot;Cambria Math&quot; w:cs=&quot;Cambria Math&quot;/&gt;&lt;wx:font wx:val=&quot;Cambria Math&quot;/&gt;&lt;w:i/&gt;&lt;w:sz w:val=&quot;14&quot;/&gt;&lt;w:sz-cs w:val=&quot;16&quot;/&gt;&lt;/w:rPr&gt;&lt;m:t&gt;SS&lt;/m:t&gt;&lt;/aml:content&gt;&lt;/aml:annotation&gt;&lt;/m:r&gt;&lt;/m:sub&gt;&lt;/m:sSub&gt;&lt;m:r&gt;&lt;aml:annotation aml:id=&quot;17&quot; w:type=&quot;Word.Insertion&quot; aml:author=&quot;Carlos MartÃ­nez Aguilera&quot; aml:createdate=&quot;2023-07-21T13:25:00Z&quot;&gt;&lt;aml:content&gt;&lt;w:rPr&gt;&lt;w:rFonts w:ascii=&quot;Cambria Math&quot; w:h-ansi=&quot;Cambria Math&quot; w:cs=&quot;Cambria Math&quot;/&gt;&lt;wx:font wx:val=&quot;Cambria Math&quot;/&gt;&lt;w:i/&gt;&lt;w:sz w:val=&quot;14&quot;/&gt;&lt;w:sz-cs w:val=&quot;16&quot;/&gt;&lt;/w:rPr&gt;&lt;m:t&gt;) &lt;/m:t&gt;&lt;/aml:content&gt;&lt;/aml:annotation&gt;&lt;/m:r&gt;&lt;m:r&gt;&lt;aml:annotation aml:id=&quot;18&quot; w:type=&quot;Word.Insertion&quot; aml:author=&quot;Carlos MartÃ­nez Aguilera&quot; aml:createdate=&quot;2023-07-21T13:25:00Z&quot;&gt;&lt;aml:content&gt;&lt;m:rPr&gt;&lt;m:sty m:val=&quot;p&quot;/&gt;&lt;/m:rPr&gt;&lt;w:rPr&gt;&lt;w:rFonts w:ascii=&quot;Cambria Math&quot; w:h-ansi=&quot;Cambria Math&quot; w:cs=&quot;Cambria Math&quot;/&gt;&lt;wx:font wx:val=&quot;Cambria Math&quot;/&gt;&lt;w:sz w:val=&quot;14&quot;/&gt;&lt;w:sz-cs w:val=&quot;16&quot;/&gt;&lt;/w:rPr&gt;&lt;m:t&gt;-&lt;/m:t&gt;&lt;/aml:content&gt;&lt;/aml:annotation&gt;&lt;/m:r&gt;&lt;m:r&gt;&lt;aml:annotation aml:id=&quot;19&quot; w:type=&quot;Word.Insertion&quot; aml:author=&quot;Carlos MartÃ­nez Aguilera&quot; aml:createdate=&quot;2023-07-21T13:25:00Z&quot;&gt;&lt;aml:content&gt;&lt;w:rPr&gt;&lt;w:rFonts w:ascii=&quot;Cambria Math&quot; w:h-ansi=&quot;Cambria Math&quot; w:cs=&quot;Cambria Math&quot;/&gt;&lt;wx:font wx:val=&quot;Cambria Math&quot;/&gt;&lt;w:i/&gt;&lt;w:sz w:val=&quot;14&quot;/&gt;&lt;w:sz-cs w:val=&quot;16&quot;/&gt;&lt;/w:rPr&gt;&lt;m:t&gt;Slots Carga Contratados_SS&lt;/m:t&gt;&lt;/aml:content&gt;&lt;/aml:annotation&gt;&lt;/m:r&gt;&lt;/m:oMath&gt;&lt;/m:oMathPara&gt;&lt;/w:p&gt;&lt;w:sectPr wsp:rsidR=&quot;00000000&quot; wsp:rsidRPr=&quot;000536AF&quot;&gt;&lt;w:pgSz w:w=&quot;12240&quot; w:h=&quot;15840&quot;/&gt;&lt;w:pgMar w:top=&quot;1417&quot; w:right=&quot;1701&quot; w:bottom=&quot;1417&quot; w:left=&quot;1701&quot; w:header=&quot;720&quot; w:footer=&quot;720&quot; w:gutter=&quot;0&quot;/&gt;&lt;w:cols w:space=&quot;720&quot;/&gt;&lt;/w:sectPr&gt;&lt;/wx:sect&gt;&lt;/w:body&gt;&lt;/w:wordDocument&gt;">
              <v:imagedata r:id="rId53" o:title="" chromakey="white"/>
            </v:shape>
          </w:pict>
        </w:r>
      </w:del>
    </w:p>
    <w:p w14:paraId="28B2DB8E" w14:textId="77777777" w:rsidR="000B7754" w:rsidRDefault="000B7754" w:rsidP="009B525C">
      <w:pPr>
        <w:pStyle w:val="Ttulo2"/>
        <w:rPr>
          <w:del w:id="6345" w:author="Enagás GTS" w:date="2025-07-08T15:28:00Z" w16du:dateUtc="2025-07-08T13:28:00Z"/>
        </w:rPr>
      </w:pPr>
    </w:p>
    <w:p w14:paraId="709DA75B" w14:textId="77777777" w:rsidR="00130EA3" w:rsidRPr="00130EA3" w:rsidRDefault="00130EA3" w:rsidP="005960A4">
      <w:pPr>
        <w:rPr>
          <w:del w:id="6346" w:author="Enagás GTS" w:date="2025-07-08T15:28:00Z" w16du:dateUtc="2025-07-08T13:28:00Z"/>
        </w:rPr>
      </w:pPr>
    </w:p>
    <w:p w14:paraId="6B2A46EA" w14:textId="77777777" w:rsidR="00DE6C58" w:rsidRPr="00003CF3" w:rsidRDefault="00DE66DE" w:rsidP="005960A4">
      <w:pPr>
        <w:pStyle w:val="Ttulo2"/>
        <w:rPr>
          <w:del w:id="6347" w:author="Enagás GTS" w:date="2025-07-08T15:28:00Z" w16du:dateUtc="2025-07-08T13:28:00Z"/>
        </w:rPr>
      </w:pPr>
      <w:bookmarkStart w:id="6348" w:name="_Toc141268286"/>
      <w:del w:id="6349" w:author="Enagás GTS" w:date="2025-07-08T15:28:00Z" w16du:dateUtc="2025-07-08T13:28:00Z">
        <w:r w:rsidRPr="00003CF3">
          <w:delText>4.</w:delText>
        </w:r>
        <w:r w:rsidR="00130EA3">
          <w:delText>6</w:delText>
        </w:r>
        <w:r w:rsidR="000B7754" w:rsidRPr="00003CF3">
          <w:delText xml:space="preserve"> </w:delText>
        </w:r>
        <w:r w:rsidR="00DE6C58" w:rsidRPr="00003CF3">
          <w:delText xml:space="preserve">Cálculo de los slots de carga </w:delText>
        </w:r>
        <w:r w:rsidR="00DE6C58">
          <w:delText>S</w:delText>
        </w:r>
        <w:r w:rsidR="00DE6C58" w:rsidRPr="00003CF3">
          <w:delText>S a ofertar en el conjunto del Sistema en el procedimiento de asignación mensual meses M+2 a M+12</w:delText>
        </w:r>
        <w:bookmarkEnd w:id="6348"/>
      </w:del>
    </w:p>
    <w:p w14:paraId="4FEF7EC3" w14:textId="77777777" w:rsidR="00DE6C58" w:rsidRPr="00DE6C58" w:rsidRDefault="00DE6C58" w:rsidP="005960A4">
      <w:pPr>
        <w:jc w:val="both"/>
        <w:rPr>
          <w:del w:id="6350" w:author="Enagás GTS" w:date="2025-07-08T15:28:00Z" w16du:dateUtc="2025-07-08T13:28:00Z"/>
        </w:rPr>
      </w:pPr>
    </w:p>
    <w:p w14:paraId="31DECD24" w14:textId="77777777" w:rsidR="00A448FA" w:rsidRPr="00321A48" w:rsidRDefault="00A448FA" w:rsidP="009B4837">
      <w:pPr>
        <w:spacing w:after="200" w:line="276" w:lineRule="auto"/>
        <w:jc w:val="both"/>
        <w:rPr>
          <w:del w:id="6351" w:author="Enagás GTS" w:date="2025-07-08T15:28:00Z" w16du:dateUtc="2025-07-08T13:28:00Z"/>
          <w:rFonts w:ascii="Verdana" w:hAnsi="Verdana"/>
          <w:sz w:val="22"/>
          <w:szCs w:val="22"/>
          <w:lang w:val="es-ES_tradnl"/>
        </w:rPr>
      </w:pPr>
      <w:del w:id="6352" w:author="Enagás GTS" w:date="2025-07-08T15:28:00Z" w16du:dateUtc="2025-07-08T13:28:00Z">
        <w:r>
          <w:rPr>
            <w:rFonts w:ascii="Verdana" w:hAnsi="Verdana"/>
            <w:sz w:val="22"/>
            <w:szCs w:val="22"/>
            <w:lang w:val="es-ES_tradnl"/>
          </w:rPr>
          <w:delText>En estos procesos de asignación, e</w:delText>
        </w:r>
        <w:r w:rsidRPr="00321A48">
          <w:rPr>
            <w:rFonts w:ascii="Verdana" w:hAnsi="Verdana"/>
            <w:sz w:val="22"/>
            <w:szCs w:val="22"/>
            <w:lang w:val="es-ES_tradnl"/>
          </w:rPr>
          <w:delText xml:space="preserve">l número de slots de </w:delText>
        </w:r>
        <w:r>
          <w:rPr>
            <w:rFonts w:ascii="Verdana" w:hAnsi="Verdana"/>
            <w:sz w:val="22"/>
            <w:szCs w:val="22"/>
            <w:lang w:val="es-ES_tradnl"/>
          </w:rPr>
          <w:delText>carga</w:delText>
        </w:r>
        <w:r w:rsidRPr="00321A48">
          <w:rPr>
            <w:rFonts w:ascii="Verdana" w:hAnsi="Verdana"/>
            <w:sz w:val="22"/>
            <w:szCs w:val="22"/>
            <w:lang w:val="es-ES_tradnl"/>
          </w:rPr>
          <w:delText xml:space="preserve"> a ofertar en el conjunto del Sistema para cada uno de los meses que integra</w:delText>
        </w:r>
        <w:r>
          <w:rPr>
            <w:rFonts w:ascii="Verdana" w:hAnsi="Verdana"/>
            <w:sz w:val="22"/>
            <w:szCs w:val="22"/>
            <w:lang w:val="es-ES_tradnl"/>
          </w:rPr>
          <w:delText>n</w:delText>
        </w:r>
        <w:r w:rsidRPr="00321A48">
          <w:rPr>
            <w:rFonts w:ascii="Verdana" w:hAnsi="Verdana"/>
            <w:sz w:val="22"/>
            <w:szCs w:val="22"/>
            <w:lang w:val="es-ES_tradnl"/>
          </w:rPr>
          <w:delText xml:space="preserve"> el p</w:delText>
        </w:r>
        <w:r>
          <w:rPr>
            <w:rFonts w:ascii="Verdana" w:hAnsi="Verdana"/>
            <w:sz w:val="22"/>
            <w:szCs w:val="22"/>
            <w:lang w:val="es-ES_tradnl"/>
          </w:rPr>
          <w:delText xml:space="preserve">eriodo </w:delText>
        </w:r>
        <w:r w:rsidRPr="00321A48">
          <w:rPr>
            <w:rFonts w:ascii="Verdana" w:hAnsi="Verdana"/>
            <w:sz w:val="22"/>
            <w:szCs w:val="22"/>
            <w:lang w:val="es-ES_tradnl"/>
          </w:rPr>
          <w:delText>se calculará como sigue:</w:delText>
        </w:r>
      </w:del>
    </w:p>
    <w:p w14:paraId="4B70B0CC" w14:textId="77777777" w:rsidR="00A448FA" w:rsidRPr="00321A48" w:rsidRDefault="00A448FA" w:rsidP="005960A4">
      <w:pPr>
        <w:pStyle w:val="Prrafodelista"/>
        <w:numPr>
          <w:ilvl w:val="0"/>
          <w:numId w:val="67"/>
        </w:numPr>
        <w:spacing w:after="200" w:line="276" w:lineRule="auto"/>
        <w:rPr>
          <w:del w:id="6353" w:author="Enagás GTS" w:date="2025-07-08T15:28:00Z" w16du:dateUtc="2025-07-08T13:28:00Z"/>
          <w:szCs w:val="22"/>
        </w:rPr>
      </w:pPr>
      <w:del w:id="6354" w:author="Enagás GTS" w:date="2025-07-08T15:28:00Z" w16du:dateUtc="2025-07-08T13:28:00Z">
        <w:r w:rsidRPr="00321A48">
          <w:rPr>
            <w:szCs w:val="22"/>
            <w:lang w:val="es-ES_tradnl"/>
          </w:rPr>
          <w:delText xml:space="preserve">Se calculará la capacidad de slots de </w:delText>
        </w:r>
        <w:r>
          <w:rPr>
            <w:szCs w:val="22"/>
            <w:lang w:val="es-ES_tradnl"/>
          </w:rPr>
          <w:delText>carga</w:delText>
        </w:r>
        <w:r w:rsidRPr="00321A48">
          <w:rPr>
            <w:szCs w:val="22"/>
            <w:lang w:val="es-ES_tradnl"/>
          </w:rPr>
          <w:delText xml:space="preserve"> del Sistema siguiendo la metodología descrita en el apartado </w:delText>
        </w:r>
        <w:r w:rsidRPr="00BF4B41">
          <w:rPr>
            <w:szCs w:val="22"/>
            <w:lang w:val="es-ES_tradnl"/>
          </w:rPr>
          <w:delText>3.</w:delText>
        </w:r>
        <w:r w:rsidR="00634EF9">
          <w:rPr>
            <w:szCs w:val="22"/>
            <w:lang w:val="es-ES_tradnl"/>
          </w:rPr>
          <w:delText>3</w:delText>
        </w:r>
        <w:r>
          <w:rPr>
            <w:szCs w:val="22"/>
            <w:lang w:val="es-ES_tradnl"/>
          </w:rPr>
          <w:delText>.</w:delText>
        </w:r>
        <w:r w:rsidR="002059FC">
          <w:rPr>
            <w:szCs w:val="22"/>
            <w:lang w:val="es-ES_tradnl"/>
          </w:rPr>
          <w:delText>2</w:delText>
        </w:r>
        <w:r w:rsidRPr="00BF4B41">
          <w:rPr>
            <w:szCs w:val="22"/>
            <w:lang w:val="es-ES_tradnl"/>
          </w:rPr>
          <w:delText xml:space="preserve">.2 </w:delText>
        </w:r>
        <w:r w:rsidRPr="00321A48">
          <w:rPr>
            <w:szCs w:val="22"/>
            <w:lang w:val="es-ES_tradnl"/>
          </w:rPr>
          <w:delText>de este procedimiento.</w:delText>
        </w:r>
      </w:del>
    </w:p>
    <w:p w14:paraId="3D3B7054" w14:textId="77777777" w:rsidR="00A448FA" w:rsidRPr="00321A48" w:rsidRDefault="00A448FA" w:rsidP="005960A4">
      <w:pPr>
        <w:pStyle w:val="Prrafodelista"/>
        <w:numPr>
          <w:ilvl w:val="0"/>
          <w:numId w:val="67"/>
        </w:numPr>
        <w:spacing w:after="200" w:line="276" w:lineRule="auto"/>
        <w:rPr>
          <w:del w:id="6355" w:author="Enagás GTS" w:date="2025-07-08T15:28:00Z" w16du:dateUtc="2025-07-08T13:28:00Z"/>
          <w:szCs w:val="22"/>
        </w:rPr>
      </w:pPr>
      <w:del w:id="6356" w:author="Enagás GTS" w:date="2025-07-08T15:28:00Z" w16du:dateUtc="2025-07-08T13:28:00Z">
        <w:r w:rsidRPr="00321A48">
          <w:rPr>
            <w:szCs w:val="22"/>
            <w:lang w:val="es-ES_tradnl"/>
          </w:rPr>
          <w:delText>A esta cantidad se le detraerán:</w:delText>
        </w:r>
      </w:del>
    </w:p>
    <w:p w14:paraId="2C5127C6" w14:textId="77777777" w:rsidR="00A448FA" w:rsidRPr="00F878B9" w:rsidRDefault="00A448FA" w:rsidP="005960A4">
      <w:pPr>
        <w:pStyle w:val="Prrafodelista"/>
        <w:numPr>
          <w:ilvl w:val="1"/>
          <w:numId w:val="67"/>
        </w:numPr>
        <w:spacing w:after="200" w:line="276" w:lineRule="auto"/>
        <w:rPr>
          <w:del w:id="6357" w:author="Enagás GTS" w:date="2025-07-08T15:28:00Z" w16du:dateUtc="2025-07-08T13:28:00Z"/>
          <w:szCs w:val="22"/>
        </w:rPr>
      </w:pPr>
      <w:del w:id="6358" w:author="Enagás GTS" w:date="2025-07-08T15:28:00Z" w16du:dateUtc="2025-07-08T13:28:00Z">
        <w:r w:rsidRPr="00321A48">
          <w:rPr>
            <w:szCs w:val="22"/>
            <w:lang w:val="es-ES_tradnl"/>
          </w:rPr>
          <w:delText xml:space="preserve">Los slots de </w:delText>
        </w:r>
        <w:r>
          <w:rPr>
            <w:szCs w:val="22"/>
            <w:lang w:val="es-ES_tradnl"/>
          </w:rPr>
          <w:delText>carga</w:delText>
        </w:r>
        <w:r w:rsidRPr="00321A48">
          <w:rPr>
            <w:szCs w:val="22"/>
            <w:lang w:val="es-ES_tradnl"/>
          </w:rPr>
          <w:delText xml:space="preserve"> asignados en procedimientos de asignación anteriores</w:delText>
        </w:r>
        <w:r>
          <w:rPr>
            <w:szCs w:val="22"/>
            <w:lang w:val="es-ES_tradnl"/>
          </w:rPr>
          <w:delText xml:space="preserve"> y con fecha de prestación de servicio en el mes de cálculo</w:delText>
        </w:r>
      </w:del>
    </w:p>
    <w:p w14:paraId="406FA7ED" w14:textId="77777777" w:rsidR="00A448FA" w:rsidRDefault="00A448FA" w:rsidP="009B525C">
      <w:pPr>
        <w:pStyle w:val="Prrafodelista"/>
        <w:spacing w:after="200" w:line="276" w:lineRule="auto"/>
        <w:rPr>
          <w:del w:id="6359" w:author="Enagás GTS" w:date="2025-07-08T15:28:00Z" w16du:dateUtc="2025-07-08T13:28:00Z"/>
          <w:szCs w:val="22"/>
        </w:rPr>
      </w:pPr>
    </w:p>
    <w:p w14:paraId="168A1680" w14:textId="77777777" w:rsidR="00A448FA" w:rsidRDefault="00A448FA" w:rsidP="00DF3A32">
      <w:pPr>
        <w:pStyle w:val="Prrafodelista"/>
        <w:spacing w:after="200" w:line="276" w:lineRule="auto"/>
        <w:ind w:left="0"/>
        <w:rPr>
          <w:del w:id="6360" w:author="Enagás GTS" w:date="2025-07-08T15:28:00Z" w16du:dateUtc="2025-07-08T13:28:00Z"/>
          <w:szCs w:val="22"/>
        </w:rPr>
      </w:pPr>
      <w:del w:id="6361" w:author="Enagás GTS" w:date="2025-07-08T15:28:00Z" w16du:dateUtc="2025-07-08T13:28:00Z">
        <w:r w:rsidRPr="003345A8">
          <w:rPr>
            <w:szCs w:val="22"/>
          </w:rPr>
          <w:delText xml:space="preserve">Considerando lo anterior, el número de slots </w:delText>
        </w:r>
        <w:r>
          <w:rPr>
            <w:szCs w:val="22"/>
          </w:rPr>
          <w:delText>disponibles en el conjunto del Sistema</w:delText>
        </w:r>
        <w:r w:rsidRPr="003345A8">
          <w:rPr>
            <w:szCs w:val="22"/>
          </w:rPr>
          <w:delText xml:space="preserve"> será:</w:delText>
        </w:r>
      </w:del>
    </w:p>
    <w:p w14:paraId="4A8DF973" w14:textId="77777777" w:rsidR="00A448FA" w:rsidRPr="003345A8" w:rsidRDefault="00A448FA" w:rsidP="0053441C">
      <w:pPr>
        <w:pStyle w:val="Prrafodelista"/>
        <w:spacing w:after="200" w:line="276" w:lineRule="auto"/>
        <w:ind w:left="0"/>
        <w:rPr>
          <w:del w:id="6362" w:author="Enagás GTS" w:date="2025-07-08T15:28:00Z" w16du:dateUtc="2025-07-08T13:28:00Z"/>
          <w:szCs w:val="22"/>
        </w:rPr>
      </w:pPr>
    </w:p>
    <w:p w14:paraId="43A79F85" w14:textId="77777777" w:rsidR="00A448FA" w:rsidRDefault="00A448FA" w:rsidP="00130EA3">
      <w:pPr>
        <w:pStyle w:val="Prrafodelista"/>
        <w:numPr>
          <w:ilvl w:val="0"/>
          <w:numId w:val="23"/>
        </w:numPr>
        <w:spacing w:after="200" w:line="276" w:lineRule="auto"/>
        <w:rPr>
          <w:del w:id="6363" w:author="Enagás GTS" w:date="2025-07-08T15:28:00Z" w16du:dateUtc="2025-07-08T13:28:00Z"/>
          <w:szCs w:val="22"/>
        </w:rPr>
      </w:pPr>
      <w:del w:id="6364" w:author="Enagás GTS" w:date="2025-07-08T15:28:00Z" w16du:dateUtc="2025-07-08T13:28:00Z">
        <w:r>
          <w:rPr>
            <w:szCs w:val="22"/>
          </w:rPr>
          <w:delText>Para cada mes del periodo “M+2” a “M+12”:</w:delText>
        </w:r>
      </w:del>
    </w:p>
    <w:p w14:paraId="109F9CFE" w14:textId="77777777" w:rsidR="00A448FA" w:rsidRPr="00655FC3" w:rsidRDefault="00A448FA" w:rsidP="00130EA3">
      <w:pPr>
        <w:pStyle w:val="Prrafodelista"/>
        <w:spacing w:after="200" w:line="276" w:lineRule="auto"/>
        <w:rPr>
          <w:del w:id="6365" w:author="Enagás GTS" w:date="2025-07-08T15:28:00Z" w16du:dateUtc="2025-07-08T13:28:00Z"/>
          <w:szCs w:val="22"/>
        </w:rPr>
      </w:pPr>
    </w:p>
    <w:p w14:paraId="5656706C" w14:textId="77777777" w:rsidR="00A448FA" w:rsidRDefault="00A448FA" w:rsidP="00130EA3">
      <w:pPr>
        <w:pStyle w:val="Prrafodelista"/>
        <w:spacing w:after="200" w:line="276" w:lineRule="auto"/>
        <w:ind w:left="360"/>
        <w:rPr>
          <w:del w:id="6366" w:author="Enagás GTS" w:date="2025-07-08T15:28:00Z" w16du:dateUtc="2025-07-08T13:28:00Z"/>
        </w:rPr>
      </w:pPr>
      <w:del w:id="6367" w:author="Enagás GTS" w:date="2025-07-08T15:28:00Z" w16du:dateUtc="2025-07-08T13:28:00Z">
        <w:r w:rsidRPr="00A448FA">
          <w:pict w14:anchorId="76838267">
            <v:shape id="_x0000_i1107" type="#_x0000_t75" style="width:400.5pt;height:1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doNotEmbedSystemFonts/&gt;&lt;w:defaultTabStop w:val=&quot;708&quot;/&gt;&lt;w:hyphenationZone w:val=&quot;425&quot;/&gt;&lt;w:characterSpacingControl w:val=&quot;DontCompress&quot;/&gt;&lt;w:optimizeForBrowser/&gt;&lt;w:allowPNG/&gt;&lt;w:validateAgainstSchema/&gt;&lt;w:saveInvalidXML w:val=&quot;off&quot;/&gt;&lt;w:ignoreMixedContent w:val=&quot;off&quot;/&gt;&lt;w:alwaysShowPlaceholderText w:val=&quot;off&quot;/&gt;&lt;w:compat&gt;&lt;w:dontAllowFieldEndSelect/&gt;&lt;w:useWord2002TableStyleRules/&gt;&lt;/w:compat&gt;&lt;wsp:rsids&gt;&lt;wsp:rsidRoot wsp:val=&quot;00C24E4C&quot;/&gt;&lt;wsp:rsid wsp:val=&quot;00006645&quot;/&gt;&lt;wsp:rsid wsp:val=&quot;00011BBC&quot;/&gt;&lt;wsp:rsid wsp:val=&quot;0001319E&quot;/&gt;&lt;wsp:rsid wsp:val=&quot;00020678&quot;/&gt;&lt;wsp:rsid wsp:val=&quot;00021829&quot;/&gt;&lt;wsp:rsid wsp:val=&quot;00022D78&quot;/&gt;&lt;wsp:rsid wsp:val=&quot;00024870&quot;/&gt;&lt;wsp:rsid wsp:val=&quot;0002510C&quot;/&gt;&lt;wsp:rsid wsp:val=&quot;00026D48&quot;/&gt;&lt;wsp:rsid wsp:val=&quot;0003378D&quot;/&gt;&lt;wsp:rsid wsp:val=&quot;00040245&quot;/&gt;&lt;wsp:rsid wsp:val=&quot;00041289&quot;/&gt;&lt;wsp:rsid wsp:val=&quot;00043356&quot;/&gt;&lt;wsp:rsid wsp:val=&quot;00050ECC&quot;/&gt;&lt;wsp:rsid wsp:val=&quot;00052133&quot;/&gt;&lt;wsp:rsid wsp:val=&quot;00053096&quot;/&gt;&lt;wsp:rsid wsp:val=&quot;000546FD&quot;/&gt;&lt;wsp:rsid wsp:val=&quot;000617CB&quot;/&gt;&lt;wsp:rsid wsp:val=&quot;00061E2A&quot;/&gt;&lt;wsp:rsid wsp:val=&quot;000620D6&quot;/&gt;&lt;wsp:rsid wsp:val=&quot;0007427C&quot;/&gt;&lt;wsp:rsid wsp:val=&quot;00074751&quot;/&gt;&lt;wsp:rsid wsp:val=&quot;000758C8&quot;/&gt;&lt;wsp:rsid wsp:val=&quot;00080F7E&quot;/&gt;&lt;wsp:rsid wsp:val=&quot;000822A5&quot;/&gt;&lt;wsp:rsid wsp:val=&quot;00087528&quot;/&gt;&lt;wsp:rsid wsp:val=&quot;00090024&quot;/&gt;&lt;wsp:rsid wsp:val=&quot;0009445B&quot;/&gt;&lt;wsp:rsid wsp:val=&quot;000948DD&quot;/&gt;&lt;wsp:rsid wsp:val=&quot;000A7576&quot;/&gt;&lt;wsp:rsid wsp:val=&quot;000B433F&quot;/&gt;&lt;wsp:rsid wsp:val=&quot;000B7E94&quot;/&gt;&lt;wsp:rsid wsp:val=&quot;000C059C&quot;/&gt;&lt;wsp:rsid wsp:val=&quot;000C364D&quot;/&gt;&lt;wsp:rsid wsp:val=&quot;000D10D9&quot;/&gt;&lt;wsp:rsid wsp:val=&quot;000D4C11&quot;/&gt;&lt;wsp:rsid wsp:val=&quot;000E0D5E&quot;/&gt;&lt;wsp:rsid wsp:val=&quot;000E4051&quot;/&gt;&lt;wsp:rsid wsp:val=&quot;000E677C&quot;/&gt;&lt;wsp:rsid wsp:val=&quot;000E76CB&quot;/&gt;&lt;wsp:rsid wsp:val=&quot;000F0A62&quot;/&gt;&lt;wsp:rsid wsp:val=&quot;000F1421&quot;/&gt;&lt;wsp:rsid wsp:val=&quot;000F2578&quot;/&gt;&lt;wsp:rsid wsp:val=&quot;000F2650&quot;/&gt;&lt;wsp:rsid wsp:val=&quot;000F3585&quot;/&gt;&lt;wsp:rsid wsp:val=&quot;000F42AA&quot;/&gt;&lt;wsp:rsid wsp:val=&quot;000F4C84&quot;/&gt;&lt;wsp:rsid wsp:val=&quot;000F6411&quot;/&gt;&lt;wsp:rsid wsp:val=&quot;000F6549&quot;/&gt;&lt;wsp:rsid wsp:val=&quot;000F71A9&quot;/&gt;&lt;wsp:rsid wsp:val=&quot;00101D59&quot;/&gt;&lt;wsp:rsid wsp:val=&quot;0010581A&quot;/&gt;&lt;wsp:rsid wsp:val=&quot;0010630B&quot;/&gt;&lt;wsp:rsid wsp:val=&quot;001116B7&quot;/&gt;&lt;wsp:rsid wsp:val=&quot;00111C9D&quot;/&gt;&lt;wsp:rsid wsp:val=&quot;00112B9C&quot;/&gt;&lt;wsp:rsid wsp:val=&quot;00115480&quot;/&gt;&lt;wsp:rsid wsp:val=&quot;00115664&quot;/&gt;&lt;wsp:rsid wsp:val=&quot;00116466&quot;/&gt;&lt;wsp:rsid wsp:val=&quot;00122E1D&quot;/&gt;&lt;wsp:rsid wsp:val=&quot;001267D2&quot;/&gt;&lt;wsp:rsid wsp:val=&quot;00126979&quot;/&gt;&lt;wsp:rsid wsp:val=&quot;00130E3B&quot;/&gt;&lt;wsp:rsid wsp:val=&quot;00134693&quot;/&gt;&lt;wsp:rsid wsp:val=&quot;0014131A&quot;/&gt;&lt;wsp:rsid wsp:val=&quot;0014521A&quot;/&gt;&lt;wsp:rsid wsp:val=&quot;0014726C&quot;/&gt;&lt;wsp:rsid wsp:val=&quot;00147EB6&quot;/&gt;&lt;wsp:rsid wsp:val=&quot;001511BE&quot;/&gt;&lt;wsp:rsid wsp:val=&quot;001511CC&quot;/&gt;&lt;wsp:rsid wsp:val=&quot;00152A6F&quot;/&gt;&lt;wsp:rsid wsp:val=&quot;00153126&quot;/&gt;&lt;wsp:rsid wsp:val=&quot;0016307D&quot;/&gt;&lt;wsp:rsid wsp:val=&quot;00163A91&quot;/&gt;&lt;wsp:rsid wsp:val=&quot;00163EE4&quot;/&gt;&lt;wsp:rsid wsp:val=&quot;00164312&quot;/&gt;&lt;wsp:rsid wsp:val=&quot;001664A9&quot;/&gt;&lt;wsp:rsid wsp:val=&quot;00166F81&quot;/&gt;&lt;wsp:rsid wsp:val=&quot;0016795F&quot;/&gt;&lt;wsp:rsid wsp:val=&quot;001701C3&quot;/&gt;&lt;wsp:rsid wsp:val=&quot;001717A3&quot;/&gt;&lt;wsp:rsid wsp:val=&quot;001727AC&quot;/&gt;&lt;wsp:rsid wsp:val=&quot;00177197&quot;/&gt;&lt;wsp:rsid wsp:val=&quot;001817EC&quot;/&gt;&lt;wsp:rsid wsp:val=&quot;0018291F&quot;/&gt;&lt;wsp:rsid wsp:val=&quot;00183214&quot;/&gt;&lt;wsp:rsid wsp:val=&quot;001928CD&quot;/&gt;&lt;wsp:rsid wsp:val=&quot;001946FC&quot;/&gt;&lt;wsp:rsid wsp:val=&quot;00194CCD&quot;/&gt;&lt;wsp:rsid wsp:val=&quot;00196237&quot;/&gt;&lt;wsp:rsid wsp:val=&quot;0019733B&quot;/&gt;&lt;wsp:rsid wsp:val=&quot;001A0ABC&quot;/&gt;&lt;wsp:rsid wsp:val=&quot;001A1D93&quot;/&gt;&lt;wsp:rsid wsp:val=&quot;001A3188&quot;/&gt;&lt;wsp:rsid wsp:val=&quot;001A4BF1&quot;/&gt;&lt;wsp:rsid wsp:val=&quot;001A5C7D&quot;/&gt;&lt;wsp:rsid wsp:val=&quot;001A7D90&quot;/&gt;&lt;wsp:rsid wsp:val=&quot;001A7F77&quot;/&gt;&lt;wsp:rsid wsp:val=&quot;001B3CC2&quot;/&gt;&lt;wsp:rsid wsp:val=&quot;001B455B&quot;/&gt;&lt;wsp:rsid wsp:val=&quot;001B56A7&quot;/&gt;&lt;wsp:rsid wsp:val=&quot;001B5FD1&quot;/&gt;&lt;wsp:rsid wsp:val=&quot;001B602D&quot;/&gt;&lt;wsp:rsid wsp:val=&quot;001B6768&quot;/&gt;&lt;wsp:rsid wsp:val=&quot;001B7942&quot;/&gt;&lt;wsp:rsid wsp:val=&quot;001C2962&quot;/&gt;&lt;wsp:rsid wsp:val=&quot;001C5D9C&quot;/&gt;&lt;wsp:rsid wsp:val=&quot;001C710B&quot;/&gt;&lt;wsp:rsid wsp:val=&quot;001C771C&quot;/&gt;&lt;wsp:rsid wsp:val=&quot;001D295F&quot;/&gt;&lt;wsp:rsid wsp:val=&quot;001D44D1&quot;/&gt;&lt;wsp:rsid wsp:val=&quot;001D6B6E&quot;/&gt;&lt;wsp:rsid wsp:val=&quot;001E1CCE&quot;/&gt;&lt;wsp:rsid wsp:val=&quot;001E5E31&quot;/&gt;&lt;wsp:rsid wsp:val=&quot;001E6502&quot;/&gt;&lt;wsp:rsid wsp:val=&quot;001E7782&quot;/&gt;&lt;wsp:rsid wsp:val=&quot;001F18D8&quot;/&gt;&lt;wsp:rsid wsp:val=&quot;001F4FBF&quot;/&gt;&lt;wsp:rsid wsp:val=&quot;002006D0&quot;/&gt;&lt;wsp:rsid wsp:val=&quot;00201C9D&quot;/&gt;&lt;wsp:rsid wsp:val=&quot;002044D3&quot;/&gt;&lt;wsp:rsid wsp:val=&quot;00206143&quot;/&gt;&lt;wsp:rsid wsp:val=&quot;002145E0&quot;/&gt;&lt;wsp:rsid wsp:val=&quot;00216951&quot;/&gt;&lt;wsp:rsid wsp:val=&quot;00216BED&quot;/&gt;&lt;wsp:rsid wsp:val=&quot;00220FB5&quot;/&gt;&lt;wsp:rsid wsp:val=&quot;00221DE7&quot;/&gt;&lt;wsp:rsid wsp:val=&quot;002258A0&quot;/&gt;&lt;wsp:rsid wsp:val=&quot;00226E93&quot;/&gt;&lt;wsp:rsid wsp:val=&quot;002318CA&quot;/&gt;&lt;wsp:rsid wsp:val=&quot;0023297A&quot;/&gt;&lt;wsp:rsid wsp:val=&quot;00232F23&quot;/&gt;&lt;wsp:rsid wsp:val=&quot;00233273&quot;/&gt;&lt;wsp:rsid wsp:val=&quot;002375AC&quot;/&gt;&lt;wsp:rsid wsp:val=&quot;00244915&quot;/&gt;&lt;wsp:rsid wsp:val=&quot;00260A20&quot;/&gt;&lt;wsp:rsid wsp:val=&quot;00260F3B&quot;/&gt;&lt;wsp:rsid wsp:val=&quot;00274168&quot;/&gt;&lt;wsp:rsid wsp:val=&quot;002779D3&quot;/&gt;&lt;wsp:rsid wsp:val=&quot;00281C55&quot;/&gt;&lt;wsp:rsid wsp:val=&quot;002827ED&quot;/&gt;&lt;wsp:rsid wsp:val=&quot;002865E7&quot;/&gt;&lt;wsp:rsid wsp:val=&quot;00295A71&quot;/&gt;&lt;wsp:rsid wsp:val=&quot;00296631&quot;/&gt;&lt;wsp:rsid wsp:val=&quot;00296ED9&quot;/&gt;&lt;wsp:rsid wsp:val=&quot;00297210&quot;/&gt;&lt;wsp:rsid wsp:val=&quot;002A60CD&quot;/&gt;&lt;wsp:rsid wsp:val=&quot;002B0823&quot;/&gt;&lt;wsp:rsid wsp:val=&quot;002B3B66&quot;/&gt;&lt;wsp:rsid wsp:val=&quot;002B3EE3&quot;/&gt;&lt;wsp:rsid wsp:val=&quot;002B4AA3&quot;/&gt;&lt;wsp:rsid wsp:val=&quot;002B643D&quot;/&gt;&lt;wsp:rsid wsp:val=&quot;002B64A2&quot;/&gt;&lt;wsp:rsid wsp:val=&quot;002B78A6&quot;/&gt;&lt;wsp:rsid wsp:val=&quot;002B7CED&quot;/&gt;&lt;wsp:rsid wsp:val=&quot;002C54DF&quot;/&gt;&lt;wsp:rsid wsp:val=&quot;002C54E3&quot;/&gt;&lt;wsp:rsid wsp:val=&quot;002C698B&quot;/&gt;&lt;wsp:rsid wsp:val=&quot;002D0E96&quot;/&gt;&lt;wsp:rsid wsp:val=&quot;002D3F0D&quot;/&gt;&lt;wsp:rsid wsp:val=&quot;002F10A4&quot;/&gt;&lt;wsp:rsid wsp:val=&quot;002F1CEF&quot;/&gt;&lt;wsp:rsid wsp:val=&quot;002F27AD&quot;/&gt;&lt;wsp:rsid wsp:val=&quot;002F47F8&quot;/&gt;&lt;wsp:rsid wsp:val=&quot;002F4ED0&quot;/&gt;&lt;wsp:rsid wsp:val=&quot;002F4F56&quot;/&gt;&lt;wsp:rsid wsp:val=&quot;002F5146&quot;/&gt;&lt;wsp:rsid wsp:val=&quot;00302E8C&quot;/&gt;&lt;wsp:rsid wsp:val=&quot;0030362B&quot;/&gt;&lt;wsp:rsid wsp:val=&quot;00303764&quot;/&gt;&lt;wsp:rsid wsp:val=&quot;00303B88&quot;/&gt;&lt;wsp:rsid wsp:val=&quot;0030419D&quot;/&gt;&lt;wsp:rsid wsp:val=&quot;00305583&quot;/&gt;&lt;wsp:rsid wsp:val=&quot;00307FCB&quot;/&gt;&lt;wsp:rsid wsp:val=&quot;00310887&quot;/&gt;&lt;wsp:rsid wsp:val=&quot;00315B6D&quot;/&gt;&lt;wsp:rsid wsp:val=&quot;00316844&quot;/&gt;&lt;wsp:rsid wsp:val=&quot;00316A5D&quot;/&gt;&lt;wsp:rsid wsp:val=&quot;00321A48&quot;/&gt;&lt;wsp:rsid wsp:val=&quot;00323529&quot;/&gt;&lt;wsp:rsid wsp:val=&quot;00323BC0&quot;/&gt;&lt;wsp:rsid wsp:val=&quot;00325D89&quot;/&gt;&lt;wsp:rsid wsp:val=&quot;00326BD4&quot;/&gt;&lt;wsp:rsid wsp:val=&quot;00326D8C&quot;/&gt;&lt;wsp:rsid wsp:val=&quot;003277B9&quot;/&gt;&lt;wsp:rsid wsp:val=&quot;0033390D&quot;/&gt;&lt;wsp:rsid wsp:val=&quot;003342BD&quot;/&gt;&lt;wsp:rsid wsp:val=&quot;00334E2E&quot;/&gt;&lt;wsp:rsid wsp:val=&quot;003415A9&quot;/&gt;&lt;wsp:rsid wsp:val=&quot;00342AF8&quot;/&gt;&lt;wsp:rsid wsp:val=&quot;00345615&quot;/&gt;&lt;wsp:rsid wsp:val=&quot;00347156&quot;/&gt;&lt;wsp:rsid wsp:val=&quot;00351BB9&quot;/&gt;&lt;wsp:rsid wsp:val=&quot;00353C45&quot;/&gt;&lt;wsp:rsid wsp:val=&quot;00354EBE&quot;/&gt;&lt;wsp:rsid wsp:val=&quot;003559AF&quot;/&gt;&lt;wsp:rsid wsp:val=&quot;003620CE&quot;/&gt;&lt;wsp:rsid wsp:val=&quot;0036498C&quot;/&gt;&lt;wsp:rsid wsp:val=&quot;00365C48&quot;/&gt;&lt;wsp:rsid wsp:val=&quot;00366531&quot;/&gt;&lt;wsp:rsid wsp:val=&quot;003749B0&quot;/&gt;&lt;wsp:rsid wsp:val=&quot;00383EFA&quot;/&gt;&lt;wsp:rsid wsp:val=&quot;00385792&quot;/&gt;&lt;wsp:rsid wsp:val=&quot;0039160E&quot;/&gt;&lt;wsp:rsid wsp:val=&quot;0039348F&quot;/&gt;&lt;wsp:rsid wsp:val=&quot;003938BA&quot;/&gt;&lt;wsp:rsid wsp:val=&quot;0039483B&quot;/&gt;&lt;wsp:rsid wsp:val=&quot;003A31C0&quot;/&gt;&lt;wsp:rsid wsp:val=&quot;003B2EBE&quot;/&gt;&lt;wsp:rsid wsp:val=&quot;003B3097&quot;/&gt;&lt;wsp:rsid wsp:val=&quot;003B7FB2&quot;/&gt;&lt;wsp:rsid wsp:val=&quot;003C13A5&quot;/&gt;&lt;wsp:rsid wsp:val=&quot;003C23CE&quot;/&gt;&lt;wsp:rsid wsp:val=&quot;003C7124&quot;/&gt;&lt;wsp:rsid wsp:val=&quot;003C7D5D&quot;/&gt;&lt;wsp:rsid wsp:val=&quot;003D3CD3&quot;/&gt;&lt;wsp:rsid wsp:val=&quot;003D4C0D&quot;/&gt;&lt;wsp:rsid wsp:val=&quot;003D4FE8&quot;/&gt;&lt;wsp:rsid wsp:val=&quot;003D51B4&quot;/&gt;&lt;wsp:rsid wsp:val=&quot;003D5DB4&quot;/&gt;&lt;wsp:rsid wsp:val=&quot;003D7325&quot;/&gt;&lt;wsp:rsid wsp:val=&quot;003E53A2&quot;/&gt;&lt;wsp:rsid wsp:val=&quot;003E6D84&quot;/&gt;&lt;wsp:rsid wsp:val=&quot;003E75AD&quot;/&gt;&lt;wsp:rsid wsp:val=&quot;003E7918&quot;/&gt;&lt;wsp:rsid wsp:val=&quot;003F0E4A&quot;/&gt;&lt;wsp:rsid wsp:val=&quot;003F17E9&quot;/&gt;&lt;wsp:rsid wsp:val=&quot;003F1874&quot;/&gt;&lt;wsp:rsid wsp:val=&quot;003F2F64&quot;/&gt;&lt;wsp:rsid wsp:val=&quot;003F6714&quot;/&gt;&lt;wsp:rsid wsp:val=&quot;003F6FB7&quot;/&gt;&lt;wsp:rsid wsp:val=&quot;00404843&quot;/&gt;&lt;wsp:rsid wsp:val=&quot;00405C60&quot;/&gt;&lt;wsp:rsid wsp:val=&quot;004074B1&quot;/&gt;&lt;wsp:rsid wsp:val=&quot;004123E1&quot;/&gt;&lt;wsp:rsid wsp:val=&quot;00412605&quot;/&gt;&lt;wsp:rsid wsp:val=&quot;00413406&quot;/&gt;&lt;wsp:rsid wsp:val=&quot;004208FF&quot;/&gt;&lt;wsp:rsid wsp:val=&quot;004215FF&quot;/&gt;&lt;wsp:rsid wsp:val=&quot;004222FE&quot;/&gt;&lt;wsp:rsid wsp:val=&quot;004250B0&quot;/&gt;&lt;wsp:rsid wsp:val=&quot;00427458&quot;/&gt;&lt;wsp:rsid wsp:val=&quot;004402AD&quot;/&gt;&lt;wsp:rsid wsp:val=&quot;00440D74&quot;/&gt;&lt;wsp:rsid wsp:val=&quot;00441E7E&quot;/&gt;&lt;wsp:rsid wsp:val=&quot;00444AB5&quot;/&gt;&lt;wsp:rsid wsp:val=&quot;00446D42&quot;/&gt;&lt;wsp:rsid wsp:val=&quot;00454D23&quot;/&gt;&lt;wsp:rsid wsp:val=&quot;00455580&quot;/&gt;&lt;wsp:rsid wsp:val=&quot;00455BE4&quot;/&gt;&lt;wsp:rsid wsp:val=&quot;00457477&quot;/&gt;&lt;wsp:rsid wsp:val=&quot;00460C69&quot;/&gt;&lt;wsp:rsid wsp:val=&quot;00462CFA&quot;/&gt;&lt;wsp:rsid wsp:val=&quot;00465194&quot;/&gt;&lt;wsp:rsid wsp:val=&quot;0047299A&quot;/&gt;&lt;wsp:rsid wsp:val=&quot;00480CC7&quot;/&gt;&lt;wsp:rsid wsp:val=&quot;004833EB&quot;/&gt;&lt;wsp:rsid wsp:val=&quot;004843D9&quot;/&gt;&lt;wsp:rsid wsp:val=&quot;00490C94&quot;/&gt;&lt;wsp:rsid wsp:val=&quot;00491669&quot;/&gt;&lt;wsp:rsid wsp:val=&quot;00492347&quot;/&gt;&lt;wsp:rsid wsp:val=&quot;004A3BE5&quot;/&gt;&lt;wsp:rsid wsp:val=&quot;004A77C7&quot;/&gt;&lt;wsp:rsid wsp:val=&quot;004B0F53&quot;/&gt;&lt;wsp:rsid wsp:val=&quot;004B1999&quot;/&gt;&lt;wsp:rsid wsp:val=&quot;004B3309&quot;/&gt;&lt;wsp:rsid wsp:val=&quot;004B652E&quot;/&gt;&lt;wsp:rsid wsp:val=&quot;004B6DED&quot;/&gt;&lt;wsp:rsid wsp:val=&quot;004C5ECD&quot;/&gt;&lt;wsp:rsid wsp:val=&quot;004C7FDA&quot;/&gt;&lt;wsp:rsid wsp:val=&quot;004D1D67&quot;/&gt;&lt;wsp:rsid wsp:val=&quot;004E1E06&quot;/&gt;&lt;wsp:rsid wsp:val=&quot;004E3277&quot;/&gt;&lt;wsp:rsid wsp:val=&quot;004E39E4&quot;/&gt;&lt;wsp:rsid wsp:val=&quot;004E6303&quot;/&gt;&lt;wsp:rsid wsp:val=&quot;004F2DC4&quot;/&gt;&lt;wsp:rsid wsp:val=&quot;004F33B7&quot;/&gt;&lt;wsp:rsid wsp:val=&quot;004F5D54&quot;/&gt;&lt;wsp:rsid wsp:val=&quot;00500519&quot;/&gt;&lt;wsp:rsid wsp:val=&quot;00501643&quot;/&gt;&lt;wsp:rsid wsp:val=&quot;00503319&quot;/&gt;&lt;wsp:rsid wsp:val=&quot;00513BEA&quot;/&gt;&lt;wsp:rsid wsp:val=&quot;0051629F&quot;/&gt;&lt;wsp:rsid wsp:val=&quot;005167EB&quot;/&gt;&lt;wsp:rsid wsp:val=&quot;00520336&quot;/&gt;&lt;wsp:rsid wsp:val=&quot;005204DF&quot;/&gt;&lt;wsp:rsid wsp:val=&quot;0052084E&quot;/&gt;&lt;wsp:rsid wsp:val=&quot;00521347&quot;/&gt;&lt;wsp:rsid wsp:val=&quot;00523E09&quot;/&gt;&lt;wsp:rsid wsp:val=&quot;00525C12&quot;/&gt;&lt;wsp:rsid wsp:val=&quot;00535924&quot;/&gt;&lt;wsp:rsid wsp:val=&quot;00541246&quot;/&gt;&lt;wsp:rsid wsp:val=&quot;00545E44&quot;/&gt;&lt;wsp:rsid wsp:val=&quot;005502EA&quot;/&gt;&lt;wsp:rsid wsp:val=&quot;005509CA&quot;/&gt;&lt;wsp:rsid wsp:val=&quot;00550FD3&quot;/&gt;&lt;wsp:rsid wsp:val=&quot;00551429&quot;/&gt;&lt;wsp:rsid wsp:val=&quot;00553924&quot;/&gt;&lt;wsp:rsid wsp:val=&quot;005547AC&quot;/&gt;&lt;wsp:rsid wsp:val=&quot;0055602A&quot;/&gt;&lt;wsp:rsid wsp:val=&quot;005625C3&quot;/&gt;&lt;wsp:rsid wsp:val=&quot;00565EEE&quot;/&gt;&lt;wsp:rsid wsp:val=&quot;005704E6&quot;/&gt;&lt;wsp:rsid wsp:val=&quot;005714BE&quot;/&gt;&lt;wsp:rsid wsp:val=&quot;00572E99&quot;/&gt;&lt;wsp:rsid wsp:val=&quot;00572F9E&quot;/&gt;&lt;wsp:rsid wsp:val=&quot;00574FC0&quot;/&gt;&lt;wsp:rsid wsp:val=&quot;0057616C&quot;/&gt;&lt;wsp:rsid wsp:val=&quot;00577E00&quot;/&gt;&lt;wsp:rsid wsp:val=&quot;00583C98&quot;/&gt;&lt;wsp:rsid wsp:val=&quot;0058672C&quot;/&gt;&lt;wsp:rsid wsp:val=&quot;00586E36&quot;/&gt;&lt;wsp:rsid wsp:val=&quot;00590452&quot;/&gt;&lt;wsp:rsid wsp:val=&quot;00590DEE&quot;/&gt;&lt;wsp:rsid wsp:val=&quot;005914FB&quot;/&gt;&lt;wsp:rsid wsp:val=&quot;00592A30&quot;/&gt;&lt;wsp:rsid wsp:val=&quot;00593C04&quot;/&gt;&lt;wsp:rsid wsp:val=&quot;005A0DE1&quot;/&gt;&lt;wsp:rsid wsp:val=&quot;005A3C10&quot;/&gt;&lt;wsp:rsid wsp:val=&quot;005A56AA&quot;/&gt;&lt;wsp:rsid wsp:val=&quot;005A7E82&quot;/&gt;&lt;wsp:rsid wsp:val=&quot;005B01D4&quot;/&gt;&lt;wsp:rsid wsp:val=&quot;005B387D&quot;/&gt;&lt;wsp:rsid wsp:val=&quot;005B4187&quot;/&gt;&lt;wsp:rsid wsp:val=&quot;005B7292&quot;/&gt;&lt;wsp:rsid wsp:val=&quot;005B7A22&quot;/&gt;&lt;wsp:rsid wsp:val=&quot;005B7A4E&quot;/&gt;&lt;wsp:rsid wsp:val=&quot;005C04CF&quot;/&gt;&lt;wsp:rsid wsp:val=&quot;005C6407&quot;/&gt;&lt;wsp:rsid wsp:val=&quot;005C6C2C&quot;/&gt;&lt;wsp:rsid wsp:val=&quot;005D4047&quot;/&gt;&lt;wsp:rsid wsp:val=&quot;005D4D28&quot;/&gt;&lt;wsp:rsid wsp:val=&quot;005D51F5&quot;/&gt;&lt;wsp:rsid wsp:val=&quot;005D5244&quot;/&gt;&lt;wsp:rsid wsp:val=&quot;005D58B5&quot;/&gt;&lt;wsp:rsid wsp:val=&quot;005E5983&quot;/&gt;&lt;wsp:rsid wsp:val=&quot;005F19ED&quot;/&gt;&lt;wsp:rsid wsp:val=&quot;005F4E4F&quot;/&gt;&lt;wsp:rsid wsp:val=&quot;005F54C5&quot;/&gt;&lt;wsp:rsid wsp:val=&quot;00604940&quot;/&gt;&lt;wsp:rsid wsp:val=&quot;0060629D&quot;/&gt;&lt;wsp:rsid wsp:val=&quot;006108B5&quot;/&gt;&lt;wsp:rsid wsp:val=&quot;006127A3&quot;/&gt;&lt;wsp:rsid wsp:val=&quot;00623F66&quot;/&gt;&lt;wsp:rsid wsp:val=&quot;00630947&quot;/&gt;&lt;wsp:rsid wsp:val=&quot;00632283&quot;/&gt;&lt;wsp:rsid wsp:val=&quot;0063586E&quot;/&gt;&lt;wsp:rsid wsp:val=&quot;00635A61&quot;/&gt;&lt;wsp:rsid wsp:val=&quot;00635D27&quot;/&gt;&lt;wsp:rsid wsp:val=&quot;00635F53&quot;/&gt;&lt;wsp:rsid wsp:val=&quot;00644977&quot;/&gt;&lt;wsp:rsid wsp:val=&quot;00647421&quot;/&gt;&lt;wsp:rsid wsp:val=&quot;00647A30&quot;/&gt;&lt;wsp:rsid wsp:val=&quot;0065116C&quot;/&gt;&lt;wsp:rsid wsp:val=&quot;006548CD&quot;/&gt;&lt;wsp:rsid wsp:val=&quot;00654DB7&quot;/&gt;&lt;wsp:rsid wsp:val=&quot;00661346&quot;/&gt;&lt;wsp:rsid wsp:val=&quot;00661BEB&quot;/&gt;&lt;wsp:rsid wsp:val=&quot;0066295D&quot;/&gt;&lt;wsp:rsid wsp:val=&quot;00662F8A&quot;/&gt;&lt;wsp:rsid wsp:val=&quot;0067201F&quot;/&gt;&lt;wsp:rsid wsp:val=&quot;00673184&quot;/&gt;&lt;wsp:rsid wsp:val=&quot;0067587F&quot;/&gt;&lt;wsp:rsid wsp:val=&quot;00676BF3&quot;/&gt;&lt;wsp:rsid wsp:val=&quot;00677C40&quot;/&gt;&lt;wsp:rsid wsp:val=&quot;00682472&quot;/&gt;&lt;wsp:rsid wsp:val=&quot;0068257F&quot;/&gt;&lt;wsp:rsid wsp:val=&quot;00685010&quot;/&gt;&lt;wsp:rsid wsp:val=&quot;00695977&quot;/&gt;&lt;wsp:rsid wsp:val=&quot;006A2CF9&quot;/&gt;&lt;wsp:rsid wsp:val=&quot;006A4316&quot;/&gt;&lt;wsp:rsid wsp:val=&quot;006B0926&quot;/&gt;&lt;wsp:rsid wsp:val=&quot;006B5707&quot;/&gt;&lt;wsp:rsid wsp:val=&quot;006C0B3B&quot;/&gt;&lt;wsp:rsid wsp:val=&quot;006C3AAB&quot;/&gt;&lt;wsp:rsid wsp:val=&quot;006C6F44&quot;/&gt;&lt;wsp:rsid wsp:val=&quot;006C787D&quot;/&gt;&lt;wsp:rsid wsp:val=&quot;006D2F69&quot;/&gt;&lt;wsp:rsid wsp:val=&quot;006D437B&quot;/&gt;&lt;wsp:rsid wsp:val=&quot;006D4DE8&quot;/&gt;&lt;wsp:rsid wsp:val=&quot;006D5F72&quot;/&gt;&lt;wsp:rsid wsp:val=&quot;006D640D&quot;/&gt;&lt;wsp:rsid wsp:val=&quot;006D7016&quot;/&gt;&lt;wsp:rsid wsp:val=&quot;006E3CC5&quot;/&gt;&lt;wsp:rsid wsp:val=&quot;006E52A6&quot;/&gt;&lt;wsp:rsid wsp:val=&quot;006E58B7&quot;/&gt;&lt;wsp:rsid wsp:val=&quot;007007F7&quot;/&gt;&lt;wsp:rsid wsp:val=&quot;007031BD&quot;/&gt;&lt;wsp:rsid wsp:val=&quot;007051D7&quot;/&gt;&lt;wsp:rsid wsp:val=&quot;00705F61&quot;/&gt;&lt;wsp:rsid wsp:val=&quot;00710D38&quot;/&gt;&lt;wsp:rsid wsp:val=&quot;007113C2&quot;/&gt;&lt;wsp:rsid wsp:val=&quot;00712C49&quot;/&gt;&lt;wsp:rsid wsp:val=&quot;00713138&quot;/&gt;&lt;wsp:rsid wsp:val=&quot;00720950&quot;/&gt;&lt;wsp:rsid wsp:val=&quot;00723FF4&quot;/&gt;&lt;wsp:rsid wsp:val=&quot;00730440&quot;/&gt;&lt;wsp:rsid wsp:val=&quot;00731267&quot;/&gt;&lt;wsp:rsid wsp:val=&quot;0073477D&quot;/&gt;&lt;wsp:rsid wsp:val=&quot;0074729C&quot;/&gt;&lt;wsp:rsid wsp:val=&quot;00747752&quot;/&gt;&lt;wsp:rsid wsp:val=&quot;00750E2C&quot;/&gt;&lt;wsp:rsid wsp:val=&quot;007528F6&quot;/&gt;&lt;wsp:rsid wsp:val=&quot;00752D97&quot;/&gt;&lt;wsp:rsid wsp:val=&quot;00754192&quot;/&gt;&lt;wsp:rsid wsp:val=&quot;00754C42&quot;/&gt;&lt;wsp:rsid wsp:val=&quot;00764FBF&quot;/&gt;&lt;wsp:rsid wsp:val=&quot;00766220&quot;/&gt;&lt;wsp:rsid wsp:val=&quot;0076783E&quot;/&gt;&lt;wsp:rsid wsp:val=&quot;00767850&quot;/&gt;&lt;wsp:rsid wsp:val=&quot;00767AD8&quot;/&gt;&lt;wsp:rsid wsp:val=&quot;00773003&quot;/&gt;&lt;wsp:rsid wsp:val=&quot;00774DD9&quot;/&gt;&lt;wsp:rsid wsp:val=&quot;00775355&quot;/&gt;&lt;wsp:rsid wsp:val=&quot;0077666A&quot;/&gt;&lt;wsp:rsid wsp:val=&quot;00782762&quot;/&gt;&lt;wsp:rsid wsp:val=&quot;007843A1&quot;/&gt;&lt;wsp:rsid wsp:val=&quot;00791A7A&quot;/&gt;&lt;wsp:rsid wsp:val=&quot;0079541A&quot;/&gt;&lt;wsp:rsid wsp:val=&quot;007A0DF5&quot;/&gt;&lt;wsp:rsid wsp:val=&quot;007A1A50&quot;/&gt;&lt;wsp:rsid wsp:val=&quot;007A439C&quot;/&gt;&lt;wsp:rsid wsp:val=&quot;007A7221&quot;/&gt;&lt;wsp:rsid wsp:val=&quot;007A728D&quot;/&gt;&lt;wsp:rsid wsp:val=&quot;007B0D75&quot;/&gt;&lt;wsp:rsid wsp:val=&quot;007B6D8B&quot;/&gt;&lt;wsp:rsid wsp:val=&quot;007C047D&quot;/&gt;&lt;wsp:rsid wsp:val=&quot;007C0579&quot;/&gt;&lt;wsp:rsid wsp:val=&quot;007C12BD&quot;/&gt;&lt;wsp:rsid wsp:val=&quot;007C27DD&quot;/&gt;&lt;wsp:rsid wsp:val=&quot;007C3273&quot;/&gt;&lt;wsp:rsid wsp:val=&quot;007C436E&quot;/&gt;&lt;wsp:rsid wsp:val=&quot;007C634B&quot;/&gt;&lt;wsp:rsid wsp:val=&quot;007C7B74&quot;/&gt;&lt;wsp:rsid wsp:val=&quot;007D0F99&quot;/&gt;&lt;wsp:rsid wsp:val=&quot;007D1A9C&quot;/&gt;&lt;wsp:rsid wsp:val=&quot;007D2117&quot;/&gt;&lt;wsp:rsid wsp:val=&quot;007D3489&quot;/&gt;&lt;wsp:rsid wsp:val=&quot;007D46C8&quot;/&gt;&lt;wsp:rsid wsp:val=&quot;007D4A6B&quot;/&gt;&lt;wsp:rsid wsp:val=&quot;007D513F&quot;/&gt;&lt;wsp:rsid wsp:val=&quot;007E6842&quot;/&gt;&lt;wsp:rsid wsp:val=&quot;007E7360&quot;/&gt;&lt;wsp:rsid wsp:val=&quot;007F0B87&quot;/&gt;&lt;wsp:rsid wsp:val=&quot;007F3272&quot;/&gt;&lt;wsp:rsid wsp:val=&quot;007F4DAF&quot;/&gt;&lt;wsp:rsid wsp:val=&quot;007F57BA&quot;/&gt;&lt;wsp:rsid wsp:val=&quot;00800285&quot;/&gt;&lt;wsp:rsid wsp:val=&quot;00802E92&quot;/&gt;&lt;wsp:rsid wsp:val=&quot;008055FA&quot;/&gt;&lt;wsp:rsid wsp:val=&quot;0081575D&quot;/&gt;&lt;wsp:rsid wsp:val=&quot;00817622&quot;/&gt;&lt;wsp:rsid wsp:val=&quot;00827005&quot;/&gt;&lt;wsp:rsid wsp:val=&quot;008340C6&quot;/&gt;&lt;wsp:rsid wsp:val=&quot;0083561F&quot;/&gt;&lt;wsp:rsid wsp:val=&quot;008420C8&quot;/&gt;&lt;wsp:rsid wsp:val=&quot;00847E4D&quot;/&gt;&lt;wsp:rsid wsp:val=&quot;00851234&quot;/&gt;&lt;wsp:rsid wsp:val=&quot;0085274B&quot;/&gt;&lt;wsp:rsid wsp:val=&quot;008616C6&quot;/&gt;&lt;wsp:rsid wsp:val=&quot;008655A9&quot;/&gt;&lt;wsp:rsid wsp:val=&quot;00871342&quot;/&gt;&lt;wsp:rsid wsp:val=&quot;00873F12&quot;/&gt;&lt;wsp:rsid wsp:val=&quot;0087424F&quot;/&gt;&lt;wsp:rsid wsp:val=&quot;00875149&quot;/&gt;&lt;wsp:rsid wsp:val=&quot;008811CB&quot;/&gt;&lt;wsp:rsid wsp:val=&quot;0088454D&quot;/&gt;&lt;wsp:rsid wsp:val=&quot;00891941&quot;/&gt;&lt;wsp:rsid wsp:val=&quot;00891C8C&quot;/&gt;&lt;wsp:rsid wsp:val=&quot;008932FA&quot;/&gt;&lt;wsp:rsid wsp:val=&quot;008935D1&quot;/&gt;&lt;wsp:rsid wsp:val=&quot;00893652&quot;/&gt;&lt;wsp:rsid wsp:val=&quot;00894E5B&quot;/&gt;&lt;wsp:rsid wsp:val=&quot;00895B8C&quot;/&gt;&lt;wsp:rsid wsp:val=&quot;008A5124&quot;/&gt;&lt;wsp:rsid wsp:val=&quot;008A6D9A&quot;/&gt;&lt;wsp:rsid wsp:val=&quot;008B6577&quot;/&gt;&lt;wsp:rsid wsp:val=&quot;008C1C8D&quot;/&gt;&lt;wsp:rsid wsp:val=&quot;008C4251&quot;/&gt;&lt;wsp:rsid wsp:val=&quot;008C5866&quot;/&gt;&lt;wsp:rsid wsp:val=&quot;008C5D04&quot;/&gt;&lt;wsp:rsid wsp:val=&quot;008D180F&quot;/&gt;&lt;wsp:rsid wsp:val=&quot;008D3192&quot;/&gt;&lt;wsp:rsid wsp:val=&quot;008D4BF6&quot;/&gt;&lt;wsp:rsid wsp:val=&quot;008D7930&quot;/&gt;&lt;wsp:rsid wsp:val=&quot;008E07E1&quot;/&gt;&lt;wsp:rsid wsp:val=&quot;008E1CB3&quot;/&gt;&lt;wsp:rsid wsp:val=&quot;008E4AF7&quot;/&gt;&lt;wsp:rsid wsp:val=&quot;008E6716&quot;/&gt;&lt;wsp:rsid wsp:val=&quot;008E6EC7&quot;/&gt;&lt;wsp:rsid wsp:val=&quot;008F0FFA&quot;/&gt;&lt;wsp:rsid wsp:val=&quot;008F11F9&quot;/&gt;&lt;wsp:rsid wsp:val=&quot;008F4977&quot;/&gt;&lt;wsp:rsid wsp:val=&quot;008F49AB&quot;/&gt;&lt;wsp:rsid wsp:val=&quot;008F601E&quot;/&gt;&lt;wsp:rsid wsp:val=&quot;009116AE&quot;/&gt;&lt;wsp:rsid wsp:val=&quot;00913A17&quot;/&gt;&lt;wsp:rsid wsp:val=&quot;00921FB4&quot;/&gt;&lt;wsp:rsid wsp:val=&quot;009252E6&quot;/&gt;&lt;wsp:rsid wsp:val=&quot;00925E23&quot;/&gt;&lt;wsp:rsid wsp:val=&quot;00926D02&quot;/&gt;&lt;wsp:rsid wsp:val=&quot;00926DFE&quot;/&gt;&lt;wsp:rsid wsp:val=&quot;00930964&quot;/&gt;&lt;wsp:rsid wsp:val=&quot;00937136&quot;/&gt;&lt;wsp:rsid wsp:val=&quot;00945D43&quot;/&gt;&lt;wsp:rsid wsp:val=&quot;00965B68&quot;/&gt;&lt;wsp:rsid wsp:val=&quot;00966506&quot;/&gt;&lt;wsp:rsid wsp:val=&quot;00966A71&quot;/&gt;&lt;wsp:rsid wsp:val=&quot;00971168&quot;/&gt;&lt;wsp:rsid wsp:val=&quot;00971302&quot;/&gt;&lt;wsp:rsid wsp:val=&quot;00972218&quot;/&gt;&lt;wsp:rsid wsp:val=&quot;00973EB7&quot;/&gt;&lt;wsp:rsid wsp:val=&quot;00981064&quot;/&gt;&lt;wsp:rsid wsp:val=&quot;00982888&quot;/&gt;&lt;wsp:rsid wsp:val=&quot;00990C25&quot;/&gt;&lt;wsp:rsid wsp:val=&quot;009922AB&quot;/&gt;&lt;wsp:rsid wsp:val=&quot;00992542&quot;/&gt;&lt;wsp:rsid wsp:val=&quot;00994880&quot;/&gt;&lt;wsp:rsid wsp:val=&quot;0099524C&quot;/&gt;&lt;wsp:rsid wsp:val=&quot;009A0A2E&quot;/&gt;&lt;wsp:rsid wsp:val=&quot;009A2B6C&quot;/&gt;&lt;wsp:rsid wsp:val=&quot;009A362F&quot;/&gt;&lt;wsp:rsid wsp:val=&quot;009A70F6&quot;/&gt;&lt;wsp:rsid wsp:val=&quot;009A7F68&quot;/&gt;&lt;wsp:rsid wsp:val=&quot;009B04A6&quot;/&gt;&lt;wsp:rsid wsp:val=&quot;009B0BDE&quot;/&gt;&lt;wsp:rsid wsp:val=&quot;009B18DB&quot;/&gt;&lt;wsp:rsid wsp:val=&quot;009B2A7B&quot;/&gt;&lt;wsp:rsid wsp:val=&quot;009B3EED&quot;/&gt;&lt;wsp:rsid wsp:val=&quot;009B490C&quot;/&gt;&lt;wsp:rsid wsp:val=&quot;009B7183&quot;/&gt;&lt;wsp:rsid wsp:val=&quot;009B76F0&quot;/&gt;&lt;wsp:rsid wsp:val=&quot;009C07E3&quot;/&gt;&lt;wsp:rsid wsp:val=&quot;009C0CC7&quot;/&gt;&lt;wsp:rsid wsp:val=&quot;009C1E72&quot;/&gt;&lt;wsp:rsid wsp:val=&quot;009C2C6D&quot;/&gt;&lt;wsp:rsid wsp:val=&quot;009C2C7A&quot;/&gt;&lt;wsp:rsid wsp:val=&quot;009C642A&quot;/&gt;&lt;wsp:rsid wsp:val=&quot;009C7855&quot;/&gt;&lt;wsp:rsid wsp:val=&quot;009D2D2A&quot;/&gt;&lt;wsp:rsid wsp:val=&quot;009D4333&quot;/&gt;&lt;wsp:rsid wsp:val=&quot;009D5AD2&quot;/&gt;&lt;wsp:rsid wsp:val=&quot;009D644E&quot;/&gt;&lt;wsp:rsid wsp:val=&quot;009D694A&quot;/&gt;&lt;wsp:rsid wsp:val=&quot;009E29BC&quot;/&gt;&lt;wsp:rsid wsp:val=&quot;009E5C65&quot;/&gt;&lt;wsp:rsid wsp:val=&quot;009E789E&quot;/&gt;&lt;wsp:rsid wsp:val=&quot;009F15CC&quot;/&gt;&lt;wsp:rsid wsp:val=&quot;009F2EC1&quot;/&gt;&lt;wsp:rsid wsp:val=&quot;009F37A2&quot;/&gt;&lt;wsp:rsid wsp:val=&quot;009F6E8B&quot;/&gt;&lt;wsp:rsid wsp:val=&quot;009F7B50&quot;/&gt;&lt;wsp:rsid wsp:val=&quot;00A0296D&quot;/&gt;&lt;wsp:rsid wsp:val=&quot;00A037E2&quot;/&gt;&lt;wsp:rsid wsp:val=&quot;00A06FED&quot;/&gt;&lt;wsp:rsid wsp:val=&quot;00A207D3&quot;/&gt;&lt;wsp:rsid wsp:val=&quot;00A21EC2&quot;/&gt;&lt;wsp:rsid wsp:val=&quot;00A22B53&quot;/&gt;&lt;wsp:rsid wsp:val=&quot;00A2644C&quot;/&gt;&lt;wsp:rsid wsp:val=&quot;00A3105D&quot;/&gt;&lt;wsp:rsid wsp:val=&quot;00A43753&quot;/&gt;&lt;wsp:rsid wsp:val=&quot;00A448FA&quot;/&gt;&lt;wsp:rsid wsp:val=&quot;00A44C44&quot;/&gt;&lt;wsp:rsid wsp:val=&quot;00A472F9&quot;/&gt;&lt;wsp:rsid wsp:val=&quot;00A524D4&quot;/&gt;&lt;wsp:rsid wsp:val=&quot;00A54354&quot;/&gt;&lt;wsp:rsid wsp:val=&quot;00A56D00&quot;/&gt;&lt;wsp:rsid wsp:val=&quot;00A606CC&quot;/&gt;&lt;wsp:rsid wsp:val=&quot;00A60A00&quot;/&gt;&lt;wsp:rsid wsp:val=&quot;00A60FCD&quot;/&gt;&lt;wsp:rsid wsp:val=&quot;00A610E2&quot;/&gt;&lt;wsp:rsid wsp:val=&quot;00A63D44&quot;/&gt;&lt;wsp:rsid wsp:val=&quot;00A67220&quot;/&gt;&lt;wsp:rsid wsp:val=&quot;00A675E9&quot;/&gt;&lt;wsp:rsid wsp:val=&quot;00A67FB3&quot;/&gt;&lt;wsp:rsid wsp:val=&quot;00A72035&quot;/&gt;&lt;wsp:rsid wsp:val=&quot;00A73E53&quot;/&gt;&lt;wsp:rsid wsp:val=&quot;00A752EC&quot;/&gt;&lt;wsp:rsid wsp:val=&quot;00A77A16&quot;/&gt;&lt;wsp:rsid wsp:val=&quot;00A8065B&quot;/&gt;&lt;wsp:rsid wsp:val=&quot;00A81CE3&quot;/&gt;&lt;wsp:rsid wsp:val=&quot;00A82A9B&quot;/&gt;&lt;wsp:rsid wsp:val=&quot;00A85E10&quot;/&gt;&lt;wsp:rsid wsp:val=&quot;00A86052&quot;/&gt;&lt;wsp:rsid wsp:val=&quot;00A9032E&quot;/&gt;&lt;wsp:rsid wsp:val=&quot;00A907FB&quot;/&gt;&lt;wsp:rsid wsp:val=&quot;00A940D0&quot;/&gt;&lt;wsp:rsid wsp:val=&quot;00A94735&quot;/&gt;&lt;wsp:rsid wsp:val=&quot;00A97DB5&quot;/&gt;&lt;wsp:rsid wsp:val=&quot;00AA035D&quot;/&gt;&lt;wsp:rsid wsp:val=&quot;00AA0EE3&quot;/&gt;&lt;wsp:rsid wsp:val=&quot;00AA3E81&quot;/&gt;&lt;wsp:rsid wsp:val=&quot;00AA6F55&quot;/&gt;&lt;wsp:rsid wsp:val=&quot;00AB04CC&quot;/&gt;&lt;wsp:rsid wsp:val=&quot;00AB2BC5&quot;/&gt;&lt;wsp:rsid wsp:val=&quot;00AB34E3&quot;/&gt;&lt;wsp:rsid wsp:val=&quot;00AC1838&quot;/&gt;&lt;wsp:rsid wsp:val=&quot;00AC3956&quot;/&gt;&lt;wsp:rsid wsp:val=&quot;00AC52A0&quot;/&gt;&lt;wsp:rsid wsp:val=&quot;00AD2F4E&quot;/&gt;&lt;wsp:rsid wsp:val=&quot;00AD59E2&quot;/&gt;&lt;wsp:rsid wsp:val=&quot;00AD64CC&quot;/&gt;&lt;wsp:rsid wsp:val=&quot;00AE12F2&quot;/&gt;&lt;wsp:rsid wsp:val=&quot;00AE131E&quot;/&gt;&lt;wsp:rsid wsp:val=&quot;00AE635E&quot;/&gt;&lt;wsp:rsid wsp:val=&quot;00AE73AB&quot;/&gt;&lt;wsp:rsid wsp:val=&quot;00AF07DD&quot;/&gt;&lt;wsp:rsid wsp:val=&quot;00AF335A&quot;/&gt;&lt;wsp:rsid wsp:val=&quot;00AF3C1C&quot;/&gt;&lt;wsp:rsid wsp:val=&quot;00AF5649&quot;/&gt;&lt;wsp:rsid wsp:val=&quot;00B000FF&quot;/&gt;&lt;wsp:rsid wsp:val=&quot;00B007A9&quot;/&gt;&lt;wsp:rsid wsp:val=&quot;00B00EB2&quot;/&gt;&lt;wsp:rsid wsp:val=&quot;00B03034&quot;/&gt;&lt;wsp:rsid wsp:val=&quot;00B103EF&quot;/&gt;&lt;wsp:rsid wsp:val=&quot;00B1079B&quot;/&gt;&lt;wsp:rsid wsp:val=&quot;00B1100B&quot;/&gt;&lt;wsp:rsid wsp:val=&quot;00B127BB&quot;/&gt;&lt;wsp:rsid wsp:val=&quot;00B147B3&quot;/&gt;&lt;wsp:rsid wsp:val=&quot;00B1494F&quot;/&gt;&lt;wsp:rsid wsp:val=&quot;00B1598D&quot;/&gt;&lt;wsp:rsid wsp:val=&quot;00B2199C&quot;/&gt;&lt;wsp:rsid wsp:val=&quot;00B21FCA&quot;/&gt;&lt;wsp:rsid wsp:val=&quot;00B257B6&quot;/&gt;&lt;wsp:rsid wsp:val=&quot;00B2693D&quot;/&gt;&lt;wsp:rsid wsp:val=&quot;00B33579&quot;/&gt;&lt;wsp:rsid wsp:val=&quot;00B337EF&quot;/&gt;&lt;wsp:rsid wsp:val=&quot;00B34C93&quot;/&gt;&lt;wsp:rsid wsp:val=&quot;00B34DF3&quot;/&gt;&lt;wsp:rsid wsp:val=&quot;00B35867&quot;/&gt;&lt;wsp:rsid wsp:val=&quot;00B41838&quot;/&gt;&lt;wsp:rsid wsp:val=&quot;00B42C0E&quot;/&gt;&lt;wsp:rsid wsp:val=&quot;00B44343&quot;/&gt;&lt;wsp:rsid wsp:val=&quot;00B46FD2&quot;/&gt;&lt;wsp:rsid wsp:val=&quot;00B50498&quot;/&gt;&lt;wsp:rsid wsp:val=&quot;00B50B89&quot;/&gt;&lt;wsp:rsid wsp:val=&quot;00B545B5&quot;/&gt;&lt;wsp:rsid wsp:val=&quot;00B57197&quot;/&gt;&lt;wsp:rsid wsp:val=&quot;00B57EC1&quot;/&gt;&lt;wsp:rsid wsp:val=&quot;00B63B80&quot;/&gt;&lt;wsp:rsid wsp:val=&quot;00B64221&quot;/&gt;&lt;wsp:rsid wsp:val=&quot;00B65453&quot;/&gt;&lt;wsp:rsid wsp:val=&quot;00B65721&quot;/&gt;&lt;wsp:rsid wsp:val=&quot;00B72431&quot;/&gt;&lt;wsp:rsid wsp:val=&quot;00B72BEA&quot;/&gt;&lt;wsp:rsid wsp:val=&quot;00B74593&quot;/&gt;&lt;wsp:rsid wsp:val=&quot;00B749C6&quot;/&gt;&lt;wsp:rsid wsp:val=&quot;00B76470&quot;/&gt;&lt;wsp:rsid wsp:val=&quot;00B76AE0&quot;/&gt;&lt;wsp:rsid wsp:val=&quot;00B822C9&quot;/&gt;&lt;wsp:rsid wsp:val=&quot;00B8369B&quot;/&gt;&lt;wsp:rsid wsp:val=&quot;00B839BF&quot;/&gt;&lt;wsp:rsid wsp:val=&quot;00B83B58&quot;/&gt;&lt;wsp:rsid wsp:val=&quot;00B856FA&quot;/&gt;&lt;wsp:rsid wsp:val=&quot;00B87717&quot;/&gt;&lt;wsp:rsid wsp:val=&quot;00B903EF&quot;/&gt;&lt;wsp:rsid wsp:val=&quot;00B919AD&quot;/&gt;&lt;wsp:rsid wsp:val=&quot;00B91C10&quot;/&gt;&lt;wsp:rsid wsp:val=&quot;00B93871&quot;/&gt;&lt;wsp:rsid wsp:val=&quot;00B95422&quot;/&gt;&lt;wsp:rsid wsp:val=&quot;00BA7CAF&quot;/&gt;&lt;wsp:rsid wsp:val=&quot;00BB0ADC&quot;/&gt;&lt;wsp:rsid wsp:val=&quot;00BB0D0B&quot;/&gt;&lt;wsp:rsid wsp:val=&quot;00BB0D74&quot;/&gt;&lt;wsp:rsid wsp:val=&quot;00BB321C&quot;/&gt;&lt;wsp:rsid wsp:val=&quot;00BB40C6&quot;/&gt;&lt;wsp:rsid wsp:val=&quot;00BB573A&quot;/&gt;&lt;wsp:rsid wsp:val=&quot;00BC254A&quot;/&gt;&lt;wsp:rsid wsp:val=&quot;00BC5A07&quot;/&gt;&lt;wsp:rsid wsp:val=&quot;00BD02A6&quot;/&gt;&lt;wsp:rsid wsp:val=&quot;00BD0B47&quot;/&gt;&lt;wsp:rsid wsp:val=&quot;00BD12B4&quot;/&gt;&lt;wsp:rsid wsp:val=&quot;00BD3FC6&quot;/&gt;&lt;wsp:rsid wsp:val=&quot;00BD4101&quot;/&gt;&lt;wsp:rsid wsp:val=&quot;00BE0476&quot;/&gt;&lt;wsp:rsid wsp:val=&quot;00BE0492&quot;/&gt;&lt;wsp:rsid wsp:val=&quot;00BE450A&quot;/&gt;&lt;wsp:rsid wsp:val=&quot;00BE57E6&quot;/&gt;&lt;wsp:rsid wsp:val=&quot;00BF1289&quot;/&gt;&lt;wsp:rsid wsp:val=&quot;00BF1711&quot;/&gt;&lt;wsp:rsid wsp:val=&quot;00BF1D4A&quot;/&gt;&lt;wsp:rsid wsp:val=&quot;00BF33EF&quot;/&gt;&lt;wsp:rsid wsp:val=&quot;00BF4166&quot;/&gt;&lt;wsp:rsid wsp:val=&quot;00BF5F21&quot;/&gt;&lt;wsp:rsid wsp:val=&quot;00BF650D&quot;/&gt;&lt;wsp:rsid wsp:val=&quot;00BF6561&quot;/&gt;&lt;wsp:rsid wsp:val=&quot;00C0467F&quot;/&gt;&lt;wsp:rsid wsp:val=&quot;00C07309&quot;/&gt;&lt;wsp:rsid wsp:val=&quot;00C11001&quot;/&gt;&lt;wsp:rsid wsp:val=&quot;00C137EA&quot;/&gt;&lt;wsp:rsid wsp:val=&quot;00C160BF&quot;/&gt;&lt;wsp:rsid wsp:val=&quot;00C22504&quot;/&gt;&lt;wsp:rsid wsp:val=&quot;00C225FF&quot;/&gt;&lt;wsp:rsid wsp:val=&quot;00C24E4C&quot;/&gt;&lt;wsp:rsid wsp:val=&quot;00C27E40&quot;/&gt;&lt;wsp:rsid wsp:val=&quot;00C30DFB&quot;/&gt;&lt;wsp:rsid wsp:val=&quot;00C334AD&quot;/&gt;&lt;wsp:rsid wsp:val=&quot;00C3411B&quot;/&gt;&lt;wsp:rsid wsp:val=&quot;00C348F3&quot;/&gt;&lt;wsp:rsid wsp:val=&quot;00C368DD&quot;/&gt;&lt;wsp:rsid wsp:val=&quot;00C37D56&quot;/&gt;&lt;wsp:rsid wsp:val=&quot;00C4263D&quot;/&gt;&lt;wsp:rsid wsp:val=&quot;00C43F68&quot;/&gt;&lt;wsp:rsid wsp:val=&quot;00C460EC&quot;/&gt;&lt;wsp:rsid wsp:val=&quot;00C47389&quot;/&gt;&lt;wsp:rsid wsp:val=&quot;00C524C3&quot;/&gt;&lt;wsp:rsid wsp:val=&quot;00C5780F&quot;/&gt;&lt;wsp:rsid wsp:val=&quot;00C63D57&quot;/&gt;&lt;wsp:rsid wsp:val=&quot;00C63D93&quot;/&gt;&lt;wsp:rsid wsp:val=&quot;00C66D0E&quot;/&gt;&lt;wsp:rsid wsp:val=&quot;00C66DF4&quot;/&gt;&lt;wsp:rsid wsp:val=&quot;00C7469A&quot;/&gt;&lt;wsp:rsid wsp:val=&quot;00C756AA&quot;/&gt;&lt;wsp:rsid wsp:val=&quot;00C771DB&quot;/&gt;&lt;wsp:rsid wsp:val=&quot;00C7726E&quot;/&gt;&lt;wsp:rsid wsp:val=&quot;00C8092A&quot;/&gt;&lt;wsp:rsid wsp:val=&quot;00C80BE5&quot;/&gt;&lt;wsp:rsid wsp:val=&quot;00C81114&quot;/&gt;&lt;wsp:rsid wsp:val=&quot;00C86FF6&quot;/&gt;&lt;wsp:rsid wsp:val=&quot;00C92683&quot;/&gt;&lt;wsp:rsid wsp:val=&quot;00C93626&quot;/&gt;&lt;wsp:rsid wsp:val=&quot;00C93837&quot;/&gt;&lt;wsp:rsid wsp:val=&quot;00C946C3&quot;/&gt;&lt;wsp:rsid wsp:val=&quot;00CA299F&quot;/&gt;&lt;wsp:rsid wsp:val=&quot;00CA3B7B&quot;/&gt;&lt;wsp:rsid wsp:val=&quot;00CA6922&quot;/&gt;&lt;wsp:rsid wsp:val=&quot;00CA6980&quot;/&gt;&lt;wsp:rsid wsp:val=&quot;00CA6D70&quot;/&gt;&lt;wsp:rsid wsp:val=&quot;00CB1412&quot;/&gt;&lt;wsp:rsid wsp:val=&quot;00CB1965&quot;/&gt;&lt;wsp:rsid wsp:val=&quot;00CB390A&quot;/&gt;&lt;wsp:rsid wsp:val=&quot;00CB4818&quot;/&gt;&lt;wsp:rsid wsp:val=&quot;00CB5074&quot;/&gt;&lt;wsp:rsid wsp:val=&quot;00CB5D95&quot;/&gt;&lt;wsp:rsid wsp:val=&quot;00CB7238&quot;/&gt;&lt;wsp:rsid wsp:val=&quot;00CB726E&quot;/&gt;&lt;wsp:rsid wsp:val=&quot;00CC17FA&quot;/&gt;&lt;wsp:rsid wsp:val=&quot;00CC1ABF&quot;/&gt;&lt;wsp:rsid wsp:val=&quot;00CC2701&quot;/&gt;&lt;wsp:rsid wsp:val=&quot;00CC7ECE&quot;/&gt;&lt;wsp:rsid wsp:val=&quot;00CD1CC0&quot;/&gt;&lt;wsp:rsid wsp:val=&quot;00CD31B4&quot;/&gt;&lt;wsp:rsid wsp:val=&quot;00CD4079&quot;/&gt;&lt;wsp:rsid wsp:val=&quot;00CD4E4A&quot;/&gt;&lt;wsp:rsid wsp:val=&quot;00CD5AF8&quot;/&gt;&lt;wsp:rsid wsp:val=&quot;00CD710F&quot;/&gt;&lt;wsp:rsid wsp:val=&quot;00CE104F&quot;/&gt;&lt;wsp:rsid wsp:val=&quot;00CE3625&quot;/&gt;&lt;wsp:rsid wsp:val=&quot;00CE3833&quot;/&gt;&lt;wsp:rsid wsp:val=&quot;00CE699F&quot;/&gt;&lt;wsp:rsid wsp:val=&quot;00CF474D&quot;/&gt;&lt;wsp:rsid wsp:val=&quot;00CF7292&quot;/&gt;&lt;wsp:rsid wsp:val=&quot;00D014F4&quot;/&gt;&lt;wsp:rsid wsp:val=&quot;00D018CF&quot;/&gt;&lt;wsp:rsid wsp:val=&quot;00D0499A&quot;/&gt;&lt;wsp:rsid wsp:val=&quot;00D05FFE&quot;/&gt;&lt;wsp:rsid wsp:val=&quot;00D067BB&quot;/&gt;&lt;wsp:rsid wsp:val=&quot;00D0718E&quot;/&gt;&lt;wsp:rsid wsp:val=&quot;00D073FD&quot;/&gt;&lt;wsp:rsid wsp:val=&quot;00D07B8D&quot;/&gt;&lt;wsp:rsid wsp:val=&quot;00D124EF&quot;/&gt;&lt;wsp:rsid wsp:val=&quot;00D14D4A&quot;/&gt;&lt;wsp:rsid wsp:val=&quot;00D37094&quot;/&gt;&lt;wsp:rsid wsp:val=&quot;00D37467&quot;/&gt;&lt;wsp:rsid wsp:val=&quot;00D408EF&quot;/&gt;&lt;wsp:rsid wsp:val=&quot;00D41089&quot;/&gt;&lt;wsp:rsid wsp:val=&quot;00D415CB&quot;/&gt;&lt;wsp:rsid wsp:val=&quot;00D42DC5&quot;/&gt;&lt;wsp:rsid wsp:val=&quot;00D44E41&quot;/&gt;&lt;wsp:rsid wsp:val=&quot;00D47AD3&quot;/&gt;&lt;wsp:rsid wsp:val=&quot;00D50E10&quot;/&gt;&lt;wsp:rsid wsp:val=&quot;00D520CB&quot;/&gt;&lt;wsp:rsid wsp:val=&quot;00D53A39&quot;/&gt;&lt;wsp:rsid wsp:val=&quot;00D54E92&quot;/&gt;&lt;wsp:rsid wsp:val=&quot;00D60221&quot;/&gt;&lt;wsp:rsid wsp:val=&quot;00D61652&quot;/&gt;&lt;wsp:rsid wsp:val=&quot;00D64FD2&quot;/&gt;&lt;wsp:rsid wsp:val=&quot;00D65C71&quot;/&gt;&lt;wsp:rsid wsp:val=&quot;00D70748&quot;/&gt;&lt;wsp:rsid wsp:val=&quot;00D714CF&quot;/&gt;&lt;wsp:rsid wsp:val=&quot;00D748E7&quot;/&gt;&lt;wsp:rsid wsp:val=&quot;00D74EF4&quot;/&gt;&lt;wsp:rsid wsp:val=&quot;00D760F2&quot;/&gt;&lt;wsp:rsid wsp:val=&quot;00D774F0&quot;/&gt;&lt;wsp:rsid wsp:val=&quot;00D802B7&quot;/&gt;&lt;wsp:rsid wsp:val=&quot;00D81904&quot;/&gt;&lt;wsp:rsid wsp:val=&quot;00D83BC3&quot;/&gt;&lt;wsp:rsid wsp:val=&quot;00D85CDC&quot;/&gt;&lt;wsp:rsid wsp:val=&quot;00D86D5E&quot;/&gt;&lt;wsp:rsid wsp:val=&quot;00D979DF&quot;/&gt;&lt;wsp:rsid wsp:val=&quot;00DA6ED2&quot;/&gt;&lt;wsp:rsid wsp:val=&quot;00DC08B5&quot;/&gt;&lt;wsp:rsid wsp:val=&quot;00DC0BB4&quot;/&gt;&lt;wsp:rsid wsp:val=&quot;00DC1C6B&quot;/&gt;&lt;wsp:rsid wsp:val=&quot;00DC571F&quot;/&gt;&lt;wsp:rsid wsp:val=&quot;00DC6F67&quot;/&gt;&lt;wsp:rsid wsp:val=&quot;00DC7696&quot;/&gt;&lt;wsp:rsid wsp:val=&quot;00DD7656&quot;/&gt;&lt;wsp:rsid wsp:val=&quot;00DE514E&quot;/&gt;&lt;wsp:rsid wsp:val=&quot;00DE656D&quot;/&gt;&lt;wsp:rsid wsp:val=&quot;00DE66DE&quot;/&gt;&lt;wsp:rsid wsp:val=&quot;00DE670E&quot;/&gt;&lt;wsp:rsid wsp:val=&quot;00DE6C58&quot;/&gt;&lt;wsp:rsid wsp:val=&quot;00DF0EED&quot;/&gt;&lt;wsp:rsid wsp:val=&quot;00DF1185&quot;/&gt;&lt;wsp:rsid wsp:val=&quot;00DF3EE8&quot;/&gt;&lt;wsp:rsid wsp:val=&quot;00DF4ACE&quot;/&gt;&lt;wsp:rsid wsp:val=&quot;00DF5923&quot;/&gt;&lt;wsp:rsid wsp:val=&quot;00DF64FE&quot;/&gt;&lt;wsp:rsid wsp:val=&quot;00E01040&quot;/&gt;&lt;wsp:rsid wsp:val=&quot;00E01715&quot;/&gt;&lt;wsp:rsid wsp:val=&quot;00E039B2&quot;/&gt;&lt;wsp:rsid wsp:val=&quot;00E05D5F&quot;/&gt;&lt;wsp:rsid wsp:val=&quot;00E05F61&quot;/&gt;&lt;wsp:rsid wsp:val=&quot;00E10961&quot;/&gt;&lt;wsp:rsid wsp:val=&quot;00E120CF&quot;/&gt;&lt;wsp:rsid wsp:val=&quot;00E1268D&quot;/&gt;&lt;wsp:rsid wsp:val=&quot;00E13A2B&quot;/&gt;&lt;wsp:rsid wsp:val=&quot;00E1474F&quot;/&gt;&lt;wsp:rsid wsp:val=&quot;00E15FB7&quot;/&gt;&lt;wsp:rsid wsp:val=&quot;00E178FE&quot;/&gt;&lt;wsp:rsid wsp:val=&quot;00E23C64&quot;/&gt;&lt;wsp:rsid wsp:val=&quot;00E262D0&quot;/&gt;&lt;wsp:rsid wsp:val=&quot;00E26C65&quot;/&gt;&lt;wsp:rsid wsp:val=&quot;00E31C28&quot;/&gt;&lt;wsp:rsid wsp:val=&quot;00E36F4F&quot;/&gt;&lt;wsp:rsid wsp:val=&quot;00E4213F&quot;/&gt;&lt;wsp:rsid wsp:val=&quot;00E443A3&quot;/&gt;&lt;wsp:rsid wsp:val=&quot;00E46BD6&quot;/&gt;&lt;wsp:rsid wsp:val=&quot;00E52661&quot;/&gt;&lt;wsp:rsid wsp:val=&quot;00E55D73&quot;/&gt;&lt;wsp:rsid wsp:val=&quot;00E60534&quot;/&gt;&lt;wsp:rsid wsp:val=&quot;00E655CA&quot;/&gt;&lt;wsp:rsid wsp:val=&quot;00E70676&quot;/&gt;&lt;wsp:rsid wsp:val=&quot;00E71082&quot;/&gt;&lt;wsp:rsid wsp:val=&quot;00E728CB&quot;/&gt;&lt;wsp:rsid wsp:val=&quot;00E72960&quot;/&gt;&lt;wsp:rsid wsp:val=&quot;00E734A5&quot;/&gt;&lt;wsp:rsid wsp:val=&quot;00E76670&quot;/&gt;&lt;wsp:rsid wsp:val=&quot;00E7709A&quot;/&gt;&lt;wsp:rsid wsp:val=&quot;00E82FBB&quot;/&gt;&lt;wsp:rsid wsp:val=&quot;00E8377A&quot;/&gt;&lt;wsp:rsid wsp:val=&quot;00E83EE9&quot;/&gt;&lt;wsp:rsid wsp:val=&quot;00E87D97&quot;/&gt;&lt;wsp:rsid wsp:val=&quot;00E9052F&quot;/&gt;&lt;wsp:rsid wsp:val=&quot;00E94A7A&quot;/&gt;&lt;wsp:rsid wsp:val=&quot;00EA2C78&quot;/&gt;&lt;wsp:rsid wsp:val=&quot;00EB42B8&quot;/&gt;&lt;wsp:rsid wsp:val=&quot;00EB4F29&quot;/&gt;&lt;wsp:rsid wsp:val=&quot;00EC20B1&quot;/&gt;&lt;wsp:rsid wsp:val=&quot;00EC2391&quot;/&gt;&lt;wsp:rsid wsp:val=&quot;00EC6081&quot;/&gt;&lt;wsp:rsid wsp:val=&quot;00EC7E64&quot;/&gt;&lt;wsp:rsid wsp:val=&quot;00ED0EE3&quot;/&gt;&lt;wsp:rsid wsp:val=&quot;00ED6869&quot;/&gt;&lt;wsp:rsid wsp:val=&quot;00ED6C99&quot;/&gt;&lt;wsp:rsid wsp:val=&quot;00EE2D94&quot;/&gt;&lt;wsp:rsid wsp:val=&quot;00EE32FF&quot;/&gt;&lt;wsp:rsid wsp:val=&quot;00EF3705&quot;/&gt;&lt;wsp:rsid wsp:val=&quot;00EF5D60&quot;/&gt;&lt;wsp:rsid wsp:val=&quot;00EF5F03&quot;/&gt;&lt;wsp:rsid wsp:val=&quot;00EF74AA&quot;/&gt;&lt;wsp:rsid wsp:val=&quot;00F015A6&quot;/&gt;&lt;wsp:rsid wsp:val=&quot;00F01EE9&quot;/&gt;&lt;wsp:rsid wsp:val=&quot;00F07328&quot;/&gt;&lt;wsp:rsid wsp:val=&quot;00F07D76&quot;/&gt;&lt;wsp:rsid wsp:val=&quot;00F10703&quot;/&gt;&lt;wsp:rsid wsp:val=&quot;00F11B89&quot;/&gt;&lt;wsp:rsid wsp:val=&quot;00F15BC9&quot;/&gt;&lt;wsp:rsid wsp:val=&quot;00F20B7C&quot;/&gt;&lt;wsp:rsid wsp:val=&quot;00F20EFB&quot;/&gt;&lt;wsp:rsid wsp:val=&quot;00F22B72&quot;/&gt;&lt;wsp:rsid wsp:val=&quot;00F23B5E&quot;/&gt;&lt;wsp:rsid wsp:val=&quot;00F2778C&quot;/&gt;&lt;wsp:rsid wsp:val=&quot;00F308D9&quot;/&gt;&lt;wsp:rsid wsp:val=&quot;00F330D1&quot;/&gt;&lt;wsp:rsid wsp:val=&quot;00F33400&quot;/&gt;&lt;wsp:rsid wsp:val=&quot;00F37468&quot;/&gt;&lt;wsp:rsid wsp:val=&quot;00F4477E&quot;/&gt;&lt;wsp:rsid wsp:val=&quot;00F4601C&quot;/&gt;&lt;wsp:rsid wsp:val=&quot;00F47236&quot;/&gt;&lt;wsp:rsid wsp:val=&quot;00F511A9&quot;/&gt;&lt;wsp:rsid wsp:val=&quot;00F52CBC&quot;/&gt;&lt;wsp:rsid wsp:val=&quot;00F54D73&quot;/&gt;&lt;wsp:rsid wsp:val=&quot;00F61900&quot;/&gt;&lt;wsp:rsid wsp:val=&quot;00F704B2&quot;/&gt;&lt;wsp:rsid wsp:val=&quot;00F70521&quot;/&gt;&lt;wsp:rsid wsp:val=&quot;00F75B83&quot;/&gt;&lt;wsp:rsid wsp:val=&quot;00F775F7&quot;/&gt;&lt;wsp:rsid wsp:val=&quot;00F80980&quot;/&gt;&lt;wsp:rsid wsp:val=&quot;00F868CB&quot;/&gt;&lt;wsp:rsid wsp:val=&quot;00F873B1&quot;/&gt;&lt;wsp:rsid wsp:val=&quot;00F921DE&quot;/&gt;&lt;wsp:rsid wsp:val=&quot;00F9659C&quot;/&gt;&lt;wsp:rsid wsp:val=&quot;00F967DE&quot;/&gt;&lt;wsp:rsid wsp:val=&quot;00F97FC4&quot;/&gt;&lt;wsp:rsid wsp:val=&quot;00FA079B&quot;/&gt;&lt;wsp:rsid wsp:val=&quot;00FA1BE9&quot;/&gt;&lt;wsp:rsid wsp:val=&quot;00FA21AF&quot;/&gt;&lt;wsp:rsid wsp:val=&quot;00FA4154&quot;/&gt;&lt;wsp:rsid wsp:val=&quot;00FA7EA9&quot;/&gt;&lt;wsp:rsid wsp:val=&quot;00FB2E11&quot;/&gt;&lt;wsp:rsid wsp:val=&quot;00FB5C6A&quot;/&gt;&lt;wsp:rsid wsp:val=&quot;00FC2865&quot;/&gt;&lt;wsp:rsid wsp:val=&quot;00FC2878&quot;/&gt;&lt;wsp:rsid wsp:val=&quot;00FC486A&quot;/&gt;&lt;wsp:rsid wsp:val=&quot;00FD1D1B&quot;/&gt;&lt;wsp:rsid wsp:val=&quot;00FD2560&quot;/&gt;&lt;wsp:rsid wsp:val=&quot;00FD33E0&quot;/&gt;&lt;wsp:rsid wsp:val=&quot;00FD4D1E&quot;/&gt;&lt;wsp:rsid wsp:val=&quot;00FD5DFD&quot;/&gt;&lt;wsp:rsid wsp:val=&quot;00FD7FCE&quot;/&gt;&lt;wsp:rsid wsp:val=&quot;00FE31D2&quot;/&gt;&lt;wsp:rsid wsp:val=&quot;00FE6B17&quot;/&gt;&lt;wsp:rsid wsp:val=&quot;00FF4F29&quot;/&gt;&lt;/wsp:rsids&gt;&lt;/w:docPr&gt;&lt;w:body&gt;&lt;wx:sect&gt;&lt;w:p wsp:rsidR=&quot;00000000&quot; wsp:rsidRPr=&quot;004A3BE5&quot; wsp:rsidRDefault=&quot;004A3BE5&quot; wsp:rsidP=&quot;004A3BE5&quot;&gt;&lt;m:oMathPara&gt;&lt;m:oMath&gt;&lt;m:r&gt;&lt;aml:annotation aml:id=&quot;0&quot; w:type=&quot;Word.Insertion&quot; aml:author=&quot;GTS&quot; aml:createdate=&quot;2023-03-10T14:13:00Z&quot;&gt;&lt;aml:content&gt;&lt;w:rPr&gt;&lt;w:rFonts w:ascii=&quot;Cambria Math&quot; w:h-ansi=&quot;Cambria Math&quot; w:cs=&quot;Cambria Math&quot;/&gt;&lt;wx:font wx:val=&quot;Cambria Math&quot;/&gt;&lt;w:i/&gt;&lt;w:sz w:val=&quot;16&quot;/&gt;&lt;w:sz-cs w:val=&quot;16&quot;/&gt;&lt;/w:rPr&gt;&lt;m:t&gt;NÂº Slots Carga Sistem&lt;/m:t&gt;&lt;/aml:content&gt;&lt;/aml:annotation&gt;&lt;/m:r&gt;&lt;m:sSub&gt;&lt;m:sSubPr&gt;&lt;m:ctrlPr&gt;&lt;aml:annotation aml:id=&quot;1&quot; w:type=&quot;Word.Insertion&quot; aml:author=&quot;GTS&quot; aml:createdate=&quot;2023-03-10T14:13:00Z&quot;&gt;&lt;aml:content&gt;&lt;w:rPr&gt;&lt;w:rFonts w:ascii=&quot;Cambria Math&quot; w:h-ansi=&quot;Cambria Math&quot; w:cs=&quot;Cambria Math&quot;/&gt;&lt;wx:font wx:val=&quot;Cambria Math&quot;/&gt;&lt;w:i/&gt;&lt;w:sz w:val=&quot;16&quot;/&gt;&lt;w:sz-cs w:val=&quot;16&quot;/&gt;&lt;/w:rPr&gt;&lt;/aml:content&gt;&lt;/aml:annotation&gt;&lt;/m:ctrlPr&gt;&lt;/m:sSubPr&gt;&lt;m:e&gt;&lt;m:r&gt;&lt;aml:annotation aml:id=&quot;2&quot; w:type=&quot;Word.Insertion&quot; aml:author=&quot;GTS&quot; aml:createdate=&quot;2023-03-10T14:13:00Z&quot;&gt;&lt;aml:content&gt;&lt;w:rPr&gt;&lt;w:rFonts w:ascii=&quot;Cambria Math&quot; w:h-ansi=&quot;Cambria Math&quot; w:cs=&quot;Cambria Math&quot;/&gt;&lt;wx:font wx:val=&quot;Cambria Math&quot;/&gt;&lt;w:i/&gt;&lt;w:sz w:val=&quot;16&quot;/&gt;&lt;w:sz-cs w:val=&quot;16&quot;/&gt;&lt;/w:rPr&gt;&lt;m:t&gt;a&lt;/m:t&gt;&lt;/aml:content&gt;&lt;/aml:annotation&gt;&lt;/m:r&gt;&lt;/m:e&gt;&lt;m:sub&gt;&lt;m:r&gt;&lt;aml:annotation aml:id=&quot;3&quot; w:type=&quot;Word.Insertion&quot; aml:author=&quot;GTS&quot; aml:createdate=&quot;2023-03-10T14:13:00Z&quot;&gt;&lt;aml:content&gt;&lt;w:rPr&gt;&lt;w:rFonts w:ascii=&quot;Cambria Math&quot; w:h-ansi=&quot;Cambria Math&quot; w:cs=&quot;Cambria Math&quot;/&gt;&lt;wx:font wx:val=&quot;Cambria Math&quot;/&gt;&lt;w:i/&gt;&lt;w:sz w:val=&quot;16&quot;/&gt;&lt;w:sz-cs w:val=&quot;16&quot;/&gt;&lt;/w:rPr&gt;&lt;m:t&gt;SS&lt;/m:t&gt;&lt;/aml:content&gt;&lt;/aml:annotation&gt;&lt;/m:r&gt;&lt;/m:sub&gt;&lt;/m:sSub&gt;&lt;m:r&gt;&lt;aml:annotation aml:id=&quot;4&quot; w:type=&quot;Word.Insertion&quot; aml:author=&quot;GTS&quot; aml:createdate=&quot;2023-03-10T14:13:00Z&quot;&gt;&lt;aml:content&gt;&lt;m:rPr&gt;&lt;m:sty m:val=&quot;p&quot;/&gt;&lt;/m:rPr&gt;&lt;w:rPr&gt;&lt;w:rFonts w:ascii=&quot;Cambria Math&quot; w:h-ansi=&quot;Cambria Math&quot; w:cs=&quot;Cambria Math&quot;/&gt;&lt;wx:font wx:val=&quot;Cambria Math&quot;/&gt;&lt;w:sz w:val=&quot;16&quot;/&gt;&lt;w:sz-cs w:val=&quot;16&quot;/&gt;&lt;/w:rPr&gt;&lt;m:t&gt;=&lt;/m:t&gt;&lt;/aml:content&gt;&lt;/aml:annotation&gt;&lt;/m:r&gt;&lt;m:sSub&gt;&lt;m:sSubPr&gt;&lt;m:ctrlPr&gt;&lt;aml:annotation aml:id=&quot;5&quot; w:type=&quot;Word.Insertion&quot; aml:author=&quot;GTS&quot; aml:createdate=&quot;2023-03-10T14:13:00Z&quot;&gt;&lt;aml:content&gt;&lt;w:rPr&gt;&lt;w:rFonts w:ascii=&quot;Cambria Math&quot; w:fareast=&quot;Calibri&quot; w:h-ansi=&quot;Cambria Math&quot; w:cs=&quot;Cambria Math&quot;/&gt;&lt;wx:font wx:val=&quot;Cambria Math&quot;/&gt;&lt;w:sz w:val=&quot;16&quot;/&gt;&lt;w:sz-cs w:val=&quot;16&quot;/&gt;&lt;w:lang w:fareast=&quot;EN-US&quot;/&gt;&lt;/w:rPr&gt;&lt;/aml:content&gt;&lt;/aml:annotation&gt;&lt;/m:ctrlPr&gt;&lt;/m:sSubPr&gt;&lt;m:e&gt;&lt;m:r&gt;&lt;aml:annotation aml:id=&quot;6&quot; w:type=&quot;Word.Insertion&quot; aml:author=&quot;GTS&quot; aml:createdate=&quot;2023-03-10T14:13:00Z&quot;&gt;&lt;aml:content&gt;&lt;m:rPr&gt;&lt;m:sty m:val=&quot;p&quot;/&gt;&lt;/m:rPr&gt;&lt;w:rPr&gt;&lt;w:rFonts w:ascii=&quot;Cambria Math&quot; w:h-ansi=&quot;Cambria Math&quot; w:cs=&quot;Cambria Math&quot;/&gt;&lt;wx:font wx:val=&quot;Cambria Math&quot;/&gt;&lt;w:sz w:val=&quot;16&quot;/&gt;&lt;w:sz-cs w:val=&quot;16&quot;/&gt;&lt;/w:rPr&gt;&lt;m:t&gt;%&lt;/m:t&gt;&lt;/aml:content&gt;&lt;/aml:annotation&gt;&lt;/m:r&gt;&lt;/m:e&gt;&lt;m:sub&gt;&lt;m:r&gt;&lt;aml:annotation aml:id=&quot;7&quot; w:type=&quot;Word.Insertion&quot; aml:author=&quot;GTS&quot; aml:createdate=&quot;2023-03-10T14:13:00Z&quot;&gt;&lt;aml:content&gt;&lt;w:rPr&gt;&lt;w:rFonts w:ascii=&quot;Cambria Math&quot; w:h-ansi=&quot;Cambria Math&quot; w:cs=&quot;Cambria Math&quot;/&gt;&lt;wx:font wx:val=&quot;Cambria Math&quot;/&gt;&lt;w:i/&gt;&lt;w:sz w:val=&quot;16&quot;/&gt;&lt;w:sz-cs w:val=&quot;16&quot;/&gt;&lt;/w:rPr&gt;&lt;m:t&gt;carga&lt;/m:t&gt;&lt;/aml:content&gt;&lt;/aml:annotation&gt;&lt;/m:r&gt;&lt;m:sSub&gt;&lt;m:sSubPr&gt;&lt;m:ctrlPr&gt;&lt;aml:annotation aml:id=&quot;8&quot; w:type=&quot;Word.Insertion&quot; aml:author=&quot;GTS&quot; aml:createdate=&quot;2023-03-10T14:13:00Z&quot;&gt;&lt;aml:content&gt;&lt;w:rPr&gt;&lt;w:rFonts w:ascii=&quot;Cambria Math&quot; w:h-ansi=&quot;Cambria Math&quot; w:cs=&quot;Cambria Math&quot;/&gt;&lt;wx:font wx:val=&quot;Cambria Math&quot;/&gt;&lt;w:i/&gt;&lt;w:sz w:val=&quot;16&quot;/&gt;&lt;w:sz-cs w:val=&quot;16&quot;/&gt;&lt;/w:rPr&gt;&lt;/aml:content&gt;&lt;/aml:annotation&gt;&lt;/m:ctrlPr&gt;&lt;/m:sSubPr&gt;&lt;m:e&gt;&lt;m:r&gt;&lt;aml:annotation aml:id=&quot;9&quot; w:type=&quot;Word.Insertion&quot; aml:author=&quot;GTS&quot; aml:createdate=&quot;2023-03-10T14:13:00Z&quot;&gt;&lt;aml:content&gt;&lt;w:rPr&gt;&lt;w:rFonts w:ascii=&quot;Cambria Math&quot; w:h-ansi=&quot;Cambria Math&quot; w:cs=&quot;Cambria Math&quot;/&gt;&lt;wx:font wx:val=&quot;Cambria Math&quot;/&gt;&lt;w:i/&gt;&lt;w:sz w:val=&quot;16&quot;/&gt;&lt;w:sz-cs w:val=&quot;16&quot;/&gt;&lt;/w:rPr&gt;&lt;m:t&gt;s&lt;/m:t&gt;&lt;/aml:content&gt;&lt;/aml:annotation&gt;&lt;/m:r&gt;&lt;/m:e&gt;&lt;m:sub&gt;&lt;m:r&gt;&lt;aml:annotation aml:id=&quot;10&quot; w:type=&quot;Word.Insertion&quot; aml:author=&quot;GTS&quot; aml:createdate=&quot;2023-03-10T14:13:00Z&quot;&gt;&lt;aml:content&gt;&lt;w:rPr&gt;&lt;w:rFonts w:ascii=&quot;Cambria Math&quot; w:h-ansi=&quot;Cambria Math&quot; w:cs=&quot;Cambria Math&quot;/&gt;&lt;wx:font wx:val=&quot;Cambria Math&quot;/&gt;&lt;w:i/&gt;&lt;w:sz w:val=&quot;16&quot;/&gt;&lt;w:sz-cs w:val=&quot;16&quot;/&gt;&lt;/w:rPr&gt;&lt;m:t&gt;SS&lt;/m:t&gt;&lt;/aml:content&gt;&lt;/aml:annotation&gt;&lt;/m:r&gt;&lt;/m:sub&gt;&lt;/m:sSub&gt;&lt;/m:sub&gt;&lt;/m:sSub&gt;&lt;m:r&gt;&lt;aml:annotation aml:id=&quot;11&quot; w:type=&quot;Word.Insertion&quot; aml:author=&quot;GTS&quot; aml:createdate=&quot;2023-03-10T14:13:00Z&quot;&gt;&lt;aml:content&gt;&lt;m:rPr&gt;&lt;m:sty m:val=&quot;p&quot;/&gt;&lt;/m:rPr&gt;&lt;w:rPr&gt;&lt;w:rFonts w:ascii=&quot;Cambria Math&quot; w:h-ansi=&quot;Cambria Math&quot; w:cs=&quot;Cambria Math&quot;/&gt;&lt;wx:font wx:val=&quot;Cambria Math&quot;/&gt;&lt;w:sz w:val=&quot;16&quot;/&gt;&lt;w:sz-cs w:val=&quot;16&quot;/&gt;&lt;/w:rPr&gt;&lt;m:t&gt; Ã—&lt;/m:t&gt;&lt;/aml:content&gt;&lt;/aml:annotation&gt;&lt;/m:r&gt;&lt;m:r&gt;&lt;aml:annotation aml:id=&quot;12&quot; w:type=&quot;Word.Insertion&quot; aml:author=&quot;GTS&quot; aml:createdate=&quot;2023-03-10T14:13:00Z&quot;&gt;&lt;aml:content&gt;&lt;w:rPr&gt;&lt;w:rFonts w:ascii=&quot;Cambria Math&quot; w:h-ansi=&quot;Cambria Math&quot; w:cs=&quot;Cambria Math&quot;/&gt;&lt;wx:font wx:val=&quot;Cambria Math&quot;/&gt;&lt;w:i/&gt;&lt;w:sz w:val=&quot;16&quot;/&gt;&lt;w:sz-cs w:val=&quot;16&quot;/&gt;&lt;/w:rPr&gt;&lt;m:t&gt;NÂº Slots Descarga Contratados&lt;/m:t&gt;&lt;/aml:content&gt;&lt;/aml:annotation&gt;&lt;/m:r&gt;&lt;m:r&gt;&lt;aml:annotation aml:id=&quot;13&quot; w:type=&quot;Word.Insertion&quot; aml:author=&quot;GTS&quot; aml:createdate=&quot;2023-03-10T14:13:00Z&quot;&gt;&lt;aml:content&gt;&lt;w:rPr&gt;&lt;w:rFonts w:ascii=&quot;Cambria Math&quot; w:fareast=&quot;Calibri&quot; w:h-ansi=&quot;Cambria Math&quot; w:cs=&quot;Cambria Math&quot;/&gt;&lt;wx:font wx:val=&quot;Cambria Math&quot;/&gt;&lt;w:i/&gt;&lt;w:sz w:val=&quot;16&quot;/&gt;&lt;w:sz-cs w:val=&quot;16&quot;/&gt;&lt;/w:rPr&gt;&lt;m:t&gt;Ã— &lt;/m:t&gt;&lt;/aml:content&gt;&lt;/aml:annotation&gt;&lt;/m:r&gt;&lt;m:sSub&gt;&lt;m:sSubPr&gt;&lt;m:ctrlPr&gt;&lt;aml:annotation aml:id=&quot;14&quot; w:type=&quot;Word.Insertion&quot; aml:author=&quot;GTS&quot; aml:createdate=&quot;2023-03-10T14:13:00Z&quot;&gt;&lt;aml:content&gt;&lt;w:rPr&gt;&lt;w:rFonts w:ascii=&quot;Cambria Math&quot; w:fareast=&quot;Calibri&quot; w:h-ansi=&quot;Cambria Math&quot; w:cs=&quot;Cambria Math&quot;/&gt;&lt;wx:font wx:val=&quot;Cambria Math&quot;/&gt;&lt;w:i/&gt;&lt;w:sz w:val=&quot;16&quot;/&gt;&lt;w:sz-cs w:val=&quot;16&quot;/&gt;&lt;/w:rPr&gt;&lt;/aml:content&gt;&lt;/aml:annotation&gt;&lt;/m:ctrlPr&gt;&lt;/m:sSubPr&gt;&lt;m:e&gt;&lt;m:r&gt;&lt;aml:annotation aml:id=&quot;15&quot; w:type=&quot;Word.Insertion&quot; aml:author=&quot;GTS&quot; aml:createdate=&quot;2023-03-10T14:13:00Z&quot;&gt;&lt;aml:content&gt;&lt;w:rPr&gt;&lt;w:rFonts w:ascii=&quot;Cambria Math&quot; w:fareast=&quot;Calibri&quot; w:h-ansi=&quot;Cambria Math&quot; w:cs=&quot;Cambria Math&quot;/&gt;&lt;wx:font wx:val=&quot;Cambria Math&quot;/&gt;&lt;w:i/&gt;&lt;w:sz w:val=&quot;16&quot;/&gt;&lt;w:sz-cs w:val=&quot;16&quot;/&gt;&lt;/w:rPr&gt;&lt;m:t&gt;(%&lt;/m:t&gt;&lt;/aml:content&gt;&lt;/aml:annotation&gt;&lt;/m:r&gt;&lt;/m:e&gt;&lt;m:sub&gt;&lt;m:r&gt;&lt;aml:annotation aml:id=&quot;16&quot; w:type=&quot;Word.Insertion&quot; aml:author=&quot;GTS&quot; aml:createdate=&quot;2023-03-10T14:13:00Z&quot;&gt;&lt;aml:content&gt;&lt;w:rPr&gt;&lt;w:rFonts w:ascii=&quot;Cambria Math&quot; w:fareast=&quot;Calibri&quot; w:h-ansi=&quot;Cambria Math&quot; w:cs=&quot;Cambria Math&quot;/&gt;&lt;wx:font wx:val=&quot;Cambria Math&quot;/&gt;&lt;w:i/&gt;&lt;w:sz w:val=&quot;16&quot;/&gt;&lt;w:sz-cs w:val=&quot;16&quot;/&gt;&lt;/w:rPr&gt;&lt;m:t&gt;SS&lt;/m:t&gt;&lt;/aml:content&gt;&lt;/aml:annotation&gt;&lt;/m:r&gt;&lt;/m:sub&gt;&lt;/m:sSub&gt;&lt;m:r&gt;&lt;aml:annotation aml:id=&quot;17&quot; w:type=&quot;Word.Insertion&quot; aml:author=&quot;GTS&quot; aml:createdate=&quot;2023-03-10T14:13:00Z&quot;&gt;&lt;aml:content&gt;&lt;w:rPr&gt;&lt;w:rFonts w:ascii=&quot;Cambria Math&quot; w:h-ansi=&quot;Cambria Math&quot; w:cs=&quot;Cambria Math&quot;/&gt;&lt;wx:font wx:val=&quot;Cambria Math&quot;/&gt;&lt;w:i/&gt;&lt;w:sz w:val=&quot;16&quot;/&gt;&lt;w:sz-cs w:val=&quot;16&quot;/&gt;&lt;/w:rPr&gt;&lt;m:t&gt;) &lt;/m:t&gt;&lt;/aml:content&gt;&lt;/aml:annotation&gt;&lt;/m:r&gt;&lt;m:r&gt;&lt;aml:annotation aml:id=&quot;18&quot; w:type=&quot;Word.Insertion&quot; aml:author=&quot;GTS&quot; aml:createdate=&quot;2023-03-10T14:13:00Z&quot;&gt;&lt;aml:content&gt;&lt;m:rPr&gt;&lt;m:sty m:val=&quot;p&quot;/&gt;&lt;/m:rPr&gt;&lt;w:rPr&gt;&lt;w:rFonts w:ascii=&quot;Cambria Math&quot; w:h-ansi=&quot;Cambria Math&quot; w:cs=&quot;Cambria Math&quot;/&gt;&lt;wx:font wx:val=&quot;Cambria Math&quot;/&gt;&lt;w:sz w:val=&quot;16&quot;/&gt;&lt;w:sz-cs w:val=&quot;16&quot;/&gt;&lt;/w:rPr&gt;&lt;m:t&gt;-&lt;/m:t&gt;&lt;/aml:content&gt;&lt;/aml:annotation&gt;&lt;/m:r&gt;&lt;m:r&gt;&lt;aml:annotation aml:id=&quot;19&quot; w:type=&quot;Word.Insertion&quot; aml:author=&quot;GTS&quot; aml:createdate=&quot;2023-03-10T14:13:00Z&quot;&gt;&lt;aml:content&gt;&lt;w:rPr&gt;&lt;w:rFonts w:ascii=&quot;Cambria Math&quot; w:h-ansi=&quot;Cambria Math&quot; w:cs=&quot;Cambria Math&quot;/&gt;&lt;wx:font wx:val=&quot;Cambria Math&quot;/&gt;&lt;w:i/&gt;&lt;w:sz w:val=&quot;16&quot;/&gt;&lt;w:sz-cs w:val=&quot;16&quot;/&gt;&lt;/w:rPr&gt;&lt;m:t&gt;Slots Carga Contratados_SS&lt;/m:t&gt;&lt;/aml:content&gt;&lt;/aml:annotation&gt;&lt;/m:r&gt;&lt;/m:oMath&gt;&lt;/m:oMathPara&gt;&lt;/w:p&gt;&lt;w:sectPr wsp:rsidR=&quot;00000000&quot; wsp:rsidRPr=&quot;004A3BE5&quot;&gt;&lt;w:pgSz w:w=&quot;12240&quot; w:h=&quot;15840&quot;/&gt;&lt;w:pgMar w:top=&quot;1417&quot; w:right=&quot;1701&quot; w:bottom=&quot;1417&quot; w:left=&quot;1701&quot; w:header=&quot;720&quot; w:footer=&quot;720&quot; w:gutter=&quot;0&quot;/&gt;&lt;w:cols w:space=&quot;720&quot;/&gt;&lt;/w:sectPr&gt;&lt;/wx:sect&gt;&lt;/w:body&gt;&lt;/w:wordDocument&gt;">
              <v:imagedata r:id="rId54" o:title="" chromakey="white"/>
            </v:shape>
          </w:pict>
        </w:r>
      </w:del>
    </w:p>
    <w:p w14:paraId="4D23C942" w14:textId="77777777" w:rsidR="00A448FA" w:rsidRPr="00F62ABC" w:rsidRDefault="00A448FA" w:rsidP="00130EA3">
      <w:pPr>
        <w:pStyle w:val="Prrafodelista"/>
        <w:spacing w:after="200" w:line="276" w:lineRule="auto"/>
        <w:ind w:left="360"/>
        <w:rPr>
          <w:del w:id="6368" w:author="Enagás GTS" w:date="2025-07-08T15:28:00Z" w16du:dateUtc="2025-07-08T13:28:00Z"/>
          <w:szCs w:val="22"/>
        </w:rPr>
      </w:pPr>
    </w:p>
    <w:p w14:paraId="70ECC3A3" w14:textId="77777777" w:rsidR="00DE66DE" w:rsidRPr="00746DB2" w:rsidRDefault="00DE66DE" w:rsidP="00730F16">
      <w:pPr>
        <w:pStyle w:val="Prrafodelista"/>
        <w:spacing w:after="200" w:line="276" w:lineRule="auto"/>
        <w:rPr>
          <w:del w:id="6369" w:author="Enagás GTS" w:date="2025-07-08T15:28:00Z" w16du:dateUtc="2025-07-08T13:28:00Z"/>
          <w:szCs w:val="22"/>
          <w:lang w:val="es-ES_tradnl"/>
        </w:rPr>
      </w:pPr>
    </w:p>
    <w:p w14:paraId="461A3C2D" w14:textId="77777777" w:rsidR="00DE66DE" w:rsidRDefault="00DE66DE" w:rsidP="00B54D72">
      <w:pPr>
        <w:pStyle w:val="Ttulo2"/>
        <w:rPr>
          <w:del w:id="6370" w:author="Enagás GTS" w:date="2025-07-08T15:28:00Z" w16du:dateUtc="2025-07-08T13:28:00Z"/>
        </w:rPr>
      </w:pPr>
      <w:bookmarkStart w:id="6371" w:name="_Toc78450864"/>
      <w:bookmarkStart w:id="6372" w:name="_Toc141268287"/>
      <w:del w:id="6373" w:author="Enagás GTS" w:date="2025-07-08T15:28:00Z" w16du:dateUtc="2025-07-08T13:28:00Z">
        <w:r w:rsidRPr="00003CF3">
          <w:delText>4.</w:delText>
        </w:r>
        <w:r w:rsidR="00130EA3">
          <w:delText>7</w:delText>
        </w:r>
        <w:r w:rsidR="000B7754" w:rsidRPr="00003CF3">
          <w:delText xml:space="preserve"> </w:delText>
        </w:r>
        <w:r w:rsidR="00DE6C58" w:rsidRPr="00DE6C58">
          <w:delText>Cálculo de los slots de carga SS a ofertar en el conjunto del Sistema en el procedimiento de asignación mensual meses M+</w:delText>
        </w:r>
        <w:r w:rsidR="00DE6C58">
          <w:delText>1</w:delText>
        </w:r>
        <w:bookmarkEnd w:id="6372"/>
        <w:r w:rsidR="00DE6C58" w:rsidRPr="00DE6C58">
          <w:delText xml:space="preserve"> </w:delText>
        </w:r>
        <w:bookmarkEnd w:id="6371"/>
      </w:del>
    </w:p>
    <w:p w14:paraId="77835CD7" w14:textId="77777777" w:rsidR="00DE6C58" w:rsidRPr="00DE6C58" w:rsidRDefault="00DE6C58" w:rsidP="005960A4">
      <w:pPr>
        <w:jc w:val="both"/>
        <w:rPr>
          <w:del w:id="6374" w:author="Enagás GTS" w:date="2025-07-08T15:28:00Z" w16du:dateUtc="2025-07-08T13:28:00Z"/>
        </w:rPr>
      </w:pPr>
    </w:p>
    <w:p w14:paraId="058DA3CA" w14:textId="77777777" w:rsidR="00A448FA" w:rsidRDefault="00A448FA" w:rsidP="009B525C">
      <w:pPr>
        <w:spacing w:after="200" w:line="276" w:lineRule="auto"/>
        <w:jc w:val="both"/>
        <w:rPr>
          <w:del w:id="6375" w:author="Enagás GTS" w:date="2025-07-08T15:28:00Z" w16du:dateUtc="2025-07-08T13:28:00Z"/>
          <w:rFonts w:ascii="Verdana" w:hAnsi="Verdana"/>
          <w:sz w:val="22"/>
          <w:szCs w:val="22"/>
          <w:lang w:val="es-ES_tradnl"/>
        </w:rPr>
      </w:pPr>
      <w:del w:id="6376" w:author="Enagás GTS" w:date="2025-07-08T15:28:00Z" w16du:dateUtc="2025-07-08T13:28:00Z">
        <w:r w:rsidRPr="00321A48">
          <w:rPr>
            <w:rFonts w:ascii="Verdana" w:hAnsi="Verdana"/>
            <w:sz w:val="22"/>
            <w:szCs w:val="22"/>
            <w:lang w:val="es-ES_tradnl"/>
          </w:rPr>
          <w:delText xml:space="preserve">El número de slots de </w:delText>
        </w:r>
        <w:r>
          <w:rPr>
            <w:rFonts w:ascii="Verdana" w:hAnsi="Verdana"/>
            <w:sz w:val="22"/>
            <w:szCs w:val="22"/>
            <w:lang w:val="es-ES_tradnl"/>
          </w:rPr>
          <w:delText>carga</w:delText>
        </w:r>
        <w:r w:rsidRPr="00321A48">
          <w:rPr>
            <w:rFonts w:ascii="Verdana" w:hAnsi="Verdana"/>
            <w:sz w:val="22"/>
            <w:szCs w:val="22"/>
            <w:lang w:val="es-ES_tradnl"/>
          </w:rPr>
          <w:delText xml:space="preserve"> a ofertar </w:delText>
        </w:r>
        <w:r>
          <w:rPr>
            <w:rFonts w:ascii="Verdana" w:hAnsi="Verdana"/>
            <w:sz w:val="22"/>
            <w:szCs w:val="22"/>
            <w:lang w:val="es-ES_tradnl"/>
          </w:rPr>
          <w:delText>en el conjunto del sistema</w:delText>
        </w:r>
        <w:r w:rsidRPr="00321A48">
          <w:rPr>
            <w:rFonts w:ascii="Verdana" w:hAnsi="Verdana"/>
            <w:sz w:val="22"/>
            <w:szCs w:val="22"/>
            <w:lang w:val="es-ES_tradnl"/>
          </w:rPr>
          <w:delText xml:space="preserve"> para pro</w:delText>
        </w:r>
        <w:r>
          <w:rPr>
            <w:rFonts w:ascii="Verdana" w:hAnsi="Verdana"/>
            <w:sz w:val="22"/>
            <w:szCs w:val="22"/>
            <w:lang w:val="es-ES_tradnl"/>
          </w:rPr>
          <w:delText xml:space="preserve">cedimiento de </w:delText>
        </w:r>
        <w:r w:rsidRPr="00746DB2">
          <w:rPr>
            <w:rFonts w:ascii="Verdana" w:hAnsi="Verdana"/>
            <w:sz w:val="22"/>
            <w:szCs w:val="22"/>
            <w:lang w:val="es-ES_tradnl"/>
          </w:rPr>
          <w:delText>asignación mensual m</w:delText>
        </w:r>
        <w:r w:rsidRPr="00746DB2">
          <w:rPr>
            <w:rFonts w:ascii="Verdana" w:hAnsi="Verdana"/>
            <w:sz w:val="22"/>
            <w:szCs w:val="22"/>
            <w:vertAlign w:val="subscript"/>
            <w:lang w:val="es-ES_tradnl"/>
          </w:rPr>
          <w:delText xml:space="preserve">1, </w:delText>
        </w:r>
        <w:r w:rsidRPr="00746DB2">
          <w:rPr>
            <w:rFonts w:ascii="Verdana" w:hAnsi="Verdana"/>
            <w:sz w:val="22"/>
            <w:szCs w:val="22"/>
            <w:lang w:val="es-ES_tradnl"/>
          </w:rPr>
          <w:delText>se calculará siguiendo la metodología descrita en el apartado 3.</w:delText>
        </w:r>
        <w:r w:rsidR="00634EF9">
          <w:rPr>
            <w:rFonts w:ascii="Verdana" w:hAnsi="Verdana"/>
            <w:sz w:val="22"/>
            <w:szCs w:val="22"/>
            <w:lang w:val="es-ES_tradnl"/>
          </w:rPr>
          <w:delText>3</w:delText>
        </w:r>
        <w:r w:rsidRPr="00746DB2">
          <w:rPr>
            <w:rFonts w:ascii="Verdana" w:hAnsi="Verdana"/>
            <w:sz w:val="22"/>
            <w:szCs w:val="22"/>
            <w:lang w:val="es-ES_tradnl"/>
          </w:rPr>
          <w:delText>.</w:delText>
        </w:r>
        <w:r w:rsidR="002059FC">
          <w:rPr>
            <w:rFonts w:ascii="Verdana" w:hAnsi="Verdana"/>
            <w:sz w:val="22"/>
            <w:szCs w:val="22"/>
            <w:lang w:val="es-ES_tradnl"/>
          </w:rPr>
          <w:delText>2</w:delText>
        </w:r>
        <w:r w:rsidRPr="00746DB2">
          <w:rPr>
            <w:rFonts w:ascii="Verdana" w:hAnsi="Verdana"/>
            <w:sz w:val="22"/>
            <w:szCs w:val="22"/>
            <w:lang w:val="es-ES_tradnl"/>
          </w:rPr>
          <w:delText>.1</w:delText>
        </w:r>
        <w:r w:rsidRPr="00746DB2">
          <w:rPr>
            <w:szCs w:val="22"/>
            <w:lang w:val="es-ES_tradnl"/>
          </w:rPr>
          <w:delText xml:space="preserve"> </w:delText>
        </w:r>
        <w:r w:rsidRPr="00746DB2">
          <w:rPr>
            <w:rFonts w:ascii="Verdana" w:hAnsi="Verdana"/>
            <w:sz w:val="22"/>
            <w:szCs w:val="22"/>
            <w:lang w:val="es-ES_tradnl"/>
          </w:rPr>
          <w:delText>de este procedimiento.</w:delText>
        </w:r>
      </w:del>
    </w:p>
    <w:p w14:paraId="25D11D47" w14:textId="77777777" w:rsidR="00A448FA" w:rsidRDefault="00A448FA" w:rsidP="00DF3A32">
      <w:pPr>
        <w:spacing w:after="200" w:line="276" w:lineRule="auto"/>
        <w:jc w:val="both"/>
        <w:rPr>
          <w:del w:id="6377" w:author="Enagás GTS" w:date="2025-07-08T15:28:00Z" w16du:dateUtc="2025-07-08T13:28:00Z"/>
          <w:rFonts w:ascii="Verdana" w:hAnsi="Verdana"/>
          <w:sz w:val="22"/>
          <w:szCs w:val="22"/>
          <w:lang w:val="es-ES_tradnl"/>
        </w:rPr>
      </w:pPr>
    </w:p>
    <w:p w14:paraId="625CFCAA" w14:textId="77777777" w:rsidR="00444035" w:rsidRDefault="00444035" w:rsidP="0053441C">
      <w:pPr>
        <w:spacing w:after="200" w:line="276" w:lineRule="auto"/>
        <w:jc w:val="both"/>
        <w:rPr>
          <w:del w:id="6378" w:author="Enagás GTS" w:date="2025-07-08T15:28:00Z" w16du:dateUtc="2025-07-08T13:28:00Z"/>
          <w:rFonts w:ascii="Verdana" w:hAnsi="Verdana"/>
          <w:sz w:val="22"/>
          <w:szCs w:val="22"/>
          <w:lang w:val="es-ES_tradnl"/>
        </w:rPr>
      </w:pPr>
    </w:p>
    <w:p w14:paraId="2455F7BA" w14:textId="77777777" w:rsidR="00DE66DE" w:rsidRPr="00003CF3" w:rsidRDefault="00DE66DE" w:rsidP="009B4837">
      <w:pPr>
        <w:pStyle w:val="Ttulo2"/>
        <w:rPr>
          <w:del w:id="6379" w:author="Enagás GTS" w:date="2025-07-08T15:28:00Z" w16du:dateUtc="2025-07-08T13:28:00Z"/>
        </w:rPr>
      </w:pPr>
      <w:bookmarkStart w:id="6380" w:name="_Toc78450865"/>
      <w:bookmarkStart w:id="6381" w:name="_Toc141268288"/>
      <w:commentRangeStart w:id="6382"/>
      <w:del w:id="6383" w:author="Enagás GTS" w:date="2025-07-08T15:28:00Z" w16du:dateUtc="2025-07-08T13:28:00Z">
        <w:r w:rsidRPr="00003CF3">
          <w:delText>4.</w:delText>
        </w:r>
        <w:r w:rsidR="002248C0">
          <w:delText>8</w:delText>
        </w:r>
        <w:r w:rsidR="00800EAE" w:rsidRPr="00003CF3">
          <w:delText xml:space="preserve"> </w:delText>
        </w:r>
        <w:r w:rsidRPr="00003CF3">
          <w:delText>Criterios para aceptar las solicitudes de slot de carga LS</w:delText>
        </w:r>
        <w:r w:rsidR="00701A46">
          <w:delText xml:space="preserve">, MS y </w:delText>
        </w:r>
        <w:r w:rsidR="004B74B2">
          <w:delText>SS</w:delText>
        </w:r>
        <w:r w:rsidRPr="00003CF3">
          <w:delText xml:space="preserve"> en cada terminal de regasificación y en cada procedimiento de asignación</w:delText>
        </w:r>
        <w:bookmarkEnd w:id="6380"/>
        <w:bookmarkEnd w:id="6381"/>
        <w:r w:rsidRPr="00003CF3">
          <w:delText xml:space="preserve"> </w:delText>
        </w:r>
      </w:del>
      <w:commentRangeEnd w:id="6382"/>
      <w:r w:rsidR="000C603C">
        <w:rPr>
          <w:rStyle w:val="Refdecomentario"/>
          <w:rFonts w:ascii="Times New Roman" w:eastAsia="Times New Roman" w:hAnsi="Times New Roman"/>
          <w:b w:val="0"/>
          <w:snapToGrid/>
        </w:rPr>
        <w:commentReference w:id="6382"/>
      </w:r>
    </w:p>
    <w:p w14:paraId="110D589D" w14:textId="77777777" w:rsidR="00DE66DE" w:rsidRDefault="00DE66DE" w:rsidP="00E146EE">
      <w:pPr>
        <w:jc w:val="both"/>
        <w:rPr>
          <w:del w:id="6384" w:author="Enagás GTS" w:date="2025-07-08T15:28:00Z" w16du:dateUtc="2025-07-08T13:28:00Z"/>
          <w:sz w:val="22"/>
          <w:szCs w:val="22"/>
        </w:rPr>
      </w:pPr>
    </w:p>
    <w:p w14:paraId="480D41CC" w14:textId="77777777" w:rsidR="00DE66DE" w:rsidRDefault="00DE66DE" w:rsidP="00904762">
      <w:pPr>
        <w:pStyle w:val="Default"/>
        <w:jc w:val="both"/>
        <w:rPr>
          <w:del w:id="6385" w:author="Enagás GTS" w:date="2025-07-08T15:28:00Z" w16du:dateUtc="2025-07-08T13:28:00Z"/>
          <w:sz w:val="22"/>
          <w:szCs w:val="22"/>
          <w:lang w:val="es-ES"/>
        </w:rPr>
      </w:pPr>
      <w:del w:id="6386" w:author="Enagás GTS" w:date="2025-07-08T15:28:00Z" w16du:dateUtc="2025-07-08T13:28:00Z">
        <w:r>
          <w:rPr>
            <w:sz w:val="22"/>
            <w:szCs w:val="22"/>
            <w:lang w:val="es-ES"/>
          </w:rPr>
          <w:delText xml:space="preserve">Con posterioridad a la recepción de las solicitudes de slots de carga por parte de los usuarios si procede, </w:delText>
        </w:r>
        <w:r w:rsidRPr="00751AC5">
          <w:rPr>
            <w:sz w:val="22"/>
            <w:szCs w:val="22"/>
            <w:lang w:val="es-ES"/>
          </w:rPr>
          <w:delText xml:space="preserve">el </w:delText>
        </w:r>
        <w:r>
          <w:rPr>
            <w:sz w:val="22"/>
            <w:szCs w:val="22"/>
            <w:lang w:val="es-ES"/>
          </w:rPr>
          <w:delText>G</w:delText>
        </w:r>
        <w:r w:rsidRPr="00751AC5">
          <w:rPr>
            <w:sz w:val="22"/>
            <w:szCs w:val="22"/>
            <w:lang w:val="es-ES"/>
          </w:rPr>
          <w:delText xml:space="preserve">estor </w:delText>
        </w:r>
        <w:r>
          <w:rPr>
            <w:sz w:val="22"/>
            <w:szCs w:val="22"/>
            <w:lang w:val="es-ES"/>
          </w:rPr>
          <w:delText>T</w:delText>
        </w:r>
        <w:r w:rsidRPr="00751AC5">
          <w:rPr>
            <w:sz w:val="22"/>
            <w:szCs w:val="22"/>
            <w:lang w:val="es-ES"/>
          </w:rPr>
          <w:delText xml:space="preserve">écnico del </w:delText>
        </w:r>
        <w:r>
          <w:rPr>
            <w:sz w:val="22"/>
            <w:szCs w:val="22"/>
            <w:lang w:val="es-ES"/>
          </w:rPr>
          <w:delText>S</w:delText>
        </w:r>
        <w:r w:rsidRPr="00751AC5">
          <w:rPr>
            <w:sz w:val="22"/>
            <w:szCs w:val="22"/>
            <w:lang w:val="es-ES"/>
          </w:rPr>
          <w:delText xml:space="preserve">istema </w:delText>
        </w:r>
        <w:r>
          <w:rPr>
            <w:sz w:val="22"/>
            <w:szCs w:val="22"/>
            <w:lang w:val="es-ES"/>
          </w:rPr>
          <w:delText>comprobará, en coordinación con los operadores</w:delText>
        </w:r>
        <w:r w:rsidRPr="00751AC5">
          <w:rPr>
            <w:sz w:val="22"/>
            <w:szCs w:val="22"/>
            <w:lang w:val="es-ES"/>
          </w:rPr>
          <w:delText xml:space="preserve">, </w:delText>
        </w:r>
        <w:r w:rsidR="00444035">
          <w:rPr>
            <w:sz w:val="22"/>
            <w:szCs w:val="22"/>
            <w:lang w:val="es-ES"/>
          </w:rPr>
          <w:delText>que,</w:delText>
        </w:r>
        <w:r>
          <w:rPr>
            <w:sz w:val="22"/>
            <w:szCs w:val="22"/>
            <w:lang w:val="es-ES"/>
          </w:rPr>
          <w:delText xml:space="preserve"> </w:delText>
        </w:r>
        <w:r w:rsidRPr="00751AC5">
          <w:rPr>
            <w:sz w:val="22"/>
            <w:szCs w:val="22"/>
            <w:lang w:val="es-ES"/>
          </w:rPr>
          <w:delText xml:space="preserve">para cada mes, las solicitudes recibidas </w:delText>
        </w:r>
        <w:r>
          <w:rPr>
            <w:sz w:val="22"/>
            <w:szCs w:val="22"/>
            <w:lang w:val="es-ES"/>
          </w:rPr>
          <w:delText xml:space="preserve">en cada terminal </w:delText>
        </w:r>
        <w:r w:rsidR="00FF722B">
          <w:rPr>
            <w:sz w:val="22"/>
            <w:szCs w:val="22"/>
            <w:lang w:val="es-ES"/>
          </w:rPr>
          <w:delText xml:space="preserve">i </w:delText>
        </w:r>
        <w:r>
          <w:rPr>
            <w:sz w:val="22"/>
            <w:szCs w:val="22"/>
            <w:lang w:val="es-ES"/>
          </w:rPr>
          <w:delText>cumplen con la</w:delText>
        </w:r>
        <w:r w:rsidR="00B74BAA">
          <w:rPr>
            <w:sz w:val="22"/>
            <w:szCs w:val="22"/>
            <w:lang w:val="es-ES"/>
          </w:rPr>
          <w:delText>s</w:delText>
        </w:r>
        <w:r>
          <w:rPr>
            <w:sz w:val="22"/>
            <w:szCs w:val="22"/>
            <w:lang w:val="es-ES"/>
          </w:rPr>
          <w:delText xml:space="preserve"> siguiente</w:delText>
        </w:r>
        <w:r w:rsidR="00444035">
          <w:rPr>
            <w:sz w:val="22"/>
            <w:szCs w:val="22"/>
            <w:lang w:val="es-ES"/>
          </w:rPr>
          <w:delText>s</w:delText>
        </w:r>
        <w:r>
          <w:rPr>
            <w:sz w:val="22"/>
            <w:szCs w:val="22"/>
            <w:lang w:val="es-ES"/>
          </w:rPr>
          <w:delText xml:space="preserve"> </w:delText>
        </w:r>
        <w:r w:rsidR="00456CBE">
          <w:rPr>
            <w:sz w:val="22"/>
            <w:szCs w:val="22"/>
            <w:lang w:val="es-ES"/>
          </w:rPr>
          <w:delText>validaciones</w:delText>
        </w:r>
        <w:r>
          <w:rPr>
            <w:sz w:val="22"/>
            <w:szCs w:val="22"/>
            <w:lang w:val="es-ES"/>
          </w:rPr>
          <w:delText>:</w:delText>
        </w:r>
      </w:del>
    </w:p>
    <w:p w14:paraId="3FA202E1" w14:textId="77777777" w:rsidR="00262A09" w:rsidRDefault="00262A09" w:rsidP="00730F16">
      <w:pPr>
        <w:pStyle w:val="Default"/>
        <w:jc w:val="both"/>
        <w:rPr>
          <w:del w:id="6387" w:author="Enagás GTS" w:date="2025-07-08T15:28:00Z" w16du:dateUtc="2025-07-08T13:28:00Z"/>
          <w:sz w:val="22"/>
          <w:szCs w:val="22"/>
          <w:lang w:val="es-ES"/>
        </w:rPr>
      </w:pPr>
    </w:p>
    <w:p w14:paraId="45554E6D" w14:textId="77777777" w:rsidR="00262A09" w:rsidRPr="00444930" w:rsidRDefault="00262A09" w:rsidP="005960A4">
      <w:pPr>
        <w:pStyle w:val="Default"/>
        <w:jc w:val="both"/>
        <w:rPr>
          <w:del w:id="6388" w:author="Enagás GTS" w:date="2025-07-08T15:28:00Z" w16du:dateUtc="2025-07-08T13:28:00Z"/>
          <w:lang w:val="es-ES"/>
        </w:rPr>
      </w:pPr>
    </w:p>
    <w:p w14:paraId="74AE7985" w14:textId="77777777" w:rsidR="00017C69" w:rsidRDefault="00017C69" w:rsidP="009B525C">
      <w:pPr>
        <w:pStyle w:val="Default"/>
        <w:jc w:val="both"/>
        <w:rPr>
          <w:del w:id="6389" w:author="Enagás GTS" w:date="2025-07-08T15:28:00Z" w16du:dateUtc="2025-07-08T13:28:00Z"/>
        </w:rPr>
      </w:pPr>
      <w:del w:id="6390" w:author="Enagás GTS" w:date="2025-07-08T15:28:00Z" w16du:dateUtc="2025-07-08T13:28:00Z">
        <w:r w:rsidRPr="00017C69">
          <w:pict w14:anchorId="2E2EAFEA">
            <v:shape id="_x0000_i1108" type="#_x0000_t75" style="width:353.25pt;height:9.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08&quot;/&gt;&lt;w:hyphenationZone w:val=&quot;425&quot;/&gt;&lt;w:characterSpacingControl w:val=&quot;DontCompress&quot;/&gt;&lt;w:optimizeForBrowser/&gt;&lt;w:allowPNG/&gt;&lt;w:validateAgainstSchema/&gt;&lt;w:saveInvalidXML w:val=&quot;off&quot;/&gt;&lt;w:ignoreMixedContent w:val=&quot;off&quot;/&gt;&lt;w:alwaysShowPlaceholderText w:val=&quot;off&quot;/&gt;&lt;w:compat&gt;&lt;w:dontAllowFieldEndSelect/&gt;&lt;w:useWord2002TableStyleRules/&gt;&lt;/w:compat&gt;&lt;wsp:rsids&gt;&lt;wsp:rsidRoot wsp:val=&quot;00C24E4C&quot;/&gt;&lt;wsp:rsid wsp:val=&quot;00001181&quot;/&gt;&lt;wsp:rsid wsp:val=&quot;00002DFC&quot;/&gt;&lt;wsp:rsid wsp:val=&quot;00006645&quot;/&gt;&lt;wsp:rsid wsp:val=&quot;00011BBC&quot;/&gt;&lt;wsp:rsid wsp:val=&quot;0001319E&quot;/&gt;&lt;wsp:rsid wsp:val=&quot;00014A4A&quot;/&gt;&lt;wsp:rsid wsp:val=&quot;00017C69&quot;/&gt;&lt;wsp:rsid wsp:val=&quot;00020678&quot;/&gt;&lt;wsp:rsid wsp:val=&quot;00021829&quot;/&gt;&lt;wsp:rsid wsp:val=&quot;00022D78&quot;/&gt;&lt;wsp:rsid wsp:val=&quot;00024870&quot;/&gt;&lt;wsp:rsid wsp:val=&quot;00025028&quot;/&gt;&lt;wsp:rsid wsp:val=&quot;0002510C&quot;/&gt;&lt;wsp:rsid wsp:val=&quot;00026D48&quot;/&gt;&lt;wsp:rsid wsp:val=&quot;00032098&quot;/&gt;&lt;wsp:rsid wsp:val=&quot;0003378D&quot;/&gt;&lt;wsp:rsid wsp:val=&quot;00033F3A&quot;/&gt;&lt;wsp:rsid wsp:val=&quot;00034E40&quot;/&gt;&lt;wsp:rsid wsp:val=&quot;00040245&quot;/&gt;&lt;wsp:rsid wsp:val=&quot;00041289&quot;/&gt;&lt;wsp:rsid wsp:val=&quot;00043356&quot;/&gt;&lt;wsp:rsid wsp:val=&quot;00050ECC&quot;/&gt;&lt;wsp:rsid wsp:val=&quot;00052133&quot;/&gt;&lt;wsp:rsid wsp:val=&quot;00053096&quot;/&gt;&lt;wsp:rsid wsp:val=&quot;000546FD&quot;/&gt;&lt;wsp:rsid wsp:val=&quot;000617CB&quot;/&gt;&lt;wsp:rsid wsp:val=&quot;00061E2A&quot;/&gt;&lt;wsp:rsid wsp:val=&quot;000620D6&quot;/&gt;&lt;wsp:rsid wsp:val=&quot;00065C1D&quot;/&gt;&lt;wsp:rsid wsp:val=&quot;0007427C&quot;/&gt;&lt;wsp:rsid wsp:val=&quot;00074751&quot;/&gt;&lt;wsp:rsid wsp:val=&quot;000758C8&quot;/&gt;&lt;wsp:rsid wsp:val=&quot;00080F7E&quot;/&gt;&lt;wsp:rsid wsp:val=&quot;00081E9D&quot;/&gt;&lt;wsp:rsid wsp:val=&quot;000822A5&quot;/&gt;&lt;wsp:rsid wsp:val=&quot;00082B1A&quot;/&gt;&lt;wsp:rsid wsp:val=&quot;00087528&quot;/&gt;&lt;wsp:rsid wsp:val=&quot;00090024&quot;/&gt;&lt;wsp:rsid wsp:val=&quot;00092EC4&quot;/&gt;&lt;wsp:rsid wsp:val=&quot;0009445B&quot;/&gt;&lt;wsp:rsid wsp:val=&quot;000948DD&quot;/&gt;&lt;wsp:rsid wsp:val=&quot;000A7576&quot;/&gt;&lt;wsp:rsid wsp:val=&quot;000B433F&quot;/&gt;&lt;wsp:rsid wsp:val=&quot;000B50F4&quot;/&gt;&lt;wsp:rsid wsp:val=&quot;000B7754&quot;/&gt;&lt;wsp:rsid wsp:val=&quot;000B7E94&quot;/&gt;&lt;wsp:rsid wsp:val=&quot;000C059C&quot;/&gt;&lt;wsp:rsid wsp:val=&quot;000C364D&quot;/&gt;&lt;wsp:rsid wsp:val=&quot;000D10D9&quot;/&gt;&lt;wsp:rsid wsp:val=&quot;000D4C11&quot;/&gt;&lt;wsp:rsid wsp:val=&quot;000E0D5E&quot;/&gt;&lt;wsp:rsid wsp:val=&quot;000E4051&quot;/&gt;&lt;wsp:rsid wsp:val=&quot;000E677C&quot;/&gt;&lt;wsp:rsid wsp:val=&quot;000E76CB&quot;/&gt;&lt;wsp:rsid wsp:val=&quot;000F0A62&quot;/&gt;&lt;wsp:rsid wsp:val=&quot;000F1421&quot;/&gt;&lt;wsp:rsid wsp:val=&quot;000F2578&quot;/&gt;&lt;wsp:rsid wsp:val=&quot;000F2650&quot;/&gt;&lt;wsp:rsid wsp:val=&quot;000F3585&quot;/&gt;&lt;wsp:rsid wsp:val=&quot;000F42AA&quot;/&gt;&lt;wsp:rsid wsp:val=&quot;000F4C84&quot;/&gt;&lt;wsp:rsid wsp:val=&quot;000F6411&quot;/&gt;&lt;wsp:rsid wsp:val=&quot;000F6549&quot;/&gt;&lt;wsp:rsid wsp:val=&quot;000F71A9&quot;/&gt;&lt;wsp:rsid wsp:val=&quot;00101D59&quot;/&gt;&lt;wsp:rsid wsp:val=&quot;0010581A&quot;/&gt;&lt;wsp:rsid wsp:val=&quot;0010630B&quot;/&gt;&lt;wsp:rsid wsp:val=&quot;001116B7&quot;/&gt;&lt;wsp:rsid wsp:val=&quot;00111C9D&quot;/&gt;&lt;wsp:rsid wsp:val=&quot;00112B9C&quot;/&gt;&lt;wsp:rsid wsp:val=&quot;00115480&quot;/&gt;&lt;wsp:rsid wsp:val=&quot;00115664&quot;/&gt;&lt;wsp:rsid wsp:val=&quot;00116466&quot;/&gt;&lt;wsp:rsid wsp:val=&quot;00122E1D&quot;/&gt;&lt;wsp:rsid wsp:val=&quot;001267D2&quot;/&gt;&lt;wsp:rsid wsp:val=&quot;00126979&quot;/&gt;&lt;wsp:rsid wsp:val=&quot;00130E3B&quot;/&gt;&lt;wsp:rsid wsp:val=&quot;00134693&quot;/&gt;&lt;wsp:rsid wsp:val=&quot;00137B8E&quot;/&gt;&lt;wsp:rsid wsp:val=&quot;0014131A&quot;/&gt;&lt;wsp:rsid wsp:val=&quot;0014521A&quot;/&gt;&lt;wsp:rsid wsp:val=&quot;0014726C&quot;/&gt;&lt;wsp:rsid wsp:val=&quot;00147EB6&quot;/&gt;&lt;wsp:rsid wsp:val=&quot;00150173&quot;/&gt;&lt;wsp:rsid wsp:val=&quot;001511BE&quot;/&gt;&lt;wsp:rsid wsp:val=&quot;001511CC&quot;/&gt;&lt;wsp:rsid wsp:val=&quot;00152A6F&quot;/&gt;&lt;wsp:rsid wsp:val=&quot;00153126&quot;/&gt;&lt;wsp:rsid wsp:val=&quot;0016307D&quot;/&gt;&lt;wsp:rsid wsp:val=&quot;00163A91&quot;/&gt;&lt;wsp:rsid wsp:val=&quot;00163EE4&quot;/&gt;&lt;wsp:rsid wsp:val=&quot;00164312&quot;/&gt;&lt;wsp:rsid wsp:val=&quot;001655DB&quot;/&gt;&lt;wsp:rsid wsp:val=&quot;001664A9&quot;/&gt;&lt;wsp:rsid wsp:val=&quot;00166F81&quot;/&gt;&lt;wsp:rsid wsp:val=&quot;0016795F&quot;/&gt;&lt;wsp:rsid wsp:val=&quot;001701C3&quot;/&gt;&lt;wsp:rsid wsp:val=&quot;001717A3&quot;/&gt;&lt;wsp:rsid wsp:val=&quot;001727AC&quot;/&gt;&lt;wsp:rsid wsp:val=&quot;00173045&quot;/&gt;&lt;wsp:rsid wsp:val=&quot;00177197&quot;/&gt;&lt;wsp:rsid wsp:val=&quot;001817EC&quot;/&gt;&lt;wsp:rsid wsp:val=&quot;0018291F&quot;/&gt;&lt;wsp:rsid wsp:val=&quot;00183214&quot;/&gt;&lt;wsp:rsid wsp:val=&quot;0019094A&quot;/&gt;&lt;wsp:rsid wsp:val=&quot;001928CD&quot;/&gt;&lt;wsp:rsid wsp:val=&quot;001935E9&quot;/&gt;&lt;wsp:rsid wsp:val=&quot;001946FC&quot;/&gt;&lt;wsp:rsid wsp:val=&quot;00194CCD&quot;/&gt;&lt;wsp:rsid wsp:val=&quot;00195F4E&quot;/&gt;&lt;wsp:rsid wsp:val=&quot;00196237&quot;/&gt;&lt;wsp:rsid wsp:val=&quot;0019733B&quot;/&gt;&lt;wsp:rsid wsp:val=&quot;001A0ABC&quot;/&gt;&lt;wsp:rsid wsp:val=&quot;001A1D93&quot;/&gt;&lt;wsp:rsid wsp:val=&quot;001A3188&quot;/&gt;&lt;wsp:rsid wsp:val=&quot;001A4BF1&quot;/&gt;&lt;wsp:rsid wsp:val=&quot;001A51F9&quot;/&gt;&lt;wsp:rsid wsp:val=&quot;001A5C7D&quot;/&gt;&lt;wsp:rsid wsp:val=&quot;001A7D90&quot;/&gt;&lt;wsp:rsid wsp:val=&quot;001A7F77&quot;/&gt;&lt;wsp:rsid wsp:val=&quot;001B3CC2&quot;/&gt;&lt;wsp:rsid wsp:val=&quot;001B455B&quot;/&gt;&lt;wsp:rsid wsp:val=&quot;001B56A7&quot;/&gt;&lt;wsp:rsid wsp:val=&quot;001B5FD1&quot;/&gt;&lt;wsp:rsid wsp:val=&quot;001B602D&quot;/&gt;&lt;wsp:rsid wsp:val=&quot;001B6768&quot;/&gt;&lt;wsp:rsid wsp:val=&quot;001B7942&quot;/&gt;&lt;wsp:rsid wsp:val=&quot;001C2962&quot;/&gt;&lt;wsp:rsid wsp:val=&quot;001C5D9C&quot;/&gt;&lt;wsp:rsid wsp:val=&quot;001C710B&quot;/&gt;&lt;wsp:rsid wsp:val=&quot;001C771C&quot;/&gt;&lt;wsp:rsid wsp:val=&quot;001D295F&quot;/&gt;&lt;wsp:rsid wsp:val=&quot;001D44D1&quot;/&gt;&lt;wsp:rsid wsp:val=&quot;001D6B6E&quot;/&gt;&lt;wsp:rsid wsp:val=&quot;001E1CCE&quot;/&gt;&lt;wsp:rsid wsp:val=&quot;001E3A77&quot;/&gt;&lt;wsp:rsid wsp:val=&quot;001E5E31&quot;/&gt;&lt;wsp:rsid wsp:val=&quot;001E6502&quot;/&gt;&lt;wsp:rsid wsp:val=&quot;001E7782&quot;/&gt;&lt;wsp:rsid wsp:val=&quot;001F18D8&quot;/&gt;&lt;wsp:rsid wsp:val=&quot;001F4FBF&quot;/&gt;&lt;wsp:rsid wsp:val=&quot;002006D0&quot;/&gt;&lt;wsp:rsid wsp:val=&quot;00201C9D&quot;/&gt;&lt;wsp:rsid wsp:val=&quot;002044D3&quot;/&gt;&lt;wsp:rsid wsp:val=&quot;00206143&quot;/&gt;&lt;wsp:rsid wsp:val=&quot;002145E0&quot;/&gt;&lt;wsp:rsid wsp:val=&quot;00216951&quot;/&gt;&lt;wsp:rsid wsp:val=&quot;00216BED&quot;/&gt;&lt;wsp:rsid wsp:val=&quot;00220FB5&quot;/&gt;&lt;wsp:rsid wsp:val=&quot;002210C9&quot;/&gt;&lt;wsp:rsid wsp:val=&quot;00221DE7&quot;/&gt;&lt;wsp:rsid wsp:val=&quot;002258A0&quot;/&gt;&lt;wsp:rsid wsp:val=&quot;00225EE4&quot;/&gt;&lt;wsp:rsid wsp:val=&quot;00226E93&quot;/&gt;&lt;wsp:rsid wsp:val=&quot;002318CA&quot;/&gt;&lt;wsp:rsid wsp:val=&quot;0023297A&quot;/&gt;&lt;wsp:rsid wsp:val=&quot;00232F23&quot;/&gt;&lt;wsp:rsid wsp:val=&quot;00233273&quot;/&gt;&lt;wsp:rsid wsp:val=&quot;002375AC&quot;/&gt;&lt;wsp:rsid wsp:val=&quot;00244915&quot;/&gt;&lt;wsp:rsid wsp:val=&quot;00260A20&quot;/&gt;&lt;wsp:rsid wsp:val=&quot;00260F3B&quot;/&gt;&lt;wsp:rsid wsp:val=&quot;00262A09&quot;/&gt;&lt;wsp:rsid wsp:val=&quot;00273FCF&quot;/&gt;&lt;wsp:rsid wsp:val=&quot;00274168&quot;/&gt;&lt;wsp:rsid wsp:val=&quot;002779D3&quot;/&gt;&lt;wsp:rsid wsp:val=&quot;00281C55&quot;/&gt;&lt;wsp:rsid wsp:val=&quot;002827ED&quot;/&gt;&lt;wsp:rsid wsp:val=&quot;002865E7&quot;/&gt;&lt;wsp:rsid wsp:val=&quot;00295A71&quot;/&gt;&lt;wsp:rsid wsp:val=&quot;00295FF2&quot;/&gt;&lt;wsp:rsid wsp:val=&quot;00296631&quot;/&gt;&lt;wsp:rsid wsp:val=&quot;00296956&quot;/&gt;&lt;wsp:rsid wsp:val=&quot;00296ED9&quot;/&gt;&lt;wsp:rsid wsp:val=&quot;00297210&quot;/&gt;&lt;wsp:rsid wsp:val=&quot;002A60CD&quot;/&gt;&lt;wsp:rsid wsp:val=&quot;002A772A&quot;/&gt;&lt;wsp:rsid wsp:val=&quot;002B0823&quot;/&gt;&lt;wsp:rsid wsp:val=&quot;002B3B66&quot;/&gt;&lt;wsp:rsid wsp:val=&quot;002B3EE3&quot;/&gt;&lt;wsp:rsid wsp:val=&quot;002B4AA3&quot;/&gt;&lt;wsp:rsid wsp:val=&quot;002B643D&quot;/&gt;&lt;wsp:rsid wsp:val=&quot;002B64A2&quot;/&gt;&lt;wsp:rsid wsp:val=&quot;002B78A6&quot;/&gt;&lt;wsp:rsid wsp:val=&quot;002B7CED&quot;/&gt;&lt;wsp:rsid wsp:val=&quot;002C54DF&quot;/&gt;&lt;wsp:rsid wsp:val=&quot;002C54E3&quot;/&gt;&lt;wsp:rsid wsp:val=&quot;002C698B&quot;/&gt;&lt;wsp:rsid wsp:val=&quot;002D0E96&quot;/&gt;&lt;wsp:rsid wsp:val=&quot;002D3F0D&quot;/&gt;&lt;wsp:rsid wsp:val=&quot;002D69D6&quot;/&gt;&lt;wsp:rsid wsp:val=&quot;002E5845&quot;/&gt;&lt;wsp:rsid wsp:val=&quot;002F10A4&quot;/&gt;&lt;wsp:rsid wsp:val=&quot;002F1CEF&quot;/&gt;&lt;wsp:rsid wsp:val=&quot;002F27AD&quot;/&gt;&lt;wsp:rsid wsp:val=&quot;002F47F8&quot;/&gt;&lt;wsp:rsid wsp:val=&quot;002F4ED0&quot;/&gt;&lt;wsp:rsid wsp:val=&quot;002F4F56&quot;/&gt;&lt;wsp:rsid wsp:val=&quot;002F5146&quot;/&gt;&lt;wsp:rsid wsp:val=&quot;00302E8C&quot;/&gt;&lt;wsp:rsid wsp:val=&quot;0030362B&quot;/&gt;&lt;wsp:rsid wsp:val=&quot;00303764&quot;/&gt;&lt;wsp:rsid wsp:val=&quot;00303B88&quot;/&gt;&lt;wsp:rsid wsp:val=&quot;0030419D&quot;/&gt;&lt;wsp:rsid wsp:val=&quot;00305583&quot;/&gt;&lt;wsp:rsid wsp:val=&quot;00307FCB&quot;/&gt;&lt;wsp:rsid wsp:val=&quot;00310887&quot;/&gt;&lt;wsp:rsid wsp:val=&quot;00315B6D&quot;/&gt;&lt;wsp:rsid wsp:val=&quot;00316844&quot;/&gt;&lt;wsp:rsid wsp:val=&quot;00316A3E&quot;/&gt;&lt;wsp:rsid wsp:val=&quot;00316A5D&quot;/&gt;&lt;wsp:rsid wsp:val=&quot;00321A48&quot;/&gt;&lt;wsp:rsid wsp:val=&quot;00323529&quot;/&gt;&lt;wsp:rsid wsp:val=&quot;00323BC0&quot;/&gt;&lt;wsp:rsid wsp:val=&quot;00325D89&quot;/&gt;&lt;wsp:rsid wsp:val=&quot;00326BD4&quot;/&gt;&lt;wsp:rsid wsp:val=&quot;00326D8C&quot;/&gt;&lt;wsp:rsid wsp:val=&quot;003277B9&quot;/&gt;&lt;wsp:rsid wsp:val=&quot;0033390D&quot;/&gt;&lt;wsp:rsid wsp:val=&quot;003342BD&quot;/&gt;&lt;wsp:rsid wsp:val=&quot;00334E2E&quot;/&gt;&lt;wsp:rsid wsp:val=&quot;003356F2&quot;/&gt;&lt;wsp:rsid wsp:val=&quot;00337EDD&quot;/&gt;&lt;wsp:rsid wsp:val=&quot;003405F9&quot;/&gt;&lt;wsp:rsid wsp:val=&quot;00340E14&quot;/&gt;&lt;wsp:rsid wsp:val=&quot;003415A9&quot;/&gt;&lt;wsp:rsid wsp:val=&quot;00342AF8&quot;/&gt;&lt;wsp:rsid wsp:val=&quot;00345615&quot;/&gt;&lt;wsp:rsid wsp:val=&quot;00347156&quot;/&gt;&lt;wsp:rsid wsp:val=&quot;0035124E&quot;/&gt;&lt;wsp:rsid wsp:val=&quot;00351BB9&quot;/&gt;&lt;wsp:rsid wsp:val=&quot;00353C45&quot;/&gt;&lt;wsp:rsid wsp:val=&quot;00354EBE&quot;/&gt;&lt;wsp:rsid wsp:val=&quot;003559AF&quot;/&gt;&lt;wsp:rsid wsp:val=&quot;003620CE&quot;/&gt;&lt;wsp:rsid wsp:val=&quot;0036498C&quot;/&gt;&lt;wsp:rsid wsp:val=&quot;00365C48&quot;/&gt;&lt;wsp:rsid wsp:val=&quot;00366531&quot;/&gt;&lt;wsp:rsid wsp:val=&quot;003749B0&quot;/&gt;&lt;wsp:rsid wsp:val=&quot;00383EFA&quot;/&gt;&lt;wsp:rsid wsp:val=&quot;00385792&quot;/&gt;&lt;wsp:rsid wsp:val=&quot;0039160E&quot;/&gt;&lt;wsp:rsid wsp:val=&quot;0039348F&quot;/&gt;&lt;wsp:rsid wsp:val=&quot;003938BA&quot;/&gt;&lt;wsp:rsid wsp:val=&quot;0039483B&quot;/&gt;&lt;wsp:rsid wsp:val=&quot;00397BDA&quot;/&gt;&lt;wsp:rsid wsp:val=&quot;003A31C0&quot;/&gt;&lt;wsp:rsid wsp:val=&quot;003B2EBE&quot;/&gt;&lt;wsp:rsid wsp:val=&quot;003B3097&quot;/&gt;&lt;wsp:rsid wsp:val=&quot;003B7FB2&quot;/&gt;&lt;wsp:rsid wsp:val=&quot;003C13A5&quot;/&gt;&lt;wsp:rsid wsp:val=&quot;003C2068&quot;/&gt;&lt;wsp:rsid wsp:val=&quot;003C23CE&quot;/&gt;&lt;wsp:rsid wsp:val=&quot;003C7124&quot;/&gt;&lt;wsp:rsid wsp:val=&quot;003C7D5D&quot;/&gt;&lt;wsp:rsid wsp:val=&quot;003D3CD3&quot;/&gt;&lt;wsp:rsid wsp:val=&quot;003D4C0D&quot;/&gt;&lt;wsp:rsid wsp:val=&quot;003D4FE8&quot;/&gt;&lt;wsp:rsid wsp:val=&quot;003D51B4&quot;/&gt;&lt;wsp:rsid wsp:val=&quot;003D5DB4&quot;/&gt;&lt;wsp:rsid wsp:val=&quot;003D7325&quot;/&gt;&lt;wsp:rsid wsp:val=&quot;003E53A2&quot;/&gt;&lt;wsp:rsid wsp:val=&quot;003E6D84&quot;/&gt;&lt;wsp:rsid wsp:val=&quot;003E75AD&quot;/&gt;&lt;wsp:rsid wsp:val=&quot;003E7918&quot;/&gt;&lt;wsp:rsid wsp:val=&quot;003F0E4A&quot;/&gt;&lt;wsp:rsid wsp:val=&quot;003F17E9&quot;/&gt;&lt;wsp:rsid wsp:val=&quot;003F1874&quot;/&gt;&lt;wsp:rsid wsp:val=&quot;003F2F64&quot;/&gt;&lt;wsp:rsid wsp:val=&quot;003F6714&quot;/&gt;&lt;wsp:rsid wsp:val=&quot;003F6A0A&quot;/&gt;&lt;wsp:rsid wsp:val=&quot;003F6FB7&quot;/&gt;&lt;wsp:rsid wsp:val=&quot;0040251E&quot;/&gt;&lt;wsp:rsid wsp:val=&quot;00404843&quot;/&gt;&lt;wsp:rsid wsp:val=&quot;00405C60&quot;/&gt;&lt;wsp:rsid wsp:val=&quot;004073A9&quot;/&gt;&lt;wsp:rsid wsp:val=&quot;004074B1&quot;/&gt;&lt;wsp:rsid wsp:val=&quot;004123E1&quot;/&gt;&lt;wsp:rsid wsp:val=&quot;00412605&quot;/&gt;&lt;wsp:rsid wsp:val=&quot;00413406&quot;/&gt;&lt;wsp:rsid wsp:val=&quot;004208FF&quot;/&gt;&lt;wsp:rsid wsp:val=&quot;004215FF&quot;/&gt;&lt;wsp:rsid wsp:val=&quot;004222FE&quot;/&gt;&lt;wsp:rsid wsp:val=&quot;004232E5&quot;/&gt;&lt;wsp:rsid wsp:val=&quot;004250B0&quot;/&gt;&lt;wsp:rsid wsp:val=&quot;00426E77&quot;/&gt;&lt;wsp:rsid wsp:val=&quot;00427458&quot;/&gt;&lt;wsp:rsid wsp:val=&quot;00427C82&quot;/&gt;&lt;wsp:rsid wsp:val=&quot;004369DA&quot;/&gt;&lt;wsp:rsid wsp:val=&quot;004402AD&quot;/&gt;&lt;wsp:rsid wsp:val=&quot;00440D74&quot;/&gt;&lt;wsp:rsid wsp:val=&quot;00441E7E&quot;/&gt;&lt;wsp:rsid wsp:val=&quot;00444035&quot;/&gt;&lt;wsp:rsid wsp:val=&quot;00444AB5&quot;/&gt;&lt;wsp:rsid wsp:val=&quot;00446D42&quot;/&gt;&lt;wsp:rsid wsp:val=&quot;00454D23&quot;/&gt;&lt;wsp:rsid wsp:val=&quot;00455580&quot;/&gt;&lt;wsp:rsid wsp:val=&quot;00455BE4&quot;/&gt;&lt;wsp:rsid wsp:val=&quot;00456CBE&quot;/&gt;&lt;wsp:rsid wsp:val=&quot;00457477&quot;/&gt;&lt;wsp:rsid wsp:val=&quot;00460C69&quot;/&gt;&lt;wsp:rsid wsp:val=&quot;00462CFA&quot;/&gt;&lt;wsp:rsid wsp:val=&quot;00464284&quot;/&gt;&lt;wsp:rsid wsp:val=&quot;00464E9B&quot;/&gt;&lt;wsp:rsid wsp:val=&quot;00465194&quot;/&gt;&lt;wsp:rsid wsp:val=&quot;00470328&quot;/&gt;&lt;wsp:rsid wsp:val=&quot;004721CE&quot;/&gt;&lt;wsp:rsid wsp:val=&quot;0047299A&quot;/&gt;&lt;wsp:rsid wsp:val=&quot;00473CA4&quot;/&gt;&lt;wsp:rsid wsp:val=&quot;00480CC7&quot;/&gt;&lt;wsp:rsid wsp:val=&quot;004833EB&quot;/&gt;&lt;wsp:rsid wsp:val=&quot;004843D9&quot;/&gt;&lt;wsp:rsid wsp:val=&quot;00490C94&quot;/&gt;&lt;wsp:rsid wsp:val=&quot;00491669&quot;/&gt;&lt;wsp:rsid wsp:val=&quot;00492347&quot;/&gt;&lt;wsp:rsid wsp:val=&quot;004A77C7&quot;/&gt;&lt;wsp:rsid wsp:val=&quot;004B0F53&quot;/&gt;&lt;wsp:rsid wsp:val=&quot;004B1999&quot;/&gt;&lt;wsp:rsid wsp:val=&quot;004B3309&quot;/&gt;&lt;wsp:rsid wsp:val=&quot;004B652E&quot;/&gt;&lt;wsp:rsid wsp:val=&quot;004B6DED&quot;/&gt;&lt;wsp:rsid wsp:val=&quot;004B74B2&quot;/&gt;&lt;wsp:rsid wsp:val=&quot;004C5D7D&quot;/&gt;&lt;wsp:rsid wsp:val=&quot;004C5ECD&quot;/&gt;&lt;wsp:rsid wsp:val=&quot;004C7FDA&quot;/&gt;&lt;wsp:rsid wsp:val=&quot;004D1D67&quot;/&gt;&lt;wsp:rsid wsp:val=&quot;004D2C9B&quot;/&gt;&lt;wsp:rsid wsp:val=&quot;004E1E06&quot;/&gt;&lt;wsp:rsid wsp:val=&quot;004E3277&quot;/&gt;&lt;wsp:rsid wsp:val=&quot;004E39E4&quot;/&gt;&lt;wsp:rsid wsp:val=&quot;004E6303&quot;/&gt;&lt;wsp:rsid wsp:val=&quot;004F2DC4&quot;/&gt;&lt;wsp:rsid wsp:val=&quot;004F33B7&quot;/&gt;&lt;wsp:rsid wsp:val=&quot;004F5D54&quot;/&gt;&lt;wsp:rsid wsp:val=&quot;00500519&quot;/&gt;&lt;wsp:rsid wsp:val=&quot;00501643&quot;/&gt;&lt;wsp:rsid wsp:val=&quot;0050226B&quot;/&gt;&lt;wsp:rsid wsp:val=&quot;00503319&quot;/&gt;&lt;wsp:rsid wsp:val=&quot;00513BEA&quot;/&gt;&lt;wsp:rsid wsp:val=&quot;0051629F&quot;/&gt;&lt;wsp:rsid wsp:val=&quot;005167EB&quot;/&gt;&lt;wsp:rsid wsp:val=&quot;00520336&quot;/&gt;&lt;wsp:rsid wsp:val=&quot;005204DF&quot;/&gt;&lt;wsp:rsid wsp:val=&quot;0052084E&quot;/&gt;&lt;wsp:rsid wsp:val=&quot;00521347&quot;/&gt;&lt;wsp:rsid wsp:val=&quot;00523868&quot;/&gt;&lt;wsp:rsid wsp:val=&quot;00523E09&quot;/&gt;&lt;wsp:rsid wsp:val=&quot;00525C12&quot;/&gt;&lt;wsp:rsid wsp:val=&quot;00535924&quot;/&gt;&lt;wsp:rsid wsp:val=&quot;00536E60&quot;/&gt;&lt;wsp:rsid wsp:val=&quot;00541246&quot;/&gt;&lt;wsp:rsid wsp:val=&quot;00545E44&quot;/&gt;&lt;wsp:rsid wsp:val=&quot;005502EA&quot;/&gt;&lt;wsp:rsid wsp:val=&quot;005509CA&quot;/&gt;&lt;wsp:rsid wsp:val=&quot;00550FD3&quot;/&gt;&lt;wsp:rsid wsp:val=&quot;00551429&quot;/&gt;&lt;wsp:rsid wsp:val=&quot;00553924&quot;/&gt;&lt;wsp:rsid wsp:val=&quot;005547AC&quot;/&gt;&lt;wsp:rsid wsp:val=&quot;0055602A&quot;/&gt;&lt;wsp:rsid wsp:val=&quot;00561810&quot;/&gt;&lt;wsp:rsid wsp:val=&quot;005625C3&quot;/&gt;&lt;wsp:rsid wsp:val=&quot;00565EEE&quot;/&gt;&lt;wsp:rsid wsp:val=&quot;00570326&quot;/&gt;&lt;wsp:rsid wsp:val=&quot;005704E6&quot;/&gt;&lt;wsp:rsid wsp:val=&quot;00570885&quot;/&gt;&lt;wsp:rsid wsp:val=&quot;005714BE&quot;/&gt;&lt;wsp:rsid wsp:val=&quot;00572E99&quot;/&gt;&lt;wsp:rsid wsp:val=&quot;00572F9E&quot;/&gt;&lt;wsp:rsid wsp:val=&quot;00574FC0&quot;/&gt;&lt;wsp:rsid wsp:val=&quot;0057616C&quot;/&gt;&lt;wsp:rsid wsp:val=&quot;00577E00&quot;/&gt;&lt;wsp:rsid wsp:val=&quot;00583C98&quot;/&gt;&lt;wsp:rsid wsp:val=&quot;0058672C&quot;/&gt;&lt;wsp:rsid wsp:val=&quot;00586CB2&quot;/&gt;&lt;wsp:rsid wsp:val=&quot;00586E36&quot;/&gt;&lt;wsp:rsid wsp:val=&quot;00590452&quot;/&gt;&lt;wsp:rsid wsp:val=&quot;00590DEE&quot;/&gt;&lt;wsp:rsid wsp:val=&quot;005914FB&quot;/&gt;&lt;wsp:rsid wsp:val=&quot;00591BEE&quot;/&gt;&lt;wsp:rsid wsp:val=&quot;00592A30&quot;/&gt;&lt;wsp:rsid wsp:val=&quot;00593C04&quot;/&gt;&lt;wsp:rsid wsp:val=&quot;005949DE&quot;/&gt;&lt;wsp:rsid wsp:val=&quot;005A0DE1&quot;/&gt;&lt;wsp:rsid wsp:val=&quot;005A3C10&quot;/&gt;&lt;wsp:rsid wsp:val=&quot;005A56AA&quot;/&gt;&lt;wsp:rsid wsp:val=&quot;005A5826&quot;/&gt;&lt;wsp:rsid wsp:val=&quot;005A7E82&quot;/&gt;&lt;wsp:rsid wsp:val=&quot;005B01D4&quot;/&gt;&lt;wsp:rsid wsp:val=&quot;005B387D&quot;/&gt;&lt;wsp:rsid wsp:val=&quot;005B4187&quot;/&gt;&lt;wsp:rsid wsp:val=&quot;005B7292&quot;/&gt;&lt;wsp:rsid wsp:val=&quot;005B7A22&quot;/&gt;&lt;wsp:rsid wsp:val=&quot;005B7A4E&quot;/&gt;&lt;wsp:rsid wsp:val=&quot;005C04CF&quot;/&gt;&lt;wsp:rsid wsp:val=&quot;005C6407&quot;/&gt;&lt;wsp:rsid wsp:val=&quot;005C6C2C&quot;/&gt;&lt;wsp:rsid wsp:val=&quot;005D4047&quot;/&gt;&lt;wsp:rsid wsp:val=&quot;005D48FE&quot;/&gt;&lt;wsp:rsid wsp:val=&quot;005D4D28&quot;/&gt;&lt;wsp:rsid wsp:val=&quot;005D51F5&quot;/&gt;&lt;wsp:rsid wsp:val=&quot;005D5244&quot;/&gt;&lt;wsp:rsid wsp:val=&quot;005D58B5&quot;/&gt;&lt;wsp:rsid wsp:val=&quot;005D5AB0&quot;/&gt;&lt;wsp:rsid wsp:val=&quot;005E1F5B&quot;/&gt;&lt;wsp:rsid wsp:val=&quot;005E5983&quot;/&gt;&lt;wsp:rsid wsp:val=&quot;005E5FCA&quot;/&gt;&lt;wsp:rsid wsp:val=&quot;005F19ED&quot;/&gt;&lt;wsp:rsid wsp:val=&quot;005F4E4F&quot;/&gt;&lt;wsp:rsid wsp:val=&quot;005F54C5&quot;/&gt;&lt;wsp:rsid wsp:val=&quot;00604940&quot;/&gt;&lt;wsp:rsid wsp:val=&quot;0060629D&quot;/&gt;&lt;wsp:rsid wsp:val=&quot;00606858&quot;/&gt;&lt;wsp:rsid wsp:val=&quot;006108B5&quot;/&gt;&lt;wsp:rsid wsp:val=&quot;006127A3&quot;/&gt;&lt;wsp:rsid wsp:val=&quot;00622EAF&quot;/&gt;&lt;wsp:rsid wsp:val=&quot;00623F66&quot;/&gt;&lt;wsp:rsid wsp:val=&quot;00630947&quot;/&gt;&lt;wsp:rsid wsp:val=&quot;006310A2&quot;/&gt;&lt;wsp:rsid wsp:val=&quot;00632283&quot;/&gt;&lt;wsp:rsid wsp:val=&quot;00634EF9&quot;/&gt;&lt;wsp:rsid wsp:val=&quot;0063586E&quot;/&gt;&lt;wsp:rsid wsp:val=&quot;00635A61&quot;/&gt;&lt;wsp:rsid wsp:val=&quot;00635D27&quot;/&gt;&lt;wsp:rsid wsp:val=&quot;00635F53&quot;/&gt;&lt;wsp:rsid wsp:val=&quot;0064442E&quot;/&gt;&lt;wsp:rsid wsp:val=&quot;00644977&quot;/&gt;&lt;wsp:rsid wsp:val=&quot;00647421&quot;/&gt;&lt;wsp:rsid wsp:val=&quot;00647A30&quot;/&gt;&lt;wsp:rsid wsp:val=&quot;0065116C&quot;/&gt;&lt;wsp:rsid wsp:val=&quot;006548CD&quot;/&gt;&lt;wsp:rsid wsp:val=&quot;00654DB7&quot;/&gt;&lt;wsp:rsid wsp:val=&quot;00661346&quot;/&gt;&lt;wsp:rsid wsp:val=&quot;00661BEB&quot;/&gt;&lt;wsp:rsid wsp:val=&quot;0066295D&quot;/&gt;&lt;wsp:rsid wsp:val=&quot;00662F8A&quot;/&gt;&lt;wsp:rsid wsp:val=&quot;006664F3&quot;/&gt;&lt;wsp:rsid wsp:val=&quot;0067201F&quot;/&gt;&lt;wsp:rsid wsp:val=&quot;00673184&quot;/&gt;&lt;wsp:rsid wsp:val=&quot;0067587F&quot;/&gt;&lt;wsp:rsid wsp:val=&quot;00676BF3&quot;/&gt;&lt;wsp:rsid wsp:val=&quot;00677C40&quot;/&gt;&lt;wsp:rsid wsp:val=&quot;00682472&quot;/&gt;&lt;wsp:rsid wsp:val=&quot;0068257F&quot;/&gt;&lt;wsp:rsid wsp:val=&quot;00685010&quot;/&gt;&lt;wsp:rsid wsp:val=&quot;00690EC8&quot;/&gt;&lt;wsp:rsid wsp:val=&quot;00695977&quot;/&gt;&lt;wsp:rsid wsp:val=&quot;006A2CF9&quot;/&gt;&lt;wsp:rsid wsp:val=&quot;006A4316&quot;/&gt;&lt;wsp:rsid wsp:val=&quot;006A5A5F&quot;/&gt;&lt;wsp:rsid wsp:val=&quot;006B0926&quot;/&gt;&lt;wsp:rsid wsp:val=&quot;006B5707&quot;/&gt;&lt;wsp:rsid wsp:val=&quot;006C0B3B&quot;/&gt;&lt;wsp:rsid wsp:val=&quot;006C3AAB&quot;/&gt;&lt;wsp:rsid wsp:val=&quot;006C411D&quot;/&gt;&lt;wsp:rsid wsp:val=&quot;006C6F44&quot;/&gt;&lt;wsp:rsid wsp:val=&quot;006C787D&quot;/&gt;&lt;wsp:rsid wsp:val=&quot;006D2F69&quot;/&gt;&lt;wsp:rsid wsp:val=&quot;006D437B&quot;/&gt;&lt;wsp:rsid wsp:val=&quot;006D4DE8&quot;/&gt;&lt;wsp:rsid wsp:val=&quot;006D5F72&quot;/&gt;&lt;wsp:rsid wsp:val=&quot;006D640D&quot;/&gt;&lt;wsp:rsid wsp:val=&quot;006D7016&quot;/&gt;&lt;wsp:rsid wsp:val=&quot;006E23F4&quot;/&gt;&lt;wsp:rsid wsp:val=&quot;006E3CC5&quot;/&gt;&lt;wsp:rsid wsp:val=&quot;006E4C5D&quot;/&gt;&lt;wsp:rsid wsp:val=&quot;006E52A6&quot;/&gt;&lt;wsp:rsid wsp:val=&quot;006E58B7&quot;/&gt;&lt;wsp:rsid wsp:val=&quot;006F5B3A&quot;/&gt;&lt;wsp:rsid wsp:val=&quot;007007F7&quot;/&gt;&lt;wsp:rsid wsp:val=&quot;00700912&quot;/&gt;&lt;wsp:rsid wsp:val=&quot;0070202D&quot;/&gt;&lt;wsp:rsid wsp:val=&quot;007031BD&quot;/&gt;&lt;wsp:rsid wsp:val=&quot;007051D7&quot;/&gt;&lt;wsp:rsid wsp:val=&quot;00705F61&quot;/&gt;&lt;wsp:rsid wsp:val=&quot;00710D38&quot;/&gt;&lt;wsp:rsid wsp:val=&quot;007113C2&quot;/&gt;&lt;wsp:rsid wsp:val=&quot;00712C49&quot;/&gt;&lt;wsp:rsid wsp:val=&quot;00713138&quot;/&gt;&lt;wsp:rsid wsp:val=&quot;007165B9&quot;/&gt;&lt;wsp:rsid wsp:val=&quot;00720950&quot;/&gt;&lt;wsp:rsid wsp:val=&quot;00723FF4&quot;/&gt;&lt;wsp:rsid wsp:val=&quot;00726F34&quot;/&gt;&lt;wsp:rsid wsp:val=&quot;00730440&quot;/&gt;&lt;wsp:rsid wsp:val=&quot;00731267&quot;/&gt;&lt;wsp:rsid wsp:val=&quot;00731DFE&quot;/&gt;&lt;wsp:rsid wsp:val=&quot;0073477D&quot;/&gt;&lt;wsp:rsid wsp:val=&quot;007437C1&quot;/&gt;&lt;wsp:rsid wsp:val=&quot;0074729C&quot;/&gt;&lt;wsp:rsid wsp:val=&quot;00747752&quot;/&gt;&lt;wsp:rsid wsp:val=&quot;00750E2C&quot;/&gt;&lt;wsp:rsid wsp:val=&quot;0075139E&quot;/&gt;&lt;wsp:rsid wsp:val=&quot;007528F6&quot;/&gt;&lt;wsp:rsid wsp:val=&quot;00752D97&quot;/&gt;&lt;wsp:rsid wsp:val=&quot;00754192&quot;/&gt;&lt;wsp:rsid wsp:val=&quot;00754C42&quot;/&gt;&lt;wsp:rsid wsp:val=&quot;00764FBF&quot;/&gt;&lt;wsp:rsid wsp:val=&quot;00766220&quot;/&gt;&lt;wsp:rsid wsp:val=&quot;0076783E&quot;/&gt;&lt;wsp:rsid wsp:val=&quot;00767850&quot;/&gt;&lt;wsp:rsid wsp:val=&quot;00767AD8&quot;/&gt;&lt;wsp:rsid wsp:val=&quot;00773003&quot;/&gt;&lt;wsp:rsid wsp:val=&quot;00774DD9&quot;/&gt;&lt;wsp:rsid wsp:val=&quot;00775355&quot;/&gt;&lt;wsp:rsid wsp:val=&quot;0077666A&quot;/&gt;&lt;wsp:rsid wsp:val=&quot;00782740&quot;/&gt;&lt;wsp:rsid wsp:val=&quot;00782762&quot;/&gt;&lt;wsp:rsid wsp:val=&quot;007843A1&quot;/&gt;&lt;wsp:rsid wsp:val=&quot;00785CEA&quot;/&gt;&lt;wsp:rsid wsp:val=&quot;00791A7A&quot;/&gt;&lt;wsp:rsid wsp:val=&quot;0079541A&quot;/&gt;&lt;wsp:rsid wsp:val=&quot;0079557F&quot;/&gt;&lt;wsp:rsid wsp:val=&quot;007A0DF5&quot;/&gt;&lt;wsp:rsid wsp:val=&quot;007A1A50&quot;/&gt;&lt;wsp:rsid wsp:val=&quot;007A439C&quot;/&gt;&lt;wsp:rsid wsp:val=&quot;007A7221&quot;/&gt;&lt;wsp:rsid wsp:val=&quot;007A728D&quot;/&gt;&lt;wsp:rsid wsp:val=&quot;007B0D75&quot;/&gt;&lt;wsp:rsid wsp:val=&quot;007B6D8B&quot;/&gt;&lt;wsp:rsid wsp:val=&quot;007C047D&quot;/&gt;&lt;wsp:rsid wsp:val=&quot;007C0579&quot;/&gt;&lt;wsp:rsid wsp:val=&quot;007C12BD&quot;/&gt;&lt;wsp:rsid wsp:val=&quot;007C20F1&quot;/&gt;&lt;wsp:rsid wsp:val=&quot;007C27DD&quot;/&gt;&lt;wsp:rsid wsp:val=&quot;007C3273&quot;/&gt;&lt;wsp:rsid wsp:val=&quot;007C436E&quot;/&gt;&lt;wsp:rsid wsp:val=&quot;007C634B&quot;/&gt;&lt;wsp:rsid wsp:val=&quot;007C7B74&quot;/&gt;&lt;wsp:rsid wsp:val=&quot;007D0F99&quot;/&gt;&lt;wsp:rsid wsp:val=&quot;007D16D7&quot;/&gt;&lt;wsp:rsid wsp:val=&quot;007D1A9C&quot;/&gt;&lt;wsp:rsid wsp:val=&quot;007D2117&quot;/&gt;&lt;wsp:rsid wsp:val=&quot;007D3489&quot;/&gt;&lt;wsp:rsid wsp:val=&quot;007D46C8&quot;/&gt;&lt;wsp:rsid wsp:val=&quot;007D4912&quot;/&gt;&lt;wsp:rsid wsp:val=&quot;007D4A6B&quot;/&gt;&lt;wsp:rsid wsp:val=&quot;007D513F&quot;/&gt;&lt;wsp:rsid wsp:val=&quot;007E4A8C&quot;/&gt;&lt;wsp:rsid wsp:val=&quot;007E6842&quot;/&gt;&lt;wsp:rsid wsp:val=&quot;007E7360&quot;/&gt;&lt;wsp:rsid wsp:val=&quot;007F0B87&quot;/&gt;&lt;wsp:rsid wsp:val=&quot;007F3272&quot;/&gt;&lt;wsp:rsid wsp:val=&quot;007F4DAF&quot;/&gt;&lt;wsp:rsid wsp:val=&quot;007F57BA&quot;/&gt;&lt;wsp:rsid wsp:val=&quot;00800285&quot;/&gt;&lt;wsp:rsid wsp:val=&quot;00802E92&quot;/&gt;&lt;wsp:rsid wsp:val=&quot;008055FA&quot;/&gt;&lt;wsp:rsid wsp:val=&quot;0081575D&quot;/&gt;&lt;wsp:rsid wsp:val=&quot;00817622&quot;/&gt;&lt;wsp:rsid wsp:val=&quot;00827005&quot;/&gt;&lt;wsp:rsid wsp:val=&quot;008340C6&quot;/&gt;&lt;wsp:rsid wsp:val=&quot;0083561F&quot;/&gt;&lt;wsp:rsid wsp:val=&quot;008420C8&quot;/&gt;&lt;wsp:rsid wsp:val=&quot;00847E4D&quot;/&gt;&lt;wsp:rsid wsp:val=&quot;00851234&quot;/&gt;&lt;wsp:rsid wsp:val=&quot;0085274B&quot;/&gt;&lt;wsp:rsid wsp:val=&quot;008545B1&quot;/&gt;&lt;wsp:rsid wsp:val=&quot;008616C6&quot;/&gt;&lt;wsp:rsid wsp:val=&quot;008655A9&quot;/&gt;&lt;wsp:rsid wsp:val=&quot;00871342&quot;/&gt;&lt;wsp:rsid wsp:val=&quot;00873F12&quot;/&gt;&lt;wsp:rsid wsp:val=&quot;0087424F&quot;/&gt;&lt;wsp:rsid wsp:val=&quot;00875149&quot;/&gt;&lt;wsp:rsid wsp:val=&quot;0087595C&quot;/&gt;&lt;wsp:rsid wsp:val=&quot;008811CB&quot;/&gt;&lt;wsp:rsid wsp:val=&quot;0088454D&quot;/&gt;&lt;wsp:rsid wsp:val=&quot;00887FC1&quot;/&gt;&lt;wsp:rsid wsp:val=&quot;00891941&quot;/&gt;&lt;wsp:rsid wsp:val=&quot;00891C8C&quot;/&gt;&lt;wsp:rsid wsp:val=&quot;008932FA&quot;/&gt;&lt;wsp:rsid wsp:val=&quot;008935D1&quot;/&gt;&lt;wsp:rsid wsp:val=&quot;00893652&quot;/&gt;&lt;wsp:rsid wsp:val=&quot;00894E5B&quot;/&gt;&lt;wsp:rsid wsp:val=&quot;00895B8C&quot;/&gt;&lt;wsp:rsid wsp:val=&quot;008A5124&quot;/&gt;&lt;wsp:rsid wsp:val=&quot;008A6D9A&quot;/&gt;&lt;wsp:rsid wsp:val=&quot;008B6577&quot;/&gt;&lt;wsp:rsid wsp:val=&quot;008B7FEE&quot;/&gt;&lt;wsp:rsid wsp:val=&quot;008C1C8D&quot;/&gt;&lt;wsp:rsid wsp:val=&quot;008C38D2&quot;/&gt;&lt;wsp:rsid wsp:val=&quot;008C4251&quot;/&gt;&lt;wsp:rsid wsp:val=&quot;008C5866&quot;/&gt;&lt;wsp:rsid wsp:val=&quot;008C5D04&quot;/&gt;&lt;wsp:rsid wsp:val=&quot;008D180F&quot;/&gt;&lt;wsp:rsid wsp:val=&quot;008D3192&quot;/&gt;&lt;wsp:rsid wsp:val=&quot;008D4BF6&quot;/&gt;&lt;wsp:rsid wsp:val=&quot;008D7930&quot;/&gt;&lt;wsp:rsid wsp:val=&quot;008E07E1&quot;/&gt;&lt;wsp:rsid wsp:val=&quot;008E1CB3&quot;/&gt;&lt;wsp:rsid wsp:val=&quot;008E4AF7&quot;/&gt;&lt;wsp:rsid wsp:val=&quot;008E6716&quot;/&gt;&lt;wsp:rsid wsp:val=&quot;008E6EC7&quot;/&gt;&lt;wsp:rsid wsp:val=&quot;008F0FFA&quot;/&gt;&lt;wsp:rsid wsp:val=&quot;008F11F9&quot;/&gt;&lt;wsp:rsid wsp:val=&quot;008F4977&quot;/&gt;&lt;wsp:rsid wsp:val=&quot;008F49AB&quot;/&gt;&lt;wsp:rsid wsp:val=&quot;008F601E&quot;/&gt;&lt;wsp:rsid wsp:val=&quot;00901F87&quot;/&gt;&lt;wsp:rsid wsp:val=&quot;009116AE&quot;/&gt;&lt;wsp:rsid wsp:val=&quot;00912BAA&quot;/&gt;&lt;wsp:rsid wsp:val=&quot;00913A17&quot;/&gt;&lt;wsp:rsid wsp:val=&quot;00920A54&quot;/&gt;&lt;wsp:rsid wsp:val=&quot;00921FB4&quot;/&gt;&lt;wsp:rsid wsp:val=&quot;00922CD5&quot;/&gt;&lt;wsp:rsid wsp:val=&quot;00923BFD&quot;/&gt;&lt;wsp:rsid wsp:val=&quot;009252E6&quot;/&gt;&lt;wsp:rsid wsp:val=&quot;00925E23&quot;/&gt;&lt;wsp:rsid wsp:val=&quot;00926D02&quot;/&gt;&lt;wsp:rsid wsp:val=&quot;00926DFE&quot;/&gt;&lt;wsp:rsid wsp:val=&quot;00930964&quot;/&gt;&lt;wsp:rsid wsp:val=&quot;00937136&quot;/&gt;&lt;wsp:rsid wsp:val=&quot;00940E2C&quot;/&gt;&lt;wsp:rsid wsp:val=&quot;00944915&quot;/&gt;&lt;wsp:rsid wsp:val=&quot;00945D43&quot;/&gt;&lt;wsp:rsid wsp:val=&quot;00965B68&quot;/&gt;&lt;wsp:rsid wsp:val=&quot;00966506&quot;/&gt;&lt;wsp:rsid wsp:val=&quot;00966A71&quot;/&gt;&lt;wsp:rsid wsp:val=&quot;00971168&quot;/&gt;&lt;wsp:rsid wsp:val=&quot;00971302&quot;/&gt;&lt;wsp:rsid wsp:val=&quot;00972218&quot;/&gt;&lt;wsp:rsid wsp:val=&quot;00973EB7&quot;/&gt;&lt;wsp:rsid wsp:val=&quot;00977A4D&quot;/&gt;&lt;wsp:rsid wsp:val=&quot;00981064&quot;/&gt;&lt;wsp:rsid wsp:val=&quot;00982888&quot;/&gt;&lt;wsp:rsid wsp:val=&quot;0098685A&quot;/&gt;&lt;wsp:rsid wsp:val=&quot;00990C25&quot;/&gt;&lt;wsp:rsid wsp:val=&quot;009922AB&quot;/&gt;&lt;wsp:rsid wsp:val=&quot;00992542&quot;/&gt;&lt;wsp:rsid wsp:val=&quot;00994090&quot;/&gt;&lt;wsp:rsid wsp:val=&quot;00994880&quot;/&gt;&lt;wsp:rsid wsp:val=&quot;0099524C&quot;/&gt;&lt;wsp:rsid wsp:val=&quot;00996116&quot;/&gt;&lt;wsp:rsid wsp:val=&quot;009A0A2E&quot;/&gt;&lt;wsp:rsid wsp:val=&quot;009A2B6C&quot;/&gt;&lt;wsp:rsid wsp:val=&quot;009A362F&quot;/&gt;&lt;wsp:rsid wsp:val=&quot;009A70F6&quot;/&gt;&lt;wsp:rsid wsp:val=&quot;009A7F68&quot;/&gt;&lt;wsp:rsid wsp:val=&quot;009B04A6&quot;/&gt;&lt;wsp:rsid wsp:val=&quot;009B0BDE&quot;/&gt;&lt;wsp:rsid wsp:val=&quot;009B18DB&quot;/&gt;&lt;wsp:rsid wsp:val=&quot;009B2A7B&quot;/&gt;&lt;wsp:rsid wsp:val=&quot;009B3EED&quot;/&gt;&lt;wsp:rsid wsp:val=&quot;009B490C&quot;/&gt;&lt;wsp:rsid wsp:val=&quot;009B7183&quot;/&gt;&lt;wsp:rsid wsp:val=&quot;009B76F0&quot;/&gt;&lt;wsp:rsid wsp:val=&quot;009C07E3&quot;/&gt;&lt;wsp:rsid wsp:val=&quot;009C0CC7&quot;/&gt;&lt;wsp:rsid wsp:val=&quot;009C1E72&quot;/&gt;&lt;wsp:rsid wsp:val=&quot;009C2C6D&quot;/&gt;&lt;wsp:rsid wsp:val=&quot;009C2C7A&quot;/&gt;&lt;wsp:rsid wsp:val=&quot;009C642A&quot;/&gt;&lt;wsp:rsid wsp:val=&quot;009C7855&quot;/&gt;&lt;wsp:rsid wsp:val=&quot;009D2D2A&quot;/&gt;&lt;wsp:rsid wsp:val=&quot;009D4333&quot;/&gt;&lt;wsp:rsid wsp:val=&quot;009D5AD2&quot;/&gt;&lt;wsp:rsid wsp:val=&quot;009D644E&quot;/&gt;&lt;wsp:rsid wsp:val=&quot;009D694A&quot;/&gt;&lt;wsp:rsid wsp:val=&quot;009E29BC&quot;/&gt;&lt;wsp:rsid wsp:val=&quot;009E5C65&quot;/&gt;&lt;wsp:rsid wsp:val=&quot;009E789E&quot;/&gt;&lt;wsp:rsid wsp:val=&quot;009F15CC&quot;/&gt;&lt;wsp:rsid wsp:val=&quot;009F2481&quot;/&gt;&lt;wsp:rsid wsp:val=&quot;009F2EC1&quot;/&gt;&lt;wsp:rsid wsp:val=&quot;009F37A2&quot;/&gt;&lt;wsp:rsid wsp:val=&quot;009F5E98&quot;/&gt;&lt;wsp:rsid wsp:val=&quot;009F6E8B&quot;/&gt;&lt;wsp:rsid wsp:val=&quot;009F7A19&quot;/&gt;&lt;wsp:rsid wsp:val=&quot;009F7B50&quot;/&gt;&lt;wsp:rsid wsp:val=&quot;00A0296D&quot;/&gt;&lt;wsp:rsid wsp:val=&quot;00A037E2&quot;/&gt;&lt;wsp:rsid wsp:val=&quot;00A06FED&quot;/&gt;&lt;wsp:rsid wsp:val=&quot;00A10943&quot;/&gt;&lt;wsp:rsid wsp:val=&quot;00A14E62&quot;/&gt;&lt;wsp:rsid wsp:val=&quot;00A168E8&quot;/&gt;&lt;wsp:rsid wsp:val=&quot;00A207D3&quot;/&gt;&lt;wsp:rsid wsp:val=&quot;00A21EC2&quot;/&gt;&lt;wsp:rsid wsp:val=&quot;00A22B53&quot;/&gt;&lt;wsp:rsid wsp:val=&quot;00A25310&quot;/&gt;&lt;wsp:rsid wsp:val=&quot;00A2644C&quot;/&gt;&lt;wsp:rsid wsp:val=&quot;00A302A7&quot;/&gt;&lt;wsp:rsid wsp:val=&quot;00A30F31&quot;/&gt;&lt;wsp:rsid wsp:val=&quot;00A3105D&quot;/&gt;&lt;wsp:rsid wsp:val=&quot;00A43753&quot;/&gt;&lt;wsp:rsid wsp:val=&quot;00A448FA&quot;/&gt;&lt;wsp:rsid wsp:val=&quot;00A44C44&quot;/&gt;&lt;wsp:rsid wsp:val=&quot;00A472F9&quot;/&gt;&lt;wsp:rsid wsp:val=&quot;00A479AA&quot;/&gt;&lt;wsp:rsid wsp:val=&quot;00A524D4&quot;/&gt;&lt;wsp:rsid wsp:val=&quot;00A53EFB&quot;/&gt;&lt;wsp:rsid wsp:val=&quot;00A54354&quot;/&gt;&lt;wsp:rsid wsp:val=&quot;00A56D00&quot;/&gt;&lt;wsp:rsid wsp:val=&quot;00A57D69&quot;/&gt;&lt;wsp:rsid wsp:val=&quot;00A57E72&quot;/&gt;&lt;wsp:rsid wsp:val=&quot;00A606CC&quot;/&gt;&lt;wsp:rsid wsp:val=&quot;00A60A00&quot;/&gt;&lt;wsp:rsid wsp:val=&quot;00A60FCD&quot;/&gt;&lt;wsp:rsid wsp:val=&quot;00A610E2&quot;/&gt;&lt;wsp:rsid wsp:val=&quot;00A63D44&quot;/&gt;&lt;wsp:rsid wsp:val=&quot;00A67220&quot;/&gt;&lt;wsp:rsid wsp:val=&quot;00A675E9&quot;/&gt;&lt;wsp:rsid wsp:val=&quot;00A67FB3&quot;/&gt;&lt;wsp:rsid wsp:val=&quot;00A72035&quot;/&gt;&lt;wsp:rsid wsp:val=&quot;00A73E53&quot;/&gt;&lt;wsp:rsid wsp:val=&quot;00A752EC&quot;/&gt;&lt;wsp:rsid wsp:val=&quot;00A756FA&quot;/&gt;&lt;wsp:rsid wsp:val=&quot;00A7625A&quot;/&gt;&lt;wsp:rsid wsp:val=&quot;00A77A16&quot;/&gt;&lt;wsp:rsid wsp:val=&quot;00A8065B&quot;/&gt;&lt;wsp:rsid wsp:val=&quot;00A81CE3&quot;/&gt;&lt;wsp:rsid wsp:val=&quot;00A82A9B&quot;/&gt;&lt;wsp:rsid wsp:val=&quot;00A85E10&quot;/&gt;&lt;wsp:rsid wsp:val=&quot;00A86052&quot;/&gt;&lt;wsp:rsid wsp:val=&quot;00A9032E&quot;/&gt;&lt;wsp:rsid wsp:val=&quot;00A903C7&quot;/&gt;&lt;wsp:rsid wsp:val=&quot;00A907FB&quot;/&gt;&lt;wsp:rsid wsp:val=&quot;00A940D0&quot;/&gt;&lt;wsp:rsid wsp:val=&quot;00A94735&quot;/&gt;&lt;wsp:rsid wsp:val=&quot;00A97DB5&quot;/&gt;&lt;wsp:rsid wsp:val=&quot;00AA035D&quot;/&gt;&lt;wsp:rsid wsp:val=&quot;00AA0EE3&quot;/&gt;&lt;wsp:rsid wsp:val=&quot;00AA3E81&quot;/&gt;&lt;wsp:rsid wsp:val=&quot;00AA6F55&quot;/&gt;&lt;wsp:rsid wsp:val=&quot;00AB04CC&quot;/&gt;&lt;wsp:rsid wsp:val=&quot;00AB2BC5&quot;/&gt;&lt;wsp:rsid wsp:val=&quot;00AB34E3&quot;/&gt;&lt;wsp:rsid wsp:val=&quot;00AC1838&quot;/&gt;&lt;wsp:rsid wsp:val=&quot;00AC3956&quot;/&gt;&lt;wsp:rsid wsp:val=&quot;00AC52A0&quot;/&gt;&lt;wsp:rsid wsp:val=&quot;00AD02FD&quot;/&gt;&lt;wsp:rsid wsp:val=&quot;00AD2F4E&quot;/&gt;&lt;wsp:rsid wsp:val=&quot;00AD59E2&quot;/&gt;&lt;wsp:rsid wsp:val=&quot;00AD64CC&quot;/&gt;&lt;wsp:rsid wsp:val=&quot;00AE12F2&quot;/&gt;&lt;wsp:rsid wsp:val=&quot;00AE131E&quot;/&gt;&lt;wsp:rsid wsp:val=&quot;00AE5B9F&quot;/&gt;&lt;wsp:rsid wsp:val=&quot;00AE635E&quot;/&gt;&lt;wsp:rsid wsp:val=&quot;00AE73AB&quot;/&gt;&lt;wsp:rsid wsp:val=&quot;00AF07DD&quot;/&gt;&lt;wsp:rsid wsp:val=&quot;00AF335A&quot;/&gt;&lt;wsp:rsid wsp:val=&quot;00AF3C1C&quot;/&gt;&lt;wsp:rsid wsp:val=&quot;00AF5649&quot;/&gt;&lt;wsp:rsid wsp:val=&quot;00B000FF&quot;/&gt;&lt;wsp:rsid wsp:val=&quot;00B007A9&quot;/&gt;&lt;wsp:rsid wsp:val=&quot;00B00EB2&quot;/&gt;&lt;wsp:rsid wsp:val=&quot;00B03034&quot;/&gt;&lt;wsp:rsid wsp:val=&quot;00B103EF&quot;/&gt;&lt;wsp:rsid wsp:val=&quot;00B1079B&quot;/&gt;&lt;wsp:rsid wsp:val=&quot;00B1100B&quot;/&gt;&lt;wsp:rsid wsp:val=&quot;00B127BB&quot;/&gt;&lt;wsp:rsid wsp:val=&quot;00B147B3&quot;/&gt;&lt;wsp:rsid wsp:val=&quot;00B1494F&quot;/&gt;&lt;wsp:rsid wsp:val=&quot;00B1598D&quot;/&gt;&lt;wsp:rsid wsp:val=&quot;00B2199C&quot;/&gt;&lt;wsp:rsid wsp:val=&quot;00B21FCA&quot;/&gt;&lt;wsp:rsid wsp:val=&quot;00B257B6&quot;/&gt;&lt;wsp:rsid wsp:val=&quot;00B2693D&quot;/&gt;&lt;wsp:rsid wsp:val=&quot;00B33579&quot;/&gt;&lt;wsp:rsid wsp:val=&quot;00B337EF&quot;/&gt;&lt;wsp:rsid wsp:val=&quot;00B34C93&quot;/&gt;&lt;wsp:rsid wsp:val=&quot;00B34DF3&quot;/&gt;&lt;wsp:rsid wsp:val=&quot;00B35867&quot;/&gt;&lt;wsp:rsid wsp:val=&quot;00B41838&quot;/&gt;&lt;wsp:rsid wsp:val=&quot;00B42C0E&quot;/&gt;&lt;wsp:rsid wsp:val=&quot;00B43BD5&quot;/&gt;&lt;wsp:rsid wsp:val=&quot;00B44343&quot;/&gt;&lt;wsp:rsid wsp:val=&quot;00B46FD2&quot;/&gt;&lt;wsp:rsid wsp:val=&quot;00B50498&quot;/&gt;&lt;wsp:rsid wsp:val=&quot;00B50B89&quot;/&gt;&lt;wsp:rsid wsp:val=&quot;00B50FCD&quot;/&gt;&lt;wsp:rsid wsp:val=&quot;00B545B5&quot;/&gt;&lt;wsp:rsid wsp:val=&quot;00B57197&quot;/&gt;&lt;wsp:rsid wsp:val=&quot;00B57EC1&quot;/&gt;&lt;wsp:rsid wsp:val=&quot;00B63B80&quot;/&gt;&lt;wsp:rsid wsp:val=&quot;00B64221&quot;/&gt;&lt;wsp:rsid wsp:val=&quot;00B65453&quot;/&gt;&lt;wsp:rsid wsp:val=&quot;00B65721&quot;/&gt;&lt;wsp:rsid wsp:val=&quot;00B708D7&quot;/&gt;&lt;wsp:rsid wsp:val=&quot;00B72431&quot;/&gt;&lt;wsp:rsid wsp:val=&quot;00B72BEA&quot;/&gt;&lt;wsp:rsid wsp:val=&quot;00B74593&quot;/&gt;&lt;wsp:rsid wsp:val=&quot;00B749C6&quot;/&gt;&lt;wsp:rsid wsp:val=&quot;00B74BAA&quot;/&gt;&lt;wsp:rsid wsp:val=&quot;00B76470&quot;/&gt;&lt;wsp:rsid wsp:val=&quot;00B76AE0&quot;/&gt;&lt;wsp:rsid wsp:val=&quot;00B822C9&quot;/&gt;&lt;wsp:rsid wsp:val=&quot;00B8369B&quot;/&gt;&lt;wsp:rsid wsp:val=&quot;00B839BF&quot;/&gt;&lt;wsp:rsid wsp:val=&quot;00B83B58&quot;/&gt;&lt;wsp:rsid wsp:val=&quot;00B846F1&quot;/&gt;&lt;wsp:rsid wsp:val=&quot;00B856FA&quot;/&gt;&lt;wsp:rsid wsp:val=&quot;00B85930&quot;/&gt;&lt;wsp:rsid wsp:val=&quot;00B87717&quot;/&gt;&lt;wsp:rsid wsp:val=&quot;00B903EF&quot;/&gt;&lt;wsp:rsid wsp:val=&quot;00B919AD&quot;/&gt;&lt;wsp:rsid wsp:val=&quot;00B91C10&quot;/&gt;&lt;wsp:rsid wsp:val=&quot;00B93871&quot;/&gt;&lt;wsp:rsid wsp:val=&quot;00B95422&quot;/&gt;&lt;wsp:rsid wsp:val=&quot;00BA5EBE&quot;/&gt;&lt;wsp:rsid wsp:val=&quot;00BA7CAF&quot;/&gt;&lt;wsp:rsid wsp:val=&quot;00BB0ADC&quot;/&gt;&lt;wsp:rsid wsp:val=&quot;00BB0D0B&quot;/&gt;&lt;wsp:rsid wsp:val=&quot;00BB0D74&quot;/&gt;&lt;wsp:rsid wsp:val=&quot;00BB0D8C&quot;/&gt;&lt;wsp:rsid wsp:val=&quot;00BB295F&quot;/&gt;&lt;wsp:rsid wsp:val=&quot;00BB321C&quot;/&gt;&lt;wsp:rsid wsp:val=&quot;00BB40C6&quot;/&gt;&lt;wsp:rsid wsp:val=&quot;00BB573A&quot;/&gt;&lt;wsp:rsid wsp:val=&quot;00BB5786&quot;/&gt;&lt;wsp:rsid wsp:val=&quot;00BB5CDD&quot;/&gt;&lt;wsp:rsid wsp:val=&quot;00BC254A&quot;/&gt;&lt;wsp:rsid wsp:val=&quot;00BC26E9&quot;/&gt;&lt;wsp:rsid wsp:val=&quot;00BC5A07&quot;/&gt;&lt;wsp:rsid wsp:val=&quot;00BD02A6&quot;/&gt;&lt;wsp:rsid wsp:val=&quot;00BD0B47&quot;/&gt;&lt;wsp:rsid wsp:val=&quot;00BD12B4&quot;/&gt;&lt;wsp:rsid wsp:val=&quot;00BD197F&quot;/&gt;&lt;wsp:rsid wsp:val=&quot;00BD3FC6&quot;/&gt;&lt;wsp:rsid wsp:val=&quot;00BD4101&quot;/&gt;&lt;wsp:rsid wsp:val=&quot;00BD6F03&quot;/&gt;&lt;wsp:rsid wsp:val=&quot;00BE0476&quot;/&gt;&lt;wsp:rsid wsp:val=&quot;00BE0492&quot;/&gt;&lt;wsp:rsid wsp:val=&quot;00BE450A&quot;/&gt;&lt;wsp:rsid wsp:val=&quot;00BE57E6&quot;/&gt;&lt;wsp:rsid wsp:val=&quot;00BF1289&quot;/&gt;&lt;wsp:rsid wsp:val=&quot;00BF1711&quot;/&gt;&lt;wsp:rsid wsp:val=&quot;00BF1D4A&quot;/&gt;&lt;wsp:rsid wsp:val=&quot;00BF33EF&quot;/&gt;&lt;wsp:rsid wsp:val=&quot;00BF4166&quot;/&gt;&lt;wsp:rsid wsp:val=&quot;00BF5F21&quot;/&gt;&lt;wsp:rsid wsp:val=&quot;00BF650D&quot;/&gt;&lt;wsp:rsid wsp:val=&quot;00BF6561&quot;/&gt;&lt;wsp:rsid wsp:val=&quot;00C0039E&quot;/&gt;&lt;wsp:rsid wsp:val=&quot;00C0192B&quot;/&gt;&lt;wsp:rsid wsp:val=&quot;00C0467F&quot;/&gt;&lt;wsp:rsid wsp:val=&quot;00C07309&quot;/&gt;&lt;wsp:rsid wsp:val=&quot;00C11001&quot;/&gt;&lt;wsp:rsid wsp:val=&quot;00C137EA&quot;/&gt;&lt;wsp:rsid wsp:val=&quot;00C160BF&quot;/&gt;&lt;wsp:rsid wsp:val=&quot;00C22504&quot;/&gt;&lt;wsp:rsid wsp:val=&quot;00C225FF&quot;/&gt;&lt;wsp:rsid wsp:val=&quot;00C24E4C&quot;/&gt;&lt;wsp:rsid wsp:val=&quot;00C27E40&quot;/&gt;&lt;wsp:rsid wsp:val=&quot;00C30DFB&quot;/&gt;&lt;wsp:rsid wsp:val=&quot;00C33020&quot;/&gt;&lt;wsp:rsid wsp:val=&quot;00C334AD&quot;/&gt;&lt;wsp:rsid wsp:val=&quot;00C3411B&quot;/&gt;&lt;wsp:rsid wsp:val=&quot;00C348F3&quot;/&gt;&lt;wsp:rsid wsp:val=&quot;00C368DD&quot;/&gt;&lt;wsp:rsid wsp:val=&quot;00C37D56&quot;/&gt;&lt;wsp:rsid wsp:val=&quot;00C4263D&quot;/&gt;&lt;wsp:rsid wsp:val=&quot;00C43F68&quot;/&gt;&lt;wsp:rsid wsp:val=&quot;00C460EC&quot;/&gt;&lt;wsp:rsid wsp:val=&quot;00C47389&quot;/&gt;&lt;wsp:rsid wsp:val=&quot;00C524C3&quot;/&gt;&lt;wsp:rsid wsp:val=&quot;00C5780F&quot;/&gt;&lt;wsp:rsid wsp:val=&quot;00C63D57&quot;/&gt;&lt;wsp:rsid wsp:val=&quot;00C63D93&quot;/&gt;&lt;wsp:rsid wsp:val=&quot;00C66D0E&quot;/&gt;&lt;wsp:rsid wsp:val=&quot;00C66DF4&quot;/&gt;&lt;wsp:rsid wsp:val=&quot;00C7469A&quot;/&gt;&lt;wsp:rsid wsp:val=&quot;00C752B7&quot;/&gt;&lt;wsp:rsid wsp:val=&quot;00C756AA&quot;/&gt;&lt;wsp:rsid wsp:val=&quot;00C771DB&quot;/&gt;&lt;wsp:rsid wsp:val=&quot;00C7726E&quot;/&gt;&lt;wsp:rsid wsp:val=&quot;00C8092A&quot;/&gt;&lt;wsp:rsid wsp:val=&quot;00C80BE5&quot;/&gt;&lt;wsp:rsid wsp:val=&quot;00C81114&quot;/&gt;&lt;wsp:rsid wsp:val=&quot;00C845E6&quot;/&gt;&lt;wsp:rsid wsp:val=&quot;00C86FF6&quot;/&gt;&lt;wsp:rsid wsp:val=&quot;00C92683&quot;/&gt;&lt;wsp:rsid wsp:val=&quot;00C93626&quot;/&gt;&lt;wsp:rsid wsp:val=&quot;00C93837&quot;/&gt;&lt;wsp:rsid wsp:val=&quot;00C946C3&quot;/&gt;&lt;wsp:rsid wsp:val=&quot;00CA299F&quot;/&gt;&lt;wsp:rsid wsp:val=&quot;00CA3A71&quot;/&gt;&lt;wsp:rsid wsp:val=&quot;00CA3B7B&quot;/&gt;&lt;wsp:rsid wsp:val=&quot;00CA6922&quot;/&gt;&lt;wsp:rsid wsp:val=&quot;00CA6980&quot;/&gt;&lt;wsp:rsid wsp:val=&quot;00CA6D70&quot;/&gt;&lt;wsp:rsid wsp:val=&quot;00CB1412&quot;/&gt;&lt;wsp:rsid wsp:val=&quot;00CB1965&quot;/&gt;&lt;wsp:rsid wsp:val=&quot;00CB390A&quot;/&gt;&lt;wsp:rsid wsp:val=&quot;00CB4818&quot;/&gt;&lt;wsp:rsid wsp:val=&quot;00CB5074&quot;/&gt;&lt;wsp:rsid wsp:val=&quot;00CB5D95&quot;/&gt;&lt;wsp:rsid wsp:val=&quot;00CB7238&quot;/&gt;&lt;wsp:rsid wsp:val=&quot;00CB726E&quot;/&gt;&lt;wsp:rsid wsp:val=&quot;00CC17FA&quot;/&gt;&lt;wsp:rsid wsp:val=&quot;00CC1ABF&quot;/&gt;&lt;wsp:rsid wsp:val=&quot;00CC2701&quot;/&gt;&lt;wsp:rsid wsp:val=&quot;00CC7ECE&quot;/&gt;&lt;wsp:rsid wsp:val=&quot;00CD1CC0&quot;/&gt;&lt;wsp:rsid wsp:val=&quot;00CD31B4&quot;/&gt;&lt;wsp:rsid wsp:val=&quot;00CD4079&quot;/&gt;&lt;wsp:rsid wsp:val=&quot;00CD4E4A&quot;/&gt;&lt;wsp:rsid wsp:val=&quot;00CD5AF8&quot;/&gt;&lt;wsp:rsid wsp:val=&quot;00CD710F&quot;/&gt;&lt;wsp:rsid wsp:val=&quot;00CE104F&quot;/&gt;&lt;wsp:rsid wsp:val=&quot;00CE1ED4&quot;/&gt;&lt;wsp:rsid wsp:val=&quot;00CE2E4D&quot;/&gt;&lt;wsp:rsid wsp:val=&quot;00CE3625&quot;/&gt;&lt;wsp:rsid wsp:val=&quot;00CE3833&quot;/&gt;&lt;wsp:rsid wsp:val=&quot;00CE699F&quot;/&gt;&lt;wsp:rsid wsp:val=&quot;00CE7192&quot;/&gt;&lt;wsp:rsid wsp:val=&quot;00CF200D&quot;/&gt;&lt;wsp:rsid wsp:val=&quot;00CF474D&quot;/&gt;&lt;wsp:rsid wsp:val=&quot;00CF7292&quot;/&gt;&lt;wsp:rsid wsp:val=&quot;00D014F4&quot;/&gt;&lt;wsp:rsid wsp:val=&quot;00D01674&quot;/&gt;&lt;wsp:rsid wsp:val=&quot;00D018CF&quot;/&gt;&lt;wsp:rsid wsp:val=&quot;00D0499A&quot;/&gt;&lt;wsp:rsid wsp:val=&quot;00D05FFE&quot;/&gt;&lt;wsp:rsid wsp:val=&quot;00D067BB&quot;/&gt;&lt;wsp:rsid wsp:val=&quot;00D0718E&quot;/&gt;&lt;wsp:rsid wsp:val=&quot;00D073FD&quot;/&gt;&lt;wsp:rsid wsp:val=&quot;00D07B8D&quot;/&gt;&lt;wsp:rsid wsp:val=&quot;00D114C7&quot;/&gt;&lt;wsp:rsid wsp:val=&quot;00D124EF&quot;/&gt;&lt;wsp:rsid wsp:val=&quot;00D14D4A&quot;/&gt;&lt;wsp:rsid wsp:val=&quot;00D212BB&quot;/&gt;&lt;wsp:rsid wsp:val=&quot;00D268F3&quot;/&gt;&lt;wsp:rsid wsp:val=&quot;00D37094&quot;/&gt;&lt;wsp:rsid wsp:val=&quot;00D37467&quot;/&gt;&lt;wsp:rsid wsp:val=&quot;00D408EF&quot;/&gt;&lt;wsp:rsid wsp:val=&quot;00D41089&quot;/&gt;&lt;wsp:rsid wsp:val=&quot;00D415CB&quot;/&gt;&lt;wsp:rsid wsp:val=&quot;00D42DC5&quot;/&gt;&lt;wsp:rsid wsp:val=&quot;00D44E41&quot;/&gt;&lt;wsp:rsid wsp:val=&quot;00D47AD3&quot;/&gt;&lt;wsp:rsid wsp:val=&quot;00D50D88&quot;/&gt;&lt;wsp:rsid wsp:val=&quot;00D50E10&quot;/&gt;&lt;wsp:rsid wsp:val=&quot;00D520CB&quot;/&gt;&lt;wsp:rsid wsp:val=&quot;00D53A39&quot;/&gt;&lt;wsp:rsid wsp:val=&quot;00D54E92&quot;/&gt;&lt;wsp:rsid wsp:val=&quot;00D60221&quot;/&gt;&lt;wsp:rsid wsp:val=&quot;00D61652&quot;/&gt;&lt;wsp:rsid wsp:val=&quot;00D64FD2&quot;/&gt;&lt;wsp:rsid wsp:val=&quot;00D65C71&quot;/&gt;&lt;wsp:rsid wsp:val=&quot;00D70748&quot;/&gt;&lt;wsp:rsid wsp:val=&quot;00D714CF&quot;/&gt;&lt;wsp:rsid wsp:val=&quot;00D748E7&quot;/&gt;&lt;wsp:rsid wsp:val=&quot;00D74EF4&quot;/&gt;&lt;wsp:rsid wsp:val=&quot;00D760F2&quot;/&gt;&lt;wsp:rsid wsp:val=&quot;00D774F0&quot;/&gt;&lt;wsp:rsid wsp:val=&quot;00D802B7&quot;/&gt;&lt;wsp:rsid wsp:val=&quot;00D81904&quot;/&gt;&lt;wsp:rsid wsp:val=&quot;00D83BC3&quot;/&gt;&lt;wsp:rsid wsp:val=&quot;00D85CDC&quot;/&gt;&lt;wsp:rsid wsp:val=&quot;00D86D5E&quot;/&gt;&lt;wsp:rsid wsp:val=&quot;00D871AA&quot;/&gt;&lt;wsp:rsid wsp:val=&quot;00D9443E&quot;/&gt;&lt;wsp:rsid wsp:val=&quot;00D96DFD&quot;/&gt;&lt;wsp:rsid wsp:val=&quot;00D979DF&quot;/&gt;&lt;wsp:rsid wsp:val=&quot;00DA6ED2&quot;/&gt;&lt;wsp:rsid wsp:val=&quot;00DC08B5&quot;/&gt;&lt;wsp:rsid wsp:val=&quot;00DC0BB4&quot;/&gt;&lt;wsp:rsid wsp:val=&quot;00DC1C6B&quot;/&gt;&lt;wsp:rsid wsp:val=&quot;00DC571F&quot;/&gt;&lt;wsp:rsid wsp:val=&quot;00DC647D&quot;/&gt;&lt;wsp:rsid wsp:val=&quot;00DC6F67&quot;/&gt;&lt;wsp:rsid wsp:val=&quot;00DC75CF&quot;/&gt;&lt;wsp:rsid wsp:val=&quot;00DC7696&quot;/&gt;&lt;wsp:rsid wsp:val=&quot;00DD7656&quot;/&gt;&lt;wsp:rsid wsp:val=&quot;00DE2F2A&quot;/&gt;&lt;wsp:rsid wsp:val=&quot;00DE514E&quot;/&gt;&lt;wsp:rsid wsp:val=&quot;00DE656D&quot;/&gt;&lt;wsp:rsid wsp:val=&quot;00DE66DE&quot;/&gt;&lt;wsp:rsid wsp:val=&quot;00DE670E&quot;/&gt;&lt;wsp:rsid wsp:val=&quot;00DE6C58&quot;/&gt;&lt;wsp:rsid wsp:val=&quot;00DF0EED&quot;/&gt;&lt;wsp:rsid wsp:val=&quot;00DF1185&quot;/&gt;&lt;wsp:rsid wsp:val=&quot;00DF3EE8&quot;/&gt;&lt;wsp:rsid wsp:val=&quot;00DF4ACE&quot;/&gt;&lt;wsp:rsid wsp:val=&quot;00DF5923&quot;/&gt;&lt;wsp:rsid wsp:val=&quot;00DF64FE&quot;/&gt;&lt;wsp:rsid wsp:val=&quot;00E01040&quot;/&gt;&lt;wsp:rsid wsp:val=&quot;00E01715&quot;/&gt;&lt;wsp:rsid wsp:val=&quot;00E039B2&quot;/&gt;&lt;wsp:rsid wsp:val=&quot;00E05AE0&quot;/&gt;&lt;wsp:rsid wsp:val=&quot;00E05D5F&quot;/&gt;&lt;wsp:rsid wsp:val=&quot;00E05F61&quot;/&gt;&lt;wsp:rsid wsp:val=&quot;00E10961&quot;/&gt;&lt;wsp:rsid wsp:val=&quot;00E120CF&quot;/&gt;&lt;wsp:rsid wsp:val=&quot;00E1268D&quot;/&gt;&lt;wsp:rsid wsp:val=&quot;00E13A2B&quot;/&gt;&lt;wsp:rsid wsp:val=&quot;00E1474F&quot;/&gt;&lt;wsp:rsid wsp:val=&quot;00E15FB7&quot;/&gt;&lt;wsp:rsid wsp:val=&quot;00E178FE&quot;/&gt;&lt;wsp:rsid wsp:val=&quot;00E224CF&quot;/&gt;&lt;wsp:rsid wsp:val=&quot;00E23C64&quot;/&gt;&lt;wsp:rsid wsp:val=&quot;00E262D0&quot;/&gt;&lt;wsp:rsid wsp:val=&quot;00E26C65&quot;/&gt;&lt;wsp:rsid wsp:val=&quot;00E31C28&quot;/&gt;&lt;wsp:rsid wsp:val=&quot;00E36F4F&quot;/&gt;&lt;wsp:rsid wsp:val=&quot;00E411C0&quot;/&gt;&lt;wsp:rsid wsp:val=&quot;00E4213F&quot;/&gt;&lt;wsp:rsid wsp:val=&quot;00E443A3&quot;/&gt;&lt;wsp:rsid wsp:val=&quot;00E46BD6&quot;/&gt;&lt;wsp:rsid wsp:val=&quot;00E52661&quot;/&gt;&lt;wsp:rsid wsp:val=&quot;00E55D73&quot;/&gt;&lt;wsp:rsid wsp:val=&quot;00E60534&quot;/&gt;&lt;wsp:rsid wsp:val=&quot;00E63DF9&quot;/&gt;&lt;wsp:rsid wsp:val=&quot;00E655CA&quot;/&gt;&lt;wsp:rsid wsp:val=&quot;00E66D40&quot;/&gt;&lt;wsp:rsid wsp:val=&quot;00E675E2&quot;/&gt;&lt;wsp:rsid wsp:val=&quot;00E70676&quot;/&gt;&lt;wsp:rsid wsp:val=&quot;00E71082&quot;/&gt;&lt;wsp:rsid wsp:val=&quot;00E728CB&quot;/&gt;&lt;wsp:rsid wsp:val=&quot;00E72960&quot;/&gt;&lt;wsp:rsid wsp:val=&quot;00E734A5&quot;/&gt;&lt;wsp:rsid wsp:val=&quot;00E76670&quot;/&gt;&lt;wsp:rsid wsp:val=&quot;00E7709A&quot;/&gt;&lt;wsp:rsid wsp:val=&quot;00E8183B&quot;/&gt;&lt;wsp:rsid wsp:val=&quot;00E82FBB&quot;/&gt;&lt;wsp:rsid wsp:val=&quot;00E8377A&quot;/&gt;&lt;wsp:rsid wsp:val=&quot;00E83EE9&quot;/&gt;&lt;wsp:rsid wsp:val=&quot;00E87D97&quot;/&gt;&lt;wsp:rsid wsp:val=&quot;00E9052F&quot;/&gt;&lt;wsp:rsid wsp:val=&quot;00E94A7A&quot;/&gt;&lt;wsp:rsid wsp:val=&quot;00EA2C78&quot;/&gt;&lt;wsp:rsid wsp:val=&quot;00EA6EA8&quot;/&gt;&lt;wsp:rsid wsp:val=&quot;00EB42B8&quot;/&gt;&lt;wsp:rsid wsp:val=&quot;00EB4F29&quot;/&gt;&lt;wsp:rsid wsp:val=&quot;00EC20B1&quot;/&gt;&lt;wsp:rsid wsp:val=&quot;00EC2391&quot;/&gt;&lt;wsp:rsid wsp:val=&quot;00EC6081&quot;/&gt;&lt;wsp:rsid wsp:val=&quot;00EC7E64&quot;/&gt;&lt;wsp:rsid wsp:val=&quot;00ED0EE3&quot;/&gt;&lt;wsp:rsid wsp:val=&quot;00ED6869&quot;/&gt;&lt;wsp:rsid wsp:val=&quot;00ED6C99&quot;/&gt;&lt;wsp:rsid wsp:val=&quot;00EE2D94&quot;/&gt;&lt;wsp:rsid wsp:val=&quot;00EE2FAE&quot;/&gt;&lt;wsp:rsid wsp:val=&quot;00EE32FF&quot;/&gt;&lt;wsp:rsid wsp:val=&quot;00EE44A4&quot;/&gt;&lt;wsp:rsid wsp:val=&quot;00EF1CE2&quot;/&gt;&lt;wsp:rsid wsp:val=&quot;00EF3705&quot;/&gt;&lt;wsp:rsid wsp:val=&quot;00EF5D60&quot;/&gt;&lt;wsp:rsid wsp:val=&quot;00EF5F03&quot;/&gt;&lt;wsp:rsid wsp:val=&quot;00EF74AA&quot;/&gt;&lt;wsp:rsid wsp:val=&quot;00F015A6&quot;/&gt;&lt;wsp:rsid wsp:val=&quot;00F01EE9&quot;/&gt;&lt;wsp:rsid wsp:val=&quot;00F07328&quot;/&gt;&lt;wsp:rsid wsp:val=&quot;00F07D76&quot;/&gt;&lt;wsp:rsid wsp:val=&quot;00F10703&quot;/&gt;&lt;wsp:rsid wsp:val=&quot;00F11B89&quot;/&gt;&lt;wsp:rsid wsp:val=&quot;00F15BC9&quot;/&gt;&lt;wsp:rsid wsp:val=&quot;00F20B7C&quot;/&gt;&lt;wsp:rsid wsp:val=&quot;00F20EFB&quot;/&gt;&lt;wsp:rsid wsp:val=&quot;00F22B72&quot;/&gt;&lt;wsp:rsid wsp:val=&quot;00F23B5E&quot;/&gt;&lt;wsp:rsid wsp:val=&quot;00F2778C&quot;/&gt;&lt;wsp:rsid wsp:val=&quot;00F308D9&quot;/&gt;&lt;wsp:rsid wsp:val=&quot;00F330D1&quot;/&gt;&lt;wsp:rsid wsp:val=&quot;00F33400&quot;/&gt;&lt;wsp:rsid wsp:val=&quot;00F37468&quot;/&gt;&lt;wsp:rsid wsp:val=&quot;00F4477E&quot;/&gt;&lt;wsp:rsid wsp:val=&quot;00F4601C&quot;/&gt;&lt;wsp:rsid wsp:val=&quot;00F47236&quot;/&gt;&lt;wsp:rsid wsp:val=&quot;00F511A9&quot;/&gt;&lt;wsp:rsid wsp:val=&quot;00F52CBC&quot;/&gt;&lt;wsp:rsid wsp:val=&quot;00F54D73&quot;/&gt;&lt;wsp:rsid wsp:val=&quot;00F61900&quot;/&gt;&lt;wsp:rsid wsp:val=&quot;00F704B2&quot;/&gt;&lt;wsp:rsid wsp:val=&quot;00F70521&quot;/&gt;&lt;wsp:rsid wsp:val=&quot;00F75B83&quot;/&gt;&lt;wsp:rsid wsp:val=&quot;00F775F7&quot;/&gt;&lt;wsp:rsid wsp:val=&quot;00F80980&quot;/&gt;&lt;wsp:rsid wsp:val=&quot;00F868CB&quot;/&gt;&lt;wsp:rsid wsp:val=&quot;00F873B1&quot;/&gt;&lt;wsp:rsid wsp:val=&quot;00F921DE&quot;/&gt;&lt;wsp:rsid wsp:val=&quot;00F9659C&quot;/&gt;&lt;wsp:rsid wsp:val=&quot;00F967DE&quot;/&gt;&lt;wsp:rsid wsp:val=&quot;00F97FC4&quot;/&gt;&lt;wsp:rsid wsp:val=&quot;00FA079B&quot;/&gt;&lt;wsp:rsid wsp:val=&quot;00FA1BE9&quot;/&gt;&lt;wsp:rsid wsp:val=&quot;00FA21AF&quot;/&gt;&lt;wsp:rsid wsp:val=&quot;00FA4154&quot;/&gt;&lt;wsp:rsid wsp:val=&quot;00FA7EA9&quot;/&gt;&lt;wsp:rsid wsp:val=&quot;00FB1419&quot;/&gt;&lt;wsp:rsid wsp:val=&quot;00FB2E11&quot;/&gt;&lt;wsp:rsid wsp:val=&quot;00FB5C6A&quot;/&gt;&lt;wsp:rsid wsp:val=&quot;00FC2865&quot;/&gt;&lt;wsp:rsid wsp:val=&quot;00FC2878&quot;/&gt;&lt;wsp:rsid wsp:val=&quot;00FC486A&quot;/&gt;&lt;wsp:rsid wsp:val=&quot;00FD1D1B&quot;/&gt;&lt;wsp:rsid wsp:val=&quot;00FD2560&quot;/&gt;&lt;wsp:rsid wsp:val=&quot;00FD33E0&quot;/&gt;&lt;wsp:rsid wsp:val=&quot;00FD4D1E&quot;/&gt;&lt;wsp:rsid wsp:val=&quot;00FD5DFD&quot;/&gt;&lt;wsp:rsid wsp:val=&quot;00FD7FCE&quot;/&gt;&lt;wsp:rsid wsp:val=&quot;00FE31D2&quot;/&gt;&lt;wsp:rsid wsp:val=&quot;00FE6B17&quot;/&gt;&lt;wsp:rsid wsp:val=&quot;00FF4F29&quot;/&gt;&lt;wsp:rsid wsp:val=&quot;00FF722B&quot;/&gt;&lt;/wsp:rsids&gt;&lt;/w:docPr&gt;&lt;w:body&gt;&lt;wx:sect&gt;&lt;w:p wsp:rsidR=&quot;00000000&quot; wsp:rsidRPr=&quot;006A5A5F&quot; wsp:rsidRDefault=&quot;006A5A5F&quot; wsp:rsidP=&quot;006A5A5F&quot;&gt;&lt;m:oMathPara&gt;&lt;m:oMath&gt;&lt;m:sSub&gt;&lt;m:sSubPr&gt;&lt;m:ctrlPr&gt;&lt;aml:annotation aml:id=&quot;0&quot; w:type=&quot;Word.Insertion&quot; aml:author=&quot;GTS&quot; aml:createdate=&quot;2023-06-05T18:11:00Z&quot;&gt;&lt;aml:content&gt;&lt;w:rPr&gt;&lt;w:rFonts w:ascii=&quot;Cambria Math&quot; w:fareast=&quot;Calibri&quot; w:h-ansi=&quot;Cambria Math&quot; w:cs=&quot;Cambria Math&quot;/&gt;&lt;wx:font wx:val=&quot;Cambria Math&quot;/&gt;&lt;w:i/&gt;&lt;w:sz w:val=&quot;16&quot;/&gt;&lt;w:sz-cs w:val=&quot;16&quot;/&gt;&lt;w:lang w:val=&quot;ES-TRAD&quot; w:fareast=&quot;EN-US&quot;/&gt;&lt;/w:rPr&gt;&lt;/aml:content&gt;&lt;/aml:annotation&gt;&lt;/m:ctrlPr&gt;&lt;/m:sSubPr&gt;&lt;m:e&gt;&lt;m:d&gt;&lt;m:dPr&gt;&lt;m:ctrlPr&gt;&lt;aml:annotation aml:id=&quot;1&quot; w:type=&quot;Word.Insertion&quot; aml:author=&quot;GTS&quot; aml:createdate=&quot;2023-06-05T18:11:00Z&quot;&gt;&lt;aml:content&gt;&lt;w:rPr&gt;&lt;w:rFonts w:ascii=&quot;Cambria Math&quot; w:fareast=&quot;Calibri&quot; w:h-ansi=&quot;Cambria Math&quot; w:cs=&quot;Cambria Math&quot;/&gt;&lt;wx:font wx:val=&quot;Cambria Math&quot;/&gt;&lt;w:i/&gt;&lt;w:sz w:val=&quot;16&quot;/&gt;&lt;w:sz-cs w:val=&quot;16&quot;/&gt;&lt;w:lang w:val=&quot;ES-TRAD&quot; w:fareast=&quot;EN-US&quot;/&gt;&lt;/w:rPr&gt;&lt;/aml:content&gt;&lt;/aml:annotation&gt;&lt;/m:ctrlPr&gt;&lt;/m:dPr&gt;&lt;m:e&gt;&lt;m:r&gt;&lt;aml:annotation aml:id=&quot;2&quot; w:type=&quot;Word.Insertion&quot; aml:author=&quot;GTS&quot; aml:createdate=&quot;2023-06-05T18:11:00Z&quot;&gt;&lt;aml:content&gt;&lt;w:rPr&gt;&lt;w:rFonts w:ascii=&quot;Cambria Math&quot; w:h-ansi=&quot;Cambria Math&quot; w:cs=&quot;Cambria Math&quot;/&gt;&lt;wx:font wx:val=&quot;Cambria Math&quot;/&gt;&lt;w:i/&gt;&lt;w:sz w:val=&quot;16&quot;/&gt;&lt;w:sz-cs w:val=&quot;16&quot;/&gt;&lt;/w:rPr&gt;&lt;m:t&gt;Ener_sol_LS&lt;/m:t&gt;&lt;/aml:content&gt;&lt;/aml:annotation&gt;&lt;/m:r&gt;&lt;/m:e&gt;&lt;/m:d&gt;&lt;/m:e&gt;&lt;m:sub&gt;&lt;m:r&gt;&lt;aml:annotation aml:id=&quot;3&quot; w:type=&quot;Word.Insertion&quot; aml:author=&quot;GTS&quot; aml:createdate=&quot;2023-06-05T18:11:00Z&quot;&gt;&lt;aml:content&gt;&lt;w:rPr&gt;&lt;w:rFonts w:ascii=&quot;Cambria Math&quot; w:h-ansi=&quot;Cambria Math&quot; w:cs=&quot;Cambria Math&quot;/&gt;&lt;wx:font wx:val=&quot;Cambria Math&quot;/&gt;&lt;w:i/&gt;&lt;w:sz w:val=&quot;16&quot;/&gt;&lt;w:sz-cs w:val=&quot;16&quot;/&gt;&lt;/w:rPr&gt;&lt;m:t&gt;i&lt;/m:t&gt;&lt;/aml:content&gt;&lt;/aml:annotation&gt;&lt;/m:r&gt;&lt;/m:sub&gt;&lt;/m:sSub&gt;&lt;m:r&gt;&lt;aml:annotation aml:id=&quot;4&quot; w:type=&quot;Word.Insertion&quot; aml:author=&quot;GTS&quot; aml:createdate=&quot;2023-06-05T18:11:00Z&quot;&gt;&lt;aml:content&gt;&lt;m:rPr&gt;&lt;m:sty m:val=&quot;p&quot;/&gt;&lt;/m:rPr&gt;&lt;w:rPr&gt;&lt;w:rFonts w:ascii=&quot;Cambria Math&quot; w:h-ansi=&quot;Cambria Math&quot; w:cs=&quot;Cambria Math&quot;/&gt;&lt;wx:font wx:val=&quot;Cambria Math&quot;/&gt;&lt;w:sz w:val=&quot;16&quot;/&gt;&lt;w:sz-cs w:val=&quot;16&quot;/&gt;&lt;/w:rPr&gt;&lt;m:t&gt;+&lt;/m:t&gt;&lt;/aml:content&gt;&lt;/aml:annotation&gt;&lt;/m:r&gt;&lt;m:sSub&gt;&lt;m:sSubPr&gt;&lt;m:ctrlPr&gt;&lt;aml:annotation aml:id=&quot;5&quot; w:type=&quot;Word.Insertion&quot; aml:author=&quot;GTS&quot; aml:createdate=&quot;2023-06-05T18:11:00Z&quot;&gt;&lt;aml:content&gt;&lt;w:rPr&gt;&lt;w:rFonts w:ascii=&quot;Cambria Math&quot; w:fareast=&quot;Calibri&quot; w:h-ansi=&quot;Cambria Math&quot; w:cs=&quot;Cambria Math&quot;/&gt;&lt;wx:font wx:val=&quot;Cambria Math&quot;/&gt;&lt;w:i/&gt;&lt;w:sz w:val=&quot;16&quot;/&gt;&lt;w:sz-cs w:val=&quot;16&quot;/&gt;&lt;w:lang w:val=&quot;ES-TRAD&quot; w:fareast=&quot;EN-US&quot;/&gt;&lt;/w:rPr&gt;&lt;/aml:content&gt;&lt;/aml:annotation&gt;&lt;/m:ctrlPr&gt;&lt;/m:sSubPr&gt;&lt;m:e&gt;&lt;m:d&gt;&lt;m:dPr&gt;&lt;m:ctrlPr&gt;&lt;aml:annotation aml:id=&quot;6&quot; w:type=&quot;Word.Insertion&quot; aml:author=&quot;GTS&quot; aml:createdate=&quot;2023-06-05T18:11:00Z&quot;&gt;&lt;aml:content&gt;&lt;w:rPr&gt;&lt;w:rFonts w:ascii=&quot;Cambria Math&quot; w:fareast=&quot;Calibri&quot; w:h-ansi=&quot;Cambria Math&quot; w:cs=&quot;Cambria Math&quot;/&gt;&lt;wx:font wx:val=&quot;Cambria Math&quot;/&gt;&lt;w:i/&gt;&lt;w:sz w:val=&quot;16&quot;/&gt;&lt;w:sz-cs w:val=&quot;16&quot;/&gt;&lt;w:lang w:val=&quot;ES-TRAD&quot; w:fareast=&quot;EN-US&quot;/&gt;&lt;/w:rPr&gt;&lt;/aml:content&gt;&lt;/aml:annotation&gt;&lt;/m:ctrlPr&gt;&lt;/m:dPr&gt;&lt;m:e&gt;&lt;m:r&gt;&lt;aml:annotation aml:id=&quot;7&quot; w:type=&quot;Word.Insertion&quot; aml:author=&quot;GTS&quot; aml:createdate=&quot;2023-06-05T18:11:00Z&quot;&gt;&lt;aml:content&gt;&lt;w:rPr&gt;&lt;w:rFonts w:ascii=&quot;Cambria Math&quot; w:h-ansi=&quot;Cambria Math&quot; w:cs=&quot;Cambria Math&quot;/&gt;&lt;wx:font wx:val=&quot;Cambria Math&quot;/&gt;&lt;w:i/&gt;&lt;w:sz w:val=&quot;16&quot;/&gt;&lt;w:sz-cs w:val=&quot;16&quot;/&gt;&lt;/w:rPr&gt;&lt;m:t&gt;Ener_sol_MS&lt;/m:t&gt;&lt;/aml:content&gt;&lt;/aml:annotation&gt;&lt;/m:r&gt;&lt;/m:e&gt;&lt;/m:d&gt;&lt;/m:e&gt;&lt;m:sub&gt;&lt;m:r&gt;&lt;aml:annotation aml:id=&quot;8&quot; w:type=&quot;Word.Insertion&quot; aml:author=&quot;GTS&quot; aml:createdate=&quot;2023-06-05T18:11:00Z&quot;&gt;&lt;aml:content&gt;&lt;w:rPr&gt;&lt;w:rFonts w:ascii=&quot;Cambria Math&quot; w:h-ansi=&quot;Cambria Math&quot; w:cs=&quot;Cambria Math&quot;/&gt;&lt;wx:font wx:val=&quot;Cambria Math&quot;/&gt;&lt;w:i/&gt;&lt;w:sz w:val=&quot;16&quot;/&gt;&lt;w:sz-cs w:val=&quot;16&quot;/&gt;&lt;/w:rPr&gt;&lt;m:t&gt;i&lt;/m:t&gt;&lt;/aml:content&gt;&lt;/aml:annotation&gt;&lt;/m:r&gt;&lt;/m:sub&gt;&lt;/m:sSub&gt;&lt;m:r&gt;&lt;aml:annotation aml:id=&quot;9&quot; w:type=&quot;Word.Insertion&quot; aml:author=&quot;GTS&quot; aml:createdate=&quot;2023-06-05T18:11:00Z&quot;&gt;&lt;aml:content&gt;&lt;m:rPr&gt;&lt;m:sty m:val=&quot;p&quot;/&gt;&lt;/m:rPr&gt;&lt;w:rPr&gt;&lt;w:rFonts w:ascii=&quot;Cambria Math&quot; w:h-ansi=&quot;Cambria Math&quot; w:cs=&quot;Cambria Math&quot;/&gt;&lt;wx:font wx:val=&quot;Cambria Math&quot;/&gt;&lt;w:sz w:val=&quot;16&quot;/&gt;&lt;w:sz-cs w:val=&quot;16&quot;/&gt;&lt;/w:rPr&gt;&lt;m:t&gt;+&lt;/m:t&gt;&lt;/aml:content&gt;&lt;/aml:annotation&gt;&lt;/m:r&gt;&lt;m:sSub&gt;&lt;m:sSubPr&gt;&lt;m:ctrlPr&gt;&lt;aml:annotation aml:id=&quot;10&quot; w:type=&quot;Word.Insertion&quot; aml:author=&quot;GTS&quot; aml:createdate=&quot;2023-06-05T18:11:00Z&quot;&gt;&lt;aml:content&gt;&lt;w:rPr&gt;&lt;w:rFonts w:ascii=&quot;Cambria Math&quot; w:fareast=&quot;Calibri&quot; w:h-ansi=&quot;Cambria Math&quot; w:cs=&quot;Cambria Math&quot;/&gt;&lt;wx:font wx:val=&quot;Cambria Math&quot;/&gt;&lt;w:i/&gt;&lt;w:sz w:val=&quot;16&quot;/&gt;&lt;w:sz-cs w:val=&quot;16&quot;/&gt;&lt;w:lang w:val=&quot;ES-TRAD&quot; w:fareast=&quot;EN-US&quot;/&gt;&lt;/w:rPr&gt;&lt;/aml:content&gt;&lt;/aml:annotation&gt;&lt;/m:ctrlPr&gt;&lt;/m:sSubPr&gt;&lt;m:e&gt;&lt;m:d&gt;&lt;m:dPr&gt;&lt;m:ctrlPr&gt;&lt;aml:annotation aml:id=&quot;11&quot; w:type=&quot;Word.Insertion&quot; aml:author=&quot;GTS&quot; aml:createdate=&quot;2023-06-05T18:11:00Z&quot;&gt;&lt;aml:content&gt;&lt;w:rPr&gt;&lt;w:rFonts w:ascii=&quot;Cambria Math&quot; w:fareast=&quot;Calibri&quot; w:h-ansi=&quot;Cambria Math&quot; w:cs=&quot;Cambria Math&quot;/&gt;&lt;wx:font wx:val=&quot;Cambria Math&quot;/&gt;&lt;w:i/&gt;&lt;w:sz w:val=&quot;16&quot;/&gt;&lt;w:sz-cs w:val=&quot;16&quot;/&gt;&lt;w:lang w:val=&quot;ES-TRAD&quot; w:fareast=&quot;EN-US&quot;/&gt;&lt;/w:rPr&gt;&lt;/aml:content&gt;&lt;/aml:annotation&gt;&lt;/m:ctrlPr&gt;&lt;/m:dPr&gt;&lt;m:e&gt;&lt;m:r&gt;&lt;aml:annotation aml:id=&quot;12&quot; w:type=&quot;Word.Insertion&quot; aml:author=&quot;GTS&quot; aml:createdate=&quot;2023-06-05T18:11:00Z&quot;&gt;&lt;aml:content&gt;&lt;w:rPr&gt;&lt;w:rFonts w:ascii=&quot;Cambria Math&quot; w:h-ansi=&quot;Cambria Math&quot; w:cs=&quot;Cambria Math&quot;/&gt;&lt;wx:font wx:val=&quot;Cambria Math&quot;/&gt;&lt;w:i/&gt;&lt;w:sz w:val=&quot;16&quot;/&gt;&lt;w:sz-cs w:val=&quot;16&quot;/&gt;&lt;/w:rPr&gt;&lt;m:t&gt;Ener_sol_SS&lt;/m:t&gt;&lt;/aml:content&gt;&lt;/aml:annotation&gt;&lt;/m:r&gt;&lt;/m:e&gt;&lt;/m:d&gt;&lt;/m:e&gt;&lt;m:sub&gt;&lt;m:r&gt;&lt;aml:annotation aml:id=&quot;13&quot; w:type=&quot;Word.Insertion&quot; aml:author=&quot;GTS&quot; aml:createdate=&quot;2023-06-05T18:11:00Z&quot;&gt;&lt;aml:content&gt;&lt;w:rPr&gt;&lt;w:rFonts w:ascii=&quot;Cambria Math&quot; w:h-ansi=&quot;Cambria Math&quot; w:cs=&quot;Cambria Math&quot;/&gt;&lt;wx:font wx:val=&quot;Cambria Math&quot;/&gt;&lt;w:i/&gt;&lt;w:sz w:val=&quot;16&quot;/&gt;&lt;w:sz-cs w:val=&quot;16&quot;/&gt;&lt;/w:rPr&gt;&lt;m:t&gt;i&lt;/m:t&gt;&lt;/aml:content&gt;&lt;/aml:annotation&gt;&lt;/m:r&gt;&lt;/m:sub&gt;&lt;/m:sSub&gt;&lt;m:r&gt;&lt;aml:annotation aml:id=&quot;14&quot; w:type=&quot;Word.Insertion&quot; aml:author=&quot;GTS&quot; aml:createdate=&quot;2023-06-05T18:11:00Z&quot;&gt;&lt;aml:content&gt;&lt;m:rPr&gt;&lt;m:sty m:val=&quot;p&quot;/&gt;&lt;/m:rPr&gt;&lt;w:rPr&gt;&lt;w:rFonts w:ascii=&quot;Cambria Math&quot; w:h-ansi=&quot;Cambria Math&quot; w:cs=&quot;Cambria Math&quot;/&gt;&lt;wx:font wx:val=&quot;Cambria Math&quot;/&gt;&lt;w:sz w:val=&quot;16&quot;/&gt;&lt;w:sz-cs w:val=&quot;16&quot;/&gt;&lt;/w:rPr&gt;&lt;m:t&gt;â‰¤&lt;/m:t&gt;&lt;/aml:content&gt;&lt;/aml:annotation&gt;&lt;/m:r&gt;&lt;m:sSub&gt;&lt;m:sSubPr&gt;&lt;m:ctrlPr&gt;&lt;aml:annotation aml:id=&quot;15&quot; w:type=&quot;Word.Insertion&quot; aml:author=&quot;GTS&quot; aml:createdate=&quot;2023-06-05T18:11:00Z&quot;&gt;&lt;aml:content&gt;&lt;w:rPr&gt;&lt;w:rFonts w:ascii=&quot;Cambria Math&quot; w:fareast=&quot;Calibri&quot; w:h-ansi=&quot;Cambria Math&quot; w:cs=&quot;Cambria Math&quot;/&gt;&lt;wx:font wx:val=&quot;Cambria Math&quot;/&gt;&lt;w:i/&gt;&lt;w:sz w:val=&quot;16&quot;/&gt;&lt;w:sz-cs w:val=&quot;16&quot;/&gt;&lt;w:lang w:val=&quot;ES-TRAD&quot; w:fareast=&quot;EN-US&quot;/&gt;&lt;/w:rPr&gt;&lt;/aml:content&gt;&lt;/aml:annotation&gt;&lt;/m:ctrlPr&gt;&lt;/m:sSubPr&gt;&lt;m:e&gt;&lt;m:r&gt;&lt;aml:annotation aml:id=&quot;16&quot; w:type=&quot;Word.Insertion&quot; aml:author=&quot;GTS&quot; aml:createdate=&quot;2023-06-05T18:11:00Z&quot;&gt;&lt;aml:content&gt;&lt;w:rPr&gt;&lt;w:rFonts w:ascii=&quot;Cambria Math&quot; w:h-ansi=&quot;Cambria Math&quot; w:cs=&quot;Cambria Math&quot;/&gt;&lt;wx:font wx:val=&quot;Cambria Math&quot;/&gt;&lt;w:i/&gt;&lt;w:sz w:val=&quot;16&quot;/&gt;&lt;w:sz-cs w:val=&quot;16&quot;/&gt;&lt;/w:rPr&gt;&lt;m:t&gt;Ener_des&lt;/m:t&gt;&lt;/aml:content&gt;&lt;/aml:annotation&gt;&lt;/m:r&gt;&lt;/m:e&gt;&lt;m:sub&gt;&lt;m:r&gt;&lt;aml:annotation aml:id=&quot;17&quot; w:type=&quot;Word.Insertion&quot; aml:author=&quot;GTS&quot; aml:createdate=&quot;2023-06-05T18:11:00Z&quot;&gt;&lt;aml:content&gt;&lt;w:rPr&gt;&lt;w:rFonts w:ascii=&quot;Cambria Math&quot; w:h-ansi=&quot;Cambria Math&quot; w:cs=&quot;Cambria Math&quot;/&gt;&lt;wx:font wx:val=&quot;Cambria Math&quot;/&gt;&lt;w:i/&gt;&lt;w:sz w:val=&quot;16&quot;/&gt;&lt;w:sz-cs w:val=&quot;16&quot;/&gt;&lt;/w:rPr&gt;&lt;m:t&gt;i&lt;/m:t&gt;&lt;/aml:content&gt;&lt;/aml:annotation&gt;&lt;/m:r&gt;&lt;/m:sub&gt;&lt;/m:sSub&gt;&lt;m:r&gt;&lt;aml:annotation aml:id=&quot;18&quot; w:type=&quot;Word.Insertion&quot; aml:author=&quot;GTS&quot; aml:createdate=&quot;2023-06-05T18:11:00Z&quot;&gt;&lt;aml:content&gt;&lt;w:rPr&gt;&lt;w:rFonts w:ascii=&quot;Cambria Math&quot; w:h-ansi=&quot;Cambria Math&quot; w:cs=&quot;Cambria Math&quot;/&gt;&lt;wx:font wx:val=&quot;Cambria Math&quot;/&gt;&lt;w:i/&gt;&lt;w:sz w:val=&quot;16&quot;/&gt;&lt;w:sz-cs w:val=&quot;16&quot;/&gt;&lt;/w:rPr&gt;&lt;m:t&gt;-(N*Ener_sl_stn_des+&lt;/m:t&gt;&lt;/aml:content&gt;&lt;/aml:annotation&gt;&lt;/m:r&gt;&lt;m:sSub&gt;&lt;m:sSubPr&gt;&lt;m:ctrlPr&gt;&lt;aml:annotation aml:id=&quot;19&quot; w:type=&quot;Word.Insertion&quot; aml:author=&quot;GTS&quot; aml:createdate=&quot;2023-06-05T18:11:00Z&quot;&gt;&lt;aml:content&gt;&lt;w:rPr&gt;&lt;w:rFonts w:ascii=&quot;Cambria Math&quot; w:fareast=&quot;Calibri&quot; w:h-ansi=&quot;Cambria Math&quot; w:cs=&quot;Cambria Math&quot;/&gt;&lt;wx:font wx:val=&quot;Cambria Math&quot;/&gt;&lt;w:i/&gt;&lt;w:sz w:val=&quot;16&quot;/&gt;&lt;w:sz-cs w:val=&quot;16&quot;/&gt;&lt;w:lang w:val=&quot;ES-TRAD&quot; w:fareast=&quot;EN-US&quot;/&gt;&lt;/w:rPr&gt;&lt;/aml:content&gt;&lt;/aml:annotation&gt;&lt;/m:ctrlPr&gt;&lt;/m:sSubPr&gt;&lt;m:e&gt;&lt;m:r&gt;&lt;aml:annotation aml:id=&quot;20&quot; w:type=&quot;Word.Insertion&quot; aml:author=&quot;GTS&quot; aml:createdate=&quot;2023-06-05T18:11:00Z&quot;&gt;&lt;aml:content&gt;&lt;w:rPr&gt;&lt;w:rFonts w:ascii=&quot;Cambria Math&quot; w:h-ansi=&quot;Cambria Math&quot; w:cs=&quot;Cambria Math&quot;/&gt;&lt;wx:font wx:val=&quot;Cambria Math&quot;/&gt;&lt;w:i/&gt;&lt;w:sz w:val=&quot;16&quot;/&gt;&lt;w:sz-cs w:val=&quot;16&quot;/&gt;&lt;/w:rPr&gt;&lt;m:t&gt;Ener_car&lt;/m:t&gt;&lt;/aml:content&gt;&lt;/aml:annotation&gt;&lt;/m:r&gt;&lt;/m:e&gt;&lt;m:sub&gt;&lt;m:r&gt;&lt;aml:annotation aml:id=&quot;21&quot; w:type=&quot;Word.Insertion&quot; aml:author=&quot;GTS&quot; aml:createdate=&quot;2023-06-05T18:11:00Z&quot;&gt;&lt;aml:content&gt;&lt;w:rPr&gt;&lt;w:rFonts w:ascii=&quot;Cambria Math&quot; w:h-ansi=&quot;Cambria Math&quot; w:cs=&quot;Cambria Math&quot;/&gt;&lt;wx:font wx:val=&quot;Cambria Math&quot;/&gt;&lt;w:i/&gt;&lt;w:sz w:val=&quot;16&quot;/&gt;&lt;w:sz-cs w:val=&quot;16&quot;/&gt;&lt;/w:rPr&gt;&lt;m:t&gt;i&lt;/m:t&gt;&lt;/aml:content&gt;&lt;/aml:annotation&gt;&lt;/m:r&gt;&lt;/m:sub&gt;&lt;/m:sSub&gt;&lt;m:r&gt;&lt;aml:annotation aml:id=&quot;22&quot; w:type=&quot;Word.Insertion&quot; aml:author=&quot;GTS&quot; aml:createdate=&quot;2023-06-05T18:11:00Z&quot;&gt;&lt;aml:content&gt;&lt;w:rPr&gt;&lt;w:rFonts w:ascii=&quot;Cambria Math&quot; w:h-ansi=&quot;Cambria Math&quot; w:cs=&quot;Cambria Math&quot;/&gt;&lt;wx:font wx:val=&quot;Cambria Math&quot;/&gt;&lt;w:i/&gt;&lt;w:sz w:val=&quot;16&quot;/&gt;&lt;w:sz-cs w:val=&quot;16&quot;/&gt;&lt;/w:rPr&gt;&lt;m:t&gt;)&lt;/m:t&gt;&lt;/aml:content&gt;&lt;/aml:annotation&gt;&lt;/m:r&gt;&lt;/m:oMath&gt;&lt;/m:oMathPara&gt;&lt;/w:p&gt;&lt;w:sectPr wsp:rsidR=&quot;00000000&quot; wsp:rsidRPr=&quot;006A5A5F&quot;&gt;&lt;w:pgSz w:w=&quot;12240&quot; w:h=&quot;15840&quot;/&gt;&lt;w:pgMar w:top=&quot;1417&quot; w:right=&quot;1701&quot; w:bottom=&quot;1417&quot; w:left=&quot;1701&quot; w:header=&quot;720&quot; w:footer=&quot;720&quot; w:gutter=&quot;0&quot;/&gt;&lt;w:cols w:space=&quot;720&quot;/&gt;&lt;/w:sectPr&gt;&lt;/wx:sect&gt;&lt;/w:body&gt;&lt;/w:wordDocument&gt;">
              <v:imagedata r:id="rId55" o:title="" chromakey="white"/>
            </v:shape>
          </w:pict>
        </w:r>
      </w:del>
    </w:p>
    <w:p w14:paraId="6478DFEC" w14:textId="77777777" w:rsidR="00262A09" w:rsidRDefault="00262A09" w:rsidP="00DF3A32">
      <w:pPr>
        <w:pStyle w:val="Default"/>
        <w:jc w:val="both"/>
        <w:rPr>
          <w:del w:id="6391" w:author="Enagás GTS" w:date="2025-07-08T15:28:00Z" w16du:dateUtc="2025-07-08T13:28:00Z"/>
          <w:sz w:val="22"/>
          <w:szCs w:val="22"/>
          <w:lang w:val="es-ES"/>
        </w:rPr>
      </w:pPr>
    </w:p>
    <w:p w14:paraId="0C333D46" w14:textId="77777777" w:rsidR="00296956" w:rsidRPr="00F62ABC" w:rsidRDefault="00296956" w:rsidP="005960A4">
      <w:pPr>
        <w:pStyle w:val="Default"/>
        <w:jc w:val="both"/>
        <w:rPr>
          <w:del w:id="6392" w:author="Enagás GTS" w:date="2025-07-08T15:28:00Z" w16du:dateUtc="2025-07-08T13:28:00Z"/>
        </w:rPr>
      </w:pPr>
    </w:p>
    <w:p w14:paraId="24C2666C" w14:textId="77777777" w:rsidR="00DE66DE" w:rsidRDefault="00DE66DE" w:rsidP="009B525C">
      <w:pPr>
        <w:spacing w:after="200" w:line="276" w:lineRule="auto"/>
        <w:jc w:val="both"/>
        <w:rPr>
          <w:del w:id="6393" w:author="Enagás GTS" w:date="2025-07-08T15:28:00Z" w16du:dateUtc="2025-07-08T13:28:00Z"/>
          <w:rFonts w:ascii="Verdana" w:hAnsi="Verdana"/>
          <w:sz w:val="22"/>
          <w:szCs w:val="22"/>
        </w:rPr>
      </w:pPr>
      <w:del w:id="6394" w:author="Enagás GTS" w:date="2025-07-08T15:28:00Z" w16du:dateUtc="2025-07-08T13:28:00Z">
        <w:r w:rsidRPr="00321A48">
          <w:rPr>
            <w:rFonts w:ascii="Verdana" w:hAnsi="Verdana"/>
            <w:sz w:val="22"/>
            <w:szCs w:val="22"/>
          </w:rPr>
          <w:delText>Dónde,</w:delText>
        </w:r>
      </w:del>
    </w:p>
    <w:p w14:paraId="50DFF55B" w14:textId="77777777" w:rsidR="00E8183B" w:rsidRPr="00E8183B" w:rsidRDefault="00E8183B" w:rsidP="005960A4">
      <w:pPr>
        <w:numPr>
          <w:ilvl w:val="0"/>
          <w:numId w:val="25"/>
        </w:numPr>
        <w:spacing w:after="200" w:line="276" w:lineRule="auto"/>
        <w:jc w:val="both"/>
        <w:rPr>
          <w:del w:id="6395" w:author="Enagás GTS" w:date="2025-07-08T15:28:00Z" w16du:dateUtc="2025-07-08T13:28:00Z"/>
          <w:rFonts w:ascii="Verdana" w:hAnsi="Verdana"/>
          <w:sz w:val="22"/>
          <w:szCs w:val="22"/>
        </w:rPr>
      </w:pPr>
      <w:del w:id="6396" w:author="Enagás GTS" w:date="2025-07-08T15:28:00Z" w16du:dateUtc="2025-07-08T13:28:00Z">
        <w:r>
          <w:rPr>
            <w:rFonts w:ascii="Verdana" w:hAnsi="Verdana"/>
            <w:b/>
            <w:sz w:val="22"/>
            <w:szCs w:val="22"/>
          </w:rPr>
          <w:lastRenderedPageBreak/>
          <w:delText>i</w:delText>
        </w:r>
        <w:r w:rsidRPr="003E1DD6">
          <w:rPr>
            <w:rFonts w:ascii="Verdana" w:hAnsi="Verdana"/>
            <w:b/>
            <w:sz w:val="22"/>
            <w:szCs w:val="22"/>
          </w:rPr>
          <w:delText xml:space="preserve">: </w:delText>
        </w:r>
        <w:r w:rsidRPr="003E1DD6">
          <w:rPr>
            <w:rFonts w:ascii="Verdana" w:hAnsi="Verdana"/>
            <w:sz w:val="22"/>
            <w:szCs w:val="22"/>
          </w:rPr>
          <w:delText xml:space="preserve">Cada una de las </w:delText>
        </w:r>
        <w:r w:rsidR="00B74BAA">
          <w:rPr>
            <w:rFonts w:ascii="Verdana" w:hAnsi="Verdana"/>
            <w:sz w:val="22"/>
            <w:szCs w:val="22"/>
          </w:rPr>
          <w:delText xml:space="preserve">6 </w:delText>
        </w:r>
        <w:r w:rsidRPr="003E1DD6">
          <w:rPr>
            <w:rFonts w:ascii="Verdana" w:hAnsi="Verdana"/>
            <w:sz w:val="22"/>
            <w:szCs w:val="22"/>
          </w:rPr>
          <w:delText>plantas del sistema</w:delText>
        </w:r>
      </w:del>
    </w:p>
    <w:p w14:paraId="3AD47FC5" w14:textId="77777777" w:rsidR="00E8183B" w:rsidRDefault="00E8183B" w:rsidP="009B525C">
      <w:pPr>
        <w:pStyle w:val="Prrafodelista"/>
        <w:numPr>
          <w:ilvl w:val="0"/>
          <w:numId w:val="22"/>
        </w:numPr>
        <w:spacing w:after="200" w:line="276" w:lineRule="auto"/>
        <w:rPr>
          <w:del w:id="6397" w:author="Enagás GTS" w:date="2025-07-08T15:28:00Z" w16du:dateUtc="2025-07-08T13:28:00Z"/>
          <w:szCs w:val="22"/>
        </w:rPr>
      </w:pPr>
      <w:del w:id="6398" w:author="Enagás GTS" w:date="2025-07-08T15:28:00Z" w16du:dateUtc="2025-07-08T13:28:00Z">
        <w:r>
          <w:rPr>
            <w:b/>
            <w:szCs w:val="22"/>
          </w:rPr>
          <w:delText>(Ener_sol_LS)</w:delText>
        </w:r>
        <w:r w:rsidRPr="005960A4">
          <w:rPr>
            <w:b/>
            <w:szCs w:val="22"/>
            <w:vertAlign w:val="subscript"/>
          </w:rPr>
          <w:delText>i</w:delText>
        </w:r>
        <w:r w:rsidRPr="00321A48">
          <w:rPr>
            <w:szCs w:val="22"/>
          </w:rPr>
          <w:delText xml:space="preserve">: </w:delText>
        </w:r>
        <w:r>
          <w:rPr>
            <w:szCs w:val="22"/>
          </w:rPr>
          <w:delText xml:space="preserve">Energía total relativa a las solicitudes de carga </w:delText>
        </w:r>
        <w:r w:rsidR="00017C69">
          <w:rPr>
            <w:szCs w:val="22"/>
          </w:rPr>
          <w:delText>L</w:delText>
        </w:r>
        <w:r>
          <w:rPr>
            <w:szCs w:val="22"/>
          </w:rPr>
          <w:delText xml:space="preserve">arge </w:delText>
        </w:r>
        <w:r w:rsidR="00017C69">
          <w:rPr>
            <w:szCs w:val="22"/>
          </w:rPr>
          <w:delText>S</w:delText>
        </w:r>
        <w:r>
          <w:rPr>
            <w:szCs w:val="22"/>
          </w:rPr>
          <w:delText>cale en la panta i</w:delText>
        </w:r>
        <w:r w:rsidRPr="00E8183B">
          <w:rPr>
            <w:szCs w:val="22"/>
          </w:rPr>
          <w:delText xml:space="preserve"> </w:delText>
        </w:r>
        <w:r>
          <w:rPr>
            <w:szCs w:val="22"/>
          </w:rPr>
          <w:delText>para el mes en el que se realiza en análisis.</w:delText>
        </w:r>
      </w:del>
    </w:p>
    <w:p w14:paraId="05368EFF" w14:textId="77777777" w:rsidR="00E8183B" w:rsidRPr="00017C69" w:rsidRDefault="00017C69" w:rsidP="00DF3A32">
      <w:pPr>
        <w:pStyle w:val="Prrafodelista"/>
        <w:numPr>
          <w:ilvl w:val="0"/>
          <w:numId w:val="22"/>
        </w:numPr>
        <w:spacing w:after="200" w:line="276" w:lineRule="auto"/>
        <w:rPr>
          <w:del w:id="6399" w:author="Enagás GTS" w:date="2025-07-08T15:28:00Z" w16du:dateUtc="2025-07-08T13:28:00Z"/>
          <w:szCs w:val="22"/>
        </w:rPr>
      </w:pPr>
      <w:del w:id="6400" w:author="Enagás GTS" w:date="2025-07-08T15:28:00Z" w16du:dateUtc="2025-07-08T13:28:00Z">
        <w:r>
          <w:rPr>
            <w:b/>
            <w:szCs w:val="22"/>
          </w:rPr>
          <w:delText>(Ener_sol_MS)</w:delText>
        </w:r>
        <w:r w:rsidRPr="005D18B6">
          <w:rPr>
            <w:b/>
            <w:szCs w:val="22"/>
            <w:vertAlign w:val="subscript"/>
          </w:rPr>
          <w:delText>i</w:delText>
        </w:r>
        <w:r w:rsidRPr="00321A48">
          <w:rPr>
            <w:szCs w:val="22"/>
          </w:rPr>
          <w:delText xml:space="preserve">: </w:delText>
        </w:r>
        <w:r>
          <w:rPr>
            <w:szCs w:val="22"/>
          </w:rPr>
          <w:delText>Energía total relativa a las solicitudes de carga Meduim Scale en la panta i</w:delText>
        </w:r>
        <w:r w:rsidRPr="00E8183B">
          <w:rPr>
            <w:szCs w:val="22"/>
          </w:rPr>
          <w:delText xml:space="preserve"> </w:delText>
        </w:r>
        <w:r>
          <w:rPr>
            <w:szCs w:val="22"/>
          </w:rPr>
          <w:delText>para el mes en el que se realiza en análisis.</w:delText>
        </w:r>
      </w:del>
    </w:p>
    <w:p w14:paraId="19188BBB" w14:textId="77777777" w:rsidR="00E8183B" w:rsidRPr="00E8183B" w:rsidRDefault="00E8183B" w:rsidP="0053441C">
      <w:pPr>
        <w:pStyle w:val="Prrafodelista"/>
        <w:numPr>
          <w:ilvl w:val="0"/>
          <w:numId w:val="22"/>
        </w:numPr>
        <w:spacing w:after="200" w:line="276" w:lineRule="auto"/>
        <w:rPr>
          <w:del w:id="6401" w:author="Enagás GTS" w:date="2025-07-08T15:28:00Z" w16du:dateUtc="2025-07-08T13:28:00Z"/>
          <w:szCs w:val="22"/>
        </w:rPr>
      </w:pPr>
      <w:del w:id="6402" w:author="Enagás GTS" w:date="2025-07-08T15:28:00Z" w16du:dateUtc="2025-07-08T13:28:00Z">
        <w:r>
          <w:rPr>
            <w:b/>
            <w:szCs w:val="22"/>
          </w:rPr>
          <w:delText>(Ener_sol_SS)</w:delText>
        </w:r>
        <w:r w:rsidRPr="001D5392">
          <w:rPr>
            <w:b/>
            <w:szCs w:val="22"/>
            <w:vertAlign w:val="subscript"/>
          </w:rPr>
          <w:delText>i</w:delText>
        </w:r>
        <w:r w:rsidRPr="00321A48">
          <w:rPr>
            <w:szCs w:val="22"/>
          </w:rPr>
          <w:delText xml:space="preserve">: </w:delText>
        </w:r>
        <w:r>
          <w:rPr>
            <w:szCs w:val="22"/>
          </w:rPr>
          <w:delText xml:space="preserve">Energía total relativa a las solicitudes de carga </w:delText>
        </w:r>
        <w:r w:rsidR="00017C69">
          <w:rPr>
            <w:szCs w:val="22"/>
          </w:rPr>
          <w:delText>S</w:delText>
        </w:r>
        <w:r>
          <w:rPr>
            <w:szCs w:val="22"/>
          </w:rPr>
          <w:delText xml:space="preserve">mall </w:delText>
        </w:r>
        <w:r w:rsidR="00017C69">
          <w:rPr>
            <w:szCs w:val="22"/>
          </w:rPr>
          <w:delText>S</w:delText>
        </w:r>
        <w:r>
          <w:rPr>
            <w:szCs w:val="22"/>
          </w:rPr>
          <w:delText>cale en la panta i</w:delText>
        </w:r>
        <w:r w:rsidRPr="00E8183B">
          <w:rPr>
            <w:szCs w:val="22"/>
          </w:rPr>
          <w:delText xml:space="preserve"> </w:delText>
        </w:r>
        <w:r>
          <w:rPr>
            <w:szCs w:val="22"/>
          </w:rPr>
          <w:delText>para el mes en el que se realiza en análisis.</w:delText>
        </w:r>
      </w:del>
    </w:p>
    <w:p w14:paraId="5DB53629" w14:textId="77777777" w:rsidR="00E8183B" w:rsidRDefault="00E8183B" w:rsidP="00130EA3">
      <w:pPr>
        <w:pStyle w:val="Prrafodelista"/>
        <w:numPr>
          <w:ilvl w:val="0"/>
          <w:numId w:val="22"/>
        </w:numPr>
        <w:spacing w:after="200" w:line="276" w:lineRule="auto"/>
        <w:rPr>
          <w:del w:id="6403" w:author="Enagás GTS" w:date="2025-07-08T15:28:00Z" w16du:dateUtc="2025-07-08T13:28:00Z"/>
          <w:szCs w:val="22"/>
        </w:rPr>
      </w:pPr>
    </w:p>
    <w:p w14:paraId="0BEBA9B3" w14:textId="77777777" w:rsidR="00E8183B" w:rsidRPr="005E1F5B" w:rsidRDefault="00E8183B" w:rsidP="00130EA3">
      <w:pPr>
        <w:pStyle w:val="Prrafodelista"/>
        <w:numPr>
          <w:ilvl w:val="0"/>
          <w:numId w:val="22"/>
        </w:numPr>
        <w:spacing w:after="200" w:line="276" w:lineRule="auto"/>
        <w:rPr>
          <w:del w:id="6404" w:author="Enagás GTS" w:date="2025-07-08T15:28:00Z" w16du:dateUtc="2025-07-08T13:28:00Z"/>
          <w:szCs w:val="22"/>
        </w:rPr>
      </w:pPr>
      <w:del w:id="6405" w:author="Enagás GTS" w:date="2025-07-08T15:28:00Z" w16du:dateUtc="2025-07-08T13:28:00Z">
        <w:r>
          <w:rPr>
            <w:b/>
            <w:szCs w:val="22"/>
          </w:rPr>
          <w:delText>(Ener_des)</w:delText>
        </w:r>
        <w:r w:rsidRPr="001D5392">
          <w:rPr>
            <w:b/>
            <w:szCs w:val="22"/>
            <w:vertAlign w:val="subscript"/>
          </w:rPr>
          <w:delText>i</w:delText>
        </w:r>
        <w:r w:rsidRPr="00321A48">
          <w:rPr>
            <w:szCs w:val="22"/>
          </w:rPr>
          <w:delText xml:space="preserve">: </w:delText>
        </w:r>
        <w:r>
          <w:rPr>
            <w:szCs w:val="22"/>
          </w:rPr>
          <w:delText>Energía total relativa a slots de descarga contratados en la panta i para el mes en el que se realiza en análisis.</w:delText>
        </w:r>
      </w:del>
    </w:p>
    <w:p w14:paraId="6AD9F398" w14:textId="77777777" w:rsidR="00E8183B" w:rsidRPr="00E8183B" w:rsidRDefault="00E8183B" w:rsidP="005960A4">
      <w:pPr>
        <w:pStyle w:val="Prrafodelista"/>
        <w:spacing w:after="200" w:line="276" w:lineRule="auto"/>
        <w:ind w:left="360"/>
        <w:rPr>
          <w:del w:id="6406" w:author="Enagás GTS" w:date="2025-07-08T15:28:00Z" w16du:dateUtc="2025-07-08T13:28:00Z"/>
          <w:szCs w:val="22"/>
        </w:rPr>
      </w:pPr>
    </w:p>
    <w:p w14:paraId="4662F791" w14:textId="77777777" w:rsidR="00DE66DE" w:rsidRPr="00E43870" w:rsidRDefault="00DE66DE" w:rsidP="00E146EE">
      <w:pPr>
        <w:pStyle w:val="Prrafodelista"/>
        <w:numPr>
          <w:ilvl w:val="0"/>
          <w:numId w:val="22"/>
        </w:numPr>
        <w:spacing w:after="200" w:line="276" w:lineRule="auto"/>
        <w:rPr>
          <w:del w:id="6407" w:author="Enagás GTS" w:date="2025-07-08T15:28:00Z" w16du:dateUtc="2025-07-08T13:28:00Z"/>
          <w:b/>
          <w:szCs w:val="22"/>
        </w:rPr>
      </w:pPr>
      <w:del w:id="6408" w:author="Enagás GTS" w:date="2025-07-08T15:28:00Z" w16du:dateUtc="2025-07-08T13:28:00Z">
        <w:r>
          <w:rPr>
            <w:b/>
            <w:szCs w:val="22"/>
          </w:rPr>
          <w:delText>N</w:delText>
        </w:r>
        <w:r w:rsidRPr="00321A48">
          <w:rPr>
            <w:b/>
            <w:szCs w:val="22"/>
          </w:rPr>
          <w:delText xml:space="preserve">: </w:delText>
        </w:r>
        <w:r>
          <w:rPr>
            <w:szCs w:val="22"/>
          </w:rPr>
          <w:delText xml:space="preserve">Número entero, que minora las solicitudes de carga que cada terminal puede aceptar, con objeto garantizar el mínimo técnico de la terminal, la carga de cisternas, así como poder hacer frente a contingencias devenidas de retrasos en las descargas. N podrá tomar valores diferentes para </w:delText>
        </w:r>
        <w:r w:rsidR="00444035">
          <w:rPr>
            <w:szCs w:val="22"/>
          </w:rPr>
          <w:delText>los meses</w:delText>
        </w:r>
        <w:r>
          <w:rPr>
            <w:szCs w:val="22"/>
          </w:rPr>
          <w:delText xml:space="preserve"> del invierno y verano gasistas</w:delText>
        </w:r>
        <w:r w:rsidR="005A5826">
          <w:rPr>
            <w:szCs w:val="22"/>
          </w:rPr>
          <w:delText>. El</w:delText>
        </w:r>
        <w:r w:rsidR="005A5826" w:rsidRPr="005A5826">
          <w:rPr>
            <w:szCs w:val="22"/>
          </w:rPr>
          <w:delText xml:space="preserve"> valor</w:delText>
        </w:r>
        <w:r w:rsidR="005A5826">
          <w:rPr>
            <w:szCs w:val="22"/>
          </w:rPr>
          <w:delText xml:space="preserve"> de N </w:delText>
        </w:r>
        <w:r w:rsidR="005A5826" w:rsidRPr="005A5826">
          <w:rPr>
            <w:szCs w:val="22"/>
          </w:rPr>
          <w:delText>queda definido en el Anexo</w:delText>
        </w:r>
        <w:r w:rsidR="0009395D" w:rsidRPr="0009395D">
          <w:rPr>
            <w:szCs w:val="22"/>
          </w:rPr>
          <w:delText xml:space="preserve"> </w:delText>
        </w:r>
        <w:r w:rsidR="0009395D">
          <w:rPr>
            <w:szCs w:val="22"/>
          </w:rPr>
          <w:delText>III.</w:delText>
        </w:r>
        <w:r w:rsidR="005A5826" w:rsidRPr="005A5826">
          <w:rPr>
            <w:szCs w:val="22"/>
          </w:rPr>
          <w:delText>B de este documento.</w:delText>
        </w:r>
      </w:del>
    </w:p>
    <w:p w14:paraId="5DC05E80" w14:textId="77777777" w:rsidR="005E1F5B" w:rsidRDefault="005E1F5B" w:rsidP="00904762">
      <w:pPr>
        <w:pStyle w:val="Prrafodelista"/>
        <w:numPr>
          <w:ilvl w:val="0"/>
          <w:numId w:val="22"/>
        </w:numPr>
        <w:spacing w:after="200" w:line="276" w:lineRule="auto"/>
        <w:rPr>
          <w:del w:id="6409" w:author="Enagás GTS" w:date="2025-07-08T15:28:00Z" w16du:dateUtc="2025-07-08T13:28:00Z"/>
          <w:szCs w:val="22"/>
        </w:rPr>
      </w:pPr>
      <w:del w:id="6410" w:author="Enagás GTS" w:date="2025-07-08T15:28:00Z" w16du:dateUtc="2025-07-08T13:28:00Z">
        <w:r>
          <w:rPr>
            <w:b/>
            <w:szCs w:val="22"/>
          </w:rPr>
          <w:delText>(Ener_sl_stn_des)</w:delText>
        </w:r>
        <w:r w:rsidRPr="00321A48">
          <w:rPr>
            <w:szCs w:val="22"/>
          </w:rPr>
          <w:delText xml:space="preserve">: </w:delText>
        </w:r>
        <w:r>
          <w:rPr>
            <w:szCs w:val="22"/>
          </w:rPr>
          <w:delText>Energía relativa del slot estándar de descarga.</w:delText>
        </w:r>
      </w:del>
    </w:p>
    <w:p w14:paraId="37F632C3" w14:textId="77777777" w:rsidR="005E1F5B" w:rsidRPr="00E8183B" w:rsidRDefault="005E1F5B" w:rsidP="005960A4">
      <w:pPr>
        <w:pStyle w:val="Prrafodelista"/>
        <w:spacing w:after="200" w:line="276" w:lineRule="auto"/>
        <w:rPr>
          <w:del w:id="6411" w:author="Enagás GTS" w:date="2025-07-08T15:28:00Z" w16du:dateUtc="2025-07-08T13:28:00Z"/>
          <w:szCs w:val="22"/>
        </w:rPr>
      </w:pPr>
    </w:p>
    <w:p w14:paraId="7B0629A5" w14:textId="77777777" w:rsidR="005E1F5B" w:rsidRDefault="005E1F5B" w:rsidP="00E146EE">
      <w:pPr>
        <w:pStyle w:val="Prrafodelista"/>
        <w:numPr>
          <w:ilvl w:val="0"/>
          <w:numId w:val="22"/>
        </w:numPr>
        <w:spacing w:after="200" w:line="276" w:lineRule="auto"/>
        <w:rPr>
          <w:del w:id="6412" w:author="Enagás GTS" w:date="2025-07-08T15:28:00Z" w16du:dateUtc="2025-07-08T13:28:00Z"/>
          <w:szCs w:val="22"/>
        </w:rPr>
      </w:pPr>
      <w:del w:id="6413" w:author="Enagás GTS" w:date="2025-07-08T15:28:00Z" w16du:dateUtc="2025-07-08T13:28:00Z">
        <w:r>
          <w:rPr>
            <w:b/>
            <w:szCs w:val="22"/>
          </w:rPr>
          <w:delText>(Ener_carga)</w:delText>
        </w:r>
        <w:r w:rsidRPr="001D5392">
          <w:rPr>
            <w:b/>
            <w:szCs w:val="22"/>
            <w:vertAlign w:val="subscript"/>
          </w:rPr>
          <w:delText>i</w:delText>
        </w:r>
        <w:r w:rsidRPr="00321A48">
          <w:rPr>
            <w:szCs w:val="22"/>
          </w:rPr>
          <w:delText xml:space="preserve">: </w:delText>
        </w:r>
        <w:r>
          <w:rPr>
            <w:szCs w:val="22"/>
          </w:rPr>
          <w:delText>Energía total relativa a slots de carga contratados (LS</w:delText>
        </w:r>
        <w:r w:rsidR="0087015D">
          <w:rPr>
            <w:szCs w:val="22"/>
          </w:rPr>
          <w:delText>, MS</w:delText>
        </w:r>
        <w:r>
          <w:rPr>
            <w:szCs w:val="22"/>
          </w:rPr>
          <w:delText xml:space="preserve"> y SS) en la p</w:delText>
        </w:r>
        <w:r w:rsidR="00082B1A">
          <w:rPr>
            <w:szCs w:val="22"/>
          </w:rPr>
          <w:delText>l</w:delText>
        </w:r>
        <w:r>
          <w:rPr>
            <w:szCs w:val="22"/>
          </w:rPr>
          <w:delText>anta i para el mes en el que se realiza en análisis.</w:delText>
        </w:r>
      </w:del>
    </w:p>
    <w:p w14:paraId="367891BC" w14:textId="77777777" w:rsidR="00DE66DE" w:rsidRDefault="00DE66DE" w:rsidP="00730F16">
      <w:pPr>
        <w:pStyle w:val="Default"/>
        <w:jc w:val="both"/>
        <w:rPr>
          <w:del w:id="6414" w:author="Enagás GTS" w:date="2025-07-08T15:28:00Z" w16du:dateUtc="2025-07-08T13:28:00Z"/>
          <w:rFonts w:cs="Times New Roman"/>
          <w:color w:val="auto"/>
          <w:sz w:val="22"/>
          <w:szCs w:val="22"/>
          <w:lang w:val="es-ES" w:eastAsia="es-ES"/>
        </w:rPr>
      </w:pPr>
    </w:p>
    <w:p w14:paraId="4A7B9743" w14:textId="77777777" w:rsidR="00DE66DE" w:rsidRPr="00746DB2" w:rsidRDefault="00DE66DE" w:rsidP="00C517CA">
      <w:pPr>
        <w:jc w:val="both"/>
        <w:rPr>
          <w:del w:id="6415" w:author="Enagás GTS" w:date="2025-07-08T15:28:00Z" w16du:dateUtc="2025-07-08T13:28:00Z"/>
          <w:rFonts w:ascii="Verdana" w:hAnsi="Verdana"/>
          <w:sz w:val="22"/>
          <w:szCs w:val="22"/>
          <w:lang w:val="es-ES_tradnl"/>
        </w:rPr>
      </w:pPr>
      <w:del w:id="6416" w:author="Enagás GTS" w:date="2025-07-08T15:28:00Z" w16du:dateUtc="2025-07-08T13:28:00Z">
        <w:r>
          <w:rPr>
            <w:rFonts w:ascii="Verdana" w:hAnsi="Verdana"/>
            <w:sz w:val="22"/>
            <w:szCs w:val="22"/>
            <w:lang w:val="es-ES_tradnl"/>
          </w:rPr>
          <w:delText xml:space="preserve">El proceso de asignación de capacidad siempre se regirá por lo indicado en la legislación vigente al respecto. </w:delText>
        </w:r>
      </w:del>
    </w:p>
    <w:p w14:paraId="0266C780" w14:textId="77777777" w:rsidR="00DE66DE" w:rsidRDefault="00DE66DE" w:rsidP="00C517CA">
      <w:pPr>
        <w:pStyle w:val="Default"/>
        <w:jc w:val="both"/>
        <w:rPr>
          <w:del w:id="6417" w:author="Enagás GTS" w:date="2025-07-08T15:28:00Z" w16du:dateUtc="2025-07-08T13:28:00Z"/>
          <w:sz w:val="22"/>
          <w:szCs w:val="22"/>
          <w:lang w:val="es-ES"/>
        </w:rPr>
      </w:pPr>
    </w:p>
    <w:p w14:paraId="3C002B07" w14:textId="77777777" w:rsidR="00DE66DE" w:rsidRDefault="00DE66DE" w:rsidP="00F061AD">
      <w:pPr>
        <w:pStyle w:val="Default"/>
        <w:jc w:val="both"/>
        <w:rPr>
          <w:del w:id="6418" w:author="Enagás GTS" w:date="2025-07-08T15:28:00Z" w16du:dateUtc="2025-07-08T13:28:00Z"/>
          <w:sz w:val="22"/>
          <w:szCs w:val="22"/>
          <w:lang w:val="es-ES"/>
        </w:rPr>
      </w:pPr>
      <w:del w:id="6419" w:author="Enagás GTS" w:date="2025-07-08T15:28:00Z" w16du:dateUtc="2025-07-08T13:28:00Z">
        <w:r>
          <w:rPr>
            <w:sz w:val="22"/>
            <w:szCs w:val="22"/>
            <w:lang w:val="es-ES"/>
          </w:rPr>
          <w:delText>Adicionalmente, el GTS en coordinación con los Operadores, realizará un análisis logístico para cada una de las infraestructuras, en el que se comprobará que la aceptación de las solicitudes de carga, no suponga un riesgo para la viabilidad técnica de las mismas, hasta la siguiente operación de descarga contratada, ni compromete derechos ya adquiridos por terceros.</w:delText>
        </w:r>
      </w:del>
    </w:p>
    <w:p w14:paraId="6D7F87DB" w14:textId="77777777" w:rsidR="00827595" w:rsidRDefault="00827595" w:rsidP="00F061AD">
      <w:pPr>
        <w:pStyle w:val="Default"/>
        <w:jc w:val="both"/>
        <w:rPr>
          <w:del w:id="6420" w:author="Enagás GTS" w:date="2025-07-08T15:28:00Z" w16du:dateUtc="2025-07-08T13:28:00Z"/>
          <w:sz w:val="22"/>
          <w:szCs w:val="22"/>
          <w:lang w:val="es-ES"/>
        </w:rPr>
      </w:pPr>
    </w:p>
    <w:p w14:paraId="508BC502" w14:textId="77777777" w:rsidR="00DE66DE" w:rsidRDefault="00DE66DE" w:rsidP="0009395D">
      <w:pPr>
        <w:pStyle w:val="Default"/>
        <w:jc w:val="both"/>
        <w:rPr>
          <w:del w:id="6421" w:author="Enagás GTS" w:date="2025-07-08T15:28:00Z" w16du:dateUtc="2025-07-08T13:28:00Z"/>
          <w:sz w:val="22"/>
          <w:szCs w:val="22"/>
          <w:lang w:val="es-ES"/>
        </w:rPr>
      </w:pPr>
      <w:del w:id="6422" w:author="Enagás GTS" w:date="2025-07-08T15:28:00Z" w16du:dateUtc="2025-07-08T13:28:00Z">
        <w:r>
          <w:rPr>
            <w:sz w:val="22"/>
            <w:szCs w:val="22"/>
            <w:lang w:val="es-ES"/>
          </w:rPr>
          <w:delText>Entre otros, este análisis logístico comprenderá los siguientes aspectos:</w:delText>
        </w:r>
      </w:del>
    </w:p>
    <w:p w14:paraId="1D11BFA9" w14:textId="77777777" w:rsidR="00DE66DE" w:rsidRDefault="00DE66DE" w:rsidP="0009395D">
      <w:pPr>
        <w:pStyle w:val="Default"/>
        <w:jc w:val="both"/>
        <w:rPr>
          <w:del w:id="6423" w:author="Enagás GTS" w:date="2025-07-08T15:28:00Z" w16du:dateUtc="2025-07-08T13:28:00Z"/>
          <w:sz w:val="22"/>
          <w:szCs w:val="22"/>
          <w:lang w:val="es-ES"/>
        </w:rPr>
      </w:pPr>
    </w:p>
    <w:p w14:paraId="4CF27961" w14:textId="77777777" w:rsidR="00DE66DE" w:rsidRDefault="00DE66DE" w:rsidP="005960A4">
      <w:pPr>
        <w:numPr>
          <w:ilvl w:val="0"/>
          <w:numId w:val="26"/>
        </w:numPr>
        <w:jc w:val="both"/>
        <w:rPr>
          <w:del w:id="6424" w:author="Enagás GTS" w:date="2025-07-08T15:28:00Z" w16du:dateUtc="2025-07-08T13:28:00Z"/>
          <w:rFonts w:ascii="Verdana" w:hAnsi="Verdana"/>
          <w:sz w:val="22"/>
          <w:szCs w:val="22"/>
        </w:rPr>
      </w:pPr>
      <w:del w:id="6425" w:author="Enagás GTS" w:date="2025-07-08T15:28:00Z" w16du:dateUtc="2025-07-08T13:28:00Z">
        <w:r w:rsidRPr="00E85B4E">
          <w:rPr>
            <w:rFonts w:ascii="Verdana" w:hAnsi="Verdana"/>
            <w:b/>
            <w:sz w:val="22"/>
            <w:szCs w:val="22"/>
          </w:rPr>
          <w:delText>Antelación mínima de la solicitud de carga con respecto a la fecha de prestación de servicio</w:delText>
        </w:r>
        <w:r>
          <w:rPr>
            <w:rFonts w:ascii="Verdana" w:hAnsi="Verdana"/>
            <w:sz w:val="22"/>
            <w:szCs w:val="22"/>
          </w:rPr>
          <w:delText xml:space="preserve">: </w:delText>
        </w:r>
      </w:del>
    </w:p>
    <w:p w14:paraId="0D2766EB" w14:textId="77777777" w:rsidR="00DE66DE" w:rsidRDefault="00DE66DE" w:rsidP="005960A4">
      <w:pPr>
        <w:numPr>
          <w:ilvl w:val="1"/>
          <w:numId w:val="26"/>
        </w:numPr>
        <w:jc w:val="both"/>
        <w:rPr>
          <w:del w:id="6426" w:author="Enagás GTS" w:date="2025-07-08T15:28:00Z" w16du:dateUtc="2025-07-08T13:28:00Z"/>
          <w:rFonts w:ascii="Verdana" w:hAnsi="Verdana"/>
          <w:sz w:val="22"/>
          <w:szCs w:val="22"/>
        </w:rPr>
      </w:pPr>
      <w:del w:id="6427" w:author="Enagás GTS" w:date="2025-07-08T15:28:00Z" w16du:dateUtc="2025-07-08T13:28:00Z">
        <w:r w:rsidRPr="00E85B4E">
          <w:rPr>
            <w:rFonts w:ascii="Verdana" w:hAnsi="Verdana"/>
            <w:sz w:val="22"/>
            <w:szCs w:val="22"/>
          </w:rPr>
          <w:delText xml:space="preserve">Se establece una antelación mínima de 10 días entre la fecha en que se recibe la solicitud y la fecha para la que se solicita la carga. Esta antelación tiene por objetivo disponer de un plazo suficiente para re-programar la regasificación en cada una de las plantas, reservando el GNL necesario en la terminal que va a llevar a cabo la operación. </w:delText>
        </w:r>
        <w:r>
          <w:rPr>
            <w:rFonts w:ascii="Verdana" w:hAnsi="Verdana"/>
            <w:sz w:val="22"/>
            <w:szCs w:val="22"/>
          </w:rPr>
          <w:delText>En el caso de que las condiciones técnicas de la infraestructura y la situación del Sistema lo permitieran, se podrían aceptar excepcionalmente solicitudes con un preaviso inferior.</w:delText>
        </w:r>
      </w:del>
    </w:p>
    <w:p w14:paraId="3BA3EF55" w14:textId="77777777" w:rsidR="00DE66DE" w:rsidRDefault="00DE66DE" w:rsidP="009B525C">
      <w:pPr>
        <w:ind w:left="720"/>
        <w:jc w:val="both"/>
        <w:rPr>
          <w:del w:id="6428" w:author="Enagás GTS" w:date="2025-07-08T15:28:00Z" w16du:dateUtc="2025-07-08T13:28:00Z"/>
          <w:rFonts w:ascii="Verdana" w:hAnsi="Verdana"/>
          <w:sz w:val="22"/>
          <w:szCs w:val="22"/>
        </w:rPr>
      </w:pPr>
    </w:p>
    <w:p w14:paraId="1B215EEE" w14:textId="77777777" w:rsidR="00DE66DE" w:rsidRDefault="00DE66DE" w:rsidP="005960A4">
      <w:pPr>
        <w:numPr>
          <w:ilvl w:val="0"/>
          <w:numId w:val="26"/>
        </w:numPr>
        <w:jc w:val="both"/>
        <w:rPr>
          <w:del w:id="6429" w:author="Enagás GTS" w:date="2025-07-08T15:28:00Z" w16du:dateUtc="2025-07-08T13:28:00Z"/>
          <w:rFonts w:ascii="Verdana" w:hAnsi="Verdana"/>
          <w:b/>
          <w:sz w:val="22"/>
          <w:szCs w:val="22"/>
        </w:rPr>
      </w:pPr>
      <w:del w:id="6430" w:author="Enagás GTS" w:date="2025-07-08T15:28:00Z" w16du:dateUtc="2025-07-08T13:28:00Z">
        <w:r>
          <w:rPr>
            <w:rFonts w:ascii="Verdana" w:hAnsi="Verdana"/>
            <w:b/>
            <w:sz w:val="22"/>
            <w:szCs w:val="22"/>
          </w:rPr>
          <w:lastRenderedPageBreak/>
          <w:delText>Viabilidad técnica ante futuras operaciones:</w:delText>
        </w:r>
      </w:del>
    </w:p>
    <w:p w14:paraId="6A439C23" w14:textId="77777777" w:rsidR="00DE66DE" w:rsidRDefault="00DE66DE" w:rsidP="005960A4">
      <w:pPr>
        <w:numPr>
          <w:ilvl w:val="1"/>
          <w:numId w:val="26"/>
        </w:numPr>
        <w:jc w:val="both"/>
        <w:rPr>
          <w:del w:id="6431" w:author="Enagás GTS" w:date="2025-07-08T15:28:00Z" w16du:dateUtc="2025-07-08T13:28:00Z"/>
          <w:rFonts w:ascii="Verdana" w:hAnsi="Verdana"/>
          <w:sz w:val="22"/>
          <w:szCs w:val="22"/>
        </w:rPr>
      </w:pPr>
      <w:del w:id="6432" w:author="Enagás GTS" w:date="2025-07-08T15:28:00Z" w16du:dateUtc="2025-07-08T13:28:00Z">
        <w:r w:rsidRPr="00E85B4E">
          <w:rPr>
            <w:rFonts w:ascii="Verdana" w:hAnsi="Verdana"/>
            <w:sz w:val="22"/>
            <w:szCs w:val="22"/>
          </w:rPr>
          <w:delText xml:space="preserve">Tras la recepción de la solicitud de carga se ha de comprobar que la </w:delText>
        </w:r>
        <w:r w:rsidRPr="00FE7784">
          <w:rPr>
            <w:rFonts w:ascii="Verdana" w:hAnsi="Verdana"/>
            <w:sz w:val="22"/>
            <w:szCs w:val="22"/>
          </w:rPr>
          <w:delText>infraestructura</w:delText>
        </w:r>
        <w:r w:rsidRPr="00E85B4E">
          <w:rPr>
            <w:rFonts w:ascii="Verdana" w:hAnsi="Verdana"/>
            <w:sz w:val="22"/>
            <w:szCs w:val="22"/>
          </w:rPr>
          <w:delText xml:space="preserve"> en la que se va a prestar el </w:delText>
        </w:r>
        <w:r w:rsidRPr="00FE7784">
          <w:rPr>
            <w:rFonts w:ascii="Verdana" w:hAnsi="Verdana"/>
            <w:sz w:val="22"/>
            <w:szCs w:val="22"/>
          </w:rPr>
          <w:delText>servicio</w:delText>
        </w:r>
        <w:r w:rsidRPr="00E85B4E">
          <w:rPr>
            <w:rFonts w:ascii="Verdana" w:hAnsi="Verdana"/>
            <w:sz w:val="22"/>
            <w:szCs w:val="22"/>
          </w:rPr>
          <w:delText xml:space="preserve">, cuenta con existencias </w:delText>
        </w:r>
        <w:r>
          <w:rPr>
            <w:rFonts w:ascii="Verdana" w:hAnsi="Verdana"/>
            <w:sz w:val="22"/>
            <w:szCs w:val="22"/>
          </w:rPr>
          <w:delText>suficientes</w:delText>
        </w:r>
        <w:r w:rsidRPr="00FE7784">
          <w:rPr>
            <w:rFonts w:ascii="Verdana" w:hAnsi="Verdana"/>
            <w:sz w:val="22"/>
            <w:szCs w:val="22"/>
          </w:rPr>
          <w:delText xml:space="preserve"> tras el </w:delText>
        </w:r>
        <w:r w:rsidRPr="00E85B4E">
          <w:rPr>
            <w:rFonts w:ascii="Verdana" w:hAnsi="Verdana"/>
            <w:sz w:val="22"/>
            <w:szCs w:val="22"/>
          </w:rPr>
          <w:delText xml:space="preserve">mismo como para </w:delText>
        </w:r>
        <w:r w:rsidRPr="00FE7784">
          <w:rPr>
            <w:rFonts w:ascii="Verdana" w:hAnsi="Verdana"/>
            <w:sz w:val="22"/>
            <w:szCs w:val="22"/>
          </w:rPr>
          <w:delText>poder emitir</w:delText>
        </w:r>
        <w:r w:rsidRPr="00E85B4E">
          <w:rPr>
            <w:rFonts w:ascii="Verdana" w:hAnsi="Verdana"/>
            <w:sz w:val="22"/>
            <w:szCs w:val="22"/>
          </w:rPr>
          <w:delText xml:space="preserve"> </w:delText>
        </w:r>
        <w:r>
          <w:rPr>
            <w:rFonts w:ascii="Verdana" w:hAnsi="Verdana"/>
            <w:sz w:val="22"/>
            <w:szCs w:val="22"/>
          </w:rPr>
          <w:delText>la mínima regasificación necesaria que garantice un funcionamiento eficiente y viable de la infraestructura</w:delText>
        </w:r>
        <w:r w:rsidRPr="00E85B4E">
          <w:rPr>
            <w:rFonts w:ascii="Verdana" w:hAnsi="Verdana"/>
            <w:sz w:val="22"/>
            <w:szCs w:val="22"/>
          </w:rPr>
          <w:delText xml:space="preserve"> y</w:delText>
        </w:r>
        <w:r>
          <w:rPr>
            <w:rFonts w:ascii="Verdana" w:hAnsi="Verdana"/>
            <w:sz w:val="22"/>
            <w:szCs w:val="22"/>
          </w:rPr>
          <w:delText xml:space="preserve"> poder</w:delText>
        </w:r>
        <w:r w:rsidRPr="00E85B4E">
          <w:rPr>
            <w:rFonts w:ascii="Verdana" w:hAnsi="Verdana"/>
            <w:sz w:val="22"/>
            <w:szCs w:val="22"/>
          </w:rPr>
          <w:delText xml:space="preserve"> cargar la capacidad máxima de cisternas durante el periodo comprendido entre la </w:delText>
        </w:r>
        <w:r w:rsidRPr="00FE7784">
          <w:rPr>
            <w:rFonts w:ascii="Verdana" w:hAnsi="Verdana"/>
            <w:sz w:val="22"/>
            <w:szCs w:val="22"/>
          </w:rPr>
          <w:delText>finalización</w:delText>
        </w:r>
        <w:r w:rsidRPr="00E85B4E">
          <w:rPr>
            <w:rFonts w:ascii="Verdana" w:hAnsi="Verdana"/>
            <w:sz w:val="22"/>
            <w:szCs w:val="22"/>
          </w:rPr>
          <w:delText xml:space="preserve"> de la operación de carga y la próxima operación de descarga </w:delText>
        </w:r>
        <w:r w:rsidRPr="00FE7784">
          <w:rPr>
            <w:rFonts w:ascii="Verdana" w:hAnsi="Verdana"/>
            <w:sz w:val="22"/>
            <w:szCs w:val="22"/>
          </w:rPr>
          <w:delText>programada</w:delText>
        </w:r>
        <w:r>
          <w:rPr>
            <w:rFonts w:ascii="Verdana" w:hAnsi="Verdana"/>
            <w:sz w:val="22"/>
            <w:szCs w:val="22"/>
          </w:rPr>
          <w:delText>.</w:delText>
        </w:r>
      </w:del>
    </w:p>
    <w:p w14:paraId="3EC9D616" w14:textId="77777777" w:rsidR="00DE66DE" w:rsidRDefault="00DE66DE" w:rsidP="009B525C">
      <w:pPr>
        <w:ind w:left="720"/>
        <w:jc w:val="both"/>
        <w:rPr>
          <w:del w:id="6433" w:author="Enagás GTS" w:date="2025-07-08T15:28:00Z" w16du:dateUtc="2025-07-08T13:28:00Z"/>
          <w:rFonts w:ascii="Verdana" w:hAnsi="Verdana"/>
          <w:sz w:val="22"/>
          <w:szCs w:val="22"/>
        </w:rPr>
      </w:pPr>
    </w:p>
    <w:p w14:paraId="6026EEFE" w14:textId="77777777" w:rsidR="00DE66DE" w:rsidRDefault="00DE66DE" w:rsidP="005960A4">
      <w:pPr>
        <w:numPr>
          <w:ilvl w:val="0"/>
          <w:numId w:val="26"/>
        </w:numPr>
        <w:jc w:val="both"/>
        <w:rPr>
          <w:del w:id="6434" w:author="Enagás GTS" w:date="2025-07-08T15:28:00Z" w16du:dateUtc="2025-07-08T13:28:00Z"/>
          <w:rFonts w:ascii="Verdana" w:hAnsi="Verdana"/>
          <w:sz w:val="22"/>
          <w:szCs w:val="22"/>
        </w:rPr>
      </w:pPr>
      <w:del w:id="6435" w:author="Enagás GTS" w:date="2025-07-08T15:28:00Z" w16du:dateUtc="2025-07-08T13:28:00Z">
        <w:r w:rsidRPr="002273B3">
          <w:rPr>
            <w:rFonts w:ascii="Verdana" w:hAnsi="Verdana"/>
            <w:b/>
            <w:sz w:val="22"/>
            <w:szCs w:val="22"/>
          </w:rPr>
          <w:delText>Tiempo entre operaciones</w:delText>
        </w:r>
        <w:r>
          <w:rPr>
            <w:rFonts w:ascii="Verdana" w:hAnsi="Verdana"/>
            <w:sz w:val="22"/>
            <w:szCs w:val="22"/>
          </w:rPr>
          <w:delText xml:space="preserve">: </w:delText>
        </w:r>
      </w:del>
    </w:p>
    <w:p w14:paraId="50AB80C8" w14:textId="77777777" w:rsidR="00DE66DE" w:rsidRDefault="00DE66DE" w:rsidP="005960A4">
      <w:pPr>
        <w:numPr>
          <w:ilvl w:val="1"/>
          <w:numId w:val="26"/>
        </w:numPr>
        <w:jc w:val="both"/>
        <w:rPr>
          <w:del w:id="6436" w:author="Enagás GTS" w:date="2025-07-08T15:28:00Z" w16du:dateUtc="2025-07-08T13:28:00Z"/>
          <w:rFonts w:ascii="Verdana" w:hAnsi="Verdana"/>
          <w:sz w:val="22"/>
          <w:szCs w:val="22"/>
        </w:rPr>
      </w:pPr>
      <w:del w:id="6437" w:author="Enagás GTS" w:date="2025-07-08T15:28:00Z" w16du:dateUtc="2025-07-08T13:28:00Z">
        <w:r>
          <w:rPr>
            <w:rFonts w:ascii="Verdana" w:hAnsi="Verdana"/>
            <w:sz w:val="22"/>
            <w:szCs w:val="22"/>
          </w:rPr>
          <w:delText>En el proceso de análisis logístico, se comprobará que la solicitud de carga respete el tiempo mínimo que necesiten las instalaciones para adecuar las condiciones de la misma para una operación segura y eficiente.</w:delText>
        </w:r>
      </w:del>
    </w:p>
    <w:p w14:paraId="5E7851D2" w14:textId="77777777" w:rsidR="00025028" w:rsidRDefault="00025028" w:rsidP="009B525C">
      <w:pPr>
        <w:ind w:left="720"/>
        <w:jc w:val="both"/>
        <w:rPr>
          <w:del w:id="6438" w:author="Enagás GTS" w:date="2025-07-08T15:28:00Z" w16du:dateUtc="2025-07-08T13:28:00Z"/>
          <w:rFonts w:ascii="Verdana" w:hAnsi="Verdana"/>
          <w:sz w:val="22"/>
          <w:szCs w:val="22"/>
        </w:rPr>
      </w:pPr>
    </w:p>
    <w:p w14:paraId="48E7C4F9" w14:textId="77777777" w:rsidR="00025028" w:rsidRDefault="00025028" w:rsidP="005960A4">
      <w:pPr>
        <w:numPr>
          <w:ilvl w:val="0"/>
          <w:numId w:val="26"/>
        </w:numPr>
        <w:jc w:val="both"/>
        <w:rPr>
          <w:del w:id="6439" w:author="Enagás GTS" w:date="2025-07-08T15:28:00Z" w16du:dateUtc="2025-07-08T13:28:00Z"/>
          <w:rFonts w:ascii="Verdana" w:hAnsi="Verdana"/>
          <w:sz w:val="22"/>
          <w:szCs w:val="22"/>
        </w:rPr>
      </w:pPr>
      <w:del w:id="6440" w:author="Enagás GTS" w:date="2025-07-08T15:28:00Z" w16du:dateUtc="2025-07-08T13:28:00Z">
        <w:r>
          <w:rPr>
            <w:rFonts w:ascii="Verdana" w:hAnsi="Verdana"/>
            <w:b/>
            <w:sz w:val="22"/>
            <w:szCs w:val="22"/>
          </w:rPr>
          <w:delText>Compatibilidad del buque con pantalán solicitado</w:delText>
        </w:r>
        <w:r>
          <w:rPr>
            <w:rFonts w:ascii="Verdana" w:hAnsi="Verdana"/>
            <w:sz w:val="22"/>
            <w:szCs w:val="22"/>
          </w:rPr>
          <w:delText xml:space="preserve">: </w:delText>
        </w:r>
      </w:del>
    </w:p>
    <w:p w14:paraId="7E7C5C92" w14:textId="77777777" w:rsidR="00025028" w:rsidRDefault="00AD02FD" w:rsidP="009B525C">
      <w:pPr>
        <w:numPr>
          <w:ilvl w:val="1"/>
          <w:numId w:val="26"/>
        </w:numPr>
        <w:jc w:val="both"/>
        <w:rPr>
          <w:del w:id="6441" w:author="Enagás GTS" w:date="2025-07-08T15:28:00Z" w16du:dateUtc="2025-07-08T13:28:00Z"/>
          <w:rFonts w:ascii="Verdana" w:hAnsi="Verdana"/>
          <w:sz w:val="22"/>
          <w:szCs w:val="22"/>
        </w:rPr>
      </w:pPr>
      <w:del w:id="6442" w:author="Enagás GTS" w:date="2025-07-08T15:28:00Z" w16du:dateUtc="2025-07-08T13:28:00Z">
        <w:r>
          <w:rPr>
            <w:rFonts w:ascii="Verdana" w:hAnsi="Verdana"/>
            <w:sz w:val="22"/>
            <w:szCs w:val="22"/>
          </w:rPr>
          <w:delText xml:space="preserve">El buque indicado en la solicitud de slot de carga debe ser compatible con </w:delText>
        </w:r>
        <w:r w:rsidR="00827595">
          <w:rPr>
            <w:rFonts w:ascii="Verdana" w:hAnsi="Verdana"/>
            <w:sz w:val="22"/>
            <w:szCs w:val="22"/>
          </w:rPr>
          <w:delText>el</w:delText>
        </w:r>
        <w:r>
          <w:rPr>
            <w:rFonts w:ascii="Verdana" w:hAnsi="Verdana"/>
            <w:sz w:val="22"/>
            <w:szCs w:val="22"/>
          </w:rPr>
          <w:delText xml:space="preserve"> pantalán solicitado.</w:delText>
        </w:r>
      </w:del>
    </w:p>
    <w:p w14:paraId="03F83E42" w14:textId="77777777" w:rsidR="0007757C" w:rsidRDefault="0007757C" w:rsidP="005960A4">
      <w:pPr>
        <w:ind w:left="1440"/>
        <w:jc w:val="both"/>
        <w:rPr>
          <w:del w:id="6443" w:author="Enagás GTS" w:date="2025-07-08T15:28:00Z" w16du:dateUtc="2025-07-08T13:28:00Z"/>
          <w:rFonts w:ascii="Verdana" w:hAnsi="Verdana"/>
          <w:sz w:val="22"/>
          <w:szCs w:val="22"/>
        </w:rPr>
      </w:pPr>
    </w:p>
    <w:p w14:paraId="65792F22" w14:textId="77777777" w:rsidR="00894A70" w:rsidRDefault="00BE0EC0" w:rsidP="009B525C">
      <w:pPr>
        <w:numPr>
          <w:ilvl w:val="0"/>
          <w:numId w:val="26"/>
        </w:numPr>
        <w:jc w:val="both"/>
        <w:rPr>
          <w:del w:id="6444" w:author="Enagás GTS" w:date="2025-07-08T15:28:00Z" w16du:dateUtc="2025-07-08T13:28:00Z"/>
          <w:rFonts w:ascii="Verdana" w:hAnsi="Verdana"/>
          <w:b/>
          <w:sz w:val="22"/>
          <w:szCs w:val="22"/>
        </w:rPr>
      </w:pPr>
      <w:del w:id="6445" w:author="Enagás GTS" w:date="2025-07-08T15:28:00Z" w16du:dateUtc="2025-07-08T13:28:00Z">
        <w:r>
          <w:rPr>
            <w:rFonts w:ascii="Verdana" w:hAnsi="Verdana"/>
            <w:b/>
            <w:sz w:val="22"/>
            <w:szCs w:val="22"/>
          </w:rPr>
          <w:delText>Compatibilidad de la solicitud con la planta de regasifi</w:delText>
        </w:r>
        <w:r w:rsidR="00205FDD">
          <w:rPr>
            <w:rFonts w:ascii="Verdana" w:hAnsi="Verdana"/>
            <w:b/>
            <w:sz w:val="22"/>
            <w:szCs w:val="22"/>
          </w:rPr>
          <w:delText>c</w:delText>
        </w:r>
        <w:r>
          <w:rPr>
            <w:rFonts w:ascii="Verdana" w:hAnsi="Verdana"/>
            <w:b/>
            <w:sz w:val="22"/>
            <w:szCs w:val="22"/>
          </w:rPr>
          <w:delText>ación</w:delText>
        </w:r>
      </w:del>
    </w:p>
    <w:p w14:paraId="75121E4A" w14:textId="77777777" w:rsidR="00894A70" w:rsidRDefault="00BE0EC0" w:rsidP="009B525C">
      <w:pPr>
        <w:numPr>
          <w:ilvl w:val="1"/>
          <w:numId w:val="26"/>
        </w:numPr>
        <w:jc w:val="both"/>
        <w:rPr>
          <w:del w:id="6446" w:author="Enagás GTS" w:date="2025-07-08T15:28:00Z" w16du:dateUtc="2025-07-08T13:28:00Z"/>
          <w:rFonts w:ascii="Verdana" w:hAnsi="Verdana"/>
          <w:sz w:val="22"/>
          <w:szCs w:val="22"/>
        </w:rPr>
      </w:pPr>
      <w:del w:id="6447" w:author="Enagás GTS" w:date="2025-07-08T15:28:00Z" w16du:dateUtc="2025-07-08T13:28:00Z">
        <w:r w:rsidRPr="005960A4">
          <w:rPr>
            <w:rFonts w:ascii="Verdana" w:hAnsi="Verdana"/>
            <w:sz w:val="22"/>
            <w:szCs w:val="22"/>
          </w:rPr>
          <w:delText xml:space="preserve">La solicitud enviada por el usuario debe realizarse en una planta de regasificación donde existan slots </w:delText>
        </w:r>
        <w:r w:rsidR="007E3DAE">
          <w:rPr>
            <w:rFonts w:ascii="Verdana" w:hAnsi="Verdana"/>
            <w:sz w:val="22"/>
            <w:szCs w:val="22"/>
          </w:rPr>
          <w:delText>ofertados por el Operador</w:delText>
        </w:r>
        <w:r w:rsidRPr="005960A4">
          <w:rPr>
            <w:rFonts w:ascii="Verdana" w:hAnsi="Verdana"/>
            <w:sz w:val="22"/>
            <w:szCs w:val="22"/>
          </w:rPr>
          <w:delText>.</w:delText>
        </w:r>
      </w:del>
    </w:p>
    <w:p w14:paraId="5320EF26" w14:textId="77777777" w:rsidR="00BE0EC0" w:rsidRDefault="00BE0EC0" w:rsidP="00DF3A32">
      <w:pPr>
        <w:numPr>
          <w:ilvl w:val="1"/>
          <w:numId w:val="26"/>
        </w:numPr>
        <w:jc w:val="both"/>
        <w:rPr>
          <w:del w:id="6448" w:author="Enagás GTS" w:date="2025-07-08T15:28:00Z" w16du:dateUtc="2025-07-08T13:28:00Z"/>
          <w:rFonts w:ascii="Verdana" w:hAnsi="Verdana"/>
          <w:sz w:val="22"/>
          <w:szCs w:val="22"/>
        </w:rPr>
      </w:pPr>
      <w:del w:id="6449" w:author="Enagás GTS" w:date="2025-07-08T15:28:00Z" w16du:dateUtc="2025-07-08T13:28:00Z">
        <w:r>
          <w:rPr>
            <w:rFonts w:ascii="Verdana" w:hAnsi="Verdana"/>
            <w:sz w:val="22"/>
            <w:szCs w:val="22"/>
          </w:rPr>
          <w:delText>La solicitud enviada con fecha no podrá coincidir con otros slots ya contratados por otros usuarios</w:delText>
        </w:r>
        <w:r w:rsidR="008134BE">
          <w:rPr>
            <w:rFonts w:ascii="Verdana" w:hAnsi="Verdana"/>
            <w:sz w:val="22"/>
            <w:szCs w:val="22"/>
          </w:rPr>
          <w:delText>, entendiéndose que la no coincidencia debe respetar la duración del slot establecida en el procedimiento “PA-3. Duración del slot estándar</w:delText>
        </w:r>
        <w:r w:rsidR="002C3D0C">
          <w:rPr>
            <w:rFonts w:ascii="Verdana" w:hAnsi="Verdana"/>
            <w:sz w:val="22"/>
            <w:szCs w:val="22"/>
          </w:rPr>
          <w:delText>”.</w:delText>
        </w:r>
      </w:del>
    </w:p>
    <w:p w14:paraId="31835ECB" w14:textId="77777777" w:rsidR="00BE0EC0" w:rsidRPr="00BE0EC0" w:rsidRDefault="00BE0EC0" w:rsidP="005960A4">
      <w:pPr>
        <w:ind w:left="720"/>
        <w:jc w:val="both"/>
        <w:rPr>
          <w:del w:id="6450" w:author="Enagás GTS" w:date="2025-07-08T15:28:00Z" w16du:dateUtc="2025-07-08T13:28:00Z"/>
          <w:rFonts w:ascii="Verdana" w:hAnsi="Verdana"/>
          <w:sz w:val="22"/>
          <w:szCs w:val="22"/>
        </w:rPr>
      </w:pPr>
    </w:p>
    <w:p w14:paraId="17D8715B" w14:textId="77777777" w:rsidR="004369DA" w:rsidRDefault="004369DA" w:rsidP="00904762">
      <w:pPr>
        <w:pStyle w:val="Default"/>
        <w:jc w:val="both"/>
        <w:rPr>
          <w:del w:id="6451" w:author="Enagás GTS" w:date="2025-07-08T15:28:00Z" w16du:dateUtc="2025-07-08T13:28:00Z"/>
          <w:sz w:val="22"/>
          <w:szCs w:val="22"/>
          <w:lang w:val="es-ES"/>
        </w:rPr>
      </w:pPr>
    </w:p>
    <w:p w14:paraId="65818134" w14:textId="77777777" w:rsidR="00DE66DE" w:rsidRPr="007B1FC4" w:rsidRDefault="00DE66DE" w:rsidP="00730F16">
      <w:pPr>
        <w:pStyle w:val="Default"/>
        <w:jc w:val="both"/>
        <w:rPr>
          <w:del w:id="6452" w:author="Enagás GTS" w:date="2025-07-08T15:28:00Z" w16du:dateUtc="2025-07-08T13:28:00Z"/>
          <w:sz w:val="22"/>
          <w:szCs w:val="22"/>
          <w:lang w:val="es-ES"/>
        </w:rPr>
      </w:pPr>
      <w:del w:id="6453" w:author="Enagás GTS" w:date="2025-07-08T15:28:00Z" w16du:dateUtc="2025-07-08T13:28:00Z">
        <w:r>
          <w:rPr>
            <w:sz w:val="22"/>
            <w:szCs w:val="22"/>
            <w:lang w:val="es-ES"/>
          </w:rPr>
          <w:delText>En caso de no cumplirse con las mencionadas validaciones, los usuarios dispondrán del periodo de modificación correspondiente con objeto de modificar su solicitud.</w:delText>
        </w:r>
      </w:del>
    </w:p>
    <w:p w14:paraId="34469D3B" w14:textId="77777777" w:rsidR="00DE66DE" w:rsidRPr="00CB7928" w:rsidRDefault="00DE66DE" w:rsidP="005960A4">
      <w:pPr>
        <w:pStyle w:val="Default"/>
        <w:jc w:val="both"/>
        <w:rPr>
          <w:del w:id="6454" w:author="Enagás GTS" w:date="2025-07-08T15:28:00Z" w16du:dateUtc="2025-07-08T13:28:00Z"/>
          <w:lang w:val="es-ES"/>
        </w:rPr>
      </w:pPr>
    </w:p>
    <w:p w14:paraId="140AA525" w14:textId="77777777" w:rsidR="00DE66DE" w:rsidRPr="00321A48" w:rsidRDefault="00DE66DE" w:rsidP="00904762">
      <w:pPr>
        <w:pStyle w:val="Ttulo2"/>
        <w:rPr>
          <w:del w:id="6455" w:author="Enagás GTS" w:date="2025-07-08T15:28:00Z" w16du:dateUtc="2025-07-08T13:28:00Z"/>
        </w:rPr>
      </w:pPr>
      <w:bookmarkStart w:id="6456" w:name="_Toc78450867"/>
      <w:bookmarkStart w:id="6457" w:name="_Toc141268289"/>
      <w:del w:id="6458" w:author="Enagás GTS" w:date="2025-07-08T15:28:00Z" w16du:dateUtc="2025-07-08T13:28:00Z">
        <w:r w:rsidRPr="00003CF3">
          <w:delText>4.</w:delText>
        </w:r>
        <w:r w:rsidR="002248C0">
          <w:delText>9</w:delText>
        </w:r>
        <w:r w:rsidR="00033F3A" w:rsidRPr="00003CF3">
          <w:delText xml:space="preserve"> </w:delText>
        </w:r>
        <w:r w:rsidRPr="00003CF3">
          <w:delText xml:space="preserve">Procedimiento de asignación </w:delText>
        </w:r>
        <w:r w:rsidR="0055611A">
          <w:delText>intramensual</w:delText>
        </w:r>
        <w:r w:rsidR="0055611A" w:rsidRPr="00003CF3">
          <w:delText xml:space="preserve"> </w:delText>
        </w:r>
        <w:r w:rsidRPr="00003CF3">
          <w:delText>LS</w:delText>
        </w:r>
        <w:r w:rsidR="00557F87">
          <w:delText xml:space="preserve">, MS y </w:delText>
        </w:r>
        <w:r>
          <w:delText>SS</w:delText>
        </w:r>
        <w:bookmarkEnd w:id="6456"/>
        <w:bookmarkEnd w:id="6457"/>
      </w:del>
    </w:p>
    <w:p w14:paraId="776E4592" w14:textId="77777777" w:rsidR="00DE66DE" w:rsidRPr="00321A48" w:rsidRDefault="00DE66DE" w:rsidP="005960A4">
      <w:pPr>
        <w:jc w:val="both"/>
        <w:rPr>
          <w:del w:id="6459" w:author="Enagás GTS" w:date="2025-07-08T15:28:00Z" w16du:dateUtc="2025-07-08T13:28:00Z"/>
          <w:sz w:val="22"/>
          <w:szCs w:val="22"/>
          <w:lang w:val="es-ES_tradnl"/>
        </w:rPr>
      </w:pPr>
    </w:p>
    <w:p w14:paraId="5C6FD6AB" w14:textId="77777777" w:rsidR="00DE66DE" w:rsidRDefault="00DE66DE" w:rsidP="009B525C">
      <w:pPr>
        <w:jc w:val="both"/>
        <w:rPr>
          <w:del w:id="6460" w:author="Enagás GTS" w:date="2025-07-08T15:28:00Z" w16du:dateUtc="2025-07-08T13:28:00Z"/>
          <w:rFonts w:ascii="Verdana" w:hAnsi="Verdana"/>
          <w:sz w:val="22"/>
          <w:szCs w:val="22"/>
          <w:lang w:val="es-ES_tradnl"/>
        </w:rPr>
      </w:pPr>
      <w:del w:id="6461" w:author="Enagás GTS" w:date="2025-07-08T15:28:00Z" w16du:dateUtc="2025-07-08T13:28:00Z">
        <w:r>
          <w:rPr>
            <w:rFonts w:ascii="Verdana" w:hAnsi="Verdana"/>
            <w:sz w:val="22"/>
            <w:szCs w:val="22"/>
          </w:rPr>
          <w:delText xml:space="preserve">Tras la finalización de los </w:delText>
        </w:r>
        <w:r w:rsidRPr="00321A48">
          <w:rPr>
            <w:rFonts w:ascii="Verdana" w:hAnsi="Verdana"/>
            <w:sz w:val="22"/>
            <w:szCs w:val="22"/>
          </w:rPr>
          <w:delText>pro</w:delText>
        </w:r>
        <w:r>
          <w:rPr>
            <w:rFonts w:ascii="Verdana" w:hAnsi="Verdana"/>
            <w:sz w:val="22"/>
            <w:szCs w:val="22"/>
          </w:rPr>
          <w:delText>cedimientos</w:delText>
        </w:r>
        <w:r w:rsidRPr="00321A48">
          <w:rPr>
            <w:rFonts w:ascii="Verdana" w:hAnsi="Verdana"/>
            <w:sz w:val="22"/>
            <w:szCs w:val="22"/>
          </w:rPr>
          <w:delText xml:space="preserve"> de </w:delText>
        </w:r>
        <w:r>
          <w:rPr>
            <w:rFonts w:ascii="Verdana" w:hAnsi="Verdana"/>
            <w:sz w:val="22"/>
            <w:szCs w:val="22"/>
          </w:rPr>
          <w:delText>periodicidad mensual</w:delText>
        </w:r>
        <w:r w:rsidRPr="00321A48">
          <w:rPr>
            <w:rFonts w:ascii="Verdana" w:hAnsi="Verdana"/>
            <w:sz w:val="22"/>
            <w:szCs w:val="22"/>
          </w:rPr>
          <w:delText xml:space="preserve">, </w:delText>
        </w:r>
        <w:r>
          <w:rPr>
            <w:rFonts w:ascii="Verdana" w:hAnsi="Verdana"/>
            <w:sz w:val="22"/>
            <w:szCs w:val="22"/>
          </w:rPr>
          <w:delText>para el primer mes ofertado el GTS publicará y actualizará de manera periódica los slots de carga disponibles en el Sistema.</w:delText>
        </w:r>
        <w:r w:rsidRPr="00321A48">
          <w:rPr>
            <w:rFonts w:ascii="Verdana" w:hAnsi="Verdana"/>
            <w:sz w:val="22"/>
            <w:szCs w:val="22"/>
          </w:rPr>
          <w:delText xml:space="preserve"> </w:delText>
        </w:r>
        <w:r>
          <w:rPr>
            <w:rFonts w:ascii="Verdana" w:hAnsi="Verdana"/>
            <w:sz w:val="22"/>
            <w:szCs w:val="22"/>
          </w:rPr>
          <w:delText xml:space="preserve"> Estos </w:delText>
        </w:r>
        <w:r>
          <w:rPr>
            <w:rFonts w:ascii="Verdana" w:hAnsi="Verdana"/>
            <w:sz w:val="22"/>
            <w:szCs w:val="22"/>
            <w:lang w:val="es-ES_tradnl"/>
          </w:rPr>
          <w:delText xml:space="preserve">procesos de asignación </w:delText>
        </w:r>
        <w:r w:rsidR="0055611A">
          <w:rPr>
            <w:rFonts w:ascii="Verdana" w:hAnsi="Verdana"/>
            <w:sz w:val="22"/>
            <w:szCs w:val="22"/>
          </w:rPr>
          <w:delText>intramensual</w:delText>
        </w:r>
        <w:r>
          <w:rPr>
            <w:rFonts w:ascii="Verdana" w:hAnsi="Verdana"/>
            <w:sz w:val="22"/>
            <w:szCs w:val="22"/>
            <w:lang w:val="es-ES_tradnl"/>
          </w:rPr>
          <w:delText xml:space="preserve"> se regirán según lo establecido en el Procedimiento de Solicitud int</w:delText>
        </w:r>
        <w:r w:rsidR="009F2481">
          <w:rPr>
            <w:rFonts w:ascii="Verdana" w:hAnsi="Verdana"/>
            <w:sz w:val="22"/>
            <w:szCs w:val="22"/>
            <w:lang w:val="es-ES_tradnl"/>
          </w:rPr>
          <w:delText>ra</w:delText>
        </w:r>
        <w:r>
          <w:rPr>
            <w:rFonts w:ascii="Verdana" w:hAnsi="Verdana"/>
            <w:sz w:val="22"/>
            <w:szCs w:val="22"/>
            <w:lang w:val="es-ES_tradnl"/>
          </w:rPr>
          <w:delText>mensual</w:delText>
        </w:r>
        <w:r w:rsidR="009F2481">
          <w:rPr>
            <w:rFonts w:ascii="Verdana" w:hAnsi="Verdana"/>
            <w:sz w:val="22"/>
            <w:szCs w:val="22"/>
            <w:lang w:val="es-ES_tradnl"/>
          </w:rPr>
          <w:delText xml:space="preserve"> de slots de carga y descarga</w:delText>
        </w:r>
        <w:r>
          <w:rPr>
            <w:rFonts w:ascii="Verdana" w:hAnsi="Verdana"/>
            <w:sz w:val="22"/>
            <w:szCs w:val="22"/>
            <w:lang w:val="es-ES_tradnl"/>
          </w:rPr>
          <w:delText>.</w:delText>
        </w:r>
      </w:del>
    </w:p>
    <w:p w14:paraId="498B35DD" w14:textId="77777777" w:rsidR="002549E4" w:rsidRDefault="002549E4" w:rsidP="00DF3A32">
      <w:pPr>
        <w:jc w:val="both"/>
        <w:rPr>
          <w:del w:id="6462" w:author="Enagás GTS" w:date="2025-07-08T15:28:00Z" w16du:dateUtc="2025-07-08T13:28:00Z"/>
          <w:rFonts w:ascii="Verdana" w:hAnsi="Verdana"/>
          <w:sz w:val="22"/>
          <w:szCs w:val="22"/>
          <w:lang w:val="es-ES_tradnl"/>
        </w:rPr>
      </w:pPr>
    </w:p>
    <w:p w14:paraId="7C9E2DA8" w14:textId="77777777" w:rsidR="002549E4" w:rsidRDefault="002549E4" w:rsidP="0053441C">
      <w:pPr>
        <w:jc w:val="both"/>
        <w:rPr>
          <w:del w:id="6463" w:author="Enagás GTS" w:date="2025-07-08T15:28:00Z" w16du:dateUtc="2025-07-08T13:28:00Z"/>
          <w:rFonts w:ascii="Verdana" w:hAnsi="Verdana"/>
          <w:sz w:val="22"/>
          <w:szCs w:val="22"/>
          <w:lang w:val="es-ES_tradnl"/>
        </w:rPr>
      </w:pPr>
      <w:del w:id="6464" w:author="Enagás GTS" w:date="2025-07-08T15:28:00Z" w16du:dateUtc="2025-07-08T13:28:00Z">
        <w:r>
          <w:rPr>
            <w:rFonts w:ascii="Verdana" w:hAnsi="Verdana"/>
            <w:sz w:val="22"/>
            <w:szCs w:val="22"/>
            <w:lang w:val="es-ES_tradnl"/>
          </w:rPr>
          <w:delText xml:space="preserve">Los </w:delText>
        </w:r>
        <w:r w:rsidR="003D3694">
          <w:rPr>
            <w:rFonts w:ascii="Verdana" w:hAnsi="Verdana"/>
            <w:sz w:val="22"/>
            <w:szCs w:val="22"/>
            <w:lang w:val="es-ES_tradnl"/>
          </w:rPr>
          <w:delText xml:space="preserve">Operadores podrán </w:delText>
        </w:r>
        <w:r w:rsidR="00C31A96">
          <w:rPr>
            <w:rFonts w:ascii="Verdana" w:hAnsi="Verdana"/>
            <w:sz w:val="22"/>
            <w:szCs w:val="22"/>
            <w:lang w:val="es-ES_tradnl"/>
          </w:rPr>
          <w:delText xml:space="preserve">adaptar la oferta de </w:delText>
        </w:r>
        <w:r w:rsidR="00865513">
          <w:rPr>
            <w:rFonts w:ascii="Verdana" w:hAnsi="Verdana"/>
            <w:sz w:val="22"/>
            <w:szCs w:val="22"/>
            <w:lang w:val="es-ES_tradnl"/>
          </w:rPr>
          <w:delText xml:space="preserve">slots en base a la evolución del programa de sus terminales. </w:delText>
        </w:r>
      </w:del>
    </w:p>
    <w:p w14:paraId="5B4A8615" w14:textId="77777777" w:rsidR="00237550" w:rsidRDefault="00237550" w:rsidP="00130EA3">
      <w:pPr>
        <w:jc w:val="both"/>
        <w:rPr>
          <w:del w:id="6465" w:author="Enagás GTS" w:date="2025-07-08T15:28:00Z" w16du:dateUtc="2025-07-08T13:28:00Z"/>
          <w:rFonts w:ascii="Verdana" w:hAnsi="Verdana"/>
          <w:sz w:val="22"/>
          <w:szCs w:val="22"/>
          <w:lang w:val="es-ES_tradnl"/>
        </w:rPr>
      </w:pPr>
    </w:p>
    <w:p w14:paraId="5506BDCD" w14:textId="77777777" w:rsidR="00DE66DE" w:rsidRDefault="00DE66DE" w:rsidP="002F7B93">
      <w:pPr>
        <w:jc w:val="both"/>
        <w:rPr>
          <w:del w:id="6466" w:author="Enagás GTS" w:date="2025-07-08T15:28:00Z" w16du:dateUtc="2025-07-08T13:28:00Z"/>
          <w:rFonts w:ascii="Verdana" w:hAnsi="Verdana"/>
          <w:b/>
          <w:sz w:val="22"/>
          <w:szCs w:val="22"/>
          <w:u w:val="single"/>
        </w:rPr>
      </w:pPr>
    </w:p>
    <w:p w14:paraId="7EAC4A12" w14:textId="77777777" w:rsidR="00DE66DE" w:rsidRPr="00321A48" w:rsidRDefault="00DE66DE" w:rsidP="002F7B93">
      <w:pPr>
        <w:pStyle w:val="Ttulo2"/>
        <w:rPr>
          <w:del w:id="6467" w:author="Enagás GTS" w:date="2025-07-08T15:28:00Z" w16du:dateUtc="2025-07-08T13:28:00Z"/>
        </w:rPr>
      </w:pPr>
      <w:bookmarkStart w:id="6468" w:name="_Toc78450868"/>
      <w:bookmarkStart w:id="6469" w:name="_Toc141268290"/>
      <w:del w:id="6470" w:author="Enagás GTS" w:date="2025-07-08T15:28:00Z" w16du:dateUtc="2025-07-08T13:28:00Z">
        <w:r w:rsidRPr="00003CF3">
          <w:delText>4.</w:delText>
        </w:r>
        <w:r w:rsidR="002248C0">
          <w:delText>10</w:delText>
        </w:r>
        <w:r w:rsidR="00033F3A" w:rsidRPr="00003CF3">
          <w:delText xml:space="preserve"> </w:delText>
        </w:r>
        <w:r w:rsidRPr="00003CF3">
          <w:delText xml:space="preserve">Criterios logísticos </w:delText>
        </w:r>
        <w:r w:rsidR="00AD02FD">
          <w:delText xml:space="preserve">adicionales </w:delText>
        </w:r>
        <w:r w:rsidRPr="00003CF3">
          <w:delText xml:space="preserve">para aceptar solicitudes </w:delText>
        </w:r>
        <w:r w:rsidR="0055611A">
          <w:delText>intramensuales</w:delText>
        </w:r>
        <w:r w:rsidR="0055611A" w:rsidRPr="00003CF3">
          <w:delText xml:space="preserve"> </w:delText>
        </w:r>
        <w:r w:rsidRPr="00003CF3">
          <w:delText>en periodo invernal (del 1-nov-A al 31-mar-A+1)</w:delText>
        </w:r>
        <w:bookmarkEnd w:id="6468"/>
        <w:bookmarkEnd w:id="6469"/>
      </w:del>
    </w:p>
    <w:p w14:paraId="32A28442" w14:textId="77777777" w:rsidR="00DE66DE" w:rsidRDefault="00DE66DE" w:rsidP="00F00029">
      <w:pPr>
        <w:jc w:val="both"/>
        <w:rPr>
          <w:del w:id="6471" w:author="Enagás GTS" w:date="2025-07-08T15:28:00Z" w16du:dateUtc="2025-07-08T13:28:00Z"/>
          <w:rFonts w:ascii="Verdana" w:hAnsi="Verdana"/>
          <w:sz w:val="22"/>
          <w:szCs w:val="22"/>
        </w:rPr>
      </w:pPr>
    </w:p>
    <w:p w14:paraId="1FB8AB39" w14:textId="77777777" w:rsidR="00DE66DE" w:rsidRDefault="00DE66DE" w:rsidP="00F00029">
      <w:pPr>
        <w:jc w:val="both"/>
        <w:rPr>
          <w:del w:id="6472" w:author="Enagás GTS" w:date="2025-07-08T15:28:00Z" w16du:dateUtc="2025-07-08T13:28:00Z"/>
          <w:rFonts w:ascii="Verdana" w:hAnsi="Verdana"/>
          <w:sz w:val="22"/>
          <w:szCs w:val="22"/>
        </w:rPr>
      </w:pPr>
      <w:del w:id="6473" w:author="Enagás GTS" w:date="2025-07-08T15:28:00Z" w16du:dateUtc="2025-07-08T13:28:00Z">
        <w:r>
          <w:rPr>
            <w:rFonts w:ascii="Verdana" w:hAnsi="Verdana"/>
            <w:sz w:val="22"/>
            <w:szCs w:val="22"/>
          </w:rPr>
          <w:lastRenderedPageBreak/>
          <w:delText xml:space="preserve">Con objeto de salvaguardar la Seguridad de Suministro del Sistema durante el periodo invernal, así como la viabilidad técnica de las diferentes infraestructuras que lo componen y los derechos previamente adquiridos por terceros, se establecen los siguientes criterios que han de cumplir las solicitudes de carga </w:delText>
        </w:r>
        <w:r w:rsidR="0055611A">
          <w:rPr>
            <w:rFonts w:ascii="Verdana" w:hAnsi="Verdana"/>
            <w:sz w:val="22"/>
            <w:szCs w:val="22"/>
          </w:rPr>
          <w:delText xml:space="preserve">intramensuales </w:delText>
        </w:r>
        <w:r>
          <w:rPr>
            <w:rFonts w:ascii="Verdana" w:hAnsi="Verdana"/>
            <w:sz w:val="22"/>
            <w:szCs w:val="22"/>
          </w:rPr>
          <w:delText>durante el periodo invernal:</w:delText>
        </w:r>
      </w:del>
    </w:p>
    <w:p w14:paraId="0A8D7BFB" w14:textId="77777777" w:rsidR="00237550" w:rsidRDefault="00237550" w:rsidP="002059FC">
      <w:pPr>
        <w:jc w:val="both"/>
        <w:rPr>
          <w:del w:id="6474" w:author="Enagás GTS" w:date="2025-07-08T15:28:00Z" w16du:dateUtc="2025-07-08T13:28:00Z"/>
          <w:rFonts w:ascii="Verdana" w:hAnsi="Verdana"/>
          <w:sz w:val="22"/>
          <w:szCs w:val="22"/>
        </w:rPr>
      </w:pPr>
    </w:p>
    <w:p w14:paraId="70DA1097" w14:textId="77777777" w:rsidR="00DE66DE" w:rsidRDefault="00DE66DE" w:rsidP="00410166">
      <w:pPr>
        <w:jc w:val="both"/>
        <w:rPr>
          <w:del w:id="6475" w:author="Enagás GTS" w:date="2025-07-08T15:28:00Z" w16du:dateUtc="2025-07-08T13:28:00Z"/>
          <w:rFonts w:ascii="Verdana" w:hAnsi="Verdana"/>
          <w:sz w:val="22"/>
          <w:szCs w:val="22"/>
          <w:vertAlign w:val="subscript"/>
        </w:rPr>
      </w:pPr>
    </w:p>
    <w:p w14:paraId="78BB6AD6" w14:textId="77777777" w:rsidR="00DE66DE" w:rsidRDefault="00DE66DE" w:rsidP="007B78C5">
      <w:pPr>
        <w:ind w:left="720"/>
        <w:jc w:val="both"/>
        <w:rPr>
          <w:del w:id="6476" w:author="Enagás GTS" w:date="2025-07-08T15:28:00Z" w16du:dateUtc="2025-07-08T13:28:00Z"/>
          <w:rFonts w:ascii="Verdana" w:hAnsi="Verdana"/>
          <w:sz w:val="22"/>
          <w:szCs w:val="22"/>
        </w:rPr>
      </w:pPr>
    </w:p>
    <w:p w14:paraId="48FE88DB" w14:textId="77777777" w:rsidR="00DE66DE" w:rsidRDefault="00DE66DE" w:rsidP="007374B1">
      <w:pPr>
        <w:numPr>
          <w:ilvl w:val="0"/>
          <w:numId w:val="53"/>
        </w:numPr>
        <w:jc w:val="both"/>
        <w:rPr>
          <w:del w:id="6477" w:author="Enagás GTS" w:date="2025-07-08T15:28:00Z" w16du:dateUtc="2025-07-08T13:28:00Z"/>
          <w:rFonts w:ascii="Verdana" w:hAnsi="Verdana"/>
          <w:sz w:val="22"/>
          <w:szCs w:val="22"/>
        </w:rPr>
      </w:pPr>
      <w:del w:id="6478" w:author="Enagás GTS" w:date="2025-07-08T15:28:00Z" w16du:dateUtc="2025-07-08T13:28:00Z">
        <w:r>
          <w:rPr>
            <w:rFonts w:ascii="Verdana" w:hAnsi="Verdana"/>
            <w:b/>
            <w:sz w:val="22"/>
            <w:szCs w:val="22"/>
          </w:rPr>
          <w:delText>N</w:delText>
        </w:r>
        <w:r w:rsidRPr="00E85B4E">
          <w:rPr>
            <w:rFonts w:ascii="Verdana" w:hAnsi="Verdana"/>
            <w:b/>
            <w:sz w:val="22"/>
            <w:szCs w:val="22"/>
          </w:rPr>
          <w:delText>ivel mínimo diario de existencias de GNL en el TVB</w:delText>
        </w:r>
        <w:r>
          <w:rPr>
            <w:rFonts w:ascii="Verdana" w:hAnsi="Verdana"/>
            <w:b/>
            <w:sz w:val="22"/>
            <w:szCs w:val="22"/>
          </w:rPr>
          <w:delText>:</w:delText>
        </w:r>
        <w:r>
          <w:rPr>
            <w:rFonts w:ascii="Verdana" w:hAnsi="Verdana"/>
            <w:sz w:val="22"/>
            <w:szCs w:val="22"/>
          </w:rPr>
          <w:delText xml:space="preserve"> </w:delText>
        </w:r>
      </w:del>
    </w:p>
    <w:p w14:paraId="67D50FCD" w14:textId="77777777" w:rsidR="00DE66DE" w:rsidRPr="00E85B4E" w:rsidRDefault="00DE66DE" w:rsidP="007374B1">
      <w:pPr>
        <w:ind w:left="720"/>
        <w:jc w:val="both"/>
        <w:rPr>
          <w:del w:id="6479" w:author="Enagás GTS" w:date="2025-07-08T15:28:00Z" w16du:dateUtc="2025-07-08T13:28:00Z"/>
          <w:rFonts w:ascii="Verdana" w:hAnsi="Verdana"/>
          <w:sz w:val="22"/>
          <w:szCs w:val="22"/>
        </w:rPr>
      </w:pPr>
      <w:del w:id="6480" w:author="Enagás GTS" w:date="2025-07-08T15:28:00Z" w16du:dateUtc="2025-07-08T13:28:00Z">
        <w:r>
          <w:rPr>
            <w:rFonts w:ascii="Verdana" w:hAnsi="Verdana"/>
            <w:sz w:val="22"/>
            <w:szCs w:val="22"/>
          </w:rPr>
          <w:delText xml:space="preserve">Se establece la necesidad de contar con </w:delText>
        </w:r>
        <w:r w:rsidR="00444035">
          <w:rPr>
            <w:rFonts w:ascii="Verdana" w:hAnsi="Verdana"/>
            <w:sz w:val="22"/>
            <w:szCs w:val="22"/>
          </w:rPr>
          <w:delText>un nivel</w:delText>
        </w:r>
        <w:r>
          <w:rPr>
            <w:rFonts w:ascii="Verdana" w:hAnsi="Verdana"/>
            <w:sz w:val="22"/>
            <w:szCs w:val="22"/>
          </w:rPr>
          <w:delText xml:space="preserve"> de </w:delText>
        </w:r>
        <w:r w:rsidR="00C845E6">
          <w:rPr>
            <w:rFonts w:ascii="Verdana" w:hAnsi="Verdana"/>
            <w:sz w:val="22"/>
            <w:szCs w:val="22"/>
          </w:rPr>
          <w:delText xml:space="preserve">existencias </w:delText>
        </w:r>
        <w:r w:rsidR="00C845E6" w:rsidRPr="00E85B4E">
          <w:rPr>
            <w:rFonts w:ascii="Verdana" w:hAnsi="Verdana"/>
            <w:sz w:val="22"/>
            <w:szCs w:val="22"/>
          </w:rPr>
          <w:delText>superiores</w:delText>
        </w:r>
        <w:r w:rsidRPr="00E85B4E">
          <w:rPr>
            <w:rFonts w:ascii="Verdana" w:hAnsi="Verdana"/>
            <w:sz w:val="22"/>
            <w:szCs w:val="22"/>
          </w:rPr>
          <w:delText xml:space="preserve"> a 7 TWh</w:delText>
        </w:r>
        <w:r>
          <w:rPr>
            <w:rFonts w:ascii="Verdana" w:hAnsi="Verdana"/>
            <w:sz w:val="22"/>
            <w:szCs w:val="22"/>
          </w:rPr>
          <w:delText>.</w:delText>
        </w:r>
      </w:del>
    </w:p>
    <w:p w14:paraId="73CC07EE" w14:textId="77777777" w:rsidR="00DE66DE" w:rsidRDefault="00DE66DE" w:rsidP="007374B1">
      <w:pPr>
        <w:ind w:left="708"/>
        <w:jc w:val="both"/>
        <w:rPr>
          <w:del w:id="6481" w:author="Enagás GTS" w:date="2025-07-08T15:28:00Z" w16du:dateUtc="2025-07-08T13:28:00Z"/>
          <w:rFonts w:ascii="Verdana" w:hAnsi="Verdana"/>
          <w:sz w:val="22"/>
          <w:szCs w:val="22"/>
        </w:rPr>
      </w:pPr>
      <w:del w:id="6482" w:author="Enagás GTS" w:date="2025-07-08T15:28:00Z" w16du:dateUtc="2025-07-08T13:28:00Z">
        <w:r>
          <w:rPr>
            <w:rFonts w:ascii="Verdana" w:hAnsi="Verdana"/>
            <w:sz w:val="22"/>
            <w:szCs w:val="22"/>
          </w:rPr>
          <w:delText>Para la determinación de los niveles de existencias, se considerará</w:delText>
        </w:r>
        <w:r w:rsidRPr="00E85B4E">
          <w:rPr>
            <w:rFonts w:ascii="Verdana" w:hAnsi="Verdana"/>
            <w:sz w:val="22"/>
            <w:szCs w:val="22"/>
          </w:rPr>
          <w:delText xml:space="preserve"> el valor mínimo de existencias programadas en el periodo comprendido entre el momento en que se recibe la solicitud y la fecha para la que se solicita la operación.</w:delText>
        </w:r>
      </w:del>
    </w:p>
    <w:p w14:paraId="75593B34" w14:textId="77777777" w:rsidR="00DE66DE" w:rsidRPr="00E85B4E" w:rsidRDefault="00DE66DE" w:rsidP="0058664B">
      <w:pPr>
        <w:ind w:left="708"/>
        <w:jc w:val="both"/>
        <w:rPr>
          <w:del w:id="6483" w:author="Enagás GTS" w:date="2025-07-08T15:28:00Z" w16du:dateUtc="2025-07-08T13:28:00Z"/>
          <w:rFonts w:ascii="Verdana" w:hAnsi="Verdana"/>
          <w:b/>
          <w:sz w:val="22"/>
          <w:szCs w:val="22"/>
        </w:rPr>
      </w:pPr>
    </w:p>
    <w:p w14:paraId="7B4142EE" w14:textId="77777777" w:rsidR="00DE66DE" w:rsidRPr="00E85B4E" w:rsidRDefault="00DE66DE" w:rsidP="00F47486">
      <w:pPr>
        <w:ind w:left="720"/>
        <w:jc w:val="both"/>
        <w:rPr>
          <w:del w:id="6484" w:author="Enagás GTS" w:date="2025-07-08T15:28:00Z" w16du:dateUtc="2025-07-08T13:28:00Z"/>
          <w:rFonts w:ascii="Verdana" w:hAnsi="Verdana"/>
          <w:b/>
          <w:sz w:val="22"/>
          <w:szCs w:val="22"/>
        </w:rPr>
      </w:pPr>
    </w:p>
    <w:p w14:paraId="11B1AD35" w14:textId="77777777" w:rsidR="00DE66DE" w:rsidRDefault="00DE66DE" w:rsidP="00F47486">
      <w:pPr>
        <w:ind w:left="720"/>
        <w:jc w:val="both"/>
        <w:rPr>
          <w:del w:id="6485" w:author="Enagás GTS" w:date="2025-07-08T15:28:00Z" w16du:dateUtc="2025-07-08T13:28:00Z"/>
          <w:rFonts w:ascii="Verdana" w:hAnsi="Verdana"/>
          <w:sz w:val="22"/>
          <w:szCs w:val="22"/>
        </w:rPr>
      </w:pPr>
    </w:p>
    <w:p w14:paraId="684E90C2" w14:textId="77777777" w:rsidR="00DE66DE" w:rsidRDefault="00DE66DE" w:rsidP="00E146EE">
      <w:pPr>
        <w:ind w:left="720"/>
        <w:jc w:val="both"/>
        <w:rPr>
          <w:del w:id="6486" w:author="Enagás GTS" w:date="2025-07-08T15:28:00Z" w16du:dateUtc="2025-07-08T13:28:00Z"/>
          <w:rFonts w:ascii="Verdana" w:hAnsi="Verdana"/>
          <w:sz w:val="22"/>
          <w:szCs w:val="22"/>
        </w:rPr>
      </w:pPr>
    </w:p>
    <w:p w14:paraId="29145FC2" w14:textId="77777777" w:rsidR="00DE66DE" w:rsidRPr="0077708A" w:rsidRDefault="00DE66DE" w:rsidP="00904762">
      <w:pPr>
        <w:pStyle w:val="ENAGAS-Ttulo1"/>
        <w:keepLines/>
        <w:numPr>
          <w:ilvl w:val="0"/>
          <w:numId w:val="0"/>
        </w:numPr>
        <w:pBdr>
          <w:bottom w:val="single" w:sz="4" w:space="1" w:color="auto"/>
        </w:pBdr>
        <w:spacing w:line="276" w:lineRule="auto"/>
        <w:rPr>
          <w:del w:id="6487" w:author="Enagás GTS" w:date="2025-07-08T15:28:00Z" w16du:dateUtc="2025-07-08T13:28:00Z"/>
          <w:color w:val="1F497D"/>
          <w:kern w:val="32"/>
          <w:sz w:val="28"/>
          <w:szCs w:val="28"/>
          <w:lang w:val="es-ES" w:eastAsia="en-US"/>
        </w:rPr>
      </w:pPr>
      <w:bookmarkStart w:id="6488" w:name="_Toc78450869"/>
      <w:bookmarkStart w:id="6489" w:name="_Toc141268291"/>
      <w:del w:id="6490" w:author="Enagás GTS" w:date="2025-07-08T15:28:00Z" w16du:dateUtc="2025-07-08T13:28:00Z">
        <w:r w:rsidRPr="0077708A">
          <w:rPr>
            <w:color w:val="1F497D"/>
            <w:kern w:val="32"/>
            <w:sz w:val="28"/>
            <w:szCs w:val="28"/>
            <w:lang w:val="es-ES" w:eastAsia="en-US"/>
          </w:rPr>
          <w:delText>5. DETERMINACIÓN Y ASIGNACIÓN DE LOS SLOTS CORRESPONDIENTES A OPERACIONES LS</w:delText>
        </w:r>
        <w:r w:rsidR="00196B57">
          <w:rPr>
            <w:color w:val="1F497D"/>
            <w:kern w:val="32"/>
            <w:sz w:val="28"/>
            <w:szCs w:val="28"/>
            <w:lang w:val="es-ES" w:eastAsia="en-US"/>
          </w:rPr>
          <w:delText>, MS</w:delText>
        </w:r>
        <w:r w:rsidRPr="0077708A">
          <w:rPr>
            <w:color w:val="1F497D"/>
            <w:kern w:val="32"/>
            <w:sz w:val="28"/>
            <w:szCs w:val="28"/>
            <w:lang w:val="es-ES" w:eastAsia="en-US"/>
          </w:rPr>
          <w:delText xml:space="preserve"> y SS SCALE EN CADA PROCEDIMIENTO DE ASIGNACIÓN</w:delText>
        </w:r>
        <w:bookmarkEnd w:id="6488"/>
        <w:bookmarkEnd w:id="6489"/>
        <w:r w:rsidRPr="00EE1EF7">
          <w:rPr>
            <w:color w:val="1F497D"/>
            <w:kern w:val="32"/>
            <w:sz w:val="28"/>
            <w:szCs w:val="28"/>
            <w:lang w:val="es-ES" w:eastAsia="en-US"/>
          </w:rPr>
          <w:delText xml:space="preserve"> </w:delText>
        </w:r>
      </w:del>
    </w:p>
    <w:p w14:paraId="0DAA63EE" w14:textId="77777777" w:rsidR="00DE66DE" w:rsidRDefault="00DE66DE" w:rsidP="00730F16">
      <w:pPr>
        <w:jc w:val="both"/>
        <w:rPr>
          <w:del w:id="6491" w:author="Enagás GTS" w:date="2025-07-08T15:28:00Z" w16du:dateUtc="2025-07-08T13:28:00Z"/>
          <w:rFonts w:ascii="Verdana" w:hAnsi="Verdana"/>
          <w:sz w:val="22"/>
          <w:szCs w:val="22"/>
          <w:lang w:val="es-ES_tradnl"/>
        </w:rPr>
      </w:pPr>
    </w:p>
    <w:p w14:paraId="5CC85BC1" w14:textId="77777777" w:rsidR="00DE66DE" w:rsidRDefault="00DE66DE" w:rsidP="00B54D72">
      <w:pPr>
        <w:jc w:val="both"/>
        <w:rPr>
          <w:del w:id="6492" w:author="Enagás GTS" w:date="2025-07-08T15:28:00Z" w16du:dateUtc="2025-07-08T13:28:00Z"/>
          <w:rFonts w:ascii="Verdana" w:hAnsi="Verdana"/>
          <w:sz w:val="22"/>
          <w:szCs w:val="22"/>
          <w:lang w:val="es-ES_tradnl"/>
        </w:rPr>
      </w:pPr>
      <w:del w:id="6493" w:author="Enagás GTS" w:date="2025-07-08T15:28:00Z" w16du:dateUtc="2025-07-08T13:28:00Z">
        <w:r>
          <w:rPr>
            <w:rFonts w:ascii="Verdana" w:hAnsi="Verdana"/>
            <w:sz w:val="22"/>
            <w:szCs w:val="22"/>
            <w:lang w:val="es-ES_tradnl"/>
          </w:rPr>
          <w:delText>En el proceso de asignación de cargas de GNL, existirán los siguientes hitos:</w:delText>
        </w:r>
      </w:del>
    </w:p>
    <w:p w14:paraId="0D74E118" w14:textId="77777777" w:rsidR="00DE66DE" w:rsidRDefault="00DE66DE" w:rsidP="00B54D72">
      <w:pPr>
        <w:jc w:val="both"/>
        <w:rPr>
          <w:del w:id="6494" w:author="Enagás GTS" w:date="2025-07-08T15:28:00Z" w16du:dateUtc="2025-07-08T13:28:00Z"/>
          <w:rFonts w:ascii="Verdana" w:hAnsi="Verdana"/>
          <w:sz w:val="22"/>
          <w:szCs w:val="22"/>
          <w:lang w:val="es-ES_tradnl"/>
        </w:rPr>
      </w:pPr>
    </w:p>
    <w:p w14:paraId="57EC115C" w14:textId="77777777" w:rsidR="00B43BD5" w:rsidRDefault="00977A4D" w:rsidP="00B54D72">
      <w:pPr>
        <w:numPr>
          <w:ilvl w:val="0"/>
          <w:numId w:val="54"/>
        </w:numPr>
        <w:jc w:val="both"/>
        <w:rPr>
          <w:del w:id="6495" w:author="Enagás GTS" w:date="2025-07-08T15:28:00Z" w16du:dateUtc="2025-07-08T13:28:00Z"/>
          <w:rFonts w:ascii="Verdana" w:hAnsi="Verdana"/>
          <w:sz w:val="22"/>
          <w:szCs w:val="22"/>
          <w:lang w:val="es-ES_tradnl"/>
        </w:rPr>
      </w:pPr>
      <w:del w:id="6496" w:author="Enagás GTS" w:date="2025-07-08T15:28:00Z" w16du:dateUtc="2025-07-08T13:28:00Z">
        <w:r w:rsidRPr="00EE44A4">
          <w:rPr>
            <w:rFonts w:ascii="Verdana" w:hAnsi="Verdana"/>
            <w:sz w:val="22"/>
            <w:szCs w:val="22"/>
            <w:lang w:val="es-ES_tradnl"/>
          </w:rPr>
          <w:delText>Ventana de</w:delText>
        </w:r>
        <w:r w:rsidR="00DE66DE" w:rsidRPr="00EE44A4">
          <w:rPr>
            <w:rFonts w:ascii="Verdana" w:hAnsi="Verdana"/>
            <w:sz w:val="22"/>
            <w:szCs w:val="22"/>
            <w:lang w:val="es-ES_tradnl"/>
          </w:rPr>
          <w:delText xml:space="preserve"> recepción de solicitudes para las operaciones de large scale</w:delText>
        </w:r>
        <w:r w:rsidR="008A5063">
          <w:rPr>
            <w:rFonts w:ascii="Verdana" w:hAnsi="Verdana"/>
            <w:sz w:val="22"/>
            <w:szCs w:val="22"/>
            <w:lang w:val="es-ES_tradnl"/>
          </w:rPr>
          <w:delText>, medi</w:delText>
        </w:r>
        <w:r w:rsidR="003E5944">
          <w:rPr>
            <w:rFonts w:ascii="Verdana" w:hAnsi="Verdana"/>
            <w:sz w:val="22"/>
            <w:szCs w:val="22"/>
            <w:lang w:val="es-ES_tradnl"/>
          </w:rPr>
          <w:delText>u</w:delText>
        </w:r>
        <w:r w:rsidR="008A5063">
          <w:rPr>
            <w:rFonts w:ascii="Verdana" w:hAnsi="Verdana"/>
            <w:sz w:val="22"/>
            <w:szCs w:val="22"/>
            <w:lang w:val="es-ES_tradnl"/>
          </w:rPr>
          <w:delText xml:space="preserve">m scale y </w:delText>
        </w:r>
        <w:r w:rsidR="008A5063" w:rsidRPr="00EE44A4">
          <w:rPr>
            <w:rFonts w:ascii="Verdana" w:hAnsi="Verdana"/>
            <w:sz w:val="22"/>
            <w:szCs w:val="22"/>
            <w:lang w:val="es-ES_tradnl"/>
          </w:rPr>
          <w:delText>small scale</w:delText>
        </w:r>
        <w:r w:rsidR="00DE66DE" w:rsidRPr="00EE44A4">
          <w:rPr>
            <w:rFonts w:ascii="Verdana" w:hAnsi="Verdana"/>
            <w:sz w:val="22"/>
            <w:szCs w:val="22"/>
            <w:lang w:val="es-ES_tradnl"/>
          </w:rPr>
          <w:delText>.</w:delText>
        </w:r>
        <w:r w:rsidR="00A25310" w:rsidRPr="00E66D40">
          <w:rPr>
            <w:rFonts w:ascii="Verdana" w:hAnsi="Verdana"/>
            <w:sz w:val="22"/>
            <w:szCs w:val="22"/>
            <w:lang w:val="es-ES_tradnl"/>
          </w:rPr>
          <w:delText xml:space="preserve"> </w:delText>
        </w:r>
        <w:r w:rsidR="00A168E8" w:rsidRPr="00E66D40">
          <w:rPr>
            <w:rFonts w:ascii="Verdana" w:hAnsi="Verdana"/>
            <w:sz w:val="22"/>
            <w:szCs w:val="22"/>
            <w:lang w:val="es-ES_tradnl"/>
          </w:rPr>
          <w:delText>En esta solicitud, e</w:delText>
        </w:r>
        <w:r w:rsidR="00A25310" w:rsidRPr="00E66D40">
          <w:rPr>
            <w:rFonts w:ascii="Verdana" w:hAnsi="Verdana"/>
            <w:sz w:val="22"/>
            <w:szCs w:val="22"/>
            <w:lang w:val="es-ES_tradnl"/>
          </w:rPr>
          <w:delText>l usuario indicará</w:delText>
        </w:r>
        <w:r w:rsidR="00A168E8" w:rsidRPr="00E66D40">
          <w:rPr>
            <w:rFonts w:ascii="Verdana" w:hAnsi="Verdana"/>
            <w:sz w:val="22"/>
            <w:szCs w:val="22"/>
            <w:lang w:val="es-ES_tradnl"/>
          </w:rPr>
          <w:delText>,</w:delText>
        </w:r>
        <w:r w:rsidR="006E4C5D" w:rsidRPr="007D4912">
          <w:rPr>
            <w:rFonts w:ascii="Verdana" w:hAnsi="Verdana"/>
            <w:sz w:val="22"/>
            <w:szCs w:val="22"/>
            <w:lang w:val="es-ES_tradnl"/>
          </w:rPr>
          <w:delText xml:space="preserve"> </w:delText>
        </w:r>
        <w:r w:rsidR="00A168E8" w:rsidRPr="007D4912">
          <w:rPr>
            <w:rFonts w:ascii="Verdana" w:hAnsi="Verdana"/>
            <w:sz w:val="22"/>
            <w:szCs w:val="22"/>
            <w:lang w:val="es-ES_tradnl"/>
          </w:rPr>
          <w:delText>además de la informaci</w:delText>
        </w:r>
        <w:r w:rsidR="00A168E8" w:rsidRPr="00977A4D">
          <w:rPr>
            <w:rFonts w:ascii="Verdana" w:hAnsi="Verdana"/>
            <w:sz w:val="22"/>
            <w:szCs w:val="22"/>
            <w:lang w:val="es-ES_tradnl"/>
          </w:rPr>
          <w:delText xml:space="preserve">ón establecida en la Circular 8/2019, </w:delText>
        </w:r>
        <w:r w:rsidR="006E4C5D" w:rsidRPr="00977A4D">
          <w:rPr>
            <w:rFonts w:ascii="Verdana" w:hAnsi="Verdana"/>
            <w:sz w:val="22"/>
            <w:szCs w:val="22"/>
            <w:lang w:val="es-ES_tradnl"/>
          </w:rPr>
          <w:delText xml:space="preserve">si el slot </w:delText>
        </w:r>
        <w:r w:rsidR="00AD02FD" w:rsidRPr="00977A4D">
          <w:rPr>
            <w:rFonts w:ascii="Verdana" w:hAnsi="Verdana"/>
            <w:sz w:val="22"/>
            <w:szCs w:val="22"/>
            <w:lang w:val="es-ES_tradnl"/>
          </w:rPr>
          <w:delText xml:space="preserve">de carga </w:delText>
        </w:r>
        <w:r w:rsidR="006E4C5D" w:rsidRPr="00977A4D">
          <w:rPr>
            <w:rFonts w:ascii="Verdana" w:hAnsi="Verdana"/>
            <w:sz w:val="22"/>
            <w:szCs w:val="22"/>
            <w:lang w:val="es-ES_tradnl"/>
          </w:rPr>
          <w:delText xml:space="preserve">corresponde a una operación small </w:delText>
        </w:r>
        <w:r w:rsidR="00B43BD5" w:rsidRPr="002E5845">
          <w:rPr>
            <w:rFonts w:ascii="Verdana" w:hAnsi="Verdana"/>
            <w:sz w:val="22"/>
            <w:szCs w:val="22"/>
            <w:lang w:val="es-ES_tradnl"/>
          </w:rPr>
          <w:delText>scale</w:delText>
        </w:r>
        <w:r w:rsidR="003E5944">
          <w:rPr>
            <w:rFonts w:ascii="Verdana" w:hAnsi="Verdana"/>
            <w:sz w:val="22"/>
            <w:szCs w:val="22"/>
            <w:lang w:val="es-ES_tradnl"/>
          </w:rPr>
          <w:delText>, m</w:delText>
        </w:r>
        <w:r w:rsidR="00237550">
          <w:rPr>
            <w:rFonts w:ascii="Verdana" w:hAnsi="Verdana"/>
            <w:sz w:val="22"/>
            <w:szCs w:val="22"/>
            <w:lang w:val="es-ES_tradnl"/>
          </w:rPr>
          <w:delText>e</w:delText>
        </w:r>
        <w:r w:rsidR="003E5944">
          <w:rPr>
            <w:rFonts w:ascii="Verdana" w:hAnsi="Verdana"/>
            <w:sz w:val="22"/>
            <w:szCs w:val="22"/>
            <w:lang w:val="es-ES_tradnl"/>
          </w:rPr>
          <w:delText>dium scale</w:delText>
        </w:r>
        <w:r w:rsidR="00B43BD5" w:rsidRPr="002E5845">
          <w:rPr>
            <w:rFonts w:ascii="Verdana" w:hAnsi="Verdana"/>
            <w:sz w:val="22"/>
            <w:szCs w:val="22"/>
            <w:lang w:val="es-ES_tradnl"/>
          </w:rPr>
          <w:delText xml:space="preserve"> </w:delText>
        </w:r>
        <w:r w:rsidR="006E4C5D" w:rsidRPr="002E5845">
          <w:rPr>
            <w:rFonts w:ascii="Verdana" w:hAnsi="Verdana"/>
            <w:sz w:val="22"/>
            <w:szCs w:val="22"/>
            <w:lang w:val="es-ES_tradnl"/>
          </w:rPr>
          <w:delText>o large scale</w:delText>
        </w:r>
        <w:r w:rsidR="006E4C5D" w:rsidRPr="006664F3">
          <w:rPr>
            <w:rFonts w:ascii="Verdana" w:hAnsi="Verdana"/>
            <w:sz w:val="22"/>
            <w:szCs w:val="22"/>
            <w:lang w:val="es-ES_tradnl"/>
          </w:rPr>
          <w:delText>, el tamaño del buque</w:delText>
        </w:r>
        <w:r w:rsidR="006E4C5D" w:rsidRPr="001655DB">
          <w:rPr>
            <w:rFonts w:ascii="Verdana" w:hAnsi="Verdana"/>
            <w:sz w:val="22"/>
            <w:szCs w:val="22"/>
            <w:lang w:val="es-ES_tradnl"/>
          </w:rPr>
          <w:delText xml:space="preserve"> </w:delText>
        </w:r>
        <w:r w:rsidR="006E4C5D" w:rsidRPr="00470328">
          <w:rPr>
            <w:rFonts w:ascii="Verdana" w:hAnsi="Verdana"/>
            <w:sz w:val="22"/>
            <w:szCs w:val="22"/>
            <w:lang w:val="es-ES_tradnl"/>
          </w:rPr>
          <w:delText xml:space="preserve">y </w:delText>
        </w:r>
        <w:r w:rsidR="006E4C5D" w:rsidRPr="00887FC1">
          <w:rPr>
            <w:rFonts w:ascii="Verdana" w:hAnsi="Verdana"/>
            <w:sz w:val="22"/>
            <w:szCs w:val="22"/>
            <w:lang w:val="es-ES_tradnl"/>
          </w:rPr>
          <w:delText xml:space="preserve">se especificará el </w:delText>
        </w:r>
        <w:r w:rsidR="007D16D7" w:rsidRPr="00887FC1">
          <w:rPr>
            <w:rFonts w:ascii="Verdana" w:hAnsi="Verdana"/>
            <w:sz w:val="22"/>
            <w:szCs w:val="22"/>
            <w:lang w:val="es-ES_tradnl"/>
          </w:rPr>
          <w:delText>tipo de</w:delText>
        </w:r>
        <w:r w:rsidR="006E4C5D" w:rsidRPr="00887FC1">
          <w:rPr>
            <w:rFonts w:ascii="Verdana" w:hAnsi="Verdana"/>
            <w:sz w:val="22"/>
            <w:szCs w:val="22"/>
            <w:lang w:val="es-ES_tradnl"/>
          </w:rPr>
          <w:delText xml:space="preserve"> pantalán </w:delText>
        </w:r>
        <w:r w:rsidR="007D16D7" w:rsidRPr="00887FC1">
          <w:rPr>
            <w:rFonts w:ascii="Verdana" w:hAnsi="Verdana"/>
            <w:sz w:val="22"/>
            <w:szCs w:val="22"/>
            <w:lang w:val="es-ES_tradnl"/>
          </w:rPr>
          <w:delText>cuando la planta de regasificaci</w:delText>
        </w:r>
        <w:r w:rsidR="007D16D7" w:rsidRPr="002210C9">
          <w:rPr>
            <w:rFonts w:ascii="Verdana" w:hAnsi="Verdana"/>
            <w:sz w:val="22"/>
            <w:szCs w:val="22"/>
            <w:lang w:val="es-ES_tradnl"/>
          </w:rPr>
          <w:delText xml:space="preserve">ón </w:delText>
        </w:r>
        <w:r w:rsidR="00AD02FD" w:rsidRPr="002210C9">
          <w:rPr>
            <w:rFonts w:ascii="Verdana" w:hAnsi="Verdana"/>
            <w:sz w:val="22"/>
            <w:szCs w:val="22"/>
            <w:lang w:val="es-ES_tradnl"/>
          </w:rPr>
          <w:delText xml:space="preserve">solicitada </w:delText>
        </w:r>
        <w:r w:rsidR="007D16D7" w:rsidRPr="002210C9">
          <w:rPr>
            <w:rFonts w:ascii="Verdana" w:hAnsi="Verdana"/>
            <w:sz w:val="22"/>
            <w:szCs w:val="22"/>
            <w:lang w:val="es-ES_tradnl"/>
          </w:rPr>
          <w:delText>disponga de más de uno.</w:delText>
        </w:r>
        <w:r w:rsidR="00EE44A4" w:rsidRPr="002210C9">
          <w:rPr>
            <w:rFonts w:ascii="Verdana" w:hAnsi="Verdana"/>
            <w:sz w:val="22"/>
            <w:szCs w:val="22"/>
            <w:lang w:val="es-ES_tradnl"/>
          </w:rPr>
          <w:delText xml:space="preserve"> </w:delText>
        </w:r>
        <w:r w:rsidR="00864504">
          <w:rPr>
            <w:rFonts w:ascii="Verdana" w:hAnsi="Verdana"/>
            <w:sz w:val="22"/>
            <w:szCs w:val="22"/>
            <w:lang w:val="es-ES_tradnl"/>
          </w:rPr>
          <w:delText>La cantidad solicitada,</w:delText>
        </w:r>
        <w:r w:rsidR="00EE44A4" w:rsidRPr="009F7A19">
          <w:rPr>
            <w:rFonts w:ascii="Verdana" w:hAnsi="Verdana"/>
            <w:sz w:val="22"/>
            <w:szCs w:val="22"/>
            <w:lang w:val="es-ES_tradnl"/>
          </w:rPr>
          <w:delText xml:space="preserve"> </w:delText>
        </w:r>
        <w:r w:rsidR="00864504">
          <w:rPr>
            <w:rFonts w:ascii="Verdana" w:hAnsi="Verdana"/>
            <w:sz w:val="22"/>
            <w:szCs w:val="22"/>
            <w:lang w:val="es-ES_tradnl"/>
          </w:rPr>
          <w:delText>deberá ser</w:delText>
        </w:r>
        <w:r w:rsidR="00EE44A4" w:rsidRPr="009F7A19">
          <w:rPr>
            <w:rFonts w:ascii="Verdana" w:hAnsi="Verdana"/>
            <w:sz w:val="22"/>
            <w:szCs w:val="22"/>
            <w:lang w:val="es-ES_tradnl"/>
          </w:rPr>
          <w:delText xml:space="preserve"> menor o igual al slot estándar </w:delText>
        </w:r>
        <w:r w:rsidR="00864504">
          <w:rPr>
            <w:rFonts w:ascii="Verdana" w:hAnsi="Verdana"/>
            <w:sz w:val="22"/>
            <w:szCs w:val="22"/>
            <w:lang w:val="es-ES_tradnl"/>
          </w:rPr>
          <w:delText xml:space="preserve">de cada tipología </w:delText>
        </w:r>
        <w:r w:rsidR="00EE44A4" w:rsidRPr="009F7A19">
          <w:rPr>
            <w:rFonts w:ascii="Verdana" w:hAnsi="Verdana"/>
            <w:sz w:val="22"/>
            <w:szCs w:val="22"/>
            <w:lang w:val="es-ES_tradnl"/>
          </w:rPr>
          <w:delText xml:space="preserve">definido en el Anexo III. </w:delText>
        </w:r>
      </w:del>
    </w:p>
    <w:p w14:paraId="1662E6BE" w14:textId="77777777" w:rsidR="00EE44A4" w:rsidRPr="00EE44A4" w:rsidRDefault="00EE44A4" w:rsidP="005960A4">
      <w:pPr>
        <w:ind w:left="720"/>
        <w:jc w:val="both"/>
        <w:rPr>
          <w:del w:id="6497" w:author="Enagás GTS" w:date="2025-07-08T15:28:00Z" w16du:dateUtc="2025-07-08T13:28:00Z"/>
          <w:rFonts w:ascii="Verdana" w:hAnsi="Verdana"/>
          <w:sz w:val="22"/>
          <w:szCs w:val="22"/>
          <w:lang w:val="es-ES_tradnl"/>
        </w:rPr>
      </w:pPr>
    </w:p>
    <w:p w14:paraId="6B3AC536" w14:textId="77777777" w:rsidR="00DE66DE" w:rsidRDefault="00DE66DE" w:rsidP="009B525C">
      <w:pPr>
        <w:numPr>
          <w:ilvl w:val="0"/>
          <w:numId w:val="54"/>
        </w:numPr>
        <w:jc w:val="both"/>
        <w:rPr>
          <w:del w:id="6498" w:author="Enagás GTS" w:date="2025-07-08T15:28:00Z" w16du:dateUtc="2025-07-08T13:28:00Z"/>
          <w:rFonts w:ascii="Verdana" w:hAnsi="Verdana"/>
          <w:sz w:val="22"/>
          <w:szCs w:val="22"/>
          <w:lang w:val="es-ES_tradnl"/>
        </w:rPr>
      </w:pPr>
      <w:del w:id="6499" w:author="Enagás GTS" w:date="2025-07-08T15:28:00Z" w16du:dateUtc="2025-07-08T13:28:00Z">
        <w:r>
          <w:rPr>
            <w:rFonts w:ascii="Verdana" w:hAnsi="Verdana"/>
            <w:sz w:val="22"/>
            <w:szCs w:val="22"/>
            <w:lang w:val="es-ES_tradnl"/>
          </w:rPr>
          <w:delText>En caso de que para el small scale</w:delText>
        </w:r>
        <w:r w:rsidR="001214D2">
          <w:rPr>
            <w:rFonts w:ascii="Verdana" w:hAnsi="Verdana"/>
            <w:sz w:val="22"/>
            <w:szCs w:val="22"/>
            <w:lang w:val="es-ES_tradnl"/>
          </w:rPr>
          <w:delText>,</w:delText>
        </w:r>
        <w:r>
          <w:rPr>
            <w:rFonts w:ascii="Verdana" w:hAnsi="Verdana"/>
            <w:sz w:val="22"/>
            <w:szCs w:val="22"/>
            <w:lang w:val="es-ES_tradnl"/>
          </w:rPr>
          <w:delText xml:space="preserve"> </w:delText>
        </w:r>
        <w:r w:rsidR="001214D2">
          <w:rPr>
            <w:rFonts w:ascii="Verdana" w:hAnsi="Verdana"/>
            <w:sz w:val="22"/>
            <w:szCs w:val="22"/>
            <w:lang w:val="es-ES_tradnl"/>
          </w:rPr>
          <w:delText xml:space="preserve">medium scale </w:delText>
        </w:r>
        <w:r>
          <w:rPr>
            <w:rFonts w:ascii="Verdana" w:hAnsi="Verdana"/>
            <w:sz w:val="22"/>
            <w:szCs w:val="22"/>
            <w:lang w:val="es-ES_tradnl"/>
          </w:rPr>
          <w:delText>y/o large scale las solicitudes recibidas para un mes “M” sean superiores a los slots ofertados para cada tipo de operación en dicho mes, existirá una subasta de pre</w:delText>
        </w:r>
        <w:r w:rsidR="00AD02FD">
          <w:rPr>
            <w:rFonts w:ascii="Verdana" w:hAnsi="Verdana"/>
            <w:sz w:val="22"/>
            <w:szCs w:val="22"/>
            <w:lang w:val="es-ES_tradnl"/>
          </w:rPr>
          <w:delText>-</w:delText>
        </w:r>
        <w:r>
          <w:rPr>
            <w:rFonts w:ascii="Verdana" w:hAnsi="Verdana"/>
            <w:sz w:val="22"/>
            <w:szCs w:val="22"/>
            <w:lang w:val="es-ES_tradnl"/>
          </w:rPr>
          <w:delText xml:space="preserve"> asignación de solicitudes. Dichas subastas de slots Small Scale</w:delText>
        </w:r>
        <w:r w:rsidR="001214D2">
          <w:rPr>
            <w:rFonts w:ascii="Verdana" w:hAnsi="Verdana"/>
            <w:sz w:val="22"/>
            <w:szCs w:val="22"/>
            <w:lang w:val="es-ES_tradnl"/>
          </w:rPr>
          <w:delText>, medium scale</w:delText>
        </w:r>
        <w:r>
          <w:rPr>
            <w:rFonts w:ascii="Verdana" w:hAnsi="Verdana"/>
            <w:sz w:val="22"/>
            <w:szCs w:val="22"/>
            <w:lang w:val="es-ES_tradnl"/>
          </w:rPr>
          <w:delText xml:space="preserve"> y Large Scale serán independientes.</w:delText>
        </w:r>
      </w:del>
    </w:p>
    <w:p w14:paraId="48AC9FAE" w14:textId="77777777" w:rsidR="00DE66DE" w:rsidRDefault="00DE66DE" w:rsidP="00DF3A32">
      <w:pPr>
        <w:numPr>
          <w:ilvl w:val="0"/>
          <w:numId w:val="54"/>
        </w:numPr>
        <w:jc w:val="both"/>
        <w:rPr>
          <w:del w:id="6500" w:author="Enagás GTS" w:date="2025-07-08T15:28:00Z" w16du:dateUtc="2025-07-08T13:28:00Z"/>
          <w:rFonts w:ascii="Verdana" w:hAnsi="Verdana"/>
          <w:sz w:val="22"/>
          <w:szCs w:val="22"/>
          <w:lang w:val="es-ES_tradnl"/>
        </w:rPr>
      </w:pPr>
      <w:del w:id="6501" w:author="Enagás GTS" w:date="2025-07-08T15:28:00Z" w16du:dateUtc="2025-07-08T13:28:00Z">
        <w:r>
          <w:rPr>
            <w:rFonts w:ascii="Verdana" w:hAnsi="Verdana"/>
            <w:sz w:val="22"/>
            <w:szCs w:val="22"/>
            <w:lang w:val="es-ES_tradnl"/>
          </w:rPr>
          <w:delText xml:space="preserve">Una vez llevados a cabo los hitos enumerados en los dos puntos anteriores, se realizará un análisis logístico común de las solicitudes </w:delText>
        </w:r>
        <w:r w:rsidR="001B023D">
          <w:rPr>
            <w:rFonts w:ascii="Verdana" w:hAnsi="Verdana"/>
            <w:sz w:val="22"/>
            <w:szCs w:val="22"/>
            <w:lang w:val="es-ES_tradnl"/>
          </w:rPr>
          <w:delText xml:space="preserve">preasignadas (Incluyendo todas las </w:delText>
        </w:r>
        <w:r>
          <w:rPr>
            <w:rFonts w:ascii="Verdana" w:hAnsi="Verdana"/>
            <w:sz w:val="22"/>
            <w:szCs w:val="22"/>
            <w:lang w:val="es-ES_tradnl"/>
          </w:rPr>
          <w:delText>tipologías de operación</w:delText>
        </w:r>
        <w:r w:rsidR="001B023D">
          <w:rPr>
            <w:rFonts w:ascii="Verdana" w:hAnsi="Verdana"/>
            <w:sz w:val="22"/>
            <w:szCs w:val="22"/>
            <w:lang w:val="es-ES_tradnl"/>
          </w:rPr>
          <w:delText>)</w:delText>
        </w:r>
        <w:r w:rsidR="00523868">
          <w:rPr>
            <w:rFonts w:ascii="Verdana" w:hAnsi="Verdana"/>
            <w:sz w:val="22"/>
            <w:szCs w:val="22"/>
            <w:lang w:val="es-ES_tradnl"/>
          </w:rPr>
          <w:delText xml:space="preserve"> de acuerdo a lo indicado en el apartado 4.</w:delText>
        </w:r>
        <w:r w:rsidR="002248C0">
          <w:rPr>
            <w:rFonts w:ascii="Verdana" w:hAnsi="Verdana"/>
            <w:sz w:val="22"/>
            <w:szCs w:val="22"/>
            <w:lang w:val="es-ES_tradnl"/>
          </w:rPr>
          <w:delText>8</w:delText>
        </w:r>
        <w:r>
          <w:rPr>
            <w:rFonts w:ascii="Verdana" w:hAnsi="Verdana"/>
            <w:sz w:val="22"/>
            <w:szCs w:val="22"/>
            <w:lang w:val="es-ES_tradnl"/>
          </w:rPr>
          <w:delText>.</w:delText>
        </w:r>
      </w:del>
    </w:p>
    <w:p w14:paraId="2176A1D1" w14:textId="77777777" w:rsidR="00DE66DE" w:rsidRDefault="00DE66DE" w:rsidP="0053441C">
      <w:pPr>
        <w:numPr>
          <w:ilvl w:val="0"/>
          <w:numId w:val="54"/>
        </w:numPr>
        <w:jc w:val="both"/>
        <w:rPr>
          <w:del w:id="6502" w:author="Enagás GTS" w:date="2025-07-08T15:28:00Z" w16du:dateUtc="2025-07-08T13:28:00Z"/>
          <w:rFonts w:ascii="Verdana" w:hAnsi="Verdana"/>
          <w:sz w:val="22"/>
          <w:szCs w:val="22"/>
          <w:lang w:val="es-ES_tradnl"/>
        </w:rPr>
      </w:pPr>
      <w:del w:id="6503" w:author="Enagás GTS" w:date="2025-07-08T15:28:00Z" w16du:dateUtc="2025-07-08T13:28:00Z">
        <w:r w:rsidRPr="00EE1EF7">
          <w:rPr>
            <w:rFonts w:ascii="Verdana" w:hAnsi="Verdana"/>
            <w:sz w:val="22"/>
            <w:szCs w:val="22"/>
            <w:lang w:val="es-ES_tradnl"/>
          </w:rPr>
          <w:delText xml:space="preserve">Tras dicho análisis, se abrirá una ventana de modificación de solicitudes que presenten incompatibilidades. </w:delText>
        </w:r>
      </w:del>
    </w:p>
    <w:p w14:paraId="5F2A8CF7" w14:textId="77777777" w:rsidR="00DE66DE" w:rsidRDefault="00DE66DE" w:rsidP="005960A4">
      <w:pPr>
        <w:numPr>
          <w:ilvl w:val="0"/>
          <w:numId w:val="54"/>
        </w:numPr>
        <w:jc w:val="both"/>
        <w:rPr>
          <w:del w:id="6504" w:author="Enagás GTS" w:date="2025-07-08T15:28:00Z" w16du:dateUtc="2025-07-08T13:28:00Z"/>
          <w:rFonts w:ascii="Verdana" w:hAnsi="Verdana"/>
          <w:sz w:val="22"/>
          <w:szCs w:val="22"/>
          <w:lang w:val="es-ES_tradnl"/>
        </w:rPr>
      </w:pPr>
      <w:del w:id="6505" w:author="Enagás GTS" w:date="2025-07-08T15:28:00Z" w16du:dateUtc="2025-07-08T13:28:00Z">
        <w:r w:rsidRPr="003331F2">
          <w:rPr>
            <w:rFonts w:ascii="Verdana" w:hAnsi="Verdana"/>
            <w:sz w:val="22"/>
            <w:szCs w:val="22"/>
            <w:lang w:val="es-ES_tradnl"/>
          </w:rPr>
          <w:delText>Si tras dicha ventana siguiesen existiendo incompatibilidades pendientes de resolución, se celebrará</w:delText>
        </w:r>
        <w:r w:rsidR="00B74BAA" w:rsidRPr="00293ADB">
          <w:rPr>
            <w:rFonts w:ascii="Verdana" w:hAnsi="Verdana"/>
            <w:sz w:val="22"/>
            <w:szCs w:val="22"/>
            <w:lang w:val="es-ES_tradnl"/>
          </w:rPr>
          <w:delText xml:space="preserve"> </w:delText>
        </w:r>
        <w:r w:rsidR="00523868" w:rsidRPr="00D1045E">
          <w:rPr>
            <w:rFonts w:ascii="Verdana" w:hAnsi="Verdana"/>
            <w:sz w:val="22"/>
            <w:szCs w:val="22"/>
            <w:lang w:val="es-ES_tradnl"/>
          </w:rPr>
          <w:delText xml:space="preserve">para </w:delText>
        </w:r>
        <w:r w:rsidR="004721CE" w:rsidRPr="00D1045E">
          <w:rPr>
            <w:rFonts w:ascii="Verdana" w:hAnsi="Verdana"/>
            <w:sz w:val="22"/>
            <w:szCs w:val="22"/>
            <w:lang w:val="es-ES_tradnl"/>
          </w:rPr>
          <w:delText>cada una de las</w:delText>
        </w:r>
        <w:r w:rsidR="00523868" w:rsidRPr="00D1045E">
          <w:rPr>
            <w:rFonts w:ascii="Verdana" w:hAnsi="Verdana"/>
            <w:sz w:val="22"/>
            <w:szCs w:val="22"/>
            <w:lang w:val="es-ES_tradnl"/>
          </w:rPr>
          <w:delText xml:space="preserve"> planta</w:delText>
        </w:r>
        <w:r w:rsidR="004721CE" w:rsidRPr="00D1045E">
          <w:rPr>
            <w:rFonts w:ascii="Verdana" w:hAnsi="Verdana"/>
            <w:sz w:val="22"/>
            <w:szCs w:val="22"/>
            <w:lang w:val="es-ES_tradnl"/>
          </w:rPr>
          <w:delText>s</w:delText>
        </w:r>
        <w:r w:rsidR="00523868" w:rsidRPr="00D1045E">
          <w:rPr>
            <w:rFonts w:ascii="Verdana" w:hAnsi="Verdana"/>
            <w:sz w:val="22"/>
            <w:szCs w:val="22"/>
            <w:lang w:val="es-ES_tradnl"/>
          </w:rPr>
          <w:delText xml:space="preserve"> </w:delText>
        </w:r>
        <w:r w:rsidRPr="00FF6CB6">
          <w:rPr>
            <w:rFonts w:ascii="Verdana" w:hAnsi="Verdana"/>
            <w:sz w:val="22"/>
            <w:szCs w:val="22"/>
            <w:lang w:val="es-ES_tradnl"/>
          </w:rPr>
          <w:delText xml:space="preserve">una subasta de asignación final de sobre cerrado en la que se </w:delText>
        </w:r>
        <w:r w:rsidRPr="00FF6CB6">
          <w:rPr>
            <w:rFonts w:ascii="Verdana" w:hAnsi="Verdana"/>
            <w:sz w:val="22"/>
            <w:szCs w:val="22"/>
            <w:lang w:val="es-ES_tradnl"/>
          </w:rPr>
          <w:lastRenderedPageBreak/>
          <w:delText>ordenarán las ofertas en función de la puja independientemente de la naturaleza</w:delText>
        </w:r>
        <w:r w:rsidR="00523868" w:rsidRPr="00FF6CB6">
          <w:rPr>
            <w:rFonts w:ascii="Verdana" w:hAnsi="Verdana"/>
            <w:sz w:val="22"/>
            <w:szCs w:val="22"/>
            <w:lang w:val="es-ES_tradnl"/>
          </w:rPr>
          <w:delText xml:space="preserve"> del slot</w:delText>
        </w:r>
        <w:r w:rsidRPr="00FF6CB6">
          <w:rPr>
            <w:rFonts w:ascii="Verdana" w:hAnsi="Verdana"/>
            <w:sz w:val="22"/>
            <w:szCs w:val="22"/>
            <w:lang w:val="es-ES_tradnl"/>
          </w:rPr>
          <w:delText xml:space="preserve"> (LS</w:delText>
        </w:r>
        <w:r w:rsidR="008A5063" w:rsidRPr="00FF6CB6">
          <w:rPr>
            <w:rFonts w:ascii="Verdana" w:hAnsi="Verdana"/>
            <w:sz w:val="22"/>
            <w:szCs w:val="22"/>
            <w:lang w:val="es-ES_tradnl"/>
          </w:rPr>
          <w:delText xml:space="preserve">, MS o </w:delText>
        </w:r>
        <w:r w:rsidRPr="00FF6CB6">
          <w:rPr>
            <w:rFonts w:ascii="Verdana" w:hAnsi="Verdana"/>
            <w:sz w:val="22"/>
            <w:szCs w:val="22"/>
            <w:lang w:val="es-ES_tradnl"/>
          </w:rPr>
          <w:delText>SS) solicitado.</w:delText>
        </w:r>
        <w:r w:rsidR="007E3DAE" w:rsidRPr="00FF6CB6">
          <w:rPr>
            <w:rFonts w:ascii="Verdana" w:hAnsi="Verdana"/>
            <w:sz w:val="22"/>
            <w:szCs w:val="22"/>
            <w:lang w:val="es-ES_tradnl"/>
          </w:rPr>
          <w:delText xml:space="preserve"> </w:delText>
        </w:r>
      </w:del>
    </w:p>
    <w:p w14:paraId="7E6EC8DA" w14:textId="77777777" w:rsidR="00DE66DE" w:rsidRDefault="00DE66DE" w:rsidP="009B525C">
      <w:pPr>
        <w:jc w:val="both"/>
        <w:rPr>
          <w:del w:id="6506" w:author="Enagás GTS" w:date="2025-07-08T15:28:00Z" w16du:dateUtc="2025-07-08T13:28:00Z"/>
          <w:rFonts w:ascii="Verdana" w:hAnsi="Verdana"/>
          <w:sz w:val="22"/>
          <w:szCs w:val="22"/>
          <w:lang w:val="es-ES_tradnl"/>
        </w:rPr>
      </w:pPr>
      <w:del w:id="6507" w:author="Enagás GTS" w:date="2025-07-08T15:28:00Z" w16du:dateUtc="2025-07-08T13:28:00Z">
        <w:r>
          <w:rPr>
            <w:rFonts w:ascii="Verdana" w:hAnsi="Verdana"/>
            <w:sz w:val="22"/>
            <w:szCs w:val="22"/>
            <w:lang w:val="es-ES_tradnl"/>
          </w:rPr>
          <w:delText>Todo ello quedará recogido en el calendario elaborado anualmente por el GTS, atendiendo a lo establecido en la Circular 8/2019.</w:delText>
        </w:r>
      </w:del>
    </w:p>
    <w:p w14:paraId="7B1C4D53" w14:textId="77777777" w:rsidR="00DE66DE" w:rsidRDefault="00DE66DE" w:rsidP="00DF3A32">
      <w:pPr>
        <w:jc w:val="both"/>
        <w:rPr>
          <w:del w:id="6508" w:author="Enagás GTS" w:date="2025-07-08T15:28:00Z" w16du:dateUtc="2025-07-08T13:28:00Z"/>
          <w:rFonts w:ascii="Verdana" w:hAnsi="Verdana"/>
          <w:sz w:val="22"/>
          <w:szCs w:val="22"/>
          <w:lang w:val="es-ES_tradnl"/>
        </w:rPr>
      </w:pPr>
    </w:p>
    <w:p w14:paraId="07CF6C5B" w14:textId="77777777" w:rsidR="00DE66DE" w:rsidRDefault="00DE66DE" w:rsidP="0053441C">
      <w:pPr>
        <w:jc w:val="both"/>
        <w:rPr>
          <w:del w:id="6509" w:author="Enagás GTS" w:date="2025-07-08T15:28:00Z" w16du:dateUtc="2025-07-08T13:28:00Z"/>
          <w:rFonts w:ascii="Verdana" w:hAnsi="Verdana"/>
          <w:sz w:val="22"/>
          <w:szCs w:val="22"/>
        </w:rPr>
      </w:pPr>
      <w:del w:id="6510" w:author="Enagás GTS" w:date="2025-07-08T15:28:00Z" w16du:dateUtc="2025-07-08T13:28:00Z">
        <w:r>
          <w:rPr>
            <w:rFonts w:ascii="Verdana" w:hAnsi="Verdana"/>
            <w:sz w:val="22"/>
            <w:szCs w:val="22"/>
          </w:rPr>
          <w:delText xml:space="preserve">En el proceso de asignación </w:delText>
        </w:r>
        <w:r w:rsidR="0055611A">
          <w:rPr>
            <w:rFonts w:ascii="Verdana" w:hAnsi="Verdana"/>
            <w:sz w:val="22"/>
            <w:szCs w:val="22"/>
          </w:rPr>
          <w:delText xml:space="preserve">intramensual </w:delText>
        </w:r>
        <w:r>
          <w:rPr>
            <w:rFonts w:ascii="Verdana" w:hAnsi="Verdana"/>
            <w:sz w:val="22"/>
            <w:szCs w:val="22"/>
          </w:rPr>
          <w:delText>los slots de carga disponibles en el Sistema</w:delText>
        </w:r>
        <w:r w:rsidRPr="00321A48">
          <w:rPr>
            <w:rFonts w:ascii="Verdana" w:hAnsi="Verdana"/>
            <w:sz w:val="22"/>
            <w:szCs w:val="22"/>
          </w:rPr>
          <w:delText xml:space="preserve"> </w:delText>
        </w:r>
        <w:r>
          <w:rPr>
            <w:rFonts w:ascii="Verdana" w:hAnsi="Verdana"/>
            <w:sz w:val="22"/>
            <w:szCs w:val="22"/>
          </w:rPr>
          <w:delText xml:space="preserve">se </w:delText>
        </w:r>
        <w:r>
          <w:rPr>
            <w:rFonts w:ascii="Verdana" w:hAnsi="Verdana"/>
            <w:sz w:val="22"/>
            <w:szCs w:val="22"/>
            <w:lang w:val="es-ES_tradnl"/>
          </w:rPr>
          <w:delText xml:space="preserve">regirán según lo establecido en el Procedimiento de Solicitud de slots </w:delText>
        </w:r>
        <w:r w:rsidR="0055611A">
          <w:rPr>
            <w:rFonts w:ascii="Verdana" w:hAnsi="Verdana"/>
            <w:sz w:val="22"/>
            <w:szCs w:val="22"/>
          </w:rPr>
          <w:delText>intramensual</w:delText>
        </w:r>
      </w:del>
    </w:p>
    <w:p w14:paraId="3B7C94A2" w14:textId="77777777" w:rsidR="00DE66DE" w:rsidRDefault="00DE66DE" w:rsidP="00130EA3">
      <w:pPr>
        <w:jc w:val="both"/>
        <w:rPr>
          <w:del w:id="6511" w:author="Enagás GTS" w:date="2025-07-08T15:28:00Z" w16du:dateUtc="2025-07-08T13:28:00Z"/>
          <w:rFonts w:ascii="Verdana" w:hAnsi="Verdana"/>
          <w:sz w:val="22"/>
          <w:szCs w:val="22"/>
          <w:lang w:val="es-ES_tradnl"/>
        </w:rPr>
      </w:pPr>
    </w:p>
    <w:p w14:paraId="355EDFD2" w14:textId="77777777" w:rsidR="00DE66DE" w:rsidRDefault="00DE66DE" w:rsidP="002F7B93">
      <w:pPr>
        <w:jc w:val="both"/>
        <w:rPr>
          <w:del w:id="6512" w:author="Enagás GTS" w:date="2025-07-08T15:28:00Z" w16du:dateUtc="2025-07-08T13:28:00Z"/>
          <w:rFonts w:ascii="Verdana" w:hAnsi="Verdana"/>
          <w:sz w:val="22"/>
          <w:szCs w:val="22"/>
          <w:lang w:val="es-ES_tradnl"/>
        </w:rPr>
      </w:pPr>
      <w:del w:id="6513" w:author="Enagás GTS" w:date="2025-07-08T15:28:00Z" w16du:dateUtc="2025-07-08T13:28:00Z">
        <w:r w:rsidRPr="00003CF3">
          <w:rPr>
            <w:rFonts w:ascii="Verdana" w:hAnsi="Verdana"/>
            <w:sz w:val="22"/>
            <w:szCs w:val="22"/>
            <w:lang w:val="es-ES_tradnl"/>
          </w:rPr>
          <w:delText>El proceso de asignación de capacidad siempre se regirá por lo indicado en la legislación vigente al respecto.</w:delText>
        </w:r>
        <w:r>
          <w:rPr>
            <w:rFonts w:ascii="Verdana" w:hAnsi="Verdana"/>
            <w:sz w:val="22"/>
            <w:szCs w:val="22"/>
            <w:lang w:val="es-ES_tradnl"/>
          </w:rPr>
          <w:delText xml:space="preserve"> </w:delText>
        </w:r>
      </w:del>
    </w:p>
    <w:p w14:paraId="13BD5462" w14:textId="77777777" w:rsidR="00DE66DE" w:rsidRDefault="00DE66DE" w:rsidP="002F7B93">
      <w:pPr>
        <w:jc w:val="both"/>
        <w:rPr>
          <w:del w:id="6514" w:author="Enagás GTS" w:date="2025-07-08T15:28:00Z" w16du:dateUtc="2025-07-08T13:28:00Z"/>
          <w:rFonts w:ascii="Verdana" w:hAnsi="Verdana"/>
          <w:sz w:val="22"/>
          <w:szCs w:val="22"/>
          <w:lang w:val="es-ES_tradnl"/>
        </w:rPr>
      </w:pPr>
    </w:p>
    <w:p w14:paraId="615AE5F4" w14:textId="77777777" w:rsidR="00DE66DE" w:rsidRDefault="00DE66DE" w:rsidP="00F00029">
      <w:pPr>
        <w:jc w:val="both"/>
        <w:rPr>
          <w:del w:id="6515" w:author="Enagás GTS" w:date="2025-07-08T15:28:00Z" w16du:dateUtc="2025-07-08T13:28:00Z"/>
          <w:rFonts w:ascii="Verdana" w:hAnsi="Verdana"/>
          <w:sz w:val="22"/>
          <w:szCs w:val="22"/>
          <w:lang w:val="es-ES_tradnl"/>
        </w:rPr>
      </w:pPr>
    </w:p>
    <w:p w14:paraId="77349DE0" w14:textId="77777777" w:rsidR="00DE66DE" w:rsidRDefault="00DE66DE" w:rsidP="005960A4">
      <w:pPr>
        <w:jc w:val="both"/>
        <w:rPr>
          <w:del w:id="6516" w:author="Enagás GTS" w:date="2025-07-08T15:28:00Z" w16du:dateUtc="2025-07-08T13:28:00Z"/>
          <w:rFonts w:ascii="Verdana" w:hAnsi="Verdana"/>
          <w:sz w:val="22"/>
          <w:szCs w:val="22"/>
          <w:lang w:val="es-ES_tradnl"/>
        </w:rPr>
      </w:pPr>
      <w:del w:id="6517" w:author="Enagás GTS" w:date="2025-07-08T15:28:00Z" w16du:dateUtc="2025-07-08T13:28:00Z">
        <w:r>
          <w:rPr>
            <w:rFonts w:ascii="Verdana" w:hAnsi="Verdana"/>
            <w:sz w:val="22"/>
            <w:szCs w:val="22"/>
            <w:lang w:val="es-ES_tradnl"/>
          </w:rPr>
          <w:br w:type="page"/>
        </w:r>
      </w:del>
    </w:p>
    <w:p w14:paraId="38998B38" w14:textId="77777777" w:rsidR="00DE66DE" w:rsidRPr="00003CF3" w:rsidRDefault="00DE66DE" w:rsidP="009B525C">
      <w:pPr>
        <w:pStyle w:val="ENAGAS-Ttulo1"/>
        <w:keepLines/>
        <w:numPr>
          <w:ilvl w:val="0"/>
          <w:numId w:val="54"/>
        </w:numPr>
        <w:pBdr>
          <w:bottom w:val="single" w:sz="4" w:space="1" w:color="auto"/>
        </w:pBdr>
        <w:spacing w:line="276" w:lineRule="auto"/>
        <w:rPr>
          <w:del w:id="6518" w:author="Enagás GTS" w:date="2025-07-08T15:28:00Z" w16du:dateUtc="2025-07-08T13:28:00Z"/>
          <w:color w:val="1F497D"/>
          <w:kern w:val="32"/>
          <w:sz w:val="28"/>
          <w:szCs w:val="28"/>
          <w:lang w:eastAsia="en-US"/>
        </w:rPr>
      </w:pPr>
      <w:bookmarkStart w:id="6519" w:name="_Toc78450870"/>
      <w:bookmarkStart w:id="6520" w:name="_Toc141268292"/>
      <w:del w:id="6521" w:author="Enagás GTS" w:date="2025-07-08T15:28:00Z" w16du:dateUtc="2025-07-08T13:28:00Z">
        <w:r w:rsidRPr="00003CF3">
          <w:rPr>
            <w:color w:val="1F497D"/>
            <w:kern w:val="32"/>
            <w:sz w:val="28"/>
            <w:szCs w:val="28"/>
            <w:lang w:val="es-ES" w:eastAsia="en-US"/>
          </w:rPr>
          <w:lastRenderedPageBreak/>
          <w:delText>MODELO TRANSITORIO MECANISMO DE ASIGNACIÓN DE SLOTS DE CARGA</w:delText>
        </w:r>
        <w:bookmarkEnd w:id="6519"/>
        <w:bookmarkEnd w:id="6520"/>
      </w:del>
    </w:p>
    <w:p w14:paraId="757EAC19" w14:textId="77777777" w:rsidR="00DE66DE" w:rsidRDefault="00DE66DE" w:rsidP="00DF3A32">
      <w:pPr>
        <w:jc w:val="both"/>
        <w:rPr>
          <w:del w:id="6522" w:author="Enagás GTS" w:date="2025-07-08T15:28:00Z" w16du:dateUtc="2025-07-08T13:28:00Z"/>
          <w:rFonts w:ascii="Verdana" w:hAnsi="Verdana"/>
          <w:sz w:val="22"/>
          <w:szCs w:val="22"/>
        </w:rPr>
      </w:pPr>
    </w:p>
    <w:p w14:paraId="179D233C" w14:textId="77777777" w:rsidR="00DE66DE" w:rsidRDefault="00DE66DE" w:rsidP="0053441C">
      <w:pPr>
        <w:jc w:val="both"/>
        <w:rPr>
          <w:del w:id="6523" w:author="Enagás GTS" w:date="2025-07-08T15:28:00Z" w16du:dateUtc="2025-07-08T13:28:00Z"/>
          <w:rFonts w:ascii="Verdana" w:hAnsi="Verdana"/>
          <w:sz w:val="22"/>
          <w:szCs w:val="22"/>
          <w:lang w:val="es-ES_tradnl"/>
        </w:rPr>
      </w:pPr>
      <w:del w:id="6524" w:author="Enagás GTS" w:date="2025-07-08T15:28:00Z" w16du:dateUtc="2025-07-08T13:28:00Z">
        <w:r w:rsidRPr="0068056D">
          <w:rPr>
            <w:rFonts w:ascii="Verdana" w:hAnsi="Verdana"/>
            <w:sz w:val="22"/>
            <w:szCs w:val="22"/>
            <w:lang w:val="es-ES_tradnl"/>
          </w:rPr>
          <w:delText>De forma transitoria, mientras no hayan sido implementado</w:delText>
        </w:r>
        <w:r>
          <w:rPr>
            <w:rFonts w:ascii="Verdana" w:hAnsi="Verdana"/>
            <w:sz w:val="22"/>
            <w:szCs w:val="22"/>
            <w:lang w:val="es-ES_tradnl"/>
          </w:rPr>
          <w:delText>s</w:delText>
        </w:r>
        <w:r w:rsidRPr="0068056D">
          <w:rPr>
            <w:rFonts w:ascii="Verdana" w:hAnsi="Verdana"/>
            <w:sz w:val="22"/>
            <w:szCs w:val="22"/>
            <w:lang w:val="es-ES_tradnl"/>
          </w:rPr>
          <w:delText xml:space="preserve"> en el SL-ATR los desarrollos informáticos que den soporte al proceso de asignación de slots de c</w:delText>
        </w:r>
        <w:r>
          <w:rPr>
            <w:rFonts w:ascii="Verdana" w:hAnsi="Verdana"/>
            <w:sz w:val="22"/>
            <w:szCs w:val="22"/>
            <w:lang w:val="es-ES_tradnl"/>
          </w:rPr>
          <w:delText>argas descrito en el presente</w:delText>
        </w:r>
        <w:r w:rsidRPr="0068056D">
          <w:rPr>
            <w:rFonts w:ascii="Verdana" w:hAnsi="Verdana"/>
            <w:sz w:val="22"/>
            <w:szCs w:val="22"/>
            <w:lang w:val="es-ES_tradnl"/>
          </w:rPr>
          <w:delText xml:space="preserve"> procedimiento, será de aplica</w:delText>
        </w:r>
        <w:r>
          <w:rPr>
            <w:rFonts w:ascii="Verdana" w:hAnsi="Verdana"/>
            <w:sz w:val="22"/>
            <w:szCs w:val="22"/>
            <w:lang w:val="es-ES_tradnl"/>
          </w:rPr>
          <w:delText>ción, lo</w:delText>
        </w:r>
        <w:r w:rsidRPr="0068056D">
          <w:rPr>
            <w:rFonts w:ascii="Verdana" w:hAnsi="Verdana"/>
            <w:sz w:val="22"/>
            <w:szCs w:val="22"/>
            <w:lang w:val="es-ES_tradnl"/>
          </w:rPr>
          <w:delText xml:space="preserve"> siguiente:</w:delText>
        </w:r>
      </w:del>
    </w:p>
    <w:p w14:paraId="025D7ADC" w14:textId="77777777" w:rsidR="00DE66DE" w:rsidRDefault="00DE66DE" w:rsidP="00130EA3">
      <w:pPr>
        <w:jc w:val="both"/>
        <w:rPr>
          <w:del w:id="6525" w:author="Enagás GTS" w:date="2025-07-08T15:28:00Z" w16du:dateUtc="2025-07-08T13:28:00Z"/>
          <w:rFonts w:ascii="Verdana" w:hAnsi="Verdana"/>
          <w:b/>
          <w:sz w:val="22"/>
          <w:szCs w:val="22"/>
          <w:u w:val="single"/>
          <w:lang w:val="es-ES_tradnl"/>
        </w:rPr>
      </w:pPr>
    </w:p>
    <w:p w14:paraId="573EF707" w14:textId="77777777" w:rsidR="00DE66DE" w:rsidRPr="00492C1C" w:rsidRDefault="00DE66DE" w:rsidP="002F7B93">
      <w:pPr>
        <w:jc w:val="both"/>
        <w:rPr>
          <w:del w:id="6526" w:author="Enagás GTS" w:date="2025-07-08T15:28:00Z" w16du:dateUtc="2025-07-08T13:28:00Z"/>
          <w:rFonts w:ascii="Verdana" w:hAnsi="Verdana"/>
          <w:b/>
          <w:sz w:val="22"/>
          <w:szCs w:val="22"/>
          <w:u w:val="single"/>
          <w:lang w:val="es-ES_tradnl"/>
        </w:rPr>
      </w:pPr>
      <w:del w:id="6527" w:author="Enagás GTS" w:date="2025-07-08T15:28:00Z" w16du:dateUtc="2025-07-08T13:28:00Z">
        <w:r w:rsidRPr="00492C1C">
          <w:rPr>
            <w:rFonts w:ascii="Verdana" w:hAnsi="Verdana"/>
            <w:b/>
            <w:sz w:val="22"/>
            <w:szCs w:val="22"/>
            <w:u w:val="single"/>
            <w:lang w:val="es-ES_tradnl"/>
          </w:rPr>
          <w:delText>Procesos de asignación anual o mensual:</w:delText>
        </w:r>
      </w:del>
    </w:p>
    <w:p w14:paraId="2597AEB9" w14:textId="77777777" w:rsidR="00DE66DE" w:rsidRPr="0068056D" w:rsidRDefault="00DE66DE" w:rsidP="00F00029">
      <w:pPr>
        <w:jc w:val="both"/>
        <w:rPr>
          <w:del w:id="6528" w:author="Enagás GTS" w:date="2025-07-08T15:28:00Z" w16du:dateUtc="2025-07-08T13:28:00Z"/>
          <w:rFonts w:ascii="Verdana" w:hAnsi="Verdana"/>
          <w:sz w:val="22"/>
          <w:szCs w:val="22"/>
          <w:lang w:val="es-ES_tradnl"/>
        </w:rPr>
      </w:pPr>
    </w:p>
    <w:p w14:paraId="4716BE42" w14:textId="77777777" w:rsidR="00DE66DE" w:rsidRDefault="00DE66DE" w:rsidP="002059FC">
      <w:pPr>
        <w:jc w:val="both"/>
        <w:rPr>
          <w:del w:id="6529" w:author="Enagás GTS" w:date="2025-07-08T15:28:00Z" w16du:dateUtc="2025-07-08T13:28:00Z"/>
          <w:rFonts w:ascii="Verdana" w:hAnsi="Verdana"/>
          <w:sz w:val="22"/>
          <w:szCs w:val="22"/>
          <w:lang w:val="es-ES_tradnl"/>
        </w:rPr>
      </w:pPr>
      <w:del w:id="6530" w:author="Enagás GTS" w:date="2025-07-08T15:28:00Z" w16du:dateUtc="2025-07-08T13:28:00Z">
        <w:r>
          <w:rPr>
            <w:rFonts w:ascii="Verdana" w:hAnsi="Verdana"/>
            <w:sz w:val="22"/>
            <w:szCs w:val="22"/>
            <w:lang w:val="es-ES_tradnl"/>
          </w:rPr>
          <w:delText xml:space="preserve">1. </w:delText>
        </w:r>
        <w:r w:rsidRPr="0068056D">
          <w:rPr>
            <w:rFonts w:ascii="Verdana" w:hAnsi="Verdana"/>
            <w:sz w:val="22"/>
            <w:szCs w:val="22"/>
            <w:lang w:val="es-ES_tradnl"/>
          </w:rPr>
          <w:delText xml:space="preserve">Cálculo de la </w:delText>
        </w:r>
        <w:r w:rsidRPr="0077708A">
          <w:rPr>
            <w:rFonts w:ascii="Verdana" w:hAnsi="Verdana"/>
            <w:sz w:val="22"/>
            <w:szCs w:val="22"/>
            <w:lang w:val="es-ES_tradnl"/>
          </w:rPr>
          <w:delText xml:space="preserve">oferta de slots de carga: Se realizará de acuerdo a lo indicado en los apartados apartado 4.1 y 4.2 para el caso de operaciones large scale y los apartados 4.3 y </w:delText>
        </w:r>
        <w:r w:rsidR="00977A4D" w:rsidRPr="0077708A">
          <w:rPr>
            <w:rFonts w:ascii="Verdana" w:hAnsi="Verdana"/>
            <w:sz w:val="22"/>
            <w:szCs w:val="22"/>
            <w:lang w:val="es-ES_tradnl"/>
          </w:rPr>
          <w:delText>4.4 en</w:delText>
        </w:r>
        <w:r w:rsidRPr="0077708A">
          <w:rPr>
            <w:rFonts w:ascii="Verdana" w:hAnsi="Verdana"/>
            <w:sz w:val="22"/>
            <w:szCs w:val="22"/>
            <w:lang w:val="es-ES_tradnl"/>
          </w:rPr>
          <w:delText xml:space="preserve"> el caso del</w:delText>
        </w:r>
        <w:r w:rsidRPr="0068056D">
          <w:rPr>
            <w:rFonts w:ascii="Verdana" w:hAnsi="Verdana"/>
            <w:sz w:val="22"/>
            <w:szCs w:val="22"/>
            <w:lang w:val="es-ES_tradnl"/>
          </w:rPr>
          <w:delText xml:space="preserve"> </w:delText>
        </w:r>
        <w:r w:rsidR="00800EAE">
          <w:rPr>
            <w:rFonts w:ascii="Verdana" w:hAnsi="Verdana"/>
            <w:sz w:val="22"/>
            <w:szCs w:val="22"/>
            <w:lang w:val="es-ES_tradnl"/>
          </w:rPr>
          <w:delText>m</w:delText>
        </w:r>
        <w:r w:rsidR="00774D68">
          <w:rPr>
            <w:rFonts w:ascii="Verdana" w:hAnsi="Verdana"/>
            <w:sz w:val="22"/>
            <w:szCs w:val="22"/>
            <w:lang w:val="es-ES_tradnl"/>
          </w:rPr>
          <w:delText>e</w:delText>
        </w:r>
        <w:r w:rsidR="00800EAE">
          <w:rPr>
            <w:rFonts w:ascii="Verdana" w:hAnsi="Verdana"/>
            <w:sz w:val="22"/>
            <w:szCs w:val="22"/>
            <w:lang w:val="es-ES_tradnl"/>
          </w:rPr>
          <w:delText>dium</w:delText>
        </w:r>
        <w:r w:rsidR="00800EAE" w:rsidRPr="0068056D">
          <w:rPr>
            <w:rFonts w:ascii="Verdana" w:hAnsi="Verdana"/>
            <w:sz w:val="22"/>
            <w:szCs w:val="22"/>
            <w:lang w:val="es-ES_tradnl"/>
          </w:rPr>
          <w:delText xml:space="preserve"> </w:delText>
        </w:r>
        <w:r w:rsidRPr="0068056D">
          <w:rPr>
            <w:rFonts w:ascii="Verdana" w:hAnsi="Verdana"/>
            <w:sz w:val="22"/>
            <w:szCs w:val="22"/>
            <w:lang w:val="es-ES_tradnl"/>
          </w:rPr>
          <w:delText>scale</w:delText>
        </w:r>
        <w:r w:rsidR="00800EAE">
          <w:rPr>
            <w:rFonts w:ascii="Verdana" w:hAnsi="Verdana"/>
            <w:sz w:val="22"/>
            <w:szCs w:val="22"/>
            <w:lang w:val="es-ES_tradnl"/>
          </w:rPr>
          <w:delText xml:space="preserve"> </w:delText>
        </w:r>
        <w:r w:rsidR="00800EAE" w:rsidRPr="0077708A">
          <w:rPr>
            <w:rFonts w:ascii="Verdana" w:hAnsi="Verdana"/>
            <w:sz w:val="22"/>
            <w:szCs w:val="22"/>
            <w:lang w:val="es-ES_tradnl"/>
          </w:rPr>
          <w:delText>y los apartados 4.</w:delText>
        </w:r>
        <w:r w:rsidR="00800EAE">
          <w:rPr>
            <w:rFonts w:ascii="Verdana" w:hAnsi="Verdana"/>
            <w:sz w:val="22"/>
            <w:szCs w:val="22"/>
            <w:lang w:val="es-ES_tradnl"/>
          </w:rPr>
          <w:delText>5</w:delText>
        </w:r>
        <w:r w:rsidR="008430E4">
          <w:rPr>
            <w:rFonts w:ascii="Verdana" w:hAnsi="Verdana"/>
            <w:sz w:val="22"/>
            <w:szCs w:val="22"/>
            <w:lang w:val="es-ES_tradnl"/>
          </w:rPr>
          <w:delText>,</w:delText>
        </w:r>
        <w:r w:rsidR="00800EAE" w:rsidRPr="0077708A">
          <w:rPr>
            <w:rFonts w:ascii="Verdana" w:hAnsi="Verdana"/>
            <w:sz w:val="22"/>
            <w:szCs w:val="22"/>
            <w:lang w:val="es-ES_tradnl"/>
          </w:rPr>
          <w:delText xml:space="preserve"> 4.</w:delText>
        </w:r>
        <w:r w:rsidR="00800EAE">
          <w:rPr>
            <w:rFonts w:ascii="Verdana" w:hAnsi="Verdana"/>
            <w:sz w:val="22"/>
            <w:szCs w:val="22"/>
            <w:lang w:val="es-ES_tradnl"/>
          </w:rPr>
          <w:delText>6</w:delText>
        </w:r>
        <w:r w:rsidR="00800EAE" w:rsidRPr="0077708A">
          <w:rPr>
            <w:rFonts w:ascii="Verdana" w:hAnsi="Verdana"/>
            <w:sz w:val="22"/>
            <w:szCs w:val="22"/>
            <w:lang w:val="es-ES_tradnl"/>
          </w:rPr>
          <w:delText xml:space="preserve"> </w:delText>
        </w:r>
        <w:r w:rsidR="008430E4">
          <w:rPr>
            <w:rFonts w:ascii="Verdana" w:hAnsi="Verdana"/>
            <w:sz w:val="22"/>
            <w:szCs w:val="22"/>
            <w:lang w:val="es-ES_tradnl"/>
          </w:rPr>
          <w:delText xml:space="preserve">y 4.7 </w:delText>
        </w:r>
        <w:r w:rsidR="00800EAE" w:rsidRPr="0077708A">
          <w:rPr>
            <w:rFonts w:ascii="Verdana" w:hAnsi="Verdana"/>
            <w:sz w:val="22"/>
            <w:szCs w:val="22"/>
            <w:lang w:val="es-ES_tradnl"/>
          </w:rPr>
          <w:delText>en el caso del</w:delText>
        </w:r>
        <w:r w:rsidR="00800EAE" w:rsidRPr="0068056D">
          <w:rPr>
            <w:rFonts w:ascii="Verdana" w:hAnsi="Verdana"/>
            <w:sz w:val="22"/>
            <w:szCs w:val="22"/>
            <w:lang w:val="es-ES_tradnl"/>
          </w:rPr>
          <w:delText xml:space="preserve"> </w:delText>
        </w:r>
        <w:r w:rsidR="008430E4">
          <w:rPr>
            <w:rFonts w:ascii="Verdana" w:hAnsi="Verdana"/>
            <w:sz w:val="22"/>
            <w:szCs w:val="22"/>
            <w:lang w:val="es-ES_tradnl"/>
          </w:rPr>
          <w:delText>small</w:delText>
        </w:r>
        <w:r w:rsidR="00800EAE" w:rsidRPr="0068056D">
          <w:rPr>
            <w:rFonts w:ascii="Verdana" w:hAnsi="Verdana"/>
            <w:sz w:val="22"/>
            <w:szCs w:val="22"/>
            <w:lang w:val="es-ES_tradnl"/>
          </w:rPr>
          <w:delText xml:space="preserve"> scale</w:delText>
        </w:r>
      </w:del>
    </w:p>
    <w:p w14:paraId="4E8DB5A7" w14:textId="77777777" w:rsidR="00DE66DE" w:rsidRPr="0068056D" w:rsidRDefault="00DE66DE" w:rsidP="00410166">
      <w:pPr>
        <w:jc w:val="both"/>
        <w:rPr>
          <w:del w:id="6531" w:author="Enagás GTS" w:date="2025-07-08T15:28:00Z" w16du:dateUtc="2025-07-08T13:28:00Z"/>
          <w:rFonts w:ascii="Verdana" w:hAnsi="Verdana"/>
          <w:sz w:val="22"/>
          <w:szCs w:val="22"/>
          <w:lang w:val="es-ES_tradnl"/>
        </w:rPr>
      </w:pPr>
    </w:p>
    <w:p w14:paraId="2D7EB30B" w14:textId="77777777" w:rsidR="00DE66DE" w:rsidRDefault="00DE66DE" w:rsidP="007B78C5">
      <w:pPr>
        <w:numPr>
          <w:ilvl w:val="0"/>
          <w:numId w:val="53"/>
        </w:numPr>
        <w:ind w:left="0" w:firstLine="0"/>
        <w:jc w:val="both"/>
        <w:rPr>
          <w:del w:id="6532" w:author="Enagás GTS" w:date="2025-07-08T15:28:00Z" w16du:dateUtc="2025-07-08T13:28:00Z"/>
          <w:rFonts w:ascii="Verdana" w:hAnsi="Verdana"/>
          <w:sz w:val="22"/>
          <w:szCs w:val="22"/>
          <w:lang w:val="es-ES_tradnl"/>
        </w:rPr>
      </w:pPr>
      <w:del w:id="6533" w:author="Enagás GTS" w:date="2025-07-08T15:28:00Z" w16du:dateUtc="2025-07-08T13:28:00Z">
        <w:r>
          <w:rPr>
            <w:rFonts w:ascii="Verdana" w:hAnsi="Verdana"/>
            <w:sz w:val="22"/>
            <w:szCs w:val="22"/>
            <w:lang w:val="es-ES_tradnl"/>
          </w:rPr>
          <w:delText>Ventana de recepción de solicitudes para las operaciones de small scale</w:delText>
        </w:r>
        <w:r w:rsidR="001214D2">
          <w:rPr>
            <w:rFonts w:ascii="Verdana" w:hAnsi="Verdana"/>
            <w:sz w:val="22"/>
            <w:szCs w:val="22"/>
            <w:lang w:val="es-ES_tradnl"/>
          </w:rPr>
          <w:delText>, m</w:delText>
        </w:r>
        <w:r w:rsidR="00774D68">
          <w:rPr>
            <w:rFonts w:ascii="Verdana" w:hAnsi="Verdana"/>
            <w:sz w:val="22"/>
            <w:szCs w:val="22"/>
            <w:lang w:val="es-ES_tradnl"/>
          </w:rPr>
          <w:delText>e</w:delText>
        </w:r>
        <w:r w:rsidR="001214D2">
          <w:rPr>
            <w:rFonts w:ascii="Verdana" w:hAnsi="Verdana"/>
            <w:sz w:val="22"/>
            <w:szCs w:val="22"/>
            <w:lang w:val="es-ES_tradnl"/>
          </w:rPr>
          <w:delText>dium scale</w:delText>
        </w:r>
        <w:r>
          <w:rPr>
            <w:rFonts w:ascii="Verdana" w:hAnsi="Verdana"/>
            <w:sz w:val="22"/>
            <w:szCs w:val="22"/>
            <w:lang w:val="es-ES_tradnl"/>
          </w:rPr>
          <w:delText xml:space="preserve"> y large scale. El envío de solicitudes se realizará de acuerdo </w:delText>
        </w:r>
        <w:r w:rsidRPr="0068056D">
          <w:rPr>
            <w:rFonts w:ascii="Verdana" w:hAnsi="Verdana"/>
            <w:sz w:val="22"/>
            <w:szCs w:val="22"/>
            <w:lang w:val="es-ES_tradnl"/>
          </w:rPr>
          <w:delText>al calendario publicado en la página web</w:delText>
        </w:r>
        <w:r w:rsidR="003B1C94">
          <w:rPr>
            <w:rFonts w:ascii="Verdana" w:hAnsi="Verdana"/>
            <w:sz w:val="22"/>
            <w:szCs w:val="22"/>
            <w:lang w:val="es-ES_tradnl"/>
          </w:rPr>
          <w:delText xml:space="preserve"> e incluyendo los detalles indicados en el apartado 5.</w:delText>
        </w:r>
        <w:r w:rsidR="005960A4">
          <w:rPr>
            <w:rFonts w:ascii="Verdana" w:hAnsi="Verdana"/>
            <w:sz w:val="22"/>
            <w:szCs w:val="22"/>
            <w:lang w:val="es-ES_tradnl"/>
          </w:rPr>
          <w:delText xml:space="preserve"> Mientras los desarrollos informáticos en el SL-ATR no estén en producción, el </w:delText>
        </w:r>
        <w:r w:rsidR="0042760A">
          <w:rPr>
            <w:rFonts w:ascii="Verdana" w:hAnsi="Verdana"/>
            <w:sz w:val="22"/>
            <w:szCs w:val="22"/>
            <w:lang w:val="es-ES_tradnl"/>
          </w:rPr>
          <w:delText>envío</w:delText>
        </w:r>
        <w:r w:rsidR="005960A4">
          <w:rPr>
            <w:rFonts w:ascii="Verdana" w:hAnsi="Verdana"/>
            <w:sz w:val="22"/>
            <w:szCs w:val="22"/>
            <w:lang w:val="es-ES_tradnl"/>
          </w:rPr>
          <w:delText xml:space="preserve"> de solicitudes se realizará a través de un medio alternativo al SL-ATR.</w:delText>
        </w:r>
      </w:del>
    </w:p>
    <w:p w14:paraId="70A76BA2" w14:textId="77777777" w:rsidR="00DE66DE" w:rsidRDefault="00DE66DE" w:rsidP="007374B1">
      <w:pPr>
        <w:jc w:val="both"/>
        <w:rPr>
          <w:del w:id="6534" w:author="Enagás GTS" w:date="2025-07-08T15:28:00Z" w16du:dateUtc="2025-07-08T13:28:00Z"/>
          <w:rFonts w:ascii="Verdana" w:hAnsi="Verdana"/>
          <w:sz w:val="22"/>
          <w:szCs w:val="22"/>
          <w:lang w:val="es-ES_tradnl"/>
        </w:rPr>
      </w:pPr>
    </w:p>
    <w:p w14:paraId="61D9205C" w14:textId="77777777" w:rsidR="00DE66DE" w:rsidRDefault="00DE66DE" w:rsidP="007374B1">
      <w:pPr>
        <w:numPr>
          <w:ilvl w:val="0"/>
          <w:numId w:val="53"/>
        </w:numPr>
        <w:ind w:left="0" w:firstLine="0"/>
        <w:jc w:val="both"/>
        <w:rPr>
          <w:del w:id="6535" w:author="Enagás GTS" w:date="2025-07-08T15:28:00Z" w16du:dateUtc="2025-07-08T13:28:00Z"/>
          <w:rFonts w:ascii="Verdana" w:hAnsi="Verdana"/>
          <w:sz w:val="22"/>
          <w:szCs w:val="22"/>
          <w:lang w:val="es-ES_tradnl"/>
        </w:rPr>
      </w:pPr>
      <w:del w:id="6536" w:author="Enagás GTS" w:date="2025-07-08T15:28:00Z" w16du:dateUtc="2025-07-08T13:28:00Z">
        <w:r>
          <w:rPr>
            <w:rFonts w:ascii="Verdana" w:hAnsi="Verdana"/>
            <w:sz w:val="22"/>
            <w:szCs w:val="22"/>
            <w:lang w:val="es-ES_tradnl"/>
          </w:rPr>
          <w:delText xml:space="preserve">En caso de que, bien las solicitudes de slot relativas a operaciones de </w:delText>
        </w:r>
        <w:r w:rsidR="00EC191A">
          <w:rPr>
            <w:rFonts w:ascii="Verdana" w:hAnsi="Verdana"/>
            <w:sz w:val="22"/>
            <w:szCs w:val="22"/>
            <w:lang w:val="es-ES_tradnl"/>
          </w:rPr>
          <w:delText xml:space="preserve">medium scale, </w:delText>
        </w:r>
        <w:r>
          <w:rPr>
            <w:rFonts w:ascii="Verdana" w:hAnsi="Verdana"/>
            <w:sz w:val="22"/>
            <w:szCs w:val="22"/>
            <w:lang w:val="es-ES_tradnl"/>
          </w:rPr>
          <w:delText>small scale y/o bien las de large scale sean superiores a los slots ofertados para cada tipo de operación:</w:delText>
        </w:r>
      </w:del>
    </w:p>
    <w:p w14:paraId="61BB42A9" w14:textId="77777777" w:rsidR="00DE66DE" w:rsidRPr="009947F5" w:rsidRDefault="00DE66DE" w:rsidP="0058664B">
      <w:pPr>
        <w:jc w:val="both"/>
        <w:rPr>
          <w:del w:id="6537" w:author="Enagás GTS" w:date="2025-07-08T15:28:00Z" w16du:dateUtc="2025-07-08T13:28:00Z"/>
          <w:rFonts w:ascii="Verdana" w:hAnsi="Verdana"/>
          <w:sz w:val="22"/>
          <w:szCs w:val="22"/>
          <w:lang w:val="es-ES_tradnl"/>
        </w:rPr>
      </w:pPr>
    </w:p>
    <w:p w14:paraId="67F9340B" w14:textId="77777777" w:rsidR="00DE66DE" w:rsidRDefault="00DE66DE" w:rsidP="00F47486">
      <w:pPr>
        <w:ind w:firstLine="708"/>
        <w:jc w:val="both"/>
        <w:rPr>
          <w:del w:id="6538" w:author="Enagás GTS" w:date="2025-07-08T15:28:00Z" w16du:dateUtc="2025-07-08T13:28:00Z"/>
          <w:rFonts w:ascii="Verdana" w:hAnsi="Verdana"/>
          <w:sz w:val="22"/>
          <w:szCs w:val="22"/>
          <w:lang w:val="es-ES_tradnl"/>
        </w:rPr>
      </w:pPr>
    </w:p>
    <w:p w14:paraId="5E4E845A" w14:textId="77777777" w:rsidR="00DE66DE" w:rsidRPr="00894A70" w:rsidRDefault="00DE66DE" w:rsidP="00F47486">
      <w:pPr>
        <w:numPr>
          <w:ilvl w:val="1"/>
          <w:numId w:val="23"/>
        </w:numPr>
        <w:jc w:val="both"/>
        <w:rPr>
          <w:del w:id="6539" w:author="Enagás GTS" w:date="2025-07-08T15:28:00Z" w16du:dateUtc="2025-07-08T13:28:00Z"/>
          <w:rFonts w:ascii="Verdana" w:hAnsi="Verdana"/>
          <w:sz w:val="22"/>
          <w:szCs w:val="22"/>
          <w:lang w:val="es-ES_tradnl"/>
        </w:rPr>
      </w:pPr>
      <w:del w:id="6540" w:author="Enagás GTS" w:date="2025-07-08T15:28:00Z" w16du:dateUtc="2025-07-08T13:28:00Z">
        <w:r w:rsidRPr="00894A70">
          <w:rPr>
            <w:rFonts w:ascii="Verdana" w:hAnsi="Verdana"/>
            <w:sz w:val="22"/>
            <w:szCs w:val="22"/>
            <w:lang w:val="es-ES_tradnl"/>
          </w:rPr>
          <w:delText xml:space="preserve">Se pre-asignarán los slots de carga de cada tipo de operación de forma independiente, mediante </w:delText>
        </w:r>
        <w:r w:rsidR="007F3BD6" w:rsidRPr="00894A70">
          <w:rPr>
            <w:rFonts w:ascii="Verdana" w:hAnsi="Verdana"/>
            <w:sz w:val="22"/>
            <w:szCs w:val="22"/>
            <w:lang w:val="es-ES_tradnl"/>
          </w:rPr>
          <w:delText xml:space="preserve">una subasta de sobre cerrado y precio uniforme. </w:delText>
        </w:r>
      </w:del>
    </w:p>
    <w:p w14:paraId="72ADCE37" w14:textId="0538624A" w:rsidR="0022359F" w:rsidRPr="00FB5CAF" w:rsidRDefault="00FB5CAF" w:rsidP="003C4C22">
      <w:pPr>
        <w:pStyle w:val="Prrafodelista"/>
        <w:numPr>
          <w:ilvl w:val="0"/>
          <w:numId w:val="23"/>
        </w:numPr>
        <w:spacing w:after="200" w:line="276" w:lineRule="auto"/>
        <w:rPr>
          <w:ins w:id="6541" w:author="Enagás GTS" w:date="2025-07-08T15:28:00Z" w16du:dateUtc="2025-07-08T13:28:00Z"/>
          <w:szCs w:val="22"/>
        </w:rPr>
      </w:pPr>
      <w:ins w:id="6542" w:author="Enagás GTS" w:date="2025-07-08T15:28:00Z" w16du:dateUtc="2025-07-08T13:28:00Z">
        <w:r>
          <w:rPr>
            <w:szCs w:val="22"/>
          </w:rPr>
          <w:t xml:space="preserve">slots Small </w:t>
        </w:r>
        <w:proofErr w:type="spellStart"/>
        <w:r>
          <w:rPr>
            <w:szCs w:val="22"/>
          </w:rPr>
          <w:t>Scale</w:t>
        </w:r>
        <w:proofErr w:type="spellEnd"/>
        <w:r>
          <w:rPr>
            <w:szCs w:val="22"/>
          </w:rPr>
          <w:t>:</w:t>
        </w:r>
      </w:ins>
    </w:p>
    <w:p w14:paraId="10CCF949" w14:textId="77777777" w:rsidR="0022359F" w:rsidRDefault="0022359F" w:rsidP="0022359F">
      <w:pPr>
        <w:pStyle w:val="Prrafodelista"/>
        <w:spacing w:after="200" w:line="276" w:lineRule="auto"/>
        <w:rPr>
          <w:ins w:id="6543" w:author="Enagás GTS" w:date="2025-07-08T15:28:00Z" w16du:dateUtc="2025-07-08T13:28:00Z"/>
          <w:szCs w:val="22"/>
        </w:rPr>
      </w:pPr>
    </w:p>
    <w:p w14:paraId="22842F2D" w14:textId="1355BFDF" w:rsidR="0022359F" w:rsidRPr="000268E6" w:rsidRDefault="00000000" w:rsidP="0022359F">
      <w:pPr>
        <w:pStyle w:val="Prrafodelista"/>
        <w:spacing w:after="200" w:line="276" w:lineRule="auto"/>
        <w:ind w:left="0" w:right="43"/>
        <w:rPr>
          <w:ins w:id="6544" w:author="Enagás GTS" w:date="2025-07-08T15:28:00Z" w16du:dateUtc="2025-07-08T13:28:00Z"/>
          <w:bCs/>
          <w:iCs/>
          <w:sz w:val="20"/>
          <w:lang w:val="es-ES_tradnl"/>
        </w:rPr>
      </w:pPr>
      <m:oMathPara>
        <m:oMath>
          <m:sSub>
            <m:sSubPr>
              <m:ctrlPr>
                <w:ins w:id="6545" w:author="Enagás GTS" w:date="2025-07-08T15:28:00Z" w16du:dateUtc="2025-07-08T13:28:00Z">
                  <w:rPr>
                    <w:rFonts w:ascii="Cambria Math" w:hAnsi="Cambria Math" w:cs="Cambria Math"/>
                    <w:iCs/>
                    <w:sz w:val="20"/>
                    <w:lang w:val="es-ES_tradnl"/>
                  </w:rPr>
                </w:ins>
              </m:ctrlPr>
            </m:sSubPr>
            <m:e>
              <m:sSub>
                <m:sSubPr>
                  <m:ctrlPr>
                    <w:ins w:id="6546" w:author="Enagás GTS" w:date="2025-07-08T15:28:00Z" w16du:dateUtc="2025-07-08T13:28:00Z">
                      <w:rPr>
                        <w:rFonts w:ascii="Cambria Math" w:hAnsi="Cambria Math" w:cs="Cambria Math"/>
                        <w:iCs/>
                        <w:sz w:val="20"/>
                        <w:lang w:val="es-ES_tradnl"/>
                      </w:rPr>
                    </w:ins>
                  </m:ctrlPr>
                </m:sSubPr>
                <m:e>
                  <m:r>
                    <w:ins w:id="6547" w:author="Enagás GTS" w:date="2025-07-08T15:28:00Z" w16du:dateUtc="2025-07-08T13:28:00Z">
                      <m:rPr>
                        <m:sty m:val="p"/>
                      </m:rPr>
                      <w:rPr>
                        <w:rFonts w:ascii="Cambria Math" w:hAnsi="Cambria Math" w:cs="Cambria Math"/>
                        <w:sz w:val="20"/>
                        <w:lang w:val="es-ES_tradnl"/>
                      </w:rPr>
                      <m:t>Nº Slots disponibles</m:t>
                    </w:ins>
                  </m:r>
                </m:e>
                <m:sub>
                  <m:r>
                    <w:ins w:id="6548" w:author="Enagás GTS" w:date="2025-07-08T15:28:00Z" w16du:dateUtc="2025-07-08T13:28:00Z">
                      <m:rPr>
                        <m:sty m:val="p"/>
                      </m:rPr>
                      <w:rPr>
                        <w:rFonts w:ascii="Cambria Math" w:hAnsi="Cambria Math" w:cs="Cambria Math"/>
                        <w:sz w:val="20"/>
                        <w:lang w:val="es-ES_tradnl"/>
                      </w:rPr>
                      <m:t xml:space="preserve">SS </m:t>
                    </w:ins>
                  </m:r>
                </m:sub>
              </m:sSub>
            </m:e>
            <m:sub>
              <m:r>
                <w:ins w:id="6549" w:author="Enagás GTS" w:date="2025-07-08T15:28:00Z" w16du:dateUtc="2025-07-08T13:28:00Z">
                  <m:rPr>
                    <m:sty m:val="p"/>
                  </m:rPr>
                  <w:rPr>
                    <w:rFonts w:ascii="Cambria Math" w:hAnsi="Cambria Math" w:cs="Cambria Math"/>
                    <w:sz w:val="20"/>
                    <w:lang w:val="es-ES_tradnl"/>
                  </w:rPr>
                  <m:t>mes</m:t>
                </w:ins>
              </m:r>
            </m:sub>
          </m:sSub>
          <m:r>
            <w:ins w:id="6550" w:author="Enagás GTS" w:date="2025-07-08T15:28:00Z" w16du:dateUtc="2025-07-08T13:28:00Z">
              <m:rPr>
                <m:nor/>
              </m:rPr>
              <w:rPr>
                <w:rFonts w:ascii="Cambria Math" w:hAnsi="Cambria Math" w:cs="Cambria Math"/>
                <w:sz w:val="20"/>
                <w:lang w:val="es-ES_tradnl"/>
              </w:rPr>
              <m:t xml:space="preserve">= </m:t>
            </w:ins>
          </m:r>
          <m:d>
            <m:dPr>
              <m:ctrlPr>
                <w:ins w:id="6551" w:author="Enagás GTS" w:date="2025-07-08T15:28:00Z" w16du:dateUtc="2025-07-08T13:28:00Z">
                  <w:rPr>
                    <w:rFonts w:ascii="Cambria Math" w:hAnsi="Cambria Math" w:cs="Cambria Math"/>
                    <w:sz w:val="20"/>
                  </w:rPr>
                </w:ins>
              </m:ctrlPr>
            </m:dPr>
            <m:e>
              <m:r>
                <w:ins w:id="6552" w:author="Enagás GTS" w:date="2025-07-08T15:28:00Z" w16du:dateUtc="2025-07-08T13:28:00Z">
                  <m:rPr>
                    <m:nor/>
                  </m:rPr>
                  <w:rPr>
                    <w:rFonts w:ascii="Cambria Math" w:hAnsi="Cambria Math" w:cs="Cambria Math"/>
                    <w:sz w:val="20"/>
                    <w:lang w:val="es-ES_tradnl"/>
                  </w:rPr>
                  <m:t>100% - %</m:t>
                </w:ins>
              </m:r>
              <m:r>
                <w:ins w:id="6553" w:author="Enagás GTS" w:date="2025-07-08T15:28:00Z" w16du:dateUtc="2025-07-08T13:28:00Z">
                  <m:rPr>
                    <m:nor/>
                  </m:rPr>
                  <w:rPr>
                    <w:rFonts w:ascii="Cambria Math" w:hAnsi="Cambria Math"/>
                    <w:bCs/>
                    <w:sz w:val="20"/>
                    <w:lang w:val="es-ES_tradnl"/>
                  </w:rPr>
                  <m:t>Reserva para procedimiento mensual</m:t>
                </w:ins>
              </m:r>
              <m:ctrlPr>
                <w:ins w:id="6554" w:author="Enagás GTS" w:date="2025-07-08T15:28:00Z" w16du:dateUtc="2025-07-08T13:28:00Z">
                  <w:rPr>
                    <w:rFonts w:ascii="Cambria Math" w:hAnsi="Cambria Math"/>
                    <w:bCs/>
                    <w:sz w:val="20"/>
                  </w:rPr>
                </w:ins>
              </m:ctrlPr>
            </m:e>
          </m:d>
          <m:r>
            <w:ins w:id="6555" w:author="Enagás GTS" w:date="2025-07-08T15:28:00Z" w16du:dateUtc="2025-07-08T13:28:00Z">
              <m:rPr>
                <m:nor/>
              </m:rPr>
              <w:rPr>
                <w:rFonts w:ascii="Cambria Math" w:hAnsi="Cambria Math"/>
                <w:bCs/>
                <w:iCs/>
                <w:sz w:val="20"/>
                <w:lang w:val="es-ES_tradnl"/>
              </w:rPr>
              <m:t xml:space="preserve"> x </m:t>
            </w:ins>
          </m:r>
          <m:sSub>
            <m:sSubPr>
              <m:ctrlPr>
                <w:ins w:id="6556" w:author="Enagás GTS" w:date="2025-07-08T15:28:00Z" w16du:dateUtc="2025-07-08T13:28:00Z">
                  <w:rPr>
                    <w:rFonts w:ascii="Cambria Math" w:hAnsi="Cambria Math" w:cs="Cambria Math"/>
                    <w:iCs/>
                    <w:sz w:val="20"/>
                  </w:rPr>
                </w:ins>
              </m:ctrlPr>
            </m:sSubPr>
            <m:e>
              <m:sSub>
                <m:sSubPr>
                  <m:ctrlPr>
                    <w:ins w:id="6557" w:author="Enagás GTS" w:date="2025-07-08T15:28:00Z" w16du:dateUtc="2025-07-08T13:28:00Z">
                      <w:rPr>
                        <w:rFonts w:ascii="Cambria Math" w:hAnsi="Cambria Math" w:cs="Cambria Math"/>
                        <w:iCs/>
                        <w:sz w:val="20"/>
                      </w:rPr>
                    </w:ins>
                  </m:ctrlPr>
                </m:sSubPr>
                <m:e>
                  <m:r>
                    <w:ins w:id="6558" w:author="Enagás GTS" w:date="2025-07-08T15:28:00Z" w16du:dateUtc="2025-07-08T13:28:00Z">
                      <m:rPr>
                        <m:sty m:val="p"/>
                      </m:rPr>
                      <w:rPr>
                        <w:rFonts w:ascii="Cambria Math" w:hAnsi="Cambria Math" w:cs="Cambria Math"/>
                        <w:sz w:val="20"/>
                      </w:rPr>
                      <m:t>Nº Slots Carga</m:t>
                    </w:ins>
                  </m:r>
                </m:e>
                <m:sub>
                  <m:r>
                    <w:ins w:id="6559" w:author="Enagás GTS" w:date="2025-07-08T15:28:00Z" w16du:dateUtc="2025-07-08T13:28:00Z">
                      <m:rPr>
                        <m:sty m:val="p"/>
                      </m:rPr>
                      <w:rPr>
                        <w:rFonts w:ascii="Cambria Math" w:hAnsi="Cambria Math" w:cs="Cambria Math"/>
                        <w:sz w:val="20"/>
                      </w:rPr>
                      <m:t>SS</m:t>
                    </w:ins>
                  </m:r>
                </m:sub>
              </m:sSub>
            </m:e>
            <m:sub>
              <m:r>
                <w:ins w:id="6560" w:author="Enagás GTS" w:date="2025-07-08T15:28:00Z" w16du:dateUtc="2025-07-08T13:28:00Z">
                  <m:rPr>
                    <m:sty m:val="p"/>
                  </m:rPr>
                  <w:rPr>
                    <w:rFonts w:ascii="Cambria Math" w:hAnsi="Cambria Math" w:cs="Cambria Math"/>
                    <w:sz w:val="20"/>
                  </w:rPr>
                  <m:t>mes</m:t>
                </w:ins>
              </m:r>
            </m:sub>
          </m:sSub>
          <m:r>
            <w:ins w:id="6561" w:author="Enagás GTS" w:date="2025-07-08T15:28:00Z" w16du:dateUtc="2025-07-08T13:28:00Z">
              <m:rPr>
                <m:sty m:val="p"/>
              </m:rPr>
              <w:rPr>
                <w:rFonts w:ascii="Cambria Math" w:hAnsi="Cambria Math"/>
                <w:sz w:val="20"/>
                <w:lang w:val="es-ES_tradnl"/>
              </w:rPr>
              <m:t xml:space="preserve"> </m:t>
            </w:ins>
          </m:r>
        </m:oMath>
      </m:oMathPara>
    </w:p>
    <w:p w14:paraId="44129A07" w14:textId="11645351" w:rsidR="0022359F" w:rsidRPr="00A547DD" w:rsidRDefault="0000147A" w:rsidP="0022359F">
      <w:pPr>
        <w:pStyle w:val="Prrafodelista"/>
        <w:spacing w:after="200" w:line="276" w:lineRule="auto"/>
        <w:ind w:left="0" w:right="43"/>
        <w:rPr>
          <w:ins w:id="6562" w:author="Enagás GTS" w:date="2025-07-08T15:28:00Z" w16du:dateUtc="2025-07-08T13:28:00Z"/>
          <w:sz w:val="20"/>
          <w:lang w:val="es-ES_tradnl"/>
        </w:rPr>
      </w:pPr>
      <m:oMathPara>
        <m:oMath>
          <m:r>
            <w:ins w:id="6563" w:author="Enagás GTS" w:date="2025-07-08T15:28:00Z" w16du:dateUtc="2025-07-08T13:28:00Z">
              <m:rPr>
                <m:sty m:val="p"/>
              </m:rPr>
              <w:rPr>
                <w:rFonts w:ascii="Cambria Math" w:hAnsi="Cambria Math"/>
                <w:sz w:val="20"/>
                <w:lang w:val="es-ES_tradnl"/>
              </w:rPr>
              <m:t>-</m:t>
            </w:ins>
          </m:r>
          <m:r>
            <w:ins w:id="6564" w:author="Enagás GTS" w:date="2025-07-08T15:28:00Z" w16du:dateUtc="2025-07-08T13:28:00Z">
              <m:rPr>
                <m:nor/>
              </m:rPr>
              <w:rPr>
                <w:rFonts w:ascii="Cambria Math" w:hAnsi="Cambria Math"/>
                <w:bCs/>
                <w:sz w:val="20"/>
                <w:lang w:val="es-ES_tradnl"/>
              </w:rPr>
              <m:t xml:space="preserve"> </m:t>
            </w:ins>
          </m:r>
          <m:sSub>
            <m:sSubPr>
              <m:ctrlPr>
                <w:ins w:id="6565" w:author="Enagás GTS" w:date="2025-07-08T15:28:00Z" w16du:dateUtc="2025-07-08T13:28:00Z">
                  <w:rPr>
                    <w:rFonts w:ascii="Cambria Math" w:hAnsi="Cambria Math"/>
                    <w:sz w:val="20"/>
                    <w:lang w:val="es-ES_tradnl"/>
                  </w:rPr>
                </w:ins>
              </m:ctrlPr>
            </m:sSubPr>
            <m:e>
              <m:sSub>
                <m:sSubPr>
                  <m:ctrlPr>
                    <w:ins w:id="6566" w:author="Enagás GTS" w:date="2025-07-08T15:28:00Z" w16du:dateUtc="2025-07-08T13:28:00Z">
                      <w:rPr>
                        <w:rFonts w:ascii="Cambria Math" w:hAnsi="Cambria Math"/>
                        <w:sz w:val="20"/>
                        <w:lang w:val="es-ES_tradnl"/>
                      </w:rPr>
                    </w:ins>
                  </m:ctrlPr>
                </m:sSubPr>
                <m:e>
                  <m:r>
                    <w:ins w:id="6567" w:author="Enagás GTS" w:date="2025-07-08T15:28:00Z" w16du:dateUtc="2025-07-08T13:28:00Z">
                      <m:rPr>
                        <m:sty m:val="p"/>
                      </m:rPr>
                      <w:rPr>
                        <w:rFonts w:ascii="Cambria Math" w:hAnsi="Cambria Math"/>
                        <w:sz w:val="20"/>
                        <w:lang w:val="es-ES_tradnl"/>
                      </w:rPr>
                      <m:t>nº slots contratados previos</m:t>
                    </w:ins>
                  </m:r>
                </m:e>
                <m:sub>
                  <m:r>
                    <w:ins w:id="6568" w:author="Enagás GTS" w:date="2025-07-08T15:28:00Z" w16du:dateUtc="2025-07-08T13:28:00Z">
                      <m:rPr>
                        <m:sty m:val="p"/>
                      </m:rPr>
                      <w:rPr>
                        <w:rFonts w:ascii="Cambria Math" w:hAnsi="Cambria Math"/>
                        <w:sz w:val="20"/>
                        <w:lang w:val="es-ES_tradnl"/>
                      </w:rPr>
                      <m:t>SS</m:t>
                    </w:ins>
                  </m:r>
                </m:sub>
              </m:sSub>
            </m:e>
            <m:sub>
              <m:r>
                <w:ins w:id="6569" w:author="Enagás GTS" w:date="2025-07-08T15:28:00Z" w16du:dateUtc="2025-07-08T13:28:00Z">
                  <m:rPr>
                    <m:sty m:val="p"/>
                  </m:rPr>
                  <w:rPr>
                    <w:rFonts w:ascii="Cambria Math" w:hAnsi="Cambria Math"/>
                    <w:sz w:val="20"/>
                    <w:lang w:val="es-ES_tradnl"/>
                  </w:rPr>
                  <m:t>mes</m:t>
                </w:ins>
              </m:r>
            </m:sub>
          </m:sSub>
        </m:oMath>
      </m:oMathPara>
    </w:p>
    <w:p w14:paraId="22511104" w14:textId="77777777" w:rsidR="000E271D" w:rsidRPr="00636C3A" w:rsidRDefault="000E271D" w:rsidP="000E271D">
      <w:pPr>
        <w:spacing w:after="200" w:line="276" w:lineRule="auto"/>
        <w:jc w:val="both"/>
        <w:rPr>
          <w:ins w:id="6570" w:author="Enagás GTS" w:date="2025-07-08T15:28:00Z" w16du:dateUtc="2025-07-08T13:28:00Z"/>
          <w:rFonts w:ascii="Verdana" w:hAnsi="Verdana"/>
          <w:sz w:val="22"/>
          <w:szCs w:val="22"/>
        </w:rPr>
      </w:pPr>
      <w:ins w:id="6571" w:author="Enagás GTS" w:date="2025-07-08T15:28:00Z" w16du:dateUtc="2025-07-08T13:28:00Z">
        <w:r w:rsidRPr="00636C3A">
          <w:rPr>
            <w:rFonts w:ascii="Verdana" w:hAnsi="Verdana"/>
            <w:sz w:val="22"/>
            <w:szCs w:val="22"/>
          </w:rPr>
          <w:t>Donde</w:t>
        </w:r>
        <w:r>
          <w:rPr>
            <w:rFonts w:ascii="Verdana" w:hAnsi="Verdana"/>
            <w:sz w:val="22"/>
            <w:szCs w:val="22"/>
          </w:rPr>
          <w:t>:</w:t>
        </w:r>
      </w:ins>
    </w:p>
    <w:p w14:paraId="1B0688D8" w14:textId="70F90FDB" w:rsidR="000E271D" w:rsidRPr="000C603C" w:rsidRDefault="000E271D" w:rsidP="000C603C">
      <w:pPr>
        <w:pStyle w:val="Prrafodelista"/>
        <w:numPr>
          <w:ilvl w:val="0"/>
          <w:numId w:val="31"/>
        </w:numPr>
        <w:spacing w:after="200" w:line="276" w:lineRule="auto"/>
        <w:ind w:left="1134"/>
        <w:rPr>
          <w:ins w:id="6572" w:author="Enagás GTS" w:date="2025-07-08T15:28:00Z" w16du:dateUtc="2025-07-08T13:28:00Z"/>
        </w:rPr>
      </w:pPr>
      <w:ins w:id="6573" w:author="Enagás GTS" w:date="2025-07-08T15:28:00Z" w16du:dateUtc="2025-07-08T13:28:00Z">
        <w:r w:rsidRPr="008075F0">
          <w:rPr>
            <w:szCs w:val="22"/>
          </w:rPr>
          <w:t>Reserva</w:t>
        </w:r>
        <w:r w:rsidRPr="000C603C">
          <w:rPr>
            <w:rFonts w:ascii="Times New Roman" w:hAnsi="Times New Roman"/>
            <w:sz w:val="20"/>
          </w:rPr>
          <w:t xml:space="preserve"> para procedimiento mensual</w:t>
        </w:r>
        <w:r>
          <w:rPr>
            <w:szCs w:val="22"/>
          </w:rPr>
          <w:t>: s</w:t>
        </w:r>
        <w:r w:rsidRPr="008075F0">
          <w:rPr>
            <w:szCs w:val="22"/>
          </w:rPr>
          <w:t>egún define la Circular 2/2025 de la CNMC</w:t>
        </w:r>
        <w:r w:rsidRPr="000C603C">
          <w:rPr>
            <w:rFonts w:ascii="Times New Roman" w:hAnsi="Times New Roman"/>
            <w:sz w:val="20"/>
          </w:rPr>
          <w:t xml:space="preserve">, se </w:t>
        </w:r>
        <w:r w:rsidRPr="008075F0">
          <w:rPr>
            <w:szCs w:val="22"/>
          </w:rPr>
          <w:t>reservará</w:t>
        </w:r>
        <w:r w:rsidRPr="000C603C">
          <w:rPr>
            <w:rFonts w:ascii="Times New Roman" w:hAnsi="Times New Roman"/>
            <w:sz w:val="20"/>
          </w:rPr>
          <w:t xml:space="preserve"> el </w:t>
        </w:r>
        <w:bookmarkStart w:id="6574" w:name="_Toc78450863"/>
        <w:bookmarkStart w:id="6575" w:name="_Toc141268283"/>
        <w:r w:rsidRPr="008075F0">
          <w:t xml:space="preserve">10% de </w:t>
        </w:r>
        <w:bookmarkEnd w:id="6575"/>
        <w:r w:rsidRPr="008075F0">
          <w:rPr>
            <w:szCs w:val="22"/>
          </w:rPr>
          <w:t>la capacidad</w:t>
        </w:r>
        <w:r w:rsidRPr="000C603C">
          <w:t xml:space="preserve"> para </w:t>
        </w:r>
        <w:r w:rsidRPr="008075F0">
          <w:rPr>
            <w:szCs w:val="22"/>
          </w:rPr>
          <w:t>ser ofertada en el mes “M+</w:t>
        </w:r>
        <w:r>
          <w:rPr>
            <w:szCs w:val="22"/>
          </w:rPr>
          <w:t>1</w:t>
        </w:r>
        <w:r w:rsidRPr="008075F0">
          <w:rPr>
            <w:szCs w:val="22"/>
          </w:rPr>
          <w:t>”</w:t>
        </w:r>
        <w:r w:rsidRPr="00636C3A">
          <w:rPr>
            <w:szCs w:val="22"/>
          </w:rPr>
          <w:t>.</w:t>
        </w:r>
      </w:ins>
    </w:p>
    <w:p w14:paraId="205A9B79" w14:textId="45BCC72D" w:rsidR="009C12AE" w:rsidRPr="000C603C" w:rsidRDefault="0032140C" w:rsidP="009C12AE">
      <w:pPr>
        <w:pStyle w:val="Default"/>
        <w:jc w:val="both"/>
        <w:rPr>
          <w:ins w:id="6576" w:author="Enagás GTS" w:date="2025-07-08T15:28:00Z" w16du:dateUtc="2025-07-08T13:28:00Z"/>
          <w:sz w:val="22"/>
          <w:szCs w:val="22"/>
          <w:lang w:val="es-ES"/>
        </w:rPr>
      </w:pPr>
      <w:bookmarkStart w:id="6577" w:name="_Toc202795300"/>
      <w:bookmarkStart w:id="6578" w:name="_Toc202795301"/>
      <w:bookmarkStart w:id="6579" w:name="_Toc202795302"/>
      <w:bookmarkStart w:id="6580" w:name="_Toc202795303"/>
      <w:bookmarkStart w:id="6581" w:name="_Toc202795304"/>
      <w:bookmarkStart w:id="6582" w:name="_Toc202795305"/>
      <w:bookmarkStart w:id="6583" w:name="_Toc202795306"/>
      <w:bookmarkStart w:id="6584" w:name="_Toc202795307"/>
      <w:bookmarkStart w:id="6585" w:name="_Toc202795308"/>
      <w:bookmarkStart w:id="6586" w:name="_Toc202795309"/>
      <w:bookmarkStart w:id="6587" w:name="_Toc202795310"/>
      <w:bookmarkStart w:id="6588" w:name="_Toc202795311"/>
      <w:bookmarkStart w:id="6589" w:name="_Toc202795312"/>
      <w:bookmarkStart w:id="6590" w:name="_Toc202795313"/>
      <w:bookmarkStart w:id="6591" w:name="_Toc202795314"/>
      <w:bookmarkStart w:id="6592" w:name="_Toc202795315"/>
      <w:bookmarkStart w:id="6593" w:name="_Toc202795316"/>
      <w:bookmarkStart w:id="6594" w:name="_Toc202795317"/>
      <w:bookmarkStart w:id="6595" w:name="_Toc202795318"/>
      <w:bookmarkStart w:id="6596" w:name="_Toc202795319"/>
      <w:bookmarkStart w:id="6597" w:name="_Toc202795320"/>
      <w:bookmarkStart w:id="6598" w:name="_Toc202795321"/>
      <w:bookmarkStart w:id="6599" w:name="_Toc202795322"/>
      <w:bookmarkStart w:id="6600" w:name="_Toc202795323"/>
      <w:bookmarkStart w:id="6601" w:name="_Toc202795324"/>
      <w:bookmarkStart w:id="6602" w:name="_Toc202795325"/>
      <w:bookmarkStart w:id="6603" w:name="_Toc202795326"/>
      <w:bookmarkStart w:id="6604" w:name="_Toc202795327"/>
      <w:bookmarkStart w:id="6605" w:name="_Toc202795328"/>
      <w:bookmarkStart w:id="6606" w:name="_Toc202795329"/>
      <w:bookmarkStart w:id="6607" w:name="_Toc202795330"/>
      <w:bookmarkStart w:id="6608" w:name="_Toc202795331"/>
      <w:bookmarkStart w:id="6609" w:name="_Toc202795332"/>
      <w:bookmarkStart w:id="6610" w:name="_Toc202795333"/>
      <w:bookmarkStart w:id="6611" w:name="_Toc202795334"/>
      <w:bookmarkStart w:id="6612" w:name="_Toc202795335"/>
      <w:bookmarkStart w:id="6613" w:name="_Toc202795336"/>
      <w:bookmarkStart w:id="6614" w:name="_Toc202795337"/>
      <w:bookmarkStart w:id="6615" w:name="_Toc202795338"/>
      <w:bookmarkStart w:id="6616" w:name="_Toc202795339"/>
      <w:bookmarkStart w:id="6617" w:name="_Toc202795340"/>
      <w:bookmarkStart w:id="6618" w:name="_Toc202795341"/>
      <w:bookmarkStart w:id="6619" w:name="_Toc202795342"/>
      <w:bookmarkStart w:id="6620" w:name="_Toc202795343"/>
      <w:bookmarkStart w:id="6621" w:name="_Toc202795344"/>
      <w:bookmarkStart w:id="6622" w:name="_Toc202795345"/>
      <w:bookmarkStart w:id="6623" w:name="_Toc202795346"/>
      <w:bookmarkStart w:id="6624" w:name="_Toc202795347"/>
      <w:bookmarkStart w:id="6625" w:name="_Toc202795348"/>
      <w:bookmarkEnd w:id="6574"/>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ins w:id="6626" w:author="Enagás GTS" w:date="2025-07-08T15:28:00Z" w16du:dateUtc="2025-07-08T13:28:00Z">
        <w:r>
          <w:rPr>
            <w:sz w:val="22"/>
            <w:lang w:val="es-ES"/>
          </w:rPr>
          <w:tab/>
        </w:r>
      </w:ins>
    </w:p>
    <w:p w14:paraId="2867BA34" w14:textId="77777777" w:rsidR="00471DED" w:rsidRDefault="00471DED" w:rsidP="00A547DD">
      <w:pPr>
        <w:jc w:val="both"/>
        <w:rPr>
          <w:ins w:id="6627" w:author="Enagás GTS" w:date="2025-07-08T15:28:00Z" w16du:dateUtc="2025-07-08T13:28:00Z"/>
          <w:rFonts w:ascii="Verdana" w:hAnsi="Verdana"/>
          <w:sz w:val="22"/>
          <w:szCs w:val="22"/>
        </w:rPr>
      </w:pPr>
    </w:p>
    <w:p w14:paraId="79807765" w14:textId="73A04598" w:rsidR="00C41093" w:rsidRPr="00C41093" w:rsidRDefault="00C41093" w:rsidP="008C2AA5">
      <w:pPr>
        <w:rPr>
          <w:ins w:id="6628" w:author="Enagás GTS" w:date="2025-07-08T15:28:00Z" w16du:dateUtc="2025-07-08T13:28:00Z"/>
        </w:rPr>
      </w:pPr>
    </w:p>
    <w:p w14:paraId="1730F1A0" w14:textId="77777777" w:rsidR="00C96947" w:rsidRDefault="00C96947" w:rsidP="008C2AA5">
      <w:pPr>
        <w:rPr>
          <w:ins w:id="6629" w:author="Enagás GTS" w:date="2025-07-08T15:28:00Z" w16du:dateUtc="2025-07-08T13:28:00Z"/>
        </w:rPr>
      </w:pPr>
    </w:p>
    <w:p w14:paraId="0DCFEB58" w14:textId="77777777" w:rsidR="001C31C2" w:rsidRDefault="001C31C2" w:rsidP="008C2AA5">
      <w:pPr>
        <w:rPr>
          <w:ins w:id="6630" w:author="Enagás GTS" w:date="2025-07-08T15:28:00Z" w16du:dateUtc="2025-07-08T13:28:00Z"/>
        </w:rPr>
      </w:pPr>
    </w:p>
    <w:p w14:paraId="7771D28B" w14:textId="77777777" w:rsidR="001C31C2" w:rsidRDefault="001C31C2" w:rsidP="008C2AA5">
      <w:pPr>
        <w:rPr>
          <w:ins w:id="6631" w:author="Enagás GTS" w:date="2025-07-08T15:28:00Z" w16du:dateUtc="2025-07-08T13:28:00Z"/>
        </w:rPr>
      </w:pPr>
    </w:p>
    <w:p w14:paraId="1104D487" w14:textId="77777777" w:rsidR="00727425" w:rsidRDefault="00727425" w:rsidP="008C2AA5">
      <w:pPr>
        <w:rPr>
          <w:ins w:id="6632" w:author="Enagás GTS" w:date="2025-07-08T15:28:00Z" w16du:dateUtc="2025-07-08T13:28:00Z"/>
        </w:rPr>
      </w:pPr>
    </w:p>
    <w:p w14:paraId="72D0A8F3" w14:textId="77777777" w:rsidR="00727425" w:rsidRDefault="00727425" w:rsidP="008C2AA5">
      <w:pPr>
        <w:rPr>
          <w:ins w:id="6633" w:author="Enagás GTS" w:date="2025-07-08T15:28:00Z" w16du:dateUtc="2025-07-08T13:28:00Z"/>
        </w:rPr>
      </w:pPr>
    </w:p>
    <w:p w14:paraId="49F5B7D7" w14:textId="77777777" w:rsidR="001C31C2" w:rsidRDefault="001C31C2" w:rsidP="008C2AA5">
      <w:pPr>
        <w:rPr>
          <w:ins w:id="6634" w:author="Enagás GTS" w:date="2025-07-08T15:28:00Z" w16du:dateUtc="2025-07-08T13:28:00Z"/>
        </w:rPr>
      </w:pPr>
    </w:p>
    <w:p w14:paraId="6400E61E" w14:textId="77777777" w:rsidR="00327BCC" w:rsidRDefault="00327BCC" w:rsidP="008C2AA5">
      <w:pPr>
        <w:rPr>
          <w:ins w:id="6635" w:author="Enagás GTS" w:date="2025-07-08T15:28:00Z" w16du:dateUtc="2025-07-08T13:28:00Z"/>
        </w:rPr>
      </w:pPr>
    </w:p>
    <w:p w14:paraId="1BB583C0" w14:textId="77777777" w:rsidR="00B937B0" w:rsidRPr="000C603C" w:rsidRDefault="00B937B0" w:rsidP="000C603C">
      <w:pPr>
        <w:jc w:val="both"/>
        <w:rPr>
          <w:moveFrom w:id="6636" w:author="Enagás GTS" w:date="2025-07-08T15:28:00Z" w16du:dateUtc="2025-07-08T13:28:00Z"/>
          <w:rFonts w:ascii="Verdana" w:hAnsi="Verdana"/>
          <w:rPrChange w:id="6637" w:author="Enagás GTS" w:date="2025-07-08T15:28:00Z" w16du:dateUtc="2025-07-08T13:28:00Z">
            <w:rPr>
              <w:moveFrom w:id="6638" w:author="Enagás GTS" w:date="2025-07-08T15:28:00Z" w16du:dateUtc="2025-07-08T13:28:00Z"/>
              <w:rFonts w:ascii="Verdana" w:hAnsi="Verdana"/>
              <w:sz w:val="22"/>
              <w:lang w:val="es-ES_tradnl"/>
            </w:rPr>
          </w:rPrChange>
        </w:rPr>
        <w:pPrChange w:id="6639" w:author="Enagás GTS" w:date="2025-07-08T15:28:00Z" w16du:dateUtc="2025-07-08T13:28:00Z">
          <w:pPr>
            <w:ind w:left="1440"/>
            <w:jc w:val="both"/>
          </w:pPr>
        </w:pPrChange>
      </w:pPr>
      <w:moveFromRangeStart w:id="6640" w:author="Enagás GTS" w:date="2025-07-08T15:28:00Z" w:name="move202880936"/>
    </w:p>
    <w:p w14:paraId="22E65B5A" w14:textId="77777777" w:rsidR="00DE66DE" w:rsidRDefault="0022359F" w:rsidP="00C05022">
      <w:pPr>
        <w:numPr>
          <w:ilvl w:val="0"/>
          <w:numId w:val="56"/>
        </w:numPr>
        <w:jc w:val="both"/>
        <w:rPr>
          <w:del w:id="6641" w:author="Enagás GTS" w:date="2025-07-08T15:28:00Z" w16du:dateUtc="2025-07-08T13:28:00Z"/>
          <w:rFonts w:ascii="Verdana" w:hAnsi="Verdana"/>
          <w:sz w:val="22"/>
          <w:szCs w:val="22"/>
          <w:lang w:val="es-ES_tradnl"/>
        </w:rPr>
      </w:pPr>
      <w:moveFrom w:id="6642" w:author="Enagás GTS" w:date="2025-07-08T15:28:00Z" w16du:dateUtc="2025-07-08T13:28:00Z">
        <w:r w:rsidRPr="000C603C">
          <w:rPr>
            <w:rFonts w:ascii="Verdana" w:hAnsi="Verdana"/>
            <w:sz w:val="22"/>
            <w:rPrChange w:id="6643" w:author="Enagás GTS" w:date="2025-07-08T15:28:00Z" w16du:dateUtc="2025-07-08T13:28:00Z">
              <w:rPr>
                <w:rFonts w:ascii="Verdana" w:hAnsi="Verdana"/>
                <w:sz w:val="22"/>
                <w:lang w:val="es-ES_tradnl"/>
              </w:rPr>
            </w:rPrChange>
          </w:rPr>
          <w:t xml:space="preserve">Una vez </w:t>
        </w:r>
      </w:moveFrom>
      <w:bookmarkStart w:id="6644" w:name="_Toc199509806"/>
      <w:bookmarkStart w:id="6645" w:name="_Toc27575662"/>
      <w:bookmarkStart w:id="6646" w:name="_Toc27575629"/>
      <w:bookmarkStart w:id="6647" w:name="_Toc27570197"/>
      <w:bookmarkStart w:id="6648" w:name="_Toc27734136"/>
      <w:bookmarkStart w:id="6649" w:name="_Toc27734254"/>
      <w:bookmarkStart w:id="6650" w:name="_Toc28075432"/>
      <w:bookmarkStart w:id="6651" w:name="_Toc28284630"/>
      <w:bookmarkStart w:id="6652" w:name="_Toc28326927"/>
      <w:bookmarkStart w:id="6653" w:name="_Toc31808355"/>
      <w:bookmarkStart w:id="6654" w:name="_Toc31959963"/>
      <w:bookmarkStart w:id="6655" w:name="_Toc39504430"/>
      <w:bookmarkStart w:id="6656" w:name="_Toc141268294"/>
      <w:bookmarkStart w:id="6657" w:name="_Toc202795350"/>
      <w:moveFromRangeEnd w:id="6640"/>
      <w:del w:id="6658" w:author="Enagás GTS" w:date="2025-07-08T15:28:00Z" w16du:dateUtc="2025-07-08T13:28:00Z">
        <w:r w:rsidR="00DE66DE">
          <w:rPr>
            <w:rFonts w:ascii="Verdana" w:hAnsi="Verdana"/>
            <w:sz w:val="22"/>
            <w:szCs w:val="22"/>
            <w:lang w:val="es-ES_tradnl"/>
          </w:rPr>
          <w:delText xml:space="preserve">que las solicitudes están igualadas a la oferta de cada tipo de operación, se realizará un análisis logístico común de las solicitudes recibidas para ambas tipologías de operación. </w:delText>
        </w:r>
        <w:r w:rsidR="00DE66DE" w:rsidRPr="00846640">
          <w:rPr>
            <w:rFonts w:ascii="Verdana" w:hAnsi="Verdana"/>
            <w:sz w:val="22"/>
            <w:szCs w:val="22"/>
            <w:lang w:val="es-ES_tradnl"/>
          </w:rPr>
          <w:delText>Este análisis tendrá en cuenta lo establecido en los apartados 4.</w:delText>
        </w:r>
        <w:r w:rsidR="002248C0">
          <w:rPr>
            <w:rFonts w:ascii="Verdana" w:hAnsi="Verdana"/>
            <w:sz w:val="22"/>
            <w:szCs w:val="22"/>
            <w:lang w:val="es-ES_tradnl"/>
          </w:rPr>
          <w:delText>8</w:delText>
        </w:r>
        <w:r w:rsidR="00641F6A" w:rsidRPr="00846640">
          <w:rPr>
            <w:rFonts w:ascii="Verdana" w:hAnsi="Verdana"/>
            <w:sz w:val="22"/>
            <w:szCs w:val="22"/>
            <w:lang w:val="es-ES_tradnl"/>
          </w:rPr>
          <w:delText xml:space="preserve"> </w:delText>
        </w:r>
        <w:r w:rsidR="00DE66DE" w:rsidRPr="00846640">
          <w:rPr>
            <w:rFonts w:ascii="Verdana" w:hAnsi="Verdana"/>
            <w:sz w:val="22"/>
            <w:szCs w:val="22"/>
            <w:lang w:val="es-ES_tradnl"/>
          </w:rPr>
          <w:delText>y 4.</w:delText>
        </w:r>
        <w:r w:rsidR="002248C0">
          <w:rPr>
            <w:rFonts w:ascii="Verdana" w:hAnsi="Verdana"/>
            <w:sz w:val="22"/>
            <w:szCs w:val="22"/>
            <w:lang w:val="es-ES_tradnl"/>
          </w:rPr>
          <w:delText>9</w:delText>
        </w:r>
        <w:r w:rsidR="00DE66DE" w:rsidRPr="00846640">
          <w:rPr>
            <w:rFonts w:ascii="Verdana" w:hAnsi="Verdana"/>
            <w:sz w:val="22"/>
            <w:szCs w:val="22"/>
            <w:lang w:val="es-ES_tradnl"/>
          </w:rPr>
          <w:delText>.</w:delText>
        </w:r>
      </w:del>
    </w:p>
    <w:p w14:paraId="7A4B4E74" w14:textId="77777777" w:rsidR="00DE66DE" w:rsidRDefault="00DE66DE" w:rsidP="00744B71">
      <w:pPr>
        <w:jc w:val="both"/>
        <w:rPr>
          <w:del w:id="6659" w:author="Enagás GTS" w:date="2025-07-08T15:28:00Z" w16du:dateUtc="2025-07-08T13:28:00Z"/>
          <w:rFonts w:ascii="Verdana" w:hAnsi="Verdana"/>
          <w:sz w:val="22"/>
          <w:szCs w:val="22"/>
          <w:lang w:val="es-ES_tradnl"/>
        </w:rPr>
      </w:pPr>
    </w:p>
    <w:p w14:paraId="360DB246" w14:textId="77777777" w:rsidR="00DE66DE" w:rsidRDefault="00DE66DE" w:rsidP="003B32FF">
      <w:pPr>
        <w:numPr>
          <w:ilvl w:val="1"/>
          <w:numId w:val="57"/>
        </w:numPr>
        <w:jc w:val="both"/>
        <w:rPr>
          <w:del w:id="6660" w:author="Enagás GTS" w:date="2025-07-08T15:28:00Z" w16du:dateUtc="2025-07-08T13:28:00Z"/>
          <w:rFonts w:ascii="Verdana" w:hAnsi="Verdana"/>
          <w:sz w:val="22"/>
          <w:szCs w:val="22"/>
          <w:lang w:val="es-ES_tradnl"/>
        </w:rPr>
      </w:pPr>
      <w:del w:id="6661" w:author="Enagás GTS" w:date="2025-07-08T15:28:00Z" w16du:dateUtc="2025-07-08T13:28:00Z">
        <w:r>
          <w:rPr>
            <w:rFonts w:ascii="Verdana" w:hAnsi="Verdana"/>
            <w:sz w:val="22"/>
            <w:szCs w:val="22"/>
            <w:lang w:val="es-ES_tradnl"/>
          </w:rPr>
          <w:delText xml:space="preserve">Tras dicho análisis, se abrirá una ventana de modificación conjunta de solicitudes que presenten incompatibilidades. </w:delText>
        </w:r>
      </w:del>
    </w:p>
    <w:p w14:paraId="467D0444" w14:textId="77777777" w:rsidR="00DE66DE" w:rsidRDefault="00DE66DE" w:rsidP="009566BE">
      <w:pPr>
        <w:ind w:left="1440"/>
        <w:jc w:val="both"/>
        <w:rPr>
          <w:del w:id="6662" w:author="Enagás GTS" w:date="2025-07-08T15:28:00Z" w16du:dateUtc="2025-07-08T13:28:00Z"/>
          <w:rFonts w:ascii="Verdana" w:hAnsi="Verdana"/>
          <w:sz w:val="22"/>
          <w:szCs w:val="22"/>
          <w:lang w:val="es-ES_tradnl"/>
        </w:rPr>
      </w:pPr>
    </w:p>
    <w:p w14:paraId="45198091" w14:textId="77777777" w:rsidR="00DE66DE" w:rsidRDefault="00DE66DE" w:rsidP="00320644">
      <w:pPr>
        <w:pStyle w:val="Prrafodelista"/>
        <w:numPr>
          <w:ilvl w:val="0"/>
          <w:numId w:val="58"/>
        </w:numPr>
        <w:ind w:left="1418"/>
        <w:rPr>
          <w:del w:id="6663" w:author="Enagás GTS" w:date="2025-07-08T15:28:00Z" w16du:dateUtc="2025-07-08T13:28:00Z"/>
          <w:szCs w:val="22"/>
          <w:lang w:val="es-ES_tradnl"/>
        </w:rPr>
      </w:pPr>
      <w:del w:id="6664" w:author="Enagás GTS" w:date="2025-07-08T15:28:00Z" w16du:dateUtc="2025-07-08T13:28:00Z">
        <w:r w:rsidRPr="00846640">
          <w:rPr>
            <w:szCs w:val="22"/>
            <w:lang w:val="es-ES_tradnl"/>
          </w:rPr>
          <w:delText>Si tras dicha ventana siguiesen existiendo incompatibilidades pendientes de resolución, se celebrará una subasta de asignación final de sobre cerrado en la que se ordenarán las ofertas en función de la puja independientemente de la naturaleza (LS</w:delText>
        </w:r>
        <w:r w:rsidR="00774D68">
          <w:rPr>
            <w:szCs w:val="22"/>
            <w:lang w:val="es-ES_tradnl"/>
          </w:rPr>
          <w:delText>, MS</w:delText>
        </w:r>
        <w:r w:rsidRPr="00846640">
          <w:rPr>
            <w:szCs w:val="22"/>
            <w:lang w:val="es-ES_tradnl"/>
          </w:rPr>
          <w:delText xml:space="preserve"> o SS) del slot solicitado.</w:delText>
        </w:r>
      </w:del>
    </w:p>
    <w:p w14:paraId="7E6608AC" w14:textId="77777777" w:rsidR="00DE66DE" w:rsidRDefault="00DE66DE" w:rsidP="009B313D">
      <w:pPr>
        <w:jc w:val="both"/>
        <w:rPr>
          <w:del w:id="6665" w:author="Enagás GTS" w:date="2025-07-08T15:28:00Z" w16du:dateUtc="2025-07-08T13:28:00Z"/>
          <w:rFonts w:ascii="Verdana" w:hAnsi="Verdana"/>
          <w:sz w:val="22"/>
          <w:szCs w:val="22"/>
          <w:lang w:val="es-ES_tradnl"/>
        </w:rPr>
      </w:pPr>
    </w:p>
    <w:p w14:paraId="2B67B20F" w14:textId="77777777" w:rsidR="00DE66DE" w:rsidRPr="00003CF3" w:rsidRDefault="00DE66DE" w:rsidP="00075AD6">
      <w:pPr>
        <w:jc w:val="both"/>
        <w:rPr>
          <w:del w:id="6666" w:author="Enagás GTS" w:date="2025-07-08T15:28:00Z" w16du:dateUtc="2025-07-08T13:28:00Z"/>
          <w:rFonts w:ascii="Verdana" w:hAnsi="Verdana"/>
          <w:sz w:val="22"/>
          <w:szCs w:val="22"/>
          <w:lang w:val="es-ES_tradnl"/>
        </w:rPr>
      </w:pPr>
      <w:del w:id="6667" w:author="Enagás GTS" w:date="2025-07-08T15:28:00Z" w16du:dateUtc="2025-07-08T13:28:00Z">
        <w:r w:rsidRPr="00003CF3">
          <w:rPr>
            <w:rFonts w:ascii="Verdana" w:hAnsi="Verdana"/>
            <w:sz w:val="22"/>
            <w:szCs w:val="22"/>
            <w:lang w:val="es-ES_tradnl"/>
          </w:rPr>
          <w:delText>Todo ello quedará recogido en el calendario elaborado anualmente por el GTS, atendiendo a lo establecido en la Circular 8/2019.</w:delText>
        </w:r>
      </w:del>
    </w:p>
    <w:p w14:paraId="4426C1CA" w14:textId="77777777" w:rsidR="00DE66DE" w:rsidRDefault="00DE66DE" w:rsidP="00F66BEB">
      <w:pPr>
        <w:pStyle w:val="Prrafodelista"/>
        <w:rPr>
          <w:del w:id="6668" w:author="Enagás GTS" w:date="2025-07-08T15:28:00Z" w16du:dateUtc="2025-07-08T13:28:00Z"/>
          <w:szCs w:val="22"/>
          <w:lang w:val="es-ES_tradnl"/>
        </w:rPr>
      </w:pPr>
    </w:p>
    <w:p w14:paraId="1DE54225" w14:textId="77777777" w:rsidR="00DE66DE" w:rsidRDefault="00DE66DE" w:rsidP="00E146EE">
      <w:pPr>
        <w:jc w:val="both"/>
        <w:rPr>
          <w:del w:id="6669" w:author="Enagás GTS" w:date="2025-07-08T15:28:00Z" w16du:dateUtc="2025-07-08T13:28:00Z"/>
          <w:rFonts w:ascii="Verdana" w:hAnsi="Verdana"/>
          <w:b/>
          <w:sz w:val="22"/>
          <w:szCs w:val="22"/>
          <w:u w:val="single"/>
          <w:lang w:val="es-ES_tradnl"/>
        </w:rPr>
      </w:pPr>
    </w:p>
    <w:p w14:paraId="7F273E29" w14:textId="77777777" w:rsidR="00DE66DE" w:rsidRDefault="00DE66DE" w:rsidP="00904762">
      <w:pPr>
        <w:jc w:val="both"/>
        <w:rPr>
          <w:del w:id="6670" w:author="Enagás GTS" w:date="2025-07-08T15:28:00Z" w16du:dateUtc="2025-07-08T13:28:00Z"/>
          <w:rFonts w:ascii="Verdana" w:hAnsi="Verdana"/>
          <w:b/>
          <w:sz w:val="22"/>
          <w:szCs w:val="22"/>
          <w:u w:val="single"/>
          <w:lang w:val="es-ES_tradnl"/>
        </w:rPr>
      </w:pPr>
    </w:p>
    <w:p w14:paraId="1F8897FE" w14:textId="77777777" w:rsidR="00DE66DE" w:rsidRPr="00492C1C" w:rsidRDefault="00DE66DE" w:rsidP="00730F16">
      <w:pPr>
        <w:jc w:val="both"/>
        <w:rPr>
          <w:del w:id="6671" w:author="Enagás GTS" w:date="2025-07-08T15:28:00Z" w16du:dateUtc="2025-07-08T13:28:00Z"/>
          <w:rFonts w:ascii="Verdana" w:hAnsi="Verdana"/>
          <w:b/>
          <w:sz w:val="22"/>
          <w:szCs w:val="22"/>
          <w:u w:val="single"/>
          <w:lang w:val="es-ES_tradnl"/>
        </w:rPr>
      </w:pPr>
      <w:del w:id="6672" w:author="Enagás GTS" w:date="2025-07-08T15:28:00Z" w16du:dateUtc="2025-07-08T13:28:00Z">
        <w:r w:rsidRPr="00492C1C">
          <w:rPr>
            <w:rFonts w:ascii="Verdana" w:hAnsi="Verdana"/>
            <w:b/>
            <w:sz w:val="22"/>
            <w:szCs w:val="22"/>
            <w:u w:val="single"/>
            <w:lang w:val="es-ES_tradnl"/>
          </w:rPr>
          <w:delText xml:space="preserve">Procesos de </w:delText>
        </w:r>
        <w:r w:rsidRPr="002C3D0C">
          <w:rPr>
            <w:rFonts w:ascii="Verdana" w:hAnsi="Verdana"/>
            <w:b/>
            <w:sz w:val="22"/>
            <w:szCs w:val="22"/>
            <w:u w:val="single"/>
            <w:lang w:val="es-ES_tradnl"/>
          </w:rPr>
          <w:delText xml:space="preserve">asignación </w:delText>
        </w:r>
        <w:r w:rsidR="0055611A" w:rsidRPr="002C3D0C">
          <w:rPr>
            <w:rFonts w:ascii="Verdana" w:hAnsi="Verdana"/>
            <w:b/>
            <w:sz w:val="22"/>
            <w:szCs w:val="22"/>
            <w:u w:val="single"/>
          </w:rPr>
          <w:delText>intramensual</w:delText>
        </w:r>
      </w:del>
    </w:p>
    <w:p w14:paraId="563BB0BB" w14:textId="77777777" w:rsidR="00DE66DE" w:rsidRDefault="00DE66DE" w:rsidP="00B54D72">
      <w:pPr>
        <w:pStyle w:val="Prrafodelista"/>
        <w:rPr>
          <w:del w:id="6673" w:author="Enagás GTS" w:date="2025-07-08T15:28:00Z" w16du:dateUtc="2025-07-08T13:28:00Z"/>
          <w:szCs w:val="22"/>
          <w:lang w:val="es-ES_tradnl"/>
        </w:rPr>
      </w:pPr>
    </w:p>
    <w:p w14:paraId="4AF7DE62" w14:textId="77777777" w:rsidR="00DE66DE" w:rsidRDefault="00DE66DE" w:rsidP="00B54D72">
      <w:pPr>
        <w:jc w:val="both"/>
        <w:rPr>
          <w:del w:id="6674" w:author="Enagás GTS" w:date="2025-07-08T15:28:00Z" w16du:dateUtc="2025-07-08T13:28:00Z"/>
          <w:rFonts w:ascii="Verdana" w:hAnsi="Verdana"/>
          <w:sz w:val="22"/>
          <w:szCs w:val="22"/>
          <w:lang w:val="es-ES_tradnl"/>
        </w:rPr>
      </w:pPr>
      <w:del w:id="6675" w:author="Enagás GTS" w:date="2025-07-08T15:28:00Z" w16du:dateUtc="2025-07-08T13:28:00Z">
        <w:r>
          <w:rPr>
            <w:rFonts w:ascii="Verdana" w:hAnsi="Verdana"/>
            <w:sz w:val="22"/>
            <w:szCs w:val="22"/>
            <w:lang w:val="es-ES_tradnl"/>
          </w:rPr>
          <w:delText xml:space="preserve">En el caso de procesos de asignación </w:delText>
        </w:r>
        <w:r w:rsidR="0055611A">
          <w:rPr>
            <w:rFonts w:ascii="Verdana" w:hAnsi="Verdana"/>
            <w:sz w:val="22"/>
            <w:szCs w:val="22"/>
          </w:rPr>
          <w:delText>intramensual</w:delText>
        </w:r>
        <w:r w:rsidR="0055611A" w:rsidDel="0055611A">
          <w:rPr>
            <w:rFonts w:ascii="Verdana" w:hAnsi="Verdana"/>
            <w:sz w:val="22"/>
            <w:szCs w:val="22"/>
            <w:lang w:val="es-ES_tradnl"/>
          </w:rPr>
          <w:delText xml:space="preserve"> </w:delText>
        </w:r>
        <w:r>
          <w:rPr>
            <w:rFonts w:ascii="Verdana" w:hAnsi="Verdana"/>
            <w:sz w:val="22"/>
            <w:szCs w:val="22"/>
            <w:lang w:val="es-ES_tradnl"/>
          </w:rPr>
          <w:delText xml:space="preserve">se seguirá lo establecido en el Procedimiento de Solicitud de slots </w:delText>
        </w:r>
        <w:r w:rsidR="0055611A">
          <w:rPr>
            <w:rFonts w:ascii="Verdana" w:hAnsi="Verdana"/>
            <w:sz w:val="22"/>
            <w:szCs w:val="22"/>
          </w:rPr>
          <w:delText>intramensual</w:delText>
        </w:r>
        <w:r w:rsidRPr="00846640">
          <w:rPr>
            <w:rFonts w:ascii="Verdana" w:hAnsi="Verdana"/>
            <w:sz w:val="22"/>
            <w:szCs w:val="22"/>
            <w:lang w:val="es-ES_tradnl"/>
          </w:rPr>
          <w:delText>, aplicando los criterios establecidos en el apartado 4.</w:delText>
        </w:r>
        <w:r w:rsidR="002248C0">
          <w:rPr>
            <w:rFonts w:ascii="Verdana" w:hAnsi="Verdana"/>
            <w:sz w:val="22"/>
            <w:szCs w:val="22"/>
            <w:lang w:val="es-ES_tradnl"/>
          </w:rPr>
          <w:delText>9</w:delText>
        </w:r>
        <w:r w:rsidRPr="00846640">
          <w:rPr>
            <w:rFonts w:ascii="Verdana" w:hAnsi="Verdana"/>
            <w:sz w:val="22"/>
            <w:szCs w:val="22"/>
            <w:lang w:val="es-ES_tradnl"/>
          </w:rPr>
          <w:delText>.</w:delText>
        </w:r>
      </w:del>
    </w:p>
    <w:p w14:paraId="221B3763" w14:textId="77777777" w:rsidR="00DE66DE" w:rsidRPr="00C44F2D" w:rsidRDefault="00DE66DE" w:rsidP="005960A4">
      <w:pPr>
        <w:jc w:val="both"/>
        <w:rPr>
          <w:del w:id="6676" w:author="Enagás GTS" w:date="2025-07-08T15:28:00Z" w16du:dateUtc="2025-07-08T13:28:00Z"/>
          <w:lang w:val="es-ES_tradnl"/>
        </w:rPr>
      </w:pPr>
    </w:p>
    <w:p w14:paraId="09288605" w14:textId="77777777" w:rsidR="00DE66DE" w:rsidRPr="00003CF3" w:rsidRDefault="00DE66DE" w:rsidP="009B525C">
      <w:pPr>
        <w:jc w:val="both"/>
        <w:rPr>
          <w:del w:id="6677" w:author="Enagás GTS" w:date="2025-07-08T15:28:00Z" w16du:dateUtc="2025-07-08T13:28:00Z"/>
          <w:rFonts w:ascii="Verdana" w:hAnsi="Verdana"/>
          <w:sz w:val="22"/>
          <w:szCs w:val="22"/>
          <w:lang w:val="es-ES_tradnl"/>
        </w:rPr>
      </w:pPr>
    </w:p>
    <w:p w14:paraId="72AA1201" w14:textId="77777777" w:rsidR="00DE66DE" w:rsidRPr="00DE66DE" w:rsidRDefault="00DE66DE" w:rsidP="00DF3A32">
      <w:pPr>
        <w:jc w:val="both"/>
        <w:rPr>
          <w:del w:id="6678" w:author="Enagás GTS" w:date="2025-07-08T15:28:00Z" w16du:dateUtc="2025-07-08T13:28:00Z"/>
          <w:rFonts w:ascii="Verdana" w:hAnsi="Verdana"/>
          <w:sz w:val="22"/>
          <w:lang w:val="es-ES_tradnl"/>
        </w:rPr>
      </w:pPr>
    </w:p>
    <w:p w14:paraId="0181A64E" w14:textId="77777777" w:rsidR="00DE66DE" w:rsidRDefault="00DE66DE" w:rsidP="0053441C">
      <w:pPr>
        <w:jc w:val="both"/>
        <w:rPr>
          <w:del w:id="6679" w:author="Enagás GTS" w:date="2025-07-08T15:28:00Z" w16du:dateUtc="2025-07-08T13:28:00Z"/>
          <w:rFonts w:ascii="Verdana" w:hAnsi="Verdana"/>
          <w:sz w:val="22"/>
        </w:rPr>
      </w:pPr>
    </w:p>
    <w:p w14:paraId="65D5AE37" w14:textId="77777777" w:rsidR="00DE66DE" w:rsidRDefault="00DE66DE" w:rsidP="00130EA3">
      <w:pPr>
        <w:jc w:val="both"/>
        <w:rPr>
          <w:del w:id="6680" w:author="Enagás GTS" w:date="2025-07-08T15:28:00Z" w16du:dateUtc="2025-07-08T13:28:00Z"/>
          <w:rFonts w:ascii="Verdana" w:hAnsi="Verdana"/>
          <w:sz w:val="22"/>
        </w:rPr>
      </w:pPr>
    </w:p>
    <w:p w14:paraId="51895071" w14:textId="77777777" w:rsidR="0087595C" w:rsidRDefault="0087595C" w:rsidP="002F7B93">
      <w:pPr>
        <w:jc w:val="both"/>
        <w:rPr>
          <w:del w:id="6681" w:author="Enagás GTS" w:date="2025-07-08T15:28:00Z" w16du:dateUtc="2025-07-08T13:28:00Z"/>
          <w:rFonts w:ascii="Verdana" w:hAnsi="Verdana"/>
          <w:sz w:val="22"/>
        </w:rPr>
      </w:pPr>
    </w:p>
    <w:p w14:paraId="1BDFE9E7" w14:textId="77777777" w:rsidR="0087595C" w:rsidRDefault="0087595C" w:rsidP="00F00029">
      <w:pPr>
        <w:jc w:val="both"/>
        <w:rPr>
          <w:del w:id="6682" w:author="Enagás GTS" w:date="2025-07-08T15:28:00Z" w16du:dateUtc="2025-07-08T13:28:00Z"/>
          <w:rFonts w:ascii="Verdana" w:hAnsi="Verdana"/>
          <w:sz w:val="22"/>
        </w:rPr>
      </w:pPr>
    </w:p>
    <w:p w14:paraId="781CF724" w14:textId="77777777" w:rsidR="0087595C" w:rsidRDefault="0087595C" w:rsidP="002059FC">
      <w:pPr>
        <w:jc w:val="both"/>
        <w:rPr>
          <w:del w:id="6683" w:author="Enagás GTS" w:date="2025-07-08T15:28:00Z" w16du:dateUtc="2025-07-08T13:28:00Z"/>
          <w:rFonts w:ascii="Verdana" w:hAnsi="Verdana"/>
          <w:sz w:val="22"/>
        </w:rPr>
      </w:pPr>
    </w:p>
    <w:p w14:paraId="0A421113" w14:textId="77777777" w:rsidR="0087595C" w:rsidRDefault="0087595C" w:rsidP="00410166">
      <w:pPr>
        <w:jc w:val="both"/>
        <w:rPr>
          <w:del w:id="6684" w:author="Enagás GTS" w:date="2025-07-08T15:28:00Z" w16du:dateUtc="2025-07-08T13:28:00Z"/>
          <w:rFonts w:ascii="Verdana" w:hAnsi="Verdana"/>
          <w:sz w:val="22"/>
        </w:rPr>
      </w:pPr>
    </w:p>
    <w:p w14:paraId="2395B615" w14:textId="77777777" w:rsidR="0087595C" w:rsidRDefault="0087595C" w:rsidP="007B78C5">
      <w:pPr>
        <w:jc w:val="both"/>
        <w:rPr>
          <w:del w:id="6685" w:author="Enagás GTS" w:date="2025-07-08T15:28:00Z" w16du:dateUtc="2025-07-08T13:28:00Z"/>
          <w:rFonts w:ascii="Verdana" w:hAnsi="Verdana"/>
          <w:sz w:val="22"/>
        </w:rPr>
      </w:pPr>
    </w:p>
    <w:p w14:paraId="4177159A" w14:textId="77777777" w:rsidR="0087595C" w:rsidRDefault="0087595C" w:rsidP="007374B1">
      <w:pPr>
        <w:jc w:val="both"/>
        <w:rPr>
          <w:del w:id="6686" w:author="Enagás GTS" w:date="2025-07-08T15:28:00Z" w16du:dateUtc="2025-07-08T13:28:00Z"/>
          <w:rFonts w:ascii="Verdana" w:hAnsi="Verdana"/>
          <w:sz w:val="22"/>
        </w:rPr>
      </w:pPr>
    </w:p>
    <w:p w14:paraId="108483D9" w14:textId="77777777" w:rsidR="0087595C" w:rsidRDefault="0087595C" w:rsidP="007374B1">
      <w:pPr>
        <w:jc w:val="both"/>
        <w:rPr>
          <w:del w:id="6687" w:author="Enagás GTS" w:date="2025-07-08T15:28:00Z" w16du:dateUtc="2025-07-08T13:28:00Z"/>
          <w:rFonts w:ascii="Verdana" w:hAnsi="Verdana"/>
          <w:sz w:val="22"/>
        </w:rPr>
      </w:pPr>
    </w:p>
    <w:p w14:paraId="46C2D993" w14:textId="77777777" w:rsidR="0087595C" w:rsidRDefault="0087595C" w:rsidP="0058664B">
      <w:pPr>
        <w:jc w:val="both"/>
        <w:rPr>
          <w:del w:id="6688" w:author="Enagás GTS" w:date="2025-07-08T15:28:00Z" w16du:dateUtc="2025-07-08T13:28:00Z"/>
          <w:rFonts w:ascii="Verdana" w:hAnsi="Verdana"/>
          <w:sz w:val="22"/>
        </w:rPr>
      </w:pPr>
    </w:p>
    <w:p w14:paraId="3C21A9A7" w14:textId="77777777" w:rsidR="0087595C" w:rsidRDefault="0087595C" w:rsidP="00F47486">
      <w:pPr>
        <w:jc w:val="both"/>
        <w:rPr>
          <w:del w:id="6689" w:author="Enagás GTS" w:date="2025-07-08T15:28:00Z" w16du:dateUtc="2025-07-08T13:28:00Z"/>
          <w:rFonts w:ascii="Verdana" w:hAnsi="Verdana"/>
          <w:sz w:val="22"/>
        </w:rPr>
      </w:pPr>
    </w:p>
    <w:p w14:paraId="72764FEB" w14:textId="77777777" w:rsidR="0087595C" w:rsidRDefault="0087595C" w:rsidP="00F47486">
      <w:pPr>
        <w:jc w:val="both"/>
        <w:rPr>
          <w:del w:id="6690" w:author="Enagás GTS" w:date="2025-07-08T15:28:00Z" w16du:dateUtc="2025-07-08T13:28:00Z"/>
          <w:rFonts w:ascii="Verdana" w:hAnsi="Verdana"/>
          <w:sz w:val="22"/>
        </w:rPr>
      </w:pPr>
    </w:p>
    <w:p w14:paraId="3FE4EBEC" w14:textId="77777777" w:rsidR="0087595C" w:rsidRDefault="0087595C" w:rsidP="00984AAC">
      <w:pPr>
        <w:jc w:val="both"/>
        <w:rPr>
          <w:del w:id="6691" w:author="Enagás GTS" w:date="2025-07-08T15:28:00Z" w16du:dateUtc="2025-07-08T13:28:00Z"/>
          <w:rFonts w:ascii="Verdana" w:hAnsi="Verdana"/>
          <w:sz w:val="22"/>
        </w:rPr>
      </w:pPr>
    </w:p>
    <w:p w14:paraId="4C3B98D2" w14:textId="77777777" w:rsidR="0087595C" w:rsidRDefault="0087595C" w:rsidP="00C05022">
      <w:pPr>
        <w:jc w:val="both"/>
        <w:rPr>
          <w:del w:id="6692" w:author="Enagás GTS" w:date="2025-07-08T15:28:00Z" w16du:dateUtc="2025-07-08T13:28:00Z"/>
          <w:rFonts w:ascii="Verdana" w:hAnsi="Verdana"/>
          <w:sz w:val="22"/>
        </w:rPr>
      </w:pPr>
    </w:p>
    <w:p w14:paraId="25629332" w14:textId="77777777" w:rsidR="0087595C" w:rsidRDefault="0087595C" w:rsidP="00744B71">
      <w:pPr>
        <w:jc w:val="both"/>
        <w:rPr>
          <w:del w:id="6693" w:author="Enagás GTS" w:date="2025-07-08T15:28:00Z" w16du:dateUtc="2025-07-08T13:28:00Z"/>
          <w:rFonts w:ascii="Verdana" w:hAnsi="Verdana"/>
          <w:sz w:val="22"/>
        </w:rPr>
      </w:pPr>
    </w:p>
    <w:p w14:paraId="51B5B603" w14:textId="77777777" w:rsidR="0087595C" w:rsidRDefault="0087595C" w:rsidP="003B32FF">
      <w:pPr>
        <w:jc w:val="both"/>
        <w:rPr>
          <w:del w:id="6694" w:author="Enagás GTS" w:date="2025-07-08T15:28:00Z" w16du:dateUtc="2025-07-08T13:28:00Z"/>
          <w:rFonts w:ascii="Verdana" w:hAnsi="Verdana"/>
          <w:sz w:val="22"/>
        </w:rPr>
      </w:pPr>
    </w:p>
    <w:p w14:paraId="43146A8E" w14:textId="77777777" w:rsidR="0087595C" w:rsidRDefault="0087595C" w:rsidP="009566BE">
      <w:pPr>
        <w:jc w:val="both"/>
        <w:rPr>
          <w:del w:id="6695" w:author="Enagás GTS" w:date="2025-07-08T15:28:00Z" w16du:dateUtc="2025-07-08T13:28:00Z"/>
          <w:rFonts w:ascii="Verdana" w:hAnsi="Verdana"/>
          <w:sz w:val="22"/>
        </w:rPr>
      </w:pPr>
    </w:p>
    <w:p w14:paraId="01489EC9" w14:textId="77777777" w:rsidR="0087595C" w:rsidRDefault="0087595C" w:rsidP="00320644">
      <w:pPr>
        <w:jc w:val="both"/>
        <w:rPr>
          <w:del w:id="6696" w:author="Enagás GTS" w:date="2025-07-08T15:28:00Z" w16du:dateUtc="2025-07-08T13:28:00Z"/>
          <w:rFonts w:ascii="Verdana" w:hAnsi="Verdana"/>
          <w:sz w:val="22"/>
        </w:rPr>
      </w:pPr>
    </w:p>
    <w:p w14:paraId="5A002649" w14:textId="77777777" w:rsidR="0087595C" w:rsidRDefault="0087595C" w:rsidP="009B313D">
      <w:pPr>
        <w:jc w:val="both"/>
        <w:rPr>
          <w:del w:id="6697" w:author="Enagás GTS" w:date="2025-07-08T15:28:00Z" w16du:dateUtc="2025-07-08T13:28:00Z"/>
          <w:rFonts w:ascii="Verdana" w:hAnsi="Verdana"/>
          <w:sz w:val="22"/>
        </w:rPr>
      </w:pPr>
    </w:p>
    <w:p w14:paraId="52C9B13C" w14:textId="77777777" w:rsidR="0087595C" w:rsidRDefault="0087595C" w:rsidP="00075AD6">
      <w:pPr>
        <w:jc w:val="both"/>
        <w:rPr>
          <w:del w:id="6698" w:author="Enagás GTS" w:date="2025-07-08T15:28:00Z" w16du:dateUtc="2025-07-08T13:28:00Z"/>
          <w:rFonts w:ascii="Verdana" w:hAnsi="Verdana"/>
          <w:sz w:val="22"/>
        </w:rPr>
      </w:pPr>
    </w:p>
    <w:p w14:paraId="1EA133A0" w14:textId="77777777" w:rsidR="0087595C" w:rsidRDefault="0087595C" w:rsidP="00F66BEB">
      <w:pPr>
        <w:jc w:val="both"/>
        <w:rPr>
          <w:del w:id="6699" w:author="Enagás GTS" w:date="2025-07-08T15:28:00Z" w16du:dateUtc="2025-07-08T13:28:00Z"/>
          <w:rFonts w:ascii="Verdana" w:hAnsi="Verdana"/>
          <w:sz w:val="22"/>
        </w:rPr>
      </w:pPr>
    </w:p>
    <w:p w14:paraId="29463906" w14:textId="77777777" w:rsidR="0087595C" w:rsidRDefault="0087595C" w:rsidP="0096560A">
      <w:pPr>
        <w:jc w:val="both"/>
        <w:rPr>
          <w:del w:id="6700" w:author="Enagás GTS" w:date="2025-07-08T15:28:00Z" w16du:dateUtc="2025-07-08T13:28:00Z"/>
          <w:rFonts w:ascii="Verdana" w:hAnsi="Verdana"/>
          <w:sz w:val="22"/>
        </w:rPr>
      </w:pPr>
    </w:p>
    <w:p w14:paraId="060661FE" w14:textId="77777777" w:rsidR="0087595C" w:rsidRDefault="0087595C" w:rsidP="00223124">
      <w:pPr>
        <w:jc w:val="both"/>
        <w:rPr>
          <w:del w:id="6701" w:author="Enagás GTS" w:date="2025-07-08T15:28:00Z" w16du:dateUtc="2025-07-08T13:28:00Z"/>
          <w:rFonts w:ascii="Verdana" w:hAnsi="Verdana"/>
          <w:sz w:val="22"/>
        </w:rPr>
      </w:pPr>
    </w:p>
    <w:p w14:paraId="3DE9F356" w14:textId="77777777" w:rsidR="0087595C" w:rsidRDefault="0087595C" w:rsidP="00E26CA5">
      <w:pPr>
        <w:jc w:val="both"/>
        <w:rPr>
          <w:del w:id="6702" w:author="Enagás GTS" w:date="2025-07-08T15:28:00Z" w16du:dateUtc="2025-07-08T13:28:00Z"/>
          <w:rFonts w:ascii="Verdana" w:hAnsi="Verdana"/>
          <w:sz w:val="22"/>
        </w:rPr>
      </w:pPr>
    </w:p>
    <w:p w14:paraId="53290E92" w14:textId="77777777" w:rsidR="0087595C" w:rsidRDefault="0087595C" w:rsidP="008430E4">
      <w:pPr>
        <w:jc w:val="both"/>
        <w:rPr>
          <w:del w:id="6703" w:author="Enagás GTS" w:date="2025-07-08T15:28:00Z" w16du:dateUtc="2025-07-08T13:28:00Z"/>
          <w:rFonts w:ascii="Verdana" w:hAnsi="Verdana"/>
          <w:sz w:val="22"/>
        </w:rPr>
      </w:pPr>
    </w:p>
    <w:p w14:paraId="6920D931" w14:textId="77777777" w:rsidR="0087595C" w:rsidRDefault="0087595C" w:rsidP="002248C0">
      <w:pPr>
        <w:jc w:val="both"/>
        <w:rPr>
          <w:del w:id="6704" w:author="Enagás GTS" w:date="2025-07-08T15:28:00Z" w16du:dateUtc="2025-07-08T13:28:00Z"/>
          <w:rFonts w:ascii="Verdana" w:hAnsi="Verdana"/>
          <w:sz w:val="22"/>
        </w:rPr>
      </w:pPr>
    </w:p>
    <w:p w14:paraId="2C392B0E" w14:textId="77777777" w:rsidR="0087595C" w:rsidRDefault="0087595C" w:rsidP="002248C0">
      <w:pPr>
        <w:jc w:val="both"/>
        <w:rPr>
          <w:del w:id="6705" w:author="Enagás GTS" w:date="2025-07-08T15:28:00Z" w16du:dateUtc="2025-07-08T13:28:00Z"/>
          <w:rFonts w:ascii="Verdana" w:hAnsi="Verdana"/>
          <w:sz w:val="22"/>
        </w:rPr>
      </w:pPr>
    </w:p>
    <w:p w14:paraId="28359466" w14:textId="77777777" w:rsidR="0087595C" w:rsidRDefault="0087595C" w:rsidP="00776F79">
      <w:pPr>
        <w:jc w:val="both"/>
        <w:rPr>
          <w:del w:id="6706" w:author="Enagás GTS" w:date="2025-07-08T15:28:00Z" w16du:dateUtc="2025-07-08T13:28:00Z"/>
          <w:rFonts w:ascii="Verdana" w:hAnsi="Verdana"/>
          <w:sz w:val="22"/>
        </w:rPr>
      </w:pPr>
    </w:p>
    <w:p w14:paraId="2A8ADE81" w14:textId="77777777" w:rsidR="0087595C" w:rsidRDefault="0087595C" w:rsidP="000D0FBC">
      <w:pPr>
        <w:jc w:val="both"/>
        <w:rPr>
          <w:del w:id="6707" w:author="Enagás GTS" w:date="2025-07-08T15:28:00Z" w16du:dateUtc="2025-07-08T13:28:00Z"/>
          <w:rFonts w:ascii="Verdana" w:hAnsi="Verdana"/>
          <w:sz w:val="22"/>
        </w:rPr>
      </w:pPr>
    </w:p>
    <w:p w14:paraId="2C86BF59" w14:textId="77777777" w:rsidR="0087595C" w:rsidRDefault="0087595C" w:rsidP="00F70DE0">
      <w:pPr>
        <w:jc w:val="both"/>
        <w:rPr>
          <w:del w:id="6708" w:author="Enagás GTS" w:date="2025-07-08T15:28:00Z" w16du:dateUtc="2025-07-08T13:28:00Z"/>
          <w:rFonts w:ascii="Verdana" w:hAnsi="Verdana"/>
          <w:sz w:val="22"/>
        </w:rPr>
      </w:pPr>
    </w:p>
    <w:p w14:paraId="486793EC" w14:textId="77777777" w:rsidR="0087595C" w:rsidRDefault="0087595C" w:rsidP="00F70DE0">
      <w:pPr>
        <w:jc w:val="both"/>
        <w:rPr>
          <w:del w:id="6709" w:author="Enagás GTS" w:date="2025-07-08T15:28:00Z" w16du:dateUtc="2025-07-08T13:28:00Z"/>
          <w:rFonts w:ascii="Verdana" w:hAnsi="Verdana"/>
          <w:sz w:val="22"/>
        </w:rPr>
      </w:pPr>
    </w:p>
    <w:p w14:paraId="48A28F5D" w14:textId="77777777" w:rsidR="0087595C" w:rsidRDefault="0087595C" w:rsidP="003C3451">
      <w:pPr>
        <w:jc w:val="both"/>
        <w:rPr>
          <w:del w:id="6710" w:author="Enagás GTS" w:date="2025-07-08T15:28:00Z" w16du:dateUtc="2025-07-08T13:28:00Z"/>
          <w:rFonts w:ascii="Verdana" w:hAnsi="Verdana"/>
          <w:sz w:val="22"/>
        </w:rPr>
      </w:pPr>
    </w:p>
    <w:p w14:paraId="1F62B954" w14:textId="77777777" w:rsidR="0087595C" w:rsidRDefault="0087595C" w:rsidP="0055611A">
      <w:pPr>
        <w:jc w:val="both"/>
        <w:rPr>
          <w:del w:id="6711" w:author="Enagás GTS" w:date="2025-07-08T15:28:00Z" w16du:dateUtc="2025-07-08T13:28:00Z"/>
          <w:rFonts w:ascii="Verdana" w:hAnsi="Verdana"/>
          <w:sz w:val="22"/>
        </w:rPr>
      </w:pPr>
    </w:p>
    <w:p w14:paraId="296C9D7D" w14:textId="77777777" w:rsidR="0087595C" w:rsidRDefault="0087595C" w:rsidP="0055611A">
      <w:pPr>
        <w:jc w:val="both"/>
        <w:rPr>
          <w:del w:id="6712" w:author="Enagás GTS" w:date="2025-07-08T15:28:00Z" w16du:dateUtc="2025-07-08T13:28:00Z"/>
          <w:rFonts w:ascii="Verdana" w:hAnsi="Verdana"/>
          <w:sz w:val="22"/>
        </w:rPr>
      </w:pPr>
    </w:p>
    <w:p w14:paraId="46E2934F" w14:textId="77777777" w:rsidR="0087595C" w:rsidRDefault="0087595C" w:rsidP="00A72D3B">
      <w:pPr>
        <w:jc w:val="both"/>
        <w:rPr>
          <w:del w:id="6713" w:author="Enagás GTS" w:date="2025-07-08T15:28:00Z" w16du:dateUtc="2025-07-08T13:28:00Z"/>
          <w:rFonts w:ascii="Verdana" w:hAnsi="Verdana"/>
          <w:sz w:val="22"/>
        </w:rPr>
      </w:pPr>
    </w:p>
    <w:p w14:paraId="7D3A21CD" w14:textId="77777777" w:rsidR="0087595C" w:rsidRDefault="0087595C" w:rsidP="009B4837">
      <w:pPr>
        <w:jc w:val="both"/>
        <w:rPr>
          <w:del w:id="6714" w:author="Enagás GTS" w:date="2025-07-08T15:28:00Z" w16du:dateUtc="2025-07-08T13:28:00Z"/>
          <w:rFonts w:ascii="Verdana" w:hAnsi="Verdana"/>
          <w:sz w:val="22"/>
        </w:rPr>
      </w:pPr>
      <w:del w:id="6715" w:author="Enagás GTS" w:date="2025-07-08T15:28:00Z" w16du:dateUtc="2025-07-08T13:28:00Z">
        <w:r>
          <w:rPr>
            <w:rFonts w:ascii="Verdana" w:hAnsi="Verdana"/>
            <w:sz w:val="22"/>
          </w:rPr>
          <w:br w:type="page"/>
        </w:r>
      </w:del>
    </w:p>
    <w:p w14:paraId="3A2FA916" w14:textId="77777777" w:rsidR="0087595C" w:rsidRPr="00321A48" w:rsidRDefault="0087595C" w:rsidP="0087595C">
      <w:pPr>
        <w:jc w:val="both"/>
        <w:rPr>
          <w:del w:id="6716" w:author="Enagás GTS" w:date="2025-07-08T15:28:00Z" w16du:dateUtc="2025-07-08T13:28:00Z"/>
          <w:rFonts w:ascii="Verdana" w:hAnsi="Verdana"/>
          <w:sz w:val="22"/>
          <w:szCs w:val="22"/>
        </w:rPr>
      </w:pPr>
    </w:p>
    <w:p w14:paraId="51769552" w14:textId="77777777" w:rsidR="0087595C" w:rsidRDefault="0087595C" w:rsidP="0087595C">
      <w:pPr>
        <w:jc w:val="both"/>
        <w:rPr>
          <w:del w:id="6717" w:author="Enagás GTS" w:date="2025-07-08T15:28:00Z" w16du:dateUtc="2025-07-08T13:28:00Z"/>
          <w:rFonts w:ascii="Verdana" w:hAnsi="Verdana"/>
        </w:rPr>
      </w:pPr>
    </w:p>
    <w:p w14:paraId="4D4B4CF2" w14:textId="77777777" w:rsidR="0087595C" w:rsidRDefault="0087595C" w:rsidP="0087595C">
      <w:pPr>
        <w:jc w:val="both"/>
        <w:rPr>
          <w:del w:id="6718" w:author="Enagás GTS" w:date="2025-07-08T15:28:00Z" w16du:dateUtc="2025-07-08T13:28:00Z"/>
          <w:rFonts w:ascii="Verdana" w:hAnsi="Verdana"/>
          <w:sz w:val="22"/>
        </w:rPr>
      </w:pPr>
    </w:p>
    <w:p w14:paraId="5CD3B7CE" w14:textId="77777777" w:rsidR="0087595C" w:rsidRDefault="0087595C" w:rsidP="0087595C">
      <w:pPr>
        <w:pStyle w:val="Textoindependiente"/>
        <w:rPr>
          <w:del w:id="6719" w:author="Enagás GTS" w:date="2025-07-08T15:28:00Z" w16du:dateUtc="2025-07-08T13:28:00Z"/>
          <w:rFonts w:ascii="Arial" w:hAnsi="Arial" w:cs="Arial"/>
        </w:rPr>
      </w:pPr>
      <w:del w:id="6720" w:author="Enagás GTS" w:date="2025-07-08T15:28:00Z" w16du:dateUtc="2025-07-08T13:28:00Z">
        <w:r w:rsidRPr="00326BD4">
          <w:rPr>
            <w:rFonts w:ascii="Verdana" w:hAnsi="Verdana"/>
            <w:noProof/>
            <w:lang w:val="es-ES_tradnl" w:eastAsia="es-ES_tradnl"/>
          </w:rPr>
          <w:pict w14:anchorId="501F7FA5">
            <v:shape id="_x0000_i1109" type="#_x0000_t75" style="width:153pt;height:119.25pt;visibility:visible">
              <v:imagedata r:id="rId13" o:title=""/>
            </v:shape>
          </w:pict>
        </w:r>
      </w:del>
    </w:p>
    <w:p w14:paraId="413F3626" w14:textId="77777777" w:rsidR="0087595C" w:rsidRDefault="0087595C" w:rsidP="0087595C">
      <w:pPr>
        <w:pStyle w:val="Textoindependiente"/>
        <w:jc w:val="both"/>
        <w:rPr>
          <w:del w:id="6721" w:author="Enagás GTS" w:date="2025-07-08T15:28:00Z" w16du:dateUtc="2025-07-08T13:28:00Z"/>
          <w:rFonts w:ascii="Arial" w:hAnsi="Arial" w:cs="Arial"/>
        </w:rPr>
      </w:pPr>
    </w:p>
    <w:p w14:paraId="310D2141" w14:textId="77777777" w:rsidR="0087595C" w:rsidRDefault="0087595C" w:rsidP="0087595C">
      <w:pPr>
        <w:pStyle w:val="Textoindependiente"/>
        <w:jc w:val="both"/>
        <w:rPr>
          <w:del w:id="6722" w:author="Enagás GTS" w:date="2025-07-08T15:28:00Z" w16du:dateUtc="2025-07-08T13:28:00Z"/>
          <w:rFonts w:ascii="Arial" w:hAnsi="Arial" w:cs="Arial"/>
        </w:rPr>
      </w:pPr>
    </w:p>
    <w:p w14:paraId="5FC17F19" w14:textId="77777777" w:rsidR="0087595C" w:rsidRDefault="0042760A" w:rsidP="0087595C">
      <w:pPr>
        <w:pStyle w:val="Textoindependiente"/>
        <w:jc w:val="both"/>
        <w:rPr>
          <w:del w:id="6723" w:author="Enagás GTS" w:date="2025-07-08T15:28:00Z" w16du:dateUtc="2025-07-08T13:28:00Z"/>
          <w:rFonts w:ascii="Arial" w:hAnsi="Arial" w:cs="Arial"/>
        </w:rPr>
      </w:pPr>
      <w:del w:id="6724" w:author="Enagás GTS" w:date="2025-07-08T15:28:00Z" w16du:dateUtc="2025-07-08T13:28:00Z">
        <w:r>
          <w:rPr>
            <w:rFonts w:ascii="Arial" w:hAnsi="Arial" w:cs="Arial"/>
            <w:noProof/>
          </w:rPr>
          <w:pict w14:anchorId="20D5F890">
            <v:shape id="_x0000_s2085" type="#_x0000_t202" style="position:absolute;left:0;text-align:left;margin-left:-31.5pt;margin-top:9.4pt;width:531.8pt;height:200.1pt;z-index:25168179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" stroked="f">
              <v:textbox style="mso-next-textbox:#_x0000_s2085">
                <w:txbxContent>
                  <w:p w14:paraId="1B63CFEA" w14:textId="77777777" w:rsidR="0087595C" w:rsidRPr="00873F12" w:rsidRDefault="0087595C" w:rsidP="0087595C">
                    <w:pPr>
                      <w:pStyle w:val="Ttulo1"/>
                      <w:jc w:val="center"/>
                      <w:rPr>
                        <w:del w:id="6725" w:author="Enagás GTS" w:date="2025-07-08T15:28:00Z" w16du:dateUtc="2025-07-08T13:28:00Z"/>
                        <w:rFonts w:cs="Times New Roman"/>
                        <w:bCs w:val="0"/>
                        <w:color w:val="007AAE"/>
                        <w:kern w:val="0"/>
                        <w:sz w:val="44"/>
                        <w:szCs w:val="48"/>
                        <w:lang w:val="es-ES_tradnl"/>
                      </w:rPr>
                    </w:pPr>
                    <w:bookmarkStart w:id="6726" w:name="_Toc141268293"/>
                    <w:del w:id="6727" w:author="Enagás GTS" w:date="2025-07-08T15:28:00Z" w16du:dateUtc="2025-07-08T13:28:00Z">
                      <w:r w:rsidRPr="00604940">
                        <w:rPr>
                          <w:rFonts w:cs="Times New Roman"/>
                          <w:bCs w:val="0"/>
                          <w:color w:val="007AAE"/>
                          <w:kern w:val="0"/>
                          <w:sz w:val="44"/>
                          <w:szCs w:val="48"/>
                          <w:lang w:val="es-ES_tradnl"/>
                        </w:rPr>
                        <w:delText xml:space="preserve">ANEXO </w:delText>
                      </w:r>
                      <w:r>
                        <w:rPr>
                          <w:rFonts w:cs="Times New Roman"/>
                          <w:bCs w:val="0"/>
                          <w:color w:val="007AAE"/>
                          <w:kern w:val="0"/>
                          <w:sz w:val="44"/>
                          <w:szCs w:val="48"/>
                          <w:lang w:val="es-ES_tradnl"/>
                        </w:rPr>
                        <w:delText>I</w:delText>
                      </w:r>
                      <w:r w:rsidRPr="00604940">
                        <w:rPr>
                          <w:rFonts w:cs="Times New Roman"/>
                          <w:bCs w:val="0"/>
                          <w:color w:val="007AAE"/>
                          <w:kern w:val="0"/>
                          <w:sz w:val="44"/>
                          <w:szCs w:val="48"/>
                          <w:lang w:val="es-ES_tradnl"/>
                        </w:rPr>
                        <w:delText>I</w:delText>
                      </w:r>
                      <w:r>
                        <w:rPr>
                          <w:rFonts w:cs="Times New Roman"/>
                          <w:bCs w:val="0"/>
                          <w:color w:val="007AAE"/>
                          <w:kern w:val="0"/>
                          <w:sz w:val="44"/>
                          <w:szCs w:val="48"/>
                          <w:lang w:val="es-ES_tradnl"/>
                        </w:rPr>
                        <w:delText>I</w:delText>
                      </w:r>
                      <w:r w:rsidRPr="00604940">
                        <w:rPr>
                          <w:rFonts w:cs="Times New Roman"/>
                          <w:bCs w:val="0"/>
                          <w:color w:val="007AAE"/>
                          <w:kern w:val="0"/>
                          <w:sz w:val="44"/>
                          <w:szCs w:val="48"/>
                          <w:lang w:val="es-ES_tradnl"/>
                        </w:rPr>
                        <w:delText xml:space="preserve">. </w:delText>
                      </w:r>
                      <w:r>
                        <w:rPr>
                          <w:rFonts w:cs="Times New Roman"/>
                          <w:bCs w:val="0"/>
                          <w:color w:val="007AAE"/>
                          <w:kern w:val="0"/>
                          <w:sz w:val="44"/>
                          <w:szCs w:val="48"/>
                          <w:lang w:val="es-ES_tradnl"/>
                        </w:rPr>
                        <w:delText xml:space="preserve">Tamaño Slot Estándar </w:delText>
                      </w:r>
                      <w:r w:rsidR="0009395D">
                        <w:rPr>
                          <w:rFonts w:cs="Times New Roman"/>
                          <w:bCs w:val="0"/>
                          <w:color w:val="007AAE"/>
                          <w:kern w:val="0"/>
                          <w:sz w:val="44"/>
                          <w:szCs w:val="48"/>
                          <w:lang w:val="es-ES_tradnl"/>
                        </w:rPr>
                        <w:delText>y parámetros</w:delText>
                      </w:r>
                      <w:r w:rsidR="005D1171">
                        <w:rPr>
                          <w:rFonts w:cs="Times New Roman"/>
                          <w:bCs w:val="0"/>
                          <w:color w:val="007AAE"/>
                          <w:kern w:val="0"/>
                          <w:sz w:val="44"/>
                          <w:szCs w:val="48"/>
                          <w:lang w:val="es-ES_tradnl"/>
                        </w:rPr>
                        <w:delText xml:space="preserve"> de cálculo</w:delText>
                      </w:r>
                      <w:r w:rsidR="0009395D">
                        <w:rPr>
                          <w:rFonts w:cs="Times New Roman"/>
                          <w:bCs w:val="0"/>
                          <w:color w:val="007AAE"/>
                          <w:kern w:val="0"/>
                          <w:sz w:val="44"/>
                          <w:szCs w:val="48"/>
                          <w:lang w:val="es-ES_tradnl"/>
                        </w:rPr>
                        <w:delText>.</w:delText>
                      </w:r>
                      <w:bookmarkEnd w:id="6726"/>
                    </w:del>
                  </w:p>
                </w:txbxContent>
              </v:textbox>
            </v:shape>
          </w:pict>
        </w:r>
      </w:del>
    </w:p>
    <w:p w14:paraId="1D35BCAC" w14:textId="77777777" w:rsidR="0087595C" w:rsidRDefault="0087595C" w:rsidP="0087595C">
      <w:pPr>
        <w:pStyle w:val="Textoindependiente"/>
        <w:jc w:val="both"/>
        <w:rPr>
          <w:del w:id="6728" w:author="Enagás GTS" w:date="2025-07-08T15:28:00Z" w16du:dateUtc="2025-07-08T13:28:00Z"/>
          <w:rFonts w:ascii="Arial" w:hAnsi="Arial" w:cs="Arial"/>
        </w:rPr>
      </w:pPr>
    </w:p>
    <w:p w14:paraId="3193DD1D" w14:textId="77777777" w:rsidR="0087595C" w:rsidRDefault="0087595C" w:rsidP="0087595C">
      <w:pPr>
        <w:pStyle w:val="Textoindependiente"/>
        <w:jc w:val="both"/>
        <w:rPr>
          <w:del w:id="6729" w:author="Enagás GTS" w:date="2025-07-08T15:28:00Z" w16du:dateUtc="2025-07-08T13:28:00Z"/>
          <w:rFonts w:ascii="Arial" w:hAnsi="Arial" w:cs="Arial"/>
        </w:rPr>
      </w:pPr>
    </w:p>
    <w:p w14:paraId="10967815" w14:textId="77777777" w:rsidR="0087595C" w:rsidRDefault="0087595C" w:rsidP="0087595C">
      <w:pPr>
        <w:pStyle w:val="Textoindependiente"/>
        <w:jc w:val="both"/>
        <w:rPr>
          <w:del w:id="6730" w:author="Enagás GTS" w:date="2025-07-08T15:28:00Z" w16du:dateUtc="2025-07-08T13:28:00Z"/>
          <w:rFonts w:ascii="Arial" w:hAnsi="Arial" w:cs="Arial"/>
        </w:rPr>
      </w:pPr>
      <w:del w:id="6731" w:author="Enagás GTS" w:date="2025-07-08T15:28:00Z" w16du:dateUtc="2025-07-08T13:28:00Z">
        <w:r>
          <w:rPr>
            <w:noProof/>
          </w:rPr>
          <w:pict w14:anchorId="4BAD7F55">
            <v:shape id="_x0000_s2083" type="#_x0000_t202" style="position:absolute;left:0;text-align:left;margin-left:322.6pt;margin-top:699.1pt;width:238.05pt;height:32.5pt;z-index:251679745;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" stroked="f">
              <v:textbox style="mso-next-textbox:#_x0000_s2083;mso-fit-shape-to-text:t">
                <w:txbxContent>
                  <w:p w14:paraId="5F2BF6F5" w14:textId="77777777" w:rsidR="0087595C" w:rsidRPr="00244915" w:rsidRDefault="0087595C" w:rsidP="0087595C">
                    <w:pPr>
                      <w:jc w:val="right"/>
                      <w:rPr>
                        <w:del w:id="6732" w:author="Enagás GTS" w:date="2025-07-08T15:28:00Z" w16du:dateUtc="2025-07-08T13:28:00Z"/>
                        <w:b/>
                        <w:color w:val="A5A5A5"/>
                        <w:sz w:val="24"/>
                        <w:szCs w:val="24"/>
                      </w:rPr>
                    </w:pPr>
                    <w:del w:id="6733" w:author="Enagás GTS" w:date="2025-07-08T15:28:00Z" w16du:dateUtc="2025-07-08T13:28:00Z">
                      <w:r w:rsidRPr="00244915">
                        <w:rPr>
                          <w:b/>
                          <w:color w:val="A5A5A5"/>
                          <w:sz w:val="24"/>
                          <w:szCs w:val="24"/>
                        </w:rPr>
                        <w:delText>Noviembre 2019</w:delText>
                      </w:r>
                    </w:del>
                  </w:p>
                  <w:p w14:paraId="34AE02A0" w14:textId="77777777" w:rsidR="0087595C" w:rsidRPr="00164130" w:rsidRDefault="0087595C" w:rsidP="0087595C">
                    <w:pPr>
                      <w:rPr>
                        <w:del w:id="6734" w:author="Enagás GTS" w:date="2025-07-08T15:28:00Z" w16du:dateUtc="2025-07-08T13:28:00Z"/>
                      </w:rPr>
                    </w:pPr>
                  </w:p>
                </w:txbxContent>
              </v:textbox>
            </v:shape>
          </w:pict>
        </w:r>
      </w:del>
    </w:p>
    <w:p w14:paraId="7789693C" w14:textId="77777777" w:rsidR="0087595C" w:rsidRDefault="0087595C" w:rsidP="0087595C">
      <w:pPr>
        <w:pStyle w:val="Textoindependiente"/>
        <w:jc w:val="both"/>
        <w:rPr>
          <w:del w:id="6735" w:author="Enagás GTS" w:date="2025-07-08T15:28:00Z" w16du:dateUtc="2025-07-08T13:28:00Z"/>
          <w:rFonts w:ascii="Arial" w:hAnsi="Arial" w:cs="Arial"/>
        </w:rPr>
      </w:pPr>
    </w:p>
    <w:p w14:paraId="6D97180F" w14:textId="77777777" w:rsidR="0087595C" w:rsidRDefault="0087595C" w:rsidP="0087595C">
      <w:pPr>
        <w:pStyle w:val="Textoindependiente"/>
        <w:jc w:val="both"/>
        <w:rPr>
          <w:del w:id="6736" w:author="Enagás GTS" w:date="2025-07-08T15:28:00Z" w16du:dateUtc="2025-07-08T13:28:00Z"/>
          <w:rFonts w:ascii="Arial" w:hAnsi="Arial" w:cs="Arial"/>
        </w:rPr>
      </w:pPr>
    </w:p>
    <w:p w14:paraId="5882DBA1" w14:textId="77777777" w:rsidR="0087595C" w:rsidRDefault="0087595C" w:rsidP="0087595C">
      <w:pPr>
        <w:pStyle w:val="Textoindependiente"/>
        <w:jc w:val="both"/>
        <w:rPr>
          <w:del w:id="6737" w:author="Enagás GTS" w:date="2025-07-08T15:28:00Z" w16du:dateUtc="2025-07-08T13:28:00Z"/>
          <w:rFonts w:ascii="Arial" w:hAnsi="Arial" w:cs="Arial"/>
        </w:rPr>
      </w:pPr>
    </w:p>
    <w:p w14:paraId="2F3083C9" w14:textId="77777777" w:rsidR="0087595C" w:rsidRDefault="0087595C" w:rsidP="0087595C">
      <w:pPr>
        <w:pStyle w:val="Textoindependiente"/>
        <w:jc w:val="both"/>
        <w:rPr>
          <w:del w:id="6738" w:author="Enagás GTS" w:date="2025-07-08T15:28:00Z" w16du:dateUtc="2025-07-08T13:28:00Z"/>
          <w:rFonts w:ascii="Arial" w:hAnsi="Arial" w:cs="Arial"/>
        </w:rPr>
      </w:pPr>
    </w:p>
    <w:p w14:paraId="733C76C1" w14:textId="77777777" w:rsidR="0087595C" w:rsidRDefault="0087595C" w:rsidP="0087595C">
      <w:pPr>
        <w:pStyle w:val="Textoindependiente"/>
        <w:jc w:val="both"/>
        <w:rPr>
          <w:del w:id="6739" w:author="Enagás GTS" w:date="2025-07-08T15:28:00Z" w16du:dateUtc="2025-07-08T13:28:00Z"/>
          <w:rFonts w:ascii="Arial" w:hAnsi="Arial" w:cs="Arial"/>
        </w:rPr>
      </w:pPr>
    </w:p>
    <w:p w14:paraId="71A4C7EA" w14:textId="77777777" w:rsidR="0087595C" w:rsidRDefault="0087595C" w:rsidP="0087595C">
      <w:pPr>
        <w:pStyle w:val="Textoindependiente"/>
        <w:jc w:val="both"/>
        <w:rPr>
          <w:del w:id="6740" w:author="Enagás GTS" w:date="2025-07-08T15:28:00Z" w16du:dateUtc="2025-07-08T13:28:00Z"/>
          <w:rFonts w:ascii="Arial" w:hAnsi="Arial" w:cs="Arial"/>
        </w:rPr>
      </w:pPr>
    </w:p>
    <w:p w14:paraId="59965B4F" w14:textId="77777777" w:rsidR="0087595C" w:rsidRDefault="0087595C" w:rsidP="0087595C">
      <w:pPr>
        <w:pStyle w:val="Textoindependiente"/>
        <w:jc w:val="both"/>
        <w:rPr>
          <w:del w:id="6741" w:author="Enagás GTS" w:date="2025-07-08T15:28:00Z" w16du:dateUtc="2025-07-08T13:28:00Z"/>
          <w:rFonts w:ascii="Arial" w:hAnsi="Arial" w:cs="Arial"/>
        </w:rPr>
      </w:pPr>
    </w:p>
    <w:p w14:paraId="7839D6EA" w14:textId="77777777" w:rsidR="0087595C" w:rsidRDefault="0087595C" w:rsidP="0087595C">
      <w:pPr>
        <w:pStyle w:val="Textoindependiente"/>
        <w:jc w:val="both"/>
        <w:rPr>
          <w:del w:id="6742" w:author="Enagás GTS" w:date="2025-07-08T15:28:00Z" w16du:dateUtc="2025-07-08T13:28:00Z"/>
          <w:rFonts w:ascii="Arial" w:hAnsi="Arial" w:cs="Arial"/>
        </w:rPr>
      </w:pPr>
      <w:del w:id="6743" w:author="Enagás GTS" w:date="2025-07-08T15:28:00Z" w16du:dateUtc="2025-07-08T13:28:00Z">
        <w:r>
          <w:rPr>
            <w:noProof/>
          </w:rPr>
          <w:lastRenderedPageBreak/>
          <w:pict w14:anchorId="59FAC39B">
            <v:shape id="_x0000_s2082" type="#_x0000_t75" style="position:absolute;left:0;text-align:left;margin-left:-62.6pt;margin-top:28.8pt;width:209.55pt;height:378.25pt;z-index:-251637759;visibility:visible" wrapcoords="-77 0 -77 21557 21600 21557 21600 0 -77 0">
              <v:imagedata r:id="rId14" o:title="" croptop="36074f" cropright="42456f"/>
              <w10:wrap type="through"/>
            </v:shape>
          </w:pict>
        </w:r>
      </w:del>
    </w:p>
    <w:p w14:paraId="5DF6BA74" w14:textId="77777777" w:rsidR="0087595C" w:rsidRDefault="0087595C" w:rsidP="0087595C">
      <w:pPr>
        <w:pStyle w:val="Textoindependiente"/>
        <w:jc w:val="both"/>
        <w:rPr>
          <w:del w:id="6744" w:author="Enagás GTS" w:date="2025-07-08T15:28:00Z" w16du:dateUtc="2025-07-08T13:28:00Z"/>
          <w:rFonts w:ascii="Arial" w:hAnsi="Arial" w:cs="Arial"/>
        </w:rPr>
      </w:pPr>
      <w:del w:id="6745" w:author="Enagás GTS" w:date="2025-07-08T15:28:00Z" w16du:dateUtc="2025-07-08T13:28:00Z">
        <w:r>
          <w:rPr>
            <w:noProof/>
          </w:rPr>
          <w:pict w14:anchorId="042F0873">
            <v:shape id="_x0000_s2084" type="#_x0000_t202" style="position:absolute;left:0;text-align:left;margin-left:-64.6pt;margin-top:12.05pt;width:299.15pt;height:78.2pt;z-index:25168076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is9hgIAABc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" stroked="f">
              <v:textbox style="mso-next-textbox:#_x0000_s2084">
                <w:txbxContent>
                  <w:p w14:paraId="12A78400" w14:textId="77777777" w:rsidR="0087595C" w:rsidRDefault="0087595C" w:rsidP="0087595C">
                    <w:pPr>
                      <w:jc w:val="center"/>
                      <w:rPr>
                        <w:del w:id="6746" w:author="Enagás GTS" w:date="2025-07-08T15:28:00Z" w16du:dateUtc="2025-07-08T13:28:00Z"/>
                        <w:rFonts w:ascii="Verdana" w:hAnsi="Verdana"/>
                        <w:color w:val="007AAE"/>
                        <w:sz w:val="36"/>
                        <w:szCs w:val="48"/>
                        <w:lang w:val="es-ES_tradnl"/>
                      </w:rPr>
                    </w:pPr>
                    <w:del w:id="6747" w:author="Enagás GTS" w:date="2025-07-08T15:28:00Z" w16du:dateUtc="2025-07-08T13:28:00Z">
                      <w:r>
                        <w:rPr>
                          <w:rFonts w:ascii="Verdana" w:hAnsi="Verdana"/>
                          <w:color w:val="007AAE"/>
                          <w:sz w:val="36"/>
                          <w:szCs w:val="48"/>
                          <w:lang w:val="es-ES_tradnl"/>
                        </w:rPr>
                        <w:delText>ENAGÁS GTS</w:delText>
                      </w:r>
                    </w:del>
                  </w:p>
                  <w:p w14:paraId="3F7FBF9A" w14:textId="77777777" w:rsidR="0087595C" w:rsidRPr="00550FD3" w:rsidRDefault="0087595C" w:rsidP="0087595C">
                    <w:pPr>
                      <w:jc w:val="center"/>
                      <w:rPr>
                        <w:del w:id="6748" w:author="Enagás GTS" w:date="2025-07-08T15:28:00Z" w16du:dateUtc="2025-07-08T13:28:00Z"/>
                        <w:rFonts w:ascii="Verdana" w:hAnsi="Verdana"/>
                        <w:b/>
                        <w:color w:val="007AAE"/>
                        <w:sz w:val="48"/>
                        <w:szCs w:val="48"/>
                        <w:lang w:val="es-ES_tradnl"/>
                      </w:rPr>
                    </w:pPr>
                  </w:p>
                </w:txbxContent>
              </v:textbox>
            </v:shape>
          </w:pict>
        </w:r>
      </w:del>
    </w:p>
    <w:p w14:paraId="5D5BE043" w14:textId="77777777" w:rsidR="0087595C" w:rsidRDefault="0087595C" w:rsidP="0087595C">
      <w:pPr>
        <w:pStyle w:val="Textoindependiente"/>
        <w:jc w:val="both"/>
        <w:rPr>
          <w:del w:id="6749" w:author="Enagás GTS" w:date="2025-07-08T15:28:00Z" w16du:dateUtc="2025-07-08T13:28:00Z"/>
          <w:rFonts w:ascii="Arial" w:hAnsi="Arial" w:cs="Arial"/>
        </w:rPr>
      </w:pPr>
    </w:p>
    <w:p w14:paraId="28B7484D" w14:textId="77777777" w:rsidR="0087595C" w:rsidRDefault="0087595C" w:rsidP="0087595C">
      <w:pPr>
        <w:jc w:val="both"/>
        <w:rPr>
          <w:del w:id="6750" w:author="Enagás GTS" w:date="2025-07-08T15:28:00Z" w16du:dateUtc="2025-07-08T13:28:00Z"/>
          <w:rFonts w:ascii="Verdana" w:hAnsi="Verdana"/>
          <w:sz w:val="22"/>
        </w:rPr>
      </w:pPr>
    </w:p>
    <w:p w14:paraId="1A5D8346" w14:textId="77777777" w:rsidR="0087595C" w:rsidRDefault="0087595C" w:rsidP="0087595C">
      <w:pPr>
        <w:jc w:val="both"/>
        <w:rPr>
          <w:del w:id="6751" w:author="Enagás GTS" w:date="2025-07-08T15:28:00Z" w16du:dateUtc="2025-07-08T13:28:00Z"/>
          <w:rFonts w:ascii="Verdana" w:hAnsi="Verdana"/>
          <w:sz w:val="22"/>
        </w:rPr>
      </w:pPr>
    </w:p>
    <w:p w14:paraId="1081CAFB" w14:textId="77777777" w:rsidR="0087595C" w:rsidRDefault="0087595C" w:rsidP="0087595C">
      <w:pPr>
        <w:jc w:val="both"/>
        <w:rPr>
          <w:del w:id="6752" w:author="Enagás GTS" w:date="2025-07-08T15:28:00Z" w16du:dateUtc="2025-07-08T13:28:00Z"/>
          <w:rFonts w:ascii="Verdana" w:hAnsi="Verdana"/>
          <w:sz w:val="22"/>
        </w:rPr>
      </w:pPr>
    </w:p>
    <w:p w14:paraId="5E54BBA6" w14:textId="77777777" w:rsidR="0087595C" w:rsidRDefault="0087595C" w:rsidP="0087595C">
      <w:pPr>
        <w:jc w:val="both"/>
        <w:rPr>
          <w:del w:id="6753" w:author="Enagás GTS" w:date="2025-07-08T15:28:00Z" w16du:dateUtc="2025-07-08T13:28:00Z"/>
          <w:rFonts w:ascii="Verdana" w:hAnsi="Verdana"/>
          <w:sz w:val="22"/>
        </w:rPr>
      </w:pPr>
    </w:p>
    <w:p w14:paraId="73AFBF8B" w14:textId="77777777" w:rsidR="0087595C" w:rsidRDefault="0087595C" w:rsidP="0087595C">
      <w:pPr>
        <w:jc w:val="both"/>
        <w:rPr>
          <w:del w:id="6754" w:author="Enagás GTS" w:date="2025-07-08T15:28:00Z" w16du:dateUtc="2025-07-08T13:28:00Z"/>
          <w:rFonts w:ascii="Verdana" w:hAnsi="Verdana"/>
          <w:sz w:val="22"/>
        </w:rPr>
      </w:pPr>
    </w:p>
    <w:p w14:paraId="38543B72" w14:textId="77777777" w:rsidR="0087595C" w:rsidRDefault="0087595C" w:rsidP="0087595C">
      <w:pPr>
        <w:jc w:val="both"/>
        <w:rPr>
          <w:del w:id="6755" w:author="Enagás GTS" w:date="2025-07-08T15:28:00Z" w16du:dateUtc="2025-07-08T13:28:00Z"/>
          <w:rFonts w:ascii="Verdana" w:hAnsi="Verdana"/>
          <w:sz w:val="22"/>
        </w:rPr>
      </w:pPr>
    </w:p>
    <w:p w14:paraId="12795950" w14:textId="77777777" w:rsidR="0087595C" w:rsidRDefault="0087595C" w:rsidP="0087595C">
      <w:pPr>
        <w:jc w:val="both"/>
        <w:rPr>
          <w:del w:id="6756" w:author="Enagás GTS" w:date="2025-07-08T15:28:00Z" w16du:dateUtc="2025-07-08T13:28:00Z"/>
          <w:rFonts w:ascii="Verdana" w:hAnsi="Verdana"/>
          <w:sz w:val="22"/>
        </w:rPr>
      </w:pPr>
    </w:p>
    <w:p w14:paraId="5463FDD2" w14:textId="77777777" w:rsidR="0087595C" w:rsidRDefault="0087595C" w:rsidP="0087595C">
      <w:pPr>
        <w:jc w:val="both"/>
        <w:rPr>
          <w:del w:id="6757" w:author="Enagás GTS" w:date="2025-07-08T15:28:00Z" w16du:dateUtc="2025-07-08T13:28:00Z"/>
          <w:rFonts w:ascii="Verdana" w:hAnsi="Verdana"/>
          <w:sz w:val="22"/>
        </w:rPr>
      </w:pPr>
    </w:p>
    <w:p w14:paraId="1B0D3E21" w14:textId="77777777" w:rsidR="0087595C" w:rsidRDefault="0087595C" w:rsidP="0087595C">
      <w:pPr>
        <w:jc w:val="both"/>
        <w:rPr>
          <w:del w:id="6758" w:author="Enagás GTS" w:date="2025-07-08T15:28:00Z" w16du:dateUtc="2025-07-08T13:28:00Z"/>
          <w:rFonts w:ascii="Verdana" w:hAnsi="Verdana"/>
          <w:sz w:val="22"/>
        </w:rPr>
      </w:pPr>
    </w:p>
    <w:p w14:paraId="66152D7C" w14:textId="77777777" w:rsidR="0087595C" w:rsidRDefault="0087595C" w:rsidP="0087595C">
      <w:pPr>
        <w:jc w:val="both"/>
        <w:rPr>
          <w:del w:id="6759" w:author="Enagás GTS" w:date="2025-07-08T15:28:00Z" w16du:dateUtc="2025-07-08T13:28:00Z"/>
          <w:rFonts w:ascii="Verdana" w:hAnsi="Verdana"/>
          <w:sz w:val="22"/>
        </w:rPr>
      </w:pPr>
    </w:p>
    <w:p w14:paraId="557EE269" w14:textId="77777777" w:rsidR="0087595C" w:rsidRDefault="0087595C" w:rsidP="0087595C">
      <w:pPr>
        <w:jc w:val="both"/>
        <w:rPr>
          <w:del w:id="6760" w:author="Enagás GTS" w:date="2025-07-08T15:28:00Z" w16du:dateUtc="2025-07-08T13:28:00Z"/>
          <w:rFonts w:ascii="Verdana" w:hAnsi="Verdana"/>
          <w:sz w:val="22"/>
        </w:rPr>
      </w:pPr>
    </w:p>
    <w:p w14:paraId="7FC0B35A" w14:textId="77777777" w:rsidR="0087595C" w:rsidRDefault="0087595C" w:rsidP="0087595C">
      <w:pPr>
        <w:jc w:val="both"/>
        <w:rPr>
          <w:del w:id="6761" w:author="Enagás GTS" w:date="2025-07-08T15:28:00Z" w16du:dateUtc="2025-07-08T13:28:00Z"/>
          <w:rFonts w:ascii="Verdana" w:hAnsi="Verdana"/>
          <w:sz w:val="22"/>
        </w:rPr>
      </w:pPr>
    </w:p>
    <w:p w14:paraId="1EAD8267" w14:textId="77777777" w:rsidR="0087595C" w:rsidRDefault="0087595C" w:rsidP="0087595C">
      <w:pPr>
        <w:jc w:val="both"/>
        <w:rPr>
          <w:del w:id="6762" w:author="Enagás GTS" w:date="2025-07-08T15:28:00Z" w16du:dateUtc="2025-07-08T13:28:00Z"/>
          <w:rFonts w:ascii="Verdana" w:hAnsi="Verdana"/>
          <w:sz w:val="22"/>
        </w:rPr>
      </w:pPr>
    </w:p>
    <w:p w14:paraId="017062E4" w14:textId="77777777" w:rsidR="0087595C" w:rsidRDefault="0087595C" w:rsidP="0087595C">
      <w:pPr>
        <w:jc w:val="both"/>
        <w:rPr>
          <w:del w:id="6763" w:author="Enagás GTS" w:date="2025-07-08T15:28:00Z" w16du:dateUtc="2025-07-08T13:28:00Z"/>
          <w:rFonts w:ascii="Verdana" w:hAnsi="Verdana"/>
          <w:sz w:val="22"/>
        </w:rPr>
      </w:pPr>
    </w:p>
    <w:p w14:paraId="4F8E8484" w14:textId="77777777" w:rsidR="0087595C" w:rsidRDefault="0087595C" w:rsidP="0087595C">
      <w:pPr>
        <w:jc w:val="both"/>
        <w:rPr>
          <w:del w:id="6764" w:author="Enagás GTS" w:date="2025-07-08T15:28:00Z" w16du:dateUtc="2025-07-08T13:28:00Z"/>
          <w:rFonts w:ascii="Verdana" w:hAnsi="Verdana"/>
          <w:sz w:val="22"/>
        </w:rPr>
      </w:pPr>
    </w:p>
    <w:p w14:paraId="297EA4EE" w14:textId="77777777" w:rsidR="0087595C" w:rsidRDefault="0087595C" w:rsidP="0087595C">
      <w:pPr>
        <w:jc w:val="both"/>
        <w:rPr>
          <w:del w:id="6765" w:author="Enagás GTS" w:date="2025-07-08T15:28:00Z" w16du:dateUtc="2025-07-08T13:28:00Z"/>
          <w:rFonts w:ascii="Verdana" w:hAnsi="Verdana"/>
          <w:sz w:val="22"/>
        </w:rPr>
      </w:pPr>
    </w:p>
    <w:p w14:paraId="7A8A0FC1" w14:textId="77777777" w:rsidR="00E66D40" w:rsidRPr="002E72BC" w:rsidRDefault="00E66D40" w:rsidP="0087595C">
      <w:pPr>
        <w:jc w:val="both"/>
        <w:rPr>
          <w:del w:id="6766" w:author="Enagás GTS" w:date="2025-07-08T15:28:00Z" w16du:dateUtc="2025-07-08T13:28:00Z"/>
          <w:rFonts w:ascii="Verdana" w:hAnsi="Verdana"/>
          <w:b/>
          <w:sz w:val="22"/>
        </w:rPr>
      </w:pPr>
      <w:del w:id="6767" w:author="Enagás GTS" w:date="2025-07-08T15:28:00Z" w16du:dateUtc="2025-07-08T13:28:00Z">
        <w:r w:rsidRPr="002E72BC">
          <w:rPr>
            <w:rFonts w:ascii="Verdana" w:hAnsi="Verdana"/>
            <w:b/>
            <w:sz w:val="22"/>
          </w:rPr>
          <w:delText>Slot estándar de descarga:</w:delText>
        </w:r>
      </w:del>
    </w:p>
    <w:p w14:paraId="1D8B6264" w14:textId="77777777" w:rsidR="00843122" w:rsidRDefault="00843122" w:rsidP="0087595C">
      <w:pPr>
        <w:jc w:val="both"/>
        <w:rPr>
          <w:del w:id="6768" w:author="Enagás GTS" w:date="2025-07-08T15:28:00Z" w16du:dateUtc="2025-07-08T13:28:00Z"/>
          <w:rFonts w:ascii="Verdana" w:hAnsi="Verdana"/>
          <w:sz w:val="22"/>
        </w:rPr>
      </w:pPr>
    </w:p>
    <w:p w14:paraId="074A52CD" w14:textId="77777777" w:rsidR="00843122" w:rsidRDefault="00F70DE0" w:rsidP="0087595C">
      <w:pPr>
        <w:jc w:val="both"/>
        <w:rPr>
          <w:del w:id="6769" w:author="Enagás GTS" w:date="2025-07-08T15:28:00Z" w16du:dateUtc="2025-07-08T13:28:00Z"/>
          <w:rFonts w:ascii="Verdana" w:hAnsi="Verdana"/>
          <w:sz w:val="22"/>
        </w:rPr>
      </w:pPr>
      <w:del w:id="6770" w:author="Enagás GTS" w:date="2025-07-08T15:28:00Z" w16du:dateUtc="2025-07-08T13:28:00Z">
        <w:r>
          <w:rPr>
            <w:rFonts w:ascii="Verdana" w:hAnsi="Verdana"/>
            <w:sz w:val="22"/>
          </w:rPr>
          <w:delText xml:space="preserve">Cuando </w:delText>
        </w:r>
        <w:r w:rsidR="00843122">
          <w:rPr>
            <w:rFonts w:ascii="Verdana" w:hAnsi="Verdana"/>
            <w:sz w:val="22"/>
          </w:rPr>
          <w:delText>se constate una modificación significativa en el tamaño de las operaciones logísticas que se llevan a cabo en el Sistema Gasista, el GTS actualizará el tamaño del slot estándar al objeto de adecuarlo a la nueva realidad.</w:delText>
        </w:r>
      </w:del>
    </w:p>
    <w:p w14:paraId="495725FD" w14:textId="77777777" w:rsidR="00843122" w:rsidRDefault="00843122" w:rsidP="0087595C">
      <w:pPr>
        <w:jc w:val="both"/>
        <w:rPr>
          <w:del w:id="6771" w:author="Enagás GTS" w:date="2025-07-08T15:28:00Z" w16du:dateUtc="2025-07-08T13:28:00Z"/>
          <w:rFonts w:ascii="Verdana" w:hAnsi="Verdana"/>
          <w:sz w:val="22"/>
        </w:rPr>
      </w:pPr>
    </w:p>
    <w:p w14:paraId="2F59387F" w14:textId="77777777" w:rsidR="00843122" w:rsidRDefault="00843122" w:rsidP="0087595C">
      <w:pPr>
        <w:jc w:val="both"/>
        <w:rPr>
          <w:del w:id="6772" w:author="Enagás GTS" w:date="2025-07-08T15:28:00Z" w16du:dateUtc="2025-07-08T13:28:00Z"/>
          <w:rFonts w:ascii="Verdana" w:hAnsi="Verdana"/>
          <w:sz w:val="22"/>
        </w:rPr>
      </w:pPr>
      <w:del w:id="6773" w:author="Enagás GTS" w:date="2025-07-08T15:28:00Z" w16du:dateUtc="2025-07-08T13:28:00Z">
        <w:r>
          <w:rPr>
            <w:rFonts w:ascii="Verdana" w:hAnsi="Verdana"/>
            <w:sz w:val="22"/>
          </w:rPr>
          <w:delText xml:space="preserve">La metodología aplicada para la determinación del nuevo tamaño, se basará en los datos estadísticos de las operaciones que hayan tenido lugar en el Sistema Gasista, desde la última actualización del tamaño del slot estándar. </w:delText>
        </w:r>
      </w:del>
    </w:p>
    <w:p w14:paraId="0CD934F6" w14:textId="77777777" w:rsidR="00843122" w:rsidRDefault="00843122" w:rsidP="0087595C">
      <w:pPr>
        <w:jc w:val="both"/>
        <w:rPr>
          <w:del w:id="6774" w:author="Enagás GTS" w:date="2025-07-08T15:28:00Z" w16du:dateUtc="2025-07-08T13:28:00Z"/>
          <w:rFonts w:ascii="Verdana" w:hAnsi="Verdana"/>
          <w:sz w:val="22"/>
        </w:rPr>
      </w:pPr>
    </w:p>
    <w:p w14:paraId="03D16629" w14:textId="77777777" w:rsidR="0087595C" w:rsidRDefault="00843122" w:rsidP="0087595C">
      <w:pPr>
        <w:jc w:val="both"/>
        <w:rPr>
          <w:del w:id="6775" w:author="Enagás GTS" w:date="2025-07-08T15:28:00Z" w16du:dateUtc="2025-07-08T13:28:00Z"/>
          <w:rFonts w:ascii="Verdana" w:hAnsi="Verdana"/>
          <w:b/>
          <w:sz w:val="22"/>
        </w:rPr>
      </w:pPr>
      <w:del w:id="6776" w:author="Enagás GTS" w:date="2025-07-08T15:28:00Z" w16du:dateUtc="2025-07-08T13:28:00Z">
        <w:r>
          <w:rPr>
            <w:rFonts w:ascii="Verdana" w:hAnsi="Verdana"/>
            <w:sz w:val="22"/>
          </w:rPr>
          <w:delText>De esta manera, e</w:delText>
        </w:r>
        <w:r w:rsidR="0087595C">
          <w:rPr>
            <w:rFonts w:ascii="Verdana" w:hAnsi="Verdana"/>
            <w:sz w:val="22"/>
          </w:rPr>
          <w:delText xml:space="preserve">n base a los </w:delText>
        </w:r>
        <w:r w:rsidR="00782740">
          <w:rPr>
            <w:rFonts w:ascii="Verdana" w:hAnsi="Verdana"/>
            <w:sz w:val="22"/>
          </w:rPr>
          <w:delText>d</w:delText>
        </w:r>
        <w:r w:rsidR="0087595C">
          <w:rPr>
            <w:rFonts w:ascii="Verdana" w:hAnsi="Verdana"/>
            <w:sz w:val="22"/>
          </w:rPr>
          <w:delText>atos estadístico</w:delText>
        </w:r>
        <w:r w:rsidR="00782740">
          <w:rPr>
            <w:rFonts w:ascii="Verdana" w:hAnsi="Verdana"/>
            <w:sz w:val="22"/>
          </w:rPr>
          <w:delText>s</w:delText>
        </w:r>
        <w:r w:rsidR="0087595C">
          <w:rPr>
            <w:rFonts w:ascii="Verdana" w:hAnsi="Verdana"/>
            <w:sz w:val="22"/>
          </w:rPr>
          <w:delText xml:space="preserve"> de las des</w:delText>
        </w:r>
        <w:r w:rsidR="00782740">
          <w:rPr>
            <w:rFonts w:ascii="Verdana" w:hAnsi="Verdana"/>
            <w:sz w:val="22"/>
          </w:rPr>
          <w:delText xml:space="preserve">cargas realizadas en el Sistema Gasista en los últimos 4 años, se ha constatado un aumento del tamaño medio de las descargas realizadas. </w:delText>
        </w:r>
        <w:r w:rsidR="0042760A">
          <w:rPr>
            <w:rFonts w:ascii="Verdana" w:hAnsi="Verdana"/>
            <w:sz w:val="22"/>
          </w:rPr>
          <w:delText>En base a dicho análisis</w:delText>
        </w:r>
        <w:r w:rsidR="00782740">
          <w:rPr>
            <w:rFonts w:ascii="Verdana" w:hAnsi="Verdana"/>
            <w:sz w:val="22"/>
          </w:rPr>
          <w:delText xml:space="preserve">, se establece el </w:delText>
        </w:r>
        <w:r w:rsidR="00782740" w:rsidRPr="002E72BC">
          <w:rPr>
            <w:rFonts w:ascii="Verdana" w:hAnsi="Verdana"/>
            <w:b/>
            <w:sz w:val="22"/>
          </w:rPr>
          <w:delText>tamaño del slot estándar en 1.000 GWh</w:delText>
        </w:r>
        <w:r w:rsidR="00E66D40">
          <w:rPr>
            <w:rFonts w:ascii="Verdana" w:hAnsi="Verdana"/>
            <w:b/>
            <w:sz w:val="22"/>
          </w:rPr>
          <w:delText>.</w:delText>
        </w:r>
      </w:del>
    </w:p>
    <w:p w14:paraId="1348ED7E" w14:textId="77777777" w:rsidR="00E66D40" w:rsidRDefault="00E66D40" w:rsidP="0087595C">
      <w:pPr>
        <w:jc w:val="both"/>
        <w:rPr>
          <w:del w:id="6777" w:author="Enagás GTS" w:date="2025-07-08T15:28:00Z" w16du:dateUtc="2025-07-08T13:28:00Z"/>
          <w:rFonts w:ascii="Verdana" w:hAnsi="Verdana"/>
          <w:b/>
          <w:sz w:val="22"/>
        </w:rPr>
      </w:pPr>
    </w:p>
    <w:p w14:paraId="6FCBAFE5" w14:textId="77777777" w:rsidR="00912BAA" w:rsidRDefault="00912BAA" w:rsidP="0087595C">
      <w:pPr>
        <w:jc w:val="both"/>
        <w:rPr>
          <w:del w:id="6778" w:author="Enagás GTS" w:date="2025-07-08T15:28:00Z" w16du:dateUtc="2025-07-08T13:28:00Z"/>
          <w:rFonts w:ascii="Verdana" w:hAnsi="Verdana"/>
          <w:b/>
          <w:sz w:val="22"/>
        </w:rPr>
      </w:pPr>
    </w:p>
    <w:p w14:paraId="7427DC13" w14:textId="77777777" w:rsidR="00E66D40" w:rsidRDefault="00E66D40" w:rsidP="0087595C">
      <w:pPr>
        <w:jc w:val="both"/>
        <w:rPr>
          <w:del w:id="6779" w:author="Enagás GTS" w:date="2025-07-08T15:28:00Z" w16du:dateUtc="2025-07-08T13:28:00Z"/>
          <w:rFonts w:ascii="Verdana" w:hAnsi="Verdana"/>
          <w:b/>
          <w:sz w:val="22"/>
        </w:rPr>
      </w:pPr>
    </w:p>
    <w:p w14:paraId="3832B6B8" w14:textId="77777777" w:rsidR="00E66D40" w:rsidRDefault="00E66D40" w:rsidP="00E66D40">
      <w:pPr>
        <w:jc w:val="both"/>
        <w:rPr>
          <w:del w:id="6780" w:author="Enagás GTS" w:date="2025-07-08T15:28:00Z" w16du:dateUtc="2025-07-08T13:28:00Z"/>
          <w:rFonts w:ascii="Verdana" w:hAnsi="Verdana"/>
          <w:b/>
          <w:sz w:val="22"/>
        </w:rPr>
      </w:pPr>
      <w:del w:id="6781" w:author="Enagás GTS" w:date="2025-07-08T15:28:00Z" w16du:dateUtc="2025-07-08T13:28:00Z">
        <w:r w:rsidRPr="003D1C66">
          <w:rPr>
            <w:rFonts w:ascii="Verdana" w:hAnsi="Verdana"/>
            <w:b/>
            <w:sz w:val="22"/>
          </w:rPr>
          <w:delText xml:space="preserve">Slot estándar de </w:delText>
        </w:r>
        <w:r>
          <w:rPr>
            <w:rFonts w:ascii="Verdana" w:hAnsi="Verdana"/>
            <w:b/>
            <w:sz w:val="22"/>
          </w:rPr>
          <w:delText>carga</w:delText>
        </w:r>
        <w:r w:rsidRPr="003D1C66">
          <w:rPr>
            <w:rFonts w:ascii="Verdana" w:hAnsi="Verdana"/>
            <w:b/>
            <w:sz w:val="22"/>
          </w:rPr>
          <w:delText>:</w:delText>
        </w:r>
      </w:del>
    </w:p>
    <w:p w14:paraId="0C988764" w14:textId="77777777" w:rsidR="00E66D40" w:rsidRDefault="00E66D40" w:rsidP="00E66D40">
      <w:pPr>
        <w:jc w:val="both"/>
        <w:rPr>
          <w:del w:id="6782" w:author="Enagás GTS" w:date="2025-07-08T15:28:00Z" w16du:dateUtc="2025-07-08T13:28:00Z"/>
          <w:rFonts w:ascii="Verdana" w:hAnsi="Verdana"/>
          <w:sz w:val="22"/>
        </w:rPr>
      </w:pPr>
      <w:del w:id="6783" w:author="Enagás GTS" w:date="2025-07-08T15:28:00Z" w16du:dateUtc="2025-07-08T13:28:00Z">
        <w:r w:rsidRPr="002E72BC">
          <w:rPr>
            <w:rFonts w:ascii="Verdana" w:hAnsi="Verdana"/>
            <w:sz w:val="22"/>
          </w:rPr>
          <w:delText>En función de la tipología de</w:delText>
        </w:r>
        <w:r w:rsidR="00977A4D" w:rsidRPr="002E72BC">
          <w:rPr>
            <w:rFonts w:ascii="Verdana" w:hAnsi="Verdana"/>
            <w:sz w:val="22"/>
          </w:rPr>
          <w:delText xml:space="preserve">l slot, se establecen </w:delText>
        </w:r>
        <w:r w:rsidR="0042760A">
          <w:rPr>
            <w:rFonts w:ascii="Verdana" w:hAnsi="Verdana"/>
            <w:sz w:val="22"/>
          </w:rPr>
          <w:delText xml:space="preserve">tres </w:delText>
        </w:r>
        <w:r w:rsidR="00977A4D" w:rsidRPr="002E72BC">
          <w:rPr>
            <w:rFonts w:ascii="Verdana" w:hAnsi="Verdana"/>
            <w:sz w:val="22"/>
          </w:rPr>
          <w:delText xml:space="preserve">tamaños </w:delText>
        </w:r>
        <w:r w:rsidR="00977A4D" w:rsidRPr="00977A4D">
          <w:rPr>
            <w:rFonts w:ascii="Verdana" w:hAnsi="Verdana"/>
            <w:sz w:val="22"/>
          </w:rPr>
          <w:delText>diferentes</w:delText>
        </w:r>
        <w:r w:rsidR="00977A4D" w:rsidRPr="002E72BC">
          <w:rPr>
            <w:rFonts w:ascii="Verdana" w:hAnsi="Verdana"/>
            <w:sz w:val="22"/>
          </w:rPr>
          <w:delText xml:space="preserve"> de slot </w:delText>
        </w:r>
        <w:r w:rsidR="00977A4D" w:rsidRPr="00977A4D">
          <w:rPr>
            <w:rFonts w:ascii="Verdana" w:hAnsi="Verdana"/>
            <w:sz w:val="22"/>
          </w:rPr>
          <w:delText>estándar</w:delText>
        </w:r>
        <w:r w:rsidR="00977A4D">
          <w:rPr>
            <w:rFonts w:ascii="Verdana" w:hAnsi="Verdana"/>
            <w:sz w:val="22"/>
          </w:rPr>
          <w:delText>:</w:delText>
        </w:r>
      </w:del>
    </w:p>
    <w:p w14:paraId="528EB2F0" w14:textId="77777777" w:rsidR="00977A4D" w:rsidRDefault="00977A4D" w:rsidP="00E66D40">
      <w:pPr>
        <w:jc w:val="both"/>
        <w:rPr>
          <w:del w:id="6784" w:author="Enagás GTS" w:date="2025-07-08T15:28:00Z" w16du:dateUtc="2025-07-08T13:28:00Z"/>
          <w:rFonts w:ascii="Verdana" w:hAnsi="Verdana"/>
          <w:sz w:val="22"/>
        </w:rPr>
      </w:pPr>
    </w:p>
    <w:p w14:paraId="47737016" w14:textId="77777777" w:rsidR="00977A4D" w:rsidRPr="007E3DAE" w:rsidRDefault="00977A4D" w:rsidP="003C7F34">
      <w:pPr>
        <w:numPr>
          <w:ilvl w:val="0"/>
          <w:numId w:val="23"/>
        </w:numPr>
        <w:jc w:val="both"/>
        <w:rPr>
          <w:del w:id="6785" w:author="Enagás GTS" w:date="2025-07-08T15:28:00Z" w16du:dateUtc="2025-07-08T13:28:00Z"/>
          <w:rFonts w:ascii="Verdana" w:hAnsi="Verdana"/>
          <w:sz w:val="22"/>
        </w:rPr>
      </w:pPr>
      <w:del w:id="6786" w:author="Enagás GTS" w:date="2025-07-08T15:28:00Z" w16du:dateUtc="2025-07-08T13:28:00Z">
        <w:r w:rsidRPr="006423D2">
          <w:rPr>
            <w:rFonts w:ascii="Verdana" w:hAnsi="Verdana"/>
            <w:sz w:val="22"/>
          </w:rPr>
          <w:delText>Tamaño buque estándar LS</w:delText>
        </w:r>
        <w:r w:rsidRPr="00205FDD">
          <w:rPr>
            <w:rFonts w:ascii="Verdana" w:hAnsi="Verdana"/>
            <w:sz w:val="22"/>
          </w:rPr>
          <w:delText xml:space="preserve">: </w:delText>
        </w:r>
        <w:r w:rsidR="00CA3A71" w:rsidRPr="00205FDD">
          <w:rPr>
            <w:rFonts w:ascii="Verdana" w:hAnsi="Verdana"/>
            <w:sz w:val="22"/>
          </w:rPr>
          <w:delText xml:space="preserve">Adquiere el mismo valor que </w:delText>
        </w:r>
        <w:r w:rsidR="00912BAA" w:rsidRPr="00205FDD">
          <w:rPr>
            <w:rFonts w:ascii="Verdana" w:hAnsi="Verdana"/>
            <w:sz w:val="22"/>
          </w:rPr>
          <w:delText>el</w:delText>
        </w:r>
        <w:r w:rsidR="00CA3A71" w:rsidRPr="00205FDD">
          <w:rPr>
            <w:rFonts w:ascii="Verdana" w:hAnsi="Verdana"/>
            <w:sz w:val="22"/>
          </w:rPr>
          <w:delText xml:space="preserve"> slot</w:delText>
        </w:r>
        <w:r w:rsidR="00912BAA" w:rsidRPr="00205FDD">
          <w:rPr>
            <w:rFonts w:ascii="Verdana" w:hAnsi="Verdana"/>
            <w:sz w:val="22"/>
          </w:rPr>
          <w:delText xml:space="preserve"> </w:delText>
        </w:r>
        <w:r w:rsidR="00CA3A71" w:rsidRPr="007E3DAE">
          <w:rPr>
            <w:rFonts w:ascii="Verdana" w:hAnsi="Verdana"/>
            <w:sz w:val="22"/>
          </w:rPr>
          <w:delText>estándar de descarga</w:delText>
        </w:r>
        <w:r w:rsidR="00392B5D">
          <w:rPr>
            <w:rFonts w:ascii="Verdana" w:hAnsi="Verdana"/>
            <w:sz w:val="22"/>
          </w:rPr>
          <w:delText>.</w:delText>
        </w:r>
      </w:del>
    </w:p>
    <w:p w14:paraId="329FE019" w14:textId="77777777" w:rsidR="00977A4D" w:rsidRPr="007E3DAE" w:rsidRDefault="00977A4D" w:rsidP="00977A4D">
      <w:pPr>
        <w:jc w:val="both"/>
        <w:rPr>
          <w:del w:id="6787" w:author="Enagás GTS" w:date="2025-07-08T15:28:00Z" w16du:dateUtc="2025-07-08T13:28:00Z"/>
          <w:rFonts w:ascii="Verdana" w:hAnsi="Verdana"/>
          <w:sz w:val="22"/>
        </w:rPr>
      </w:pPr>
    </w:p>
    <w:p w14:paraId="3A64EC55" w14:textId="77777777" w:rsidR="00977A4D" w:rsidRPr="002C3D0C" w:rsidRDefault="00CA3A71" w:rsidP="003C7F34">
      <w:pPr>
        <w:numPr>
          <w:ilvl w:val="0"/>
          <w:numId w:val="23"/>
        </w:numPr>
        <w:jc w:val="both"/>
        <w:rPr>
          <w:del w:id="6788" w:author="Enagás GTS" w:date="2025-07-08T15:28:00Z" w16du:dateUtc="2025-07-08T13:28:00Z"/>
          <w:rFonts w:ascii="Verdana" w:hAnsi="Verdana"/>
          <w:sz w:val="22"/>
        </w:rPr>
      </w:pPr>
      <w:del w:id="6789" w:author="Enagás GTS" w:date="2025-07-08T15:28:00Z" w16du:dateUtc="2025-07-08T13:28:00Z">
        <w:r w:rsidRPr="00E74AC2">
          <w:rPr>
            <w:rFonts w:ascii="Verdana" w:hAnsi="Verdana"/>
            <w:sz w:val="22"/>
          </w:rPr>
          <w:delText xml:space="preserve">Tamaño buque estándar </w:delText>
        </w:r>
        <w:r w:rsidR="00CA6835">
          <w:rPr>
            <w:rFonts w:ascii="Verdana" w:hAnsi="Verdana"/>
            <w:sz w:val="22"/>
          </w:rPr>
          <w:delText>M</w:delText>
        </w:r>
        <w:r w:rsidRPr="00E74AC2">
          <w:rPr>
            <w:rFonts w:ascii="Verdana" w:hAnsi="Verdana"/>
            <w:sz w:val="22"/>
          </w:rPr>
          <w:delText xml:space="preserve">S: se establece el tamaño del slot estándar </w:delText>
        </w:r>
        <w:r w:rsidRPr="002C3D0C">
          <w:rPr>
            <w:rFonts w:ascii="Verdana" w:hAnsi="Verdana"/>
            <w:sz w:val="22"/>
          </w:rPr>
          <w:delText xml:space="preserve">de carga </w:delText>
        </w:r>
        <w:r w:rsidR="005318A0" w:rsidRPr="002C3D0C">
          <w:rPr>
            <w:rFonts w:ascii="Verdana" w:hAnsi="Verdana"/>
            <w:sz w:val="22"/>
          </w:rPr>
          <w:delText>medium</w:delText>
        </w:r>
        <w:r w:rsidRPr="002C3D0C">
          <w:rPr>
            <w:rFonts w:ascii="Verdana" w:hAnsi="Verdana"/>
            <w:sz w:val="22"/>
          </w:rPr>
          <w:delText xml:space="preserve"> scale </w:delText>
        </w:r>
        <w:r w:rsidR="005318A0" w:rsidRPr="002C3D0C">
          <w:rPr>
            <w:rFonts w:ascii="Verdana" w:hAnsi="Verdana"/>
            <w:sz w:val="22"/>
          </w:rPr>
          <w:delText xml:space="preserve">en </w:delText>
        </w:r>
        <w:r w:rsidR="00912BAA" w:rsidRPr="002C3D0C">
          <w:rPr>
            <w:rFonts w:ascii="Verdana" w:hAnsi="Verdana"/>
            <w:sz w:val="22"/>
          </w:rPr>
          <w:delText>5</w:delText>
        </w:r>
        <w:r w:rsidR="0021659E" w:rsidRPr="002C3D0C">
          <w:rPr>
            <w:rFonts w:ascii="Verdana" w:hAnsi="Verdana"/>
            <w:sz w:val="22"/>
          </w:rPr>
          <w:delText xml:space="preserve">45 </w:delText>
        </w:r>
        <w:r w:rsidR="00912BAA" w:rsidRPr="002C3D0C">
          <w:rPr>
            <w:rFonts w:ascii="Verdana" w:hAnsi="Verdana"/>
            <w:sz w:val="22"/>
          </w:rPr>
          <w:delText>GWh</w:delText>
        </w:r>
        <w:r w:rsidR="00392B5D" w:rsidRPr="002C3D0C">
          <w:rPr>
            <w:rFonts w:ascii="Verdana" w:hAnsi="Verdana"/>
            <w:sz w:val="22"/>
          </w:rPr>
          <w:delText>.</w:delText>
        </w:r>
      </w:del>
    </w:p>
    <w:p w14:paraId="4CCB5D22" w14:textId="77777777" w:rsidR="005A7841" w:rsidRPr="002C3D0C" w:rsidRDefault="005A7841" w:rsidP="002E72BC">
      <w:pPr>
        <w:pStyle w:val="Prrafodelista"/>
        <w:rPr>
          <w:del w:id="6790" w:author="Enagás GTS" w:date="2025-07-08T15:28:00Z" w16du:dateUtc="2025-07-08T13:28:00Z"/>
        </w:rPr>
      </w:pPr>
    </w:p>
    <w:p w14:paraId="30C0BC8A" w14:textId="77777777" w:rsidR="005A7841" w:rsidRPr="002C3D0C" w:rsidRDefault="005A7841" w:rsidP="005A7841">
      <w:pPr>
        <w:numPr>
          <w:ilvl w:val="0"/>
          <w:numId w:val="23"/>
        </w:numPr>
        <w:jc w:val="both"/>
        <w:rPr>
          <w:del w:id="6791" w:author="Enagás GTS" w:date="2025-07-08T15:28:00Z" w16du:dateUtc="2025-07-08T13:28:00Z"/>
          <w:rFonts w:ascii="Verdana" w:hAnsi="Verdana"/>
          <w:sz w:val="22"/>
        </w:rPr>
      </w:pPr>
      <w:del w:id="6792" w:author="Enagás GTS" w:date="2025-07-08T15:28:00Z" w16du:dateUtc="2025-07-08T13:28:00Z">
        <w:r w:rsidRPr="002C3D0C">
          <w:rPr>
            <w:rFonts w:ascii="Verdana" w:hAnsi="Verdana"/>
            <w:sz w:val="22"/>
          </w:rPr>
          <w:delText xml:space="preserve">Tamaño buque estándar SS: se establece el tamaño del slot estándar de carga small scale en </w:delText>
        </w:r>
        <w:r w:rsidR="0021659E" w:rsidRPr="002C3D0C">
          <w:rPr>
            <w:rFonts w:ascii="Verdana" w:hAnsi="Verdana"/>
            <w:sz w:val="22"/>
          </w:rPr>
          <w:delText>2</w:delText>
        </w:r>
        <w:r w:rsidR="008254C8" w:rsidRPr="002C3D0C">
          <w:rPr>
            <w:rFonts w:ascii="Verdana" w:hAnsi="Verdana"/>
            <w:sz w:val="22"/>
          </w:rPr>
          <w:delText>0</w:delText>
        </w:r>
        <w:r w:rsidR="0021659E" w:rsidRPr="002C3D0C">
          <w:rPr>
            <w:rFonts w:ascii="Verdana" w:hAnsi="Verdana"/>
            <w:sz w:val="22"/>
          </w:rPr>
          <w:delText xml:space="preserve">5 </w:delText>
        </w:r>
        <w:r w:rsidRPr="002C3D0C">
          <w:rPr>
            <w:rFonts w:ascii="Verdana" w:hAnsi="Verdana"/>
            <w:sz w:val="22"/>
          </w:rPr>
          <w:delText>GWh</w:delText>
        </w:r>
        <w:r w:rsidR="00392B5D" w:rsidRPr="002C3D0C">
          <w:rPr>
            <w:rFonts w:ascii="Verdana" w:hAnsi="Verdana"/>
            <w:sz w:val="22"/>
          </w:rPr>
          <w:delText>.</w:delText>
        </w:r>
      </w:del>
    </w:p>
    <w:p w14:paraId="6D0DD624" w14:textId="77777777" w:rsidR="00782740" w:rsidRDefault="00782740" w:rsidP="0087595C">
      <w:pPr>
        <w:jc w:val="both"/>
        <w:rPr>
          <w:del w:id="6793" w:author="Enagás GTS" w:date="2025-07-08T15:28:00Z" w16du:dateUtc="2025-07-08T13:28:00Z"/>
          <w:rFonts w:ascii="Verdana" w:hAnsi="Verdana"/>
          <w:b/>
          <w:sz w:val="22"/>
        </w:rPr>
      </w:pPr>
    </w:p>
    <w:p w14:paraId="46DD2561" w14:textId="77777777" w:rsidR="00E66D40" w:rsidRDefault="00E66D40" w:rsidP="0087595C">
      <w:pPr>
        <w:jc w:val="both"/>
        <w:rPr>
          <w:del w:id="6794" w:author="Enagás GTS" w:date="2025-07-08T15:28:00Z" w16du:dateUtc="2025-07-08T13:28:00Z"/>
          <w:rFonts w:ascii="Verdana" w:hAnsi="Verdana"/>
          <w:sz w:val="22"/>
        </w:rPr>
      </w:pPr>
    </w:p>
    <w:p w14:paraId="2CEFCF49" w14:textId="77777777" w:rsidR="00E66D40" w:rsidRDefault="00E66D40" w:rsidP="0087595C">
      <w:pPr>
        <w:jc w:val="both"/>
        <w:rPr>
          <w:del w:id="6795" w:author="Enagás GTS" w:date="2025-07-08T15:28:00Z" w16du:dateUtc="2025-07-08T13:28:00Z"/>
          <w:rFonts w:ascii="Verdana" w:hAnsi="Verdana"/>
          <w:sz w:val="22"/>
        </w:rPr>
      </w:pPr>
    </w:p>
    <w:p w14:paraId="06EFDD38" w14:textId="77777777" w:rsidR="0087595C" w:rsidRDefault="00782740" w:rsidP="00550FD3">
      <w:pPr>
        <w:jc w:val="both"/>
        <w:rPr>
          <w:del w:id="6796" w:author="Enagás GTS" w:date="2025-07-08T15:28:00Z" w16du:dateUtc="2025-07-08T13:28:00Z"/>
          <w:rFonts w:ascii="Verdana" w:hAnsi="Verdana"/>
          <w:sz w:val="22"/>
        </w:rPr>
      </w:pPr>
      <w:del w:id="6797" w:author="Enagás GTS" w:date="2025-07-08T15:28:00Z" w16du:dateUtc="2025-07-08T13:28:00Z">
        <w:r w:rsidRPr="00782740">
          <w:rPr>
            <w:rFonts w:ascii="Verdana" w:hAnsi="Verdana"/>
            <w:sz w:val="22"/>
          </w:rPr>
          <w:delText>Est</w:delText>
        </w:r>
        <w:r w:rsidR="00E66D40">
          <w:rPr>
            <w:rFonts w:ascii="Verdana" w:hAnsi="Verdana"/>
            <w:sz w:val="22"/>
          </w:rPr>
          <w:delText>os</w:delText>
        </w:r>
        <w:r w:rsidRPr="00782740">
          <w:rPr>
            <w:rFonts w:ascii="Verdana" w:hAnsi="Verdana"/>
            <w:sz w:val="22"/>
          </w:rPr>
          <w:delText xml:space="preserve"> valor</w:delText>
        </w:r>
        <w:r w:rsidR="00E66D40">
          <w:rPr>
            <w:rFonts w:ascii="Verdana" w:hAnsi="Verdana"/>
            <w:sz w:val="22"/>
          </w:rPr>
          <w:delText>es</w:delText>
        </w:r>
        <w:r w:rsidRPr="00782740">
          <w:rPr>
            <w:rFonts w:ascii="Verdana" w:hAnsi="Verdana"/>
            <w:sz w:val="22"/>
          </w:rPr>
          <w:delText xml:space="preserve"> podrá</w:delText>
        </w:r>
        <w:r w:rsidR="00E66D40">
          <w:rPr>
            <w:rFonts w:ascii="Verdana" w:hAnsi="Verdana"/>
            <w:sz w:val="22"/>
          </w:rPr>
          <w:delText>n</w:delText>
        </w:r>
        <w:r w:rsidRPr="00782740">
          <w:rPr>
            <w:rFonts w:ascii="Verdana" w:hAnsi="Verdana"/>
            <w:sz w:val="22"/>
          </w:rPr>
          <w:delText xml:space="preserve"> ser revisado</w:delText>
        </w:r>
        <w:r w:rsidR="00E66D40">
          <w:rPr>
            <w:rFonts w:ascii="Verdana" w:hAnsi="Verdana"/>
            <w:sz w:val="22"/>
          </w:rPr>
          <w:delText>s</w:delText>
        </w:r>
        <w:r w:rsidRPr="00782740">
          <w:rPr>
            <w:rFonts w:ascii="Verdana" w:hAnsi="Verdana"/>
            <w:sz w:val="22"/>
          </w:rPr>
          <w:delText xml:space="preserve"> previa comunicación al sector con anterioridad a la publicación de la oferta del procedimiento de asignación en el que se aplique por primera vez.</w:delText>
        </w:r>
      </w:del>
    </w:p>
    <w:p w14:paraId="3B065B93" w14:textId="77777777" w:rsidR="0087595C" w:rsidRDefault="0087595C" w:rsidP="00550FD3">
      <w:pPr>
        <w:jc w:val="both"/>
        <w:rPr>
          <w:del w:id="6798" w:author="Enagás GTS" w:date="2025-07-08T15:28:00Z" w16du:dateUtc="2025-07-08T13:28:00Z"/>
          <w:rFonts w:ascii="Verdana" w:hAnsi="Verdana"/>
          <w:sz w:val="22"/>
        </w:rPr>
      </w:pPr>
    </w:p>
    <w:p w14:paraId="7DF3F303" w14:textId="77777777" w:rsidR="0087595C" w:rsidRDefault="0087595C" w:rsidP="00550FD3">
      <w:pPr>
        <w:jc w:val="both"/>
        <w:rPr>
          <w:del w:id="6799" w:author="Enagás GTS" w:date="2025-07-08T15:28:00Z" w16du:dateUtc="2025-07-08T13:28:00Z"/>
          <w:rFonts w:ascii="Verdana" w:hAnsi="Verdana"/>
          <w:sz w:val="22"/>
        </w:rPr>
      </w:pPr>
    </w:p>
    <w:p w14:paraId="12BEA76A" w14:textId="77777777" w:rsidR="0087595C" w:rsidRDefault="0087595C" w:rsidP="00550FD3">
      <w:pPr>
        <w:jc w:val="both"/>
        <w:rPr>
          <w:del w:id="6800" w:author="Enagás GTS" w:date="2025-07-08T15:28:00Z" w16du:dateUtc="2025-07-08T13:28:00Z"/>
          <w:rFonts w:ascii="Verdana" w:hAnsi="Verdana"/>
          <w:sz w:val="22"/>
        </w:rPr>
        <w:sectPr w:rsidR="0087595C">
          <w:headerReference w:type="default" r:id="rId56"/>
          <w:footerReference w:type="default" r:id="rId57"/>
          <w:pgSz w:w="11906" w:h="16838"/>
          <w:pgMar w:top="1985" w:right="1701" w:bottom="1418" w:left="1701" w:header="709" w:footer="970" w:gutter="0"/>
          <w:cols w:space="720"/>
        </w:sectPr>
      </w:pPr>
    </w:p>
    <w:p w14:paraId="0141CEB1" w14:textId="7D7C924A" w:rsidR="0025015A" w:rsidRPr="00A207D3" w:rsidRDefault="0025015A" w:rsidP="000C603C">
      <w:pPr>
        <w:pStyle w:val="Ttulo1"/>
        <w:pBdr>
          <w:bottom w:val="single" w:sz="4" w:space="1" w:color="auto"/>
        </w:pBdr>
        <w:spacing w:line="276" w:lineRule="auto"/>
        <w:rPr>
          <w:color w:val="1F497D"/>
          <w:sz w:val="28"/>
          <w:szCs w:val="28"/>
          <w:lang w:eastAsia="en-US"/>
        </w:rPr>
        <w:pPrChange w:id="6801" w:author="Enagás GTS" w:date="2025-07-08T15:28:00Z" w16du:dateUtc="2025-07-08T13:28:00Z">
          <w:pPr>
            <w:pStyle w:val="Ttulo1"/>
            <w:numPr>
              <w:numId w:val="0"/>
            </w:numPr>
            <w:pBdr>
              <w:bottom w:val="single" w:sz="4" w:space="1" w:color="auto"/>
            </w:pBdr>
            <w:spacing w:line="276" w:lineRule="auto"/>
            <w:ind w:left="993" w:firstLine="0"/>
          </w:pPr>
        </w:pPrChange>
      </w:pPr>
      <w:r>
        <w:rPr>
          <w:bCs w:val="0"/>
          <w:color w:val="1F497D"/>
          <w:sz w:val="28"/>
          <w:szCs w:val="28"/>
          <w:lang w:eastAsia="en-US"/>
        </w:rPr>
        <w:lastRenderedPageBreak/>
        <w:t>ANEX</w:t>
      </w:r>
      <w:r w:rsidRPr="00A207D3">
        <w:rPr>
          <w:bCs w:val="0"/>
          <w:color w:val="1F497D"/>
          <w:sz w:val="28"/>
          <w:szCs w:val="28"/>
          <w:lang w:eastAsia="en-US"/>
        </w:rPr>
        <w:t xml:space="preserve">O </w:t>
      </w:r>
      <w:bookmarkEnd w:id="6645"/>
      <w:bookmarkEnd w:id="6646"/>
      <w:bookmarkEnd w:id="6647"/>
      <w:bookmarkEnd w:id="6648"/>
      <w:bookmarkEnd w:id="6649"/>
      <w:bookmarkEnd w:id="6650"/>
      <w:bookmarkEnd w:id="6651"/>
      <w:bookmarkEnd w:id="6652"/>
      <w:bookmarkEnd w:id="6653"/>
      <w:bookmarkEnd w:id="6654"/>
      <w:bookmarkEnd w:id="6655"/>
      <w:bookmarkEnd w:id="6656"/>
      <w:del w:id="6802" w:author="Enagás GTS" w:date="2025-07-08T15:28:00Z" w16du:dateUtc="2025-07-08T13:28:00Z">
        <w:r w:rsidR="00326BD4">
          <w:rPr>
            <w:bCs w:val="0"/>
            <w:color w:val="1F497D"/>
            <w:sz w:val="28"/>
            <w:szCs w:val="28"/>
            <w:lang w:eastAsia="en-US"/>
          </w:rPr>
          <w:delText>A</w:delText>
        </w:r>
      </w:del>
      <w:ins w:id="6803" w:author="Enagás GTS" w:date="2025-07-08T15:28:00Z" w16du:dateUtc="2025-07-08T13:28:00Z">
        <w:r>
          <w:rPr>
            <w:bCs w:val="0"/>
            <w:color w:val="1F497D"/>
            <w:sz w:val="28"/>
            <w:szCs w:val="28"/>
            <w:lang w:eastAsia="en-US"/>
          </w:rPr>
          <w:t>I</w:t>
        </w:r>
      </w:ins>
      <w:bookmarkEnd w:id="6644"/>
      <w:bookmarkEnd w:id="6657"/>
    </w:p>
    <w:p w14:paraId="2F0520A3" w14:textId="77777777" w:rsidR="00326BD4" w:rsidRDefault="00326BD4" w:rsidP="00326BD4">
      <w:pPr>
        <w:spacing w:after="200" w:line="276" w:lineRule="auto"/>
        <w:ind w:left="993"/>
        <w:jc w:val="both"/>
        <w:rPr>
          <w:del w:id="6804" w:author="Enagás GTS" w:date="2025-07-08T15:28:00Z" w16du:dateUtc="2025-07-08T13:28:00Z"/>
          <w:rFonts w:ascii="Verdana" w:eastAsia="Calibri" w:hAnsi="Verdana" w:cs="Arial"/>
          <w:b/>
          <w:color w:val="000000"/>
          <w:lang w:eastAsia="en-US"/>
        </w:rPr>
      </w:pPr>
      <w:del w:id="6805" w:author="Enagás GTS" w:date="2025-07-08T15:28:00Z" w16du:dateUtc="2025-07-08T13:28:00Z">
        <w:r w:rsidRPr="00321A48">
          <w:rPr>
            <w:rFonts w:ascii="Verdana" w:eastAsia="Calibri" w:hAnsi="Verdana" w:cs="Arial"/>
            <w:b/>
            <w:color w:val="000000"/>
            <w:lang w:eastAsia="en-US"/>
          </w:rPr>
          <w:delText xml:space="preserve">Ejemplo de </w:delText>
        </w:r>
        <w:r>
          <w:rPr>
            <w:rFonts w:ascii="Verdana" w:eastAsia="Calibri" w:hAnsi="Verdana" w:cs="Arial"/>
            <w:b/>
            <w:color w:val="000000"/>
            <w:lang w:eastAsia="en-US"/>
          </w:rPr>
          <w:delText xml:space="preserve">la capacidad </w:delText>
        </w:r>
        <w:r w:rsidRPr="00321A48">
          <w:rPr>
            <w:rFonts w:ascii="Verdana" w:eastAsia="Calibri" w:hAnsi="Verdana" w:cs="Arial"/>
            <w:b/>
            <w:color w:val="000000"/>
            <w:lang w:eastAsia="en-US"/>
          </w:rPr>
          <w:delText xml:space="preserve">de slots de cada planta de regasificación para un mes estándar </w:delText>
        </w:r>
      </w:del>
    </w:p>
    <w:p w14:paraId="72C1DB83" w14:textId="77777777" w:rsidR="00326BD4" w:rsidRDefault="00326BD4" w:rsidP="00326BD4">
      <w:pPr>
        <w:spacing w:after="200" w:line="276" w:lineRule="auto"/>
        <w:ind w:left="993"/>
        <w:jc w:val="both"/>
        <w:rPr>
          <w:del w:id="6806" w:author="Enagás GTS" w:date="2025-07-08T15:28:00Z" w16du:dateUtc="2025-07-08T13:28:00Z"/>
          <w:rFonts w:eastAsia="Calibri"/>
        </w:rPr>
      </w:pPr>
    </w:p>
    <w:p w14:paraId="120F29AD" w14:textId="77777777" w:rsidR="00225270" w:rsidRPr="00694300" w:rsidRDefault="00225270" w:rsidP="00326BD4">
      <w:pPr>
        <w:spacing w:after="200" w:line="276" w:lineRule="auto"/>
        <w:ind w:left="993"/>
        <w:jc w:val="both"/>
        <w:rPr>
          <w:del w:id="6807" w:author="Enagás GTS" w:date="2025-07-08T15:28:00Z" w16du:dateUtc="2025-07-08T13:28:00Z"/>
          <w:rFonts w:ascii="Verdana" w:eastAsia="Calibri" w:hAnsi="Verdana" w:cs="Arial"/>
          <w:b/>
          <w:color w:val="000000"/>
          <w:sz w:val="22"/>
          <w:szCs w:val="22"/>
          <w:lang w:eastAsia="en-US"/>
        </w:rPr>
      </w:pPr>
      <w:del w:id="6808" w:author="Enagás GTS" w:date="2025-07-08T15:28:00Z" w16du:dateUtc="2025-07-08T13:28:00Z">
        <w:r w:rsidRPr="00225270">
          <w:rPr>
            <w:rFonts w:eastAsia="Calibri"/>
          </w:rPr>
          <w:pict w14:anchorId="6370BC66">
            <v:shape id="_x0000_i1110" type="#_x0000_t75" style="width:699.75pt;height:111.75pt">
              <v:imagedata r:id="rId58" o:title=""/>
            </v:shape>
          </w:pict>
        </w:r>
      </w:del>
    </w:p>
    <w:p w14:paraId="6ABE99B4" w14:textId="77777777" w:rsidR="00D124EF" w:rsidRDefault="00D124EF" w:rsidP="004208FF">
      <w:pPr>
        <w:autoSpaceDE w:val="0"/>
        <w:autoSpaceDN w:val="0"/>
        <w:adjustRightInd w:val="0"/>
        <w:spacing w:before="150" w:after="150"/>
        <w:jc w:val="both"/>
        <w:rPr>
          <w:del w:id="6809" w:author="Enagás GTS" w:date="2025-07-08T15:28:00Z" w16du:dateUtc="2025-07-08T13:28:00Z"/>
          <w:rFonts w:ascii="Verdana" w:hAnsi="Verdana"/>
          <w:sz w:val="22"/>
          <w:szCs w:val="22"/>
        </w:rPr>
      </w:pPr>
    </w:p>
    <w:p w14:paraId="2D1B6FA6" w14:textId="77777777" w:rsidR="00473CA4" w:rsidRDefault="00473CA4" w:rsidP="004208FF">
      <w:pPr>
        <w:autoSpaceDE w:val="0"/>
        <w:autoSpaceDN w:val="0"/>
        <w:adjustRightInd w:val="0"/>
        <w:spacing w:before="150" w:after="150"/>
        <w:jc w:val="both"/>
        <w:rPr>
          <w:del w:id="6810" w:author="Enagás GTS" w:date="2025-07-08T15:28:00Z" w16du:dateUtc="2025-07-08T13:28:00Z"/>
          <w:rFonts w:ascii="Verdana" w:hAnsi="Verdana"/>
          <w:sz w:val="22"/>
          <w:szCs w:val="22"/>
        </w:rPr>
      </w:pPr>
    </w:p>
    <w:p w14:paraId="1097044E" w14:textId="77777777" w:rsidR="00473CA4" w:rsidRDefault="00473CA4" w:rsidP="004208FF">
      <w:pPr>
        <w:autoSpaceDE w:val="0"/>
        <w:autoSpaceDN w:val="0"/>
        <w:adjustRightInd w:val="0"/>
        <w:spacing w:before="150" w:after="150"/>
        <w:jc w:val="both"/>
        <w:rPr>
          <w:del w:id="6811" w:author="Enagás GTS" w:date="2025-07-08T15:28:00Z" w16du:dateUtc="2025-07-08T13:28:00Z"/>
          <w:rFonts w:ascii="Verdana" w:hAnsi="Verdana"/>
          <w:sz w:val="22"/>
          <w:szCs w:val="22"/>
        </w:rPr>
      </w:pPr>
    </w:p>
    <w:p w14:paraId="0C8CE561" w14:textId="77777777" w:rsidR="00473CA4" w:rsidRDefault="00473CA4" w:rsidP="004208FF">
      <w:pPr>
        <w:autoSpaceDE w:val="0"/>
        <w:autoSpaceDN w:val="0"/>
        <w:adjustRightInd w:val="0"/>
        <w:spacing w:before="150" w:after="150"/>
        <w:jc w:val="both"/>
        <w:rPr>
          <w:del w:id="6812" w:author="Enagás GTS" w:date="2025-07-08T15:28:00Z" w16du:dateUtc="2025-07-08T13:28:00Z"/>
          <w:rFonts w:ascii="Verdana" w:hAnsi="Verdana"/>
          <w:sz w:val="22"/>
          <w:szCs w:val="22"/>
        </w:rPr>
      </w:pPr>
    </w:p>
    <w:p w14:paraId="144860D4" w14:textId="77777777" w:rsidR="00473CA4" w:rsidRDefault="00473CA4" w:rsidP="004208FF">
      <w:pPr>
        <w:autoSpaceDE w:val="0"/>
        <w:autoSpaceDN w:val="0"/>
        <w:adjustRightInd w:val="0"/>
        <w:spacing w:before="150" w:after="150"/>
        <w:jc w:val="both"/>
        <w:rPr>
          <w:del w:id="6813" w:author="Enagás GTS" w:date="2025-07-08T15:28:00Z" w16du:dateUtc="2025-07-08T13:28:00Z"/>
          <w:rFonts w:ascii="Verdana" w:hAnsi="Verdana"/>
          <w:sz w:val="22"/>
          <w:szCs w:val="22"/>
        </w:rPr>
      </w:pPr>
    </w:p>
    <w:p w14:paraId="37B76D66" w14:textId="77777777" w:rsidR="00473CA4" w:rsidRDefault="00473CA4" w:rsidP="004208FF">
      <w:pPr>
        <w:autoSpaceDE w:val="0"/>
        <w:autoSpaceDN w:val="0"/>
        <w:adjustRightInd w:val="0"/>
        <w:spacing w:before="150" w:after="150"/>
        <w:jc w:val="both"/>
        <w:rPr>
          <w:del w:id="6814" w:author="Enagás GTS" w:date="2025-07-08T15:28:00Z" w16du:dateUtc="2025-07-08T13:28:00Z"/>
          <w:rFonts w:ascii="Verdana" w:hAnsi="Verdana"/>
          <w:sz w:val="22"/>
          <w:szCs w:val="22"/>
        </w:rPr>
      </w:pPr>
    </w:p>
    <w:p w14:paraId="12ECA75E" w14:textId="77777777" w:rsidR="00473CA4" w:rsidRDefault="00473CA4" w:rsidP="004208FF">
      <w:pPr>
        <w:autoSpaceDE w:val="0"/>
        <w:autoSpaceDN w:val="0"/>
        <w:adjustRightInd w:val="0"/>
        <w:spacing w:before="150" w:after="150"/>
        <w:jc w:val="both"/>
        <w:rPr>
          <w:del w:id="6815" w:author="Enagás GTS" w:date="2025-07-08T15:28:00Z" w16du:dateUtc="2025-07-08T13:28:00Z"/>
          <w:rFonts w:ascii="Verdana" w:hAnsi="Verdana"/>
          <w:sz w:val="22"/>
          <w:szCs w:val="22"/>
        </w:rPr>
      </w:pPr>
    </w:p>
    <w:p w14:paraId="1BDD754D" w14:textId="77777777" w:rsidR="00473CA4" w:rsidRDefault="00473CA4" w:rsidP="004208FF">
      <w:pPr>
        <w:autoSpaceDE w:val="0"/>
        <w:autoSpaceDN w:val="0"/>
        <w:adjustRightInd w:val="0"/>
        <w:spacing w:before="150" w:after="150"/>
        <w:jc w:val="both"/>
        <w:rPr>
          <w:del w:id="6816" w:author="Enagás GTS" w:date="2025-07-08T15:28:00Z" w16du:dateUtc="2025-07-08T13:28:00Z"/>
          <w:rFonts w:ascii="Verdana" w:hAnsi="Verdana"/>
          <w:sz w:val="22"/>
          <w:szCs w:val="22"/>
        </w:rPr>
      </w:pPr>
    </w:p>
    <w:p w14:paraId="19E9CEA3" w14:textId="77777777" w:rsidR="00473CA4" w:rsidRDefault="00473CA4" w:rsidP="004208FF">
      <w:pPr>
        <w:autoSpaceDE w:val="0"/>
        <w:autoSpaceDN w:val="0"/>
        <w:adjustRightInd w:val="0"/>
        <w:spacing w:before="150" w:after="150"/>
        <w:jc w:val="both"/>
        <w:rPr>
          <w:del w:id="6817" w:author="Enagás GTS" w:date="2025-07-08T15:28:00Z" w16du:dateUtc="2025-07-08T13:28:00Z"/>
          <w:rFonts w:ascii="Verdana" w:hAnsi="Verdana"/>
          <w:sz w:val="22"/>
          <w:szCs w:val="22"/>
        </w:rPr>
      </w:pPr>
    </w:p>
    <w:p w14:paraId="39A8F784" w14:textId="77777777" w:rsidR="00473CA4" w:rsidRDefault="00473CA4" w:rsidP="004208FF">
      <w:pPr>
        <w:autoSpaceDE w:val="0"/>
        <w:autoSpaceDN w:val="0"/>
        <w:adjustRightInd w:val="0"/>
        <w:spacing w:before="150" w:after="150"/>
        <w:jc w:val="both"/>
        <w:rPr>
          <w:del w:id="6818" w:author="Enagás GTS" w:date="2025-07-08T15:28:00Z" w16du:dateUtc="2025-07-08T13:28:00Z"/>
          <w:rFonts w:ascii="Verdana" w:hAnsi="Verdana"/>
          <w:sz w:val="22"/>
          <w:szCs w:val="22"/>
        </w:rPr>
      </w:pPr>
    </w:p>
    <w:p w14:paraId="222C548D" w14:textId="77777777" w:rsidR="00A53EFB" w:rsidRDefault="00A53EFB" w:rsidP="004208FF">
      <w:pPr>
        <w:autoSpaceDE w:val="0"/>
        <w:autoSpaceDN w:val="0"/>
        <w:adjustRightInd w:val="0"/>
        <w:spacing w:before="150" w:after="150"/>
        <w:jc w:val="both"/>
        <w:rPr>
          <w:del w:id="6819" w:author="Enagás GTS" w:date="2025-07-08T15:28:00Z" w16du:dateUtc="2025-07-08T13:28:00Z"/>
          <w:rFonts w:ascii="Verdana" w:hAnsi="Verdana"/>
          <w:sz w:val="22"/>
          <w:szCs w:val="22"/>
        </w:rPr>
        <w:sectPr w:rsidR="00A53EFB" w:rsidSect="00BD02A6">
          <w:headerReference w:type="first" r:id="rId59"/>
          <w:pgSz w:w="16838" w:h="11906" w:orient="landscape"/>
          <w:pgMar w:top="1259" w:right="1418" w:bottom="1106" w:left="1418" w:header="709" w:footer="301" w:gutter="0"/>
          <w:pgNumType w:start="49"/>
          <w:cols w:space="708"/>
          <w:titlePg/>
          <w:docGrid w:linePitch="360"/>
        </w:sectPr>
      </w:pPr>
    </w:p>
    <w:p w14:paraId="19B477A5" w14:textId="77777777" w:rsidR="00A53EFB" w:rsidRPr="00A207D3" w:rsidRDefault="00A53EFB" w:rsidP="00A53EFB">
      <w:pPr>
        <w:pStyle w:val="Ttulo1"/>
        <w:pBdr>
          <w:bottom w:val="single" w:sz="4" w:space="1" w:color="auto"/>
        </w:pBdr>
        <w:spacing w:line="276" w:lineRule="auto"/>
        <w:ind w:left="993"/>
        <w:rPr>
          <w:del w:id="6820" w:author="Enagás GTS" w:date="2025-07-08T15:28:00Z" w16du:dateUtc="2025-07-08T13:28:00Z"/>
          <w:color w:val="1F497D"/>
          <w:sz w:val="28"/>
          <w:szCs w:val="28"/>
          <w:lang w:eastAsia="en-US"/>
        </w:rPr>
      </w:pPr>
      <w:bookmarkStart w:id="6821" w:name="_Toc141268295"/>
      <w:del w:id="6822" w:author="Enagás GTS" w:date="2025-07-08T15:28:00Z" w16du:dateUtc="2025-07-08T13:28:00Z">
        <w:r>
          <w:rPr>
            <w:bCs w:val="0"/>
            <w:color w:val="1F497D"/>
            <w:sz w:val="28"/>
            <w:szCs w:val="28"/>
            <w:lang w:eastAsia="en-US"/>
          </w:rPr>
          <w:lastRenderedPageBreak/>
          <w:delText>ANEX</w:delText>
        </w:r>
        <w:r w:rsidRPr="00A207D3">
          <w:rPr>
            <w:bCs w:val="0"/>
            <w:color w:val="1F497D"/>
            <w:sz w:val="28"/>
            <w:szCs w:val="28"/>
            <w:lang w:eastAsia="en-US"/>
          </w:rPr>
          <w:delText xml:space="preserve">O </w:delText>
        </w:r>
        <w:r>
          <w:rPr>
            <w:bCs w:val="0"/>
            <w:color w:val="1F497D"/>
            <w:sz w:val="28"/>
            <w:szCs w:val="28"/>
            <w:lang w:eastAsia="en-US"/>
          </w:rPr>
          <w:delText>B</w:delText>
        </w:r>
        <w:bookmarkEnd w:id="6821"/>
      </w:del>
    </w:p>
    <w:p w14:paraId="54A31180" w14:textId="77777777" w:rsidR="0025015A" w:rsidRDefault="0025015A" w:rsidP="000C603C">
      <w:pPr>
        <w:spacing w:after="200" w:line="276" w:lineRule="auto"/>
        <w:jc w:val="both"/>
        <w:rPr>
          <w:rFonts w:ascii="Verdana" w:eastAsia="Calibri" w:hAnsi="Verdana" w:cs="Arial"/>
          <w:b/>
          <w:color w:val="000000"/>
          <w:lang w:eastAsia="en-US"/>
        </w:rPr>
        <w:pPrChange w:id="6823" w:author="Enagás GTS" w:date="2025-07-08T15:28:00Z" w16du:dateUtc="2025-07-08T13:28:00Z">
          <w:pPr>
            <w:spacing w:after="200" w:line="276" w:lineRule="auto"/>
            <w:ind w:left="993"/>
            <w:jc w:val="both"/>
          </w:pPr>
        </w:pPrChange>
      </w:pPr>
      <w:r>
        <w:rPr>
          <w:rFonts w:ascii="Verdana" w:eastAsia="Calibri" w:hAnsi="Verdana" w:cs="Arial"/>
          <w:b/>
          <w:color w:val="000000"/>
          <w:lang w:eastAsia="en-US"/>
        </w:rPr>
        <w:t>Valores de los parámetros necesarios</w:t>
      </w:r>
      <w:r w:rsidRPr="00A53EFB">
        <w:rPr>
          <w:rFonts w:ascii="Verdana" w:eastAsia="Calibri" w:hAnsi="Verdana" w:cs="Arial"/>
          <w:b/>
          <w:color w:val="000000"/>
          <w:lang w:eastAsia="en-US"/>
        </w:rPr>
        <w:t xml:space="preserve"> para la determinación del número de slots de carga a ofertar en las instalaciones</w:t>
      </w:r>
      <w:r w:rsidRPr="00321A48">
        <w:rPr>
          <w:rFonts w:ascii="Verdana" w:eastAsia="Calibri" w:hAnsi="Verdana" w:cs="Arial"/>
          <w:b/>
          <w:color w:val="000000"/>
          <w:lang w:eastAsia="en-US"/>
        </w:rPr>
        <w:t xml:space="preserve"> </w:t>
      </w:r>
    </w:p>
    <w:p w14:paraId="68F9C01F" w14:textId="77777777" w:rsidR="00473CA4" w:rsidRDefault="00473CA4" w:rsidP="004208FF">
      <w:pPr>
        <w:autoSpaceDE w:val="0"/>
        <w:autoSpaceDN w:val="0"/>
        <w:adjustRightInd w:val="0"/>
        <w:spacing w:before="150" w:after="150"/>
        <w:jc w:val="both"/>
        <w:rPr>
          <w:del w:id="6824" w:author="Enagás GTS" w:date="2025-07-08T15:28:00Z" w16du:dateUtc="2025-07-08T13:28:00Z"/>
          <w:rFonts w:ascii="Verdana" w:hAnsi="Verdana"/>
          <w:sz w:val="22"/>
          <w:szCs w:val="22"/>
        </w:rPr>
      </w:pPr>
    </w:p>
    <w:p w14:paraId="3D4E6A12" w14:textId="2685AE95" w:rsidR="0025015A" w:rsidRDefault="0025015A" w:rsidP="000C603C">
      <w:pPr>
        <w:pStyle w:val="Prrafodelista"/>
        <w:spacing w:line="264" w:lineRule="auto"/>
        <w:ind w:left="0"/>
        <w:contextualSpacing w:val="0"/>
        <w:rPr>
          <w:szCs w:val="22"/>
        </w:rPr>
        <w:pPrChange w:id="6825" w:author="Enagás GTS" w:date="2025-07-08T15:28:00Z" w16du:dateUtc="2025-07-08T13:28:00Z">
          <w:pPr>
            <w:pStyle w:val="Prrafodelista"/>
            <w:spacing w:after="200" w:line="276" w:lineRule="auto"/>
            <w:ind w:left="0"/>
          </w:pPr>
        </w:pPrChange>
      </w:pPr>
      <w:r>
        <w:rPr>
          <w:szCs w:val="22"/>
        </w:rPr>
        <w:t xml:space="preserve">Se establece el valor de Existencias de garantía en </w:t>
      </w:r>
      <w:r w:rsidRPr="002C3D0C">
        <w:rPr>
          <w:szCs w:val="22"/>
        </w:rPr>
        <w:t>6,6 TWh (equivalentes 1,8 TWh de talón + 320 GWh/díax15 días de autonomía)</w:t>
      </w:r>
    </w:p>
    <w:p w14:paraId="504C63D1" w14:textId="77777777" w:rsidR="005949DE" w:rsidRDefault="005949DE" w:rsidP="003C7F34">
      <w:pPr>
        <w:spacing w:after="200" w:line="276" w:lineRule="auto"/>
        <w:jc w:val="both"/>
        <w:rPr>
          <w:del w:id="6826" w:author="Enagás GTS" w:date="2025-07-08T15:28:00Z" w16du:dateUtc="2025-07-08T13:28:00Z"/>
          <w:rFonts w:ascii="Verdana" w:hAnsi="Verdana"/>
          <w:sz w:val="22"/>
          <w:szCs w:val="22"/>
        </w:rPr>
      </w:pPr>
    </w:p>
    <w:p w14:paraId="59B5E3EB" w14:textId="77777777" w:rsidR="0025015A" w:rsidRDefault="0025015A" w:rsidP="000C603C">
      <w:pPr>
        <w:spacing w:after="120" w:line="264" w:lineRule="auto"/>
        <w:jc w:val="both"/>
        <w:rPr>
          <w:rFonts w:ascii="Verdana" w:hAnsi="Verdana"/>
          <w:sz w:val="22"/>
          <w:szCs w:val="22"/>
        </w:rPr>
        <w:pPrChange w:id="6827" w:author="Enagás GTS" w:date="2025-07-08T15:28:00Z" w16du:dateUtc="2025-07-08T13:28:00Z">
          <w:pPr>
            <w:spacing w:after="200" w:line="276" w:lineRule="auto"/>
            <w:jc w:val="both"/>
          </w:pPr>
        </w:pPrChange>
      </w:pPr>
      <w:r>
        <w:rPr>
          <w:rFonts w:ascii="Verdana" w:hAnsi="Verdana"/>
          <w:sz w:val="22"/>
          <w:szCs w:val="22"/>
        </w:rPr>
        <w:t>Se establece el valor</w:t>
      </w:r>
      <w:r w:rsidRPr="003E0EE7">
        <w:rPr>
          <w:rFonts w:ascii="Verdana" w:hAnsi="Verdana"/>
          <w:sz w:val="22"/>
          <w:szCs w:val="22"/>
        </w:rPr>
        <w:t xml:space="preserve"> de %_</w:t>
      </w:r>
      <w:proofErr w:type="spellStart"/>
      <w:r w:rsidRPr="003E0EE7">
        <w:rPr>
          <w:rFonts w:ascii="Verdana" w:hAnsi="Verdana"/>
          <w:sz w:val="22"/>
          <w:szCs w:val="22"/>
        </w:rPr>
        <w:t>Holgura_</w:t>
      </w:r>
      <w:r>
        <w:rPr>
          <w:rFonts w:ascii="Verdana" w:hAnsi="Verdana"/>
          <w:sz w:val="22"/>
          <w:szCs w:val="22"/>
        </w:rPr>
        <w:t>L</w:t>
      </w:r>
      <w:r w:rsidRPr="003E0EE7">
        <w:rPr>
          <w:rFonts w:ascii="Verdana" w:hAnsi="Verdana"/>
          <w:sz w:val="22"/>
          <w:szCs w:val="22"/>
        </w:rPr>
        <w:t>S</w:t>
      </w:r>
      <w:proofErr w:type="spellEnd"/>
      <w:r w:rsidRPr="003E0EE7">
        <w:rPr>
          <w:rFonts w:ascii="Verdana" w:hAnsi="Verdana"/>
          <w:sz w:val="22"/>
          <w:szCs w:val="22"/>
        </w:rPr>
        <w:t xml:space="preserve"> </w:t>
      </w:r>
      <w:r>
        <w:rPr>
          <w:rFonts w:ascii="Verdana" w:hAnsi="Verdana"/>
          <w:sz w:val="22"/>
          <w:szCs w:val="22"/>
        </w:rPr>
        <w:t>en un</w:t>
      </w:r>
      <w:r w:rsidRPr="003E0EE7">
        <w:rPr>
          <w:rFonts w:ascii="Verdana" w:hAnsi="Verdana"/>
          <w:sz w:val="22"/>
          <w:szCs w:val="22"/>
        </w:rPr>
        <w:t xml:space="preserve"> </w:t>
      </w:r>
      <w:r>
        <w:rPr>
          <w:rFonts w:ascii="Verdana" w:hAnsi="Verdana"/>
          <w:sz w:val="22"/>
          <w:szCs w:val="22"/>
        </w:rPr>
        <w:t>40</w:t>
      </w:r>
      <w:r w:rsidRPr="003E0EE7">
        <w:rPr>
          <w:rFonts w:ascii="Verdana" w:hAnsi="Verdana"/>
          <w:sz w:val="22"/>
          <w:szCs w:val="22"/>
        </w:rPr>
        <w:t>%.</w:t>
      </w:r>
    </w:p>
    <w:p w14:paraId="31F5A61C" w14:textId="1D9E1AC0" w:rsidR="0025015A" w:rsidRDefault="0025015A" w:rsidP="000C603C">
      <w:pPr>
        <w:pStyle w:val="Prrafodelista"/>
        <w:spacing w:line="264" w:lineRule="auto"/>
        <w:ind w:left="0"/>
        <w:contextualSpacing w:val="0"/>
        <w:rPr>
          <w:szCs w:val="22"/>
        </w:rPr>
        <w:pPrChange w:id="6828" w:author="Enagás GTS" w:date="2025-07-08T15:28:00Z" w16du:dateUtc="2025-07-08T13:28:00Z">
          <w:pPr>
            <w:pStyle w:val="Prrafodelista"/>
            <w:spacing w:after="200" w:line="276" w:lineRule="auto"/>
            <w:ind w:left="0"/>
          </w:pPr>
        </w:pPrChange>
      </w:pPr>
      <w:r w:rsidRPr="001D5392">
        <w:rPr>
          <w:szCs w:val="22"/>
        </w:rPr>
        <w:t xml:space="preserve">Se establece el valor de </w:t>
      </w:r>
      <w:r>
        <w:rPr>
          <w:b/>
          <w:szCs w:val="22"/>
        </w:rPr>
        <w:t>%</w:t>
      </w:r>
      <w:r>
        <w:rPr>
          <w:b/>
          <w:szCs w:val="22"/>
          <w:vertAlign w:val="subscript"/>
        </w:rPr>
        <w:t xml:space="preserve"> _LS</w:t>
      </w:r>
      <w:r w:rsidRPr="001D5392">
        <w:rPr>
          <w:szCs w:val="22"/>
        </w:rPr>
        <w:t xml:space="preserve"> en </w:t>
      </w:r>
      <w:r w:rsidRPr="00D71D23">
        <w:rPr>
          <w:szCs w:val="22"/>
        </w:rPr>
        <w:t xml:space="preserve">un </w:t>
      </w:r>
      <w:del w:id="6829" w:author="Enagás GTS" w:date="2025-07-08T15:28:00Z" w16du:dateUtc="2025-07-08T13:28:00Z">
        <w:r w:rsidR="002233BC">
          <w:rPr>
            <w:szCs w:val="22"/>
          </w:rPr>
          <w:delText>40</w:delText>
        </w:r>
      </w:del>
      <w:ins w:id="6830" w:author="Enagás GTS" w:date="2025-07-08T15:28:00Z" w16du:dateUtc="2025-07-08T13:28:00Z">
        <w:r w:rsidR="00411D9A" w:rsidRPr="00D71D23">
          <w:rPr>
            <w:szCs w:val="22"/>
          </w:rPr>
          <w:t>5</w:t>
        </w:r>
        <w:r w:rsidRPr="00D71D23">
          <w:rPr>
            <w:szCs w:val="22"/>
          </w:rPr>
          <w:t>0</w:t>
        </w:r>
      </w:ins>
      <w:r w:rsidRPr="00D71D23">
        <w:rPr>
          <w:szCs w:val="22"/>
        </w:rPr>
        <w:t xml:space="preserve"> %.</w:t>
      </w:r>
    </w:p>
    <w:p w14:paraId="5574F8B6" w14:textId="77777777" w:rsidR="00774D68" w:rsidRDefault="00774D68" w:rsidP="005949DE">
      <w:pPr>
        <w:pStyle w:val="Prrafodelista"/>
        <w:spacing w:after="200" w:line="276" w:lineRule="auto"/>
        <w:ind w:left="0"/>
        <w:rPr>
          <w:del w:id="6831" w:author="Enagás GTS" w:date="2025-07-08T15:28:00Z" w16du:dateUtc="2025-07-08T13:28:00Z"/>
          <w:szCs w:val="22"/>
        </w:rPr>
      </w:pPr>
    </w:p>
    <w:p w14:paraId="633567A5" w14:textId="77777777" w:rsidR="0025015A" w:rsidRPr="00E85B4E" w:rsidRDefault="0025015A" w:rsidP="000C603C">
      <w:pPr>
        <w:pStyle w:val="Prrafodelista"/>
        <w:spacing w:line="264" w:lineRule="auto"/>
        <w:ind w:left="0"/>
        <w:contextualSpacing w:val="0"/>
        <w:rPr>
          <w:szCs w:val="22"/>
        </w:rPr>
        <w:pPrChange w:id="6832" w:author="Enagás GTS" w:date="2025-07-08T15:28:00Z" w16du:dateUtc="2025-07-08T13:28:00Z">
          <w:pPr>
            <w:pStyle w:val="Prrafodelista"/>
            <w:spacing w:after="200" w:line="276" w:lineRule="auto"/>
            <w:ind w:left="0"/>
          </w:pPr>
        </w:pPrChange>
      </w:pPr>
      <w:r>
        <w:rPr>
          <w:szCs w:val="22"/>
        </w:rPr>
        <w:t xml:space="preserve">Se establecen los valores de </w:t>
      </w:r>
      <w:r w:rsidRPr="00F97889">
        <w:rPr>
          <w:b/>
          <w:szCs w:val="22"/>
        </w:rPr>
        <w:t>%</w:t>
      </w:r>
      <w:proofErr w:type="spellStart"/>
      <w:r w:rsidRPr="00E85B4E">
        <w:rPr>
          <w:szCs w:val="22"/>
          <w:vertAlign w:val="subscript"/>
        </w:rPr>
        <w:t>cargas</w:t>
      </w:r>
      <w:r>
        <w:rPr>
          <w:szCs w:val="22"/>
          <w:vertAlign w:val="subscript"/>
        </w:rPr>
        <w:t>_LS</w:t>
      </w:r>
      <w:proofErr w:type="spellEnd"/>
      <w:r w:rsidRPr="00E85B4E">
        <w:rPr>
          <w:szCs w:val="22"/>
        </w:rPr>
        <w:t xml:space="preserve"> </w:t>
      </w:r>
      <w:r>
        <w:rPr>
          <w:szCs w:val="22"/>
        </w:rPr>
        <w:t>en</w:t>
      </w:r>
      <w:r w:rsidRPr="00E85B4E">
        <w:rPr>
          <w:szCs w:val="22"/>
        </w:rPr>
        <w:t>:</w:t>
      </w:r>
    </w:p>
    <w:p w14:paraId="12D61590" w14:textId="77777777" w:rsidR="0025015A" w:rsidRPr="00352BCE" w:rsidRDefault="0025015A" w:rsidP="0025015A">
      <w:pPr>
        <w:pStyle w:val="Prrafodelista"/>
        <w:spacing w:after="200" w:line="276" w:lineRule="auto"/>
        <w:ind w:left="0" w:firstLine="708"/>
        <w:rPr>
          <w:szCs w:val="22"/>
        </w:rPr>
      </w:pPr>
      <w:r w:rsidRPr="00352BCE">
        <w:rPr>
          <w:szCs w:val="22"/>
        </w:rPr>
        <w:t>%</w:t>
      </w:r>
      <w:r w:rsidRPr="00352BCE">
        <w:rPr>
          <w:szCs w:val="22"/>
          <w:vertAlign w:val="subscript"/>
        </w:rPr>
        <w:t xml:space="preserve">cargas </w:t>
      </w:r>
      <w:r w:rsidRPr="00003CF3">
        <w:rPr>
          <w:b/>
          <w:szCs w:val="22"/>
          <w:vertAlign w:val="subscript"/>
        </w:rPr>
        <w:t>LS</w:t>
      </w:r>
      <w:r w:rsidRPr="00352BCE">
        <w:rPr>
          <w:szCs w:val="22"/>
          <w:vertAlign w:val="subscript"/>
        </w:rPr>
        <w:t xml:space="preserve"> _m2</w:t>
      </w:r>
      <w:r w:rsidRPr="00352BCE">
        <w:rPr>
          <w:szCs w:val="22"/>
        </w:rPr>
        <w:t>=</w:t>
      </w:r>
      <w:r>
        <w:rPr>
          <w:szCs w:val="22"/>
        </w:rPr>
        <w:t>25</w:t>
      </w:r>
      <w:r w:rsidRPr="00352BCE">
        <w:rPr>
          <w:szCs w:val="22"/>
        </w:rPr>
        <w:t xml:space="preserve">%  </w:t>
      </w:r>
    </w:p>
    <w:p w14:paraId="3A05E904" w14:textId="77777777" w:rsidR="0025015A" w:rsidRPr="00352BCE" w:rsidRDefault="0025015A" w:rsidP="0025015A">
      <w:pPr>
        <w:pStyle w:val="Prrafodelista"/>
        <w:spacing w:after="200" w:line="276" w:lineRule="auto"/>
        <w:ind w:left="0" w:firstLine="708"/>
        <w:rPr>
          <w:szCs w:val="22"/>
        </w:rPr>
      </w:pPr>
      <w:r w:rsidRPr="00352BCE">
        <w:rPr>
          <w:szCs w:val="22"/>
        </w:rPr>
        <w:t>%</w:t>
      </w:r>
      <w:r w:rsidRPr="00352BCE">
        <w:rPr>
          <w:szCs w:val="22"/>
          <w:vertAlign w:val="subscript"/>
        </w:rPr>
        <w:t>cargas</w:t>
      </w:r>
      <w:r w:rsidRPr="00003CF3">
        <w:rPr>
          <w:szCs w:val="22"/>
          <w:vertAlign w:val="subscript"/>
        </w:rPr>
        <w:t xml:space="preserve"> </w:t>
      </w:r>
      <w:r w:rsidRPr="00003CF3">
        <w:rPr>
          <w:b/>
          <w:szCs w:val="22"/>
          <w:vertAlign w:val="subscript"/>
        </w:rPr>
        <w:t>LS</w:t>
      </w:r>
      <w:r w:rsidRPr="00003CF3">
        <w:rPr>
          <w:szCs w:val="22"/>
          <w:vertAlign w:val="subscript"/>
        </w:rPr>
        <w:t xml:space="preserve"> </w:t>
      </w:r>
      <w:r w:rsidRPr="00352BCE">
        <w:rPr>
          <w:szCs w:val="22"/>
          <w:vertAlign w:val="subscript"/>
        </w:rPr>
        <w:t>_m3</w:t>
      </w:r>
      <w:r w:rsidRPr="00352BCE">
        <w:rPr>
          <w:szCs w:val="22"/>
        </w:rPr>
        <w:t>=</w:t>
      </w:r>
      <w:r>
        <w:rPr>
          <w:szCs w:val="22"/>
        </w:rPr>
        <w:t>15</w:t>
      </w:r>
      <w:r w:rsidRPr="00352BCE">
        <w:rPr>
          <w:szCs w:val="22"/>
        </w:rPr>
        <w:t xml:space="preserve">%  </w:t>
      </w:r>
    </w:p>
    <w:p w14:paraId="0FC8FEAC" w14:textId="03764A78" w:rsidR="0025015A" w:rsidRPr="00352BCE" w:rsidRDefault="0025015A" w:rsidP="0025015A">
      <w:pPr>
        <w:pStyle w:val="Prrafodelista"/>
        <w:spacing w:after="200" w:line="276" w:lineRule="auto"/>
        <w:ind w:left="0" w:firstLine="708"/>
        <w:rPr>
          <w:szCs w:val="22"/>
        </w:rPr>
      </w:pPr>
      <w:r w:rsidRPr="00352BCE">
        <w:rPr>
          <w:szCs w:val="22"/>
        </w:rPr>
        <w:t>%</w:t>
      </w:r>
      <w:r w:rsidRPr="00352BCE">
        <w:rPr>
          <w:szCs w:val="22"/>
          <w:vertAlign w:val="subscript"/>
        </w:rPr>
        <w:t xml:space="preserve">cargas </w:t>
      </w:r>
      <w:r w:rsidRPr="00352BCE">
        <w:rPr>
          <w:b/>
          <w:szCs w:val="22"/>
          <w:vertAlign w:val="subscript"/>
        </w:rPr>
        <w:t>L</w:t>
      </w:r>
      <w:r w:rsidRPr="00003CF3">
        <w:rPr>
          <w:b/>
          <w:szCs w:val="22"/>
          <w:vertAlign w:val="subscript"/>
        </w:rPr>
        <w:t>S</w:t>
      </w:r>
      <w:r w:rsidRPr="00352BCE">
        <w:rPr>
          <w:szCs w:val="22"/>
          <w:vertAlign w:val="subscript"/>
        </w:rPr>
        <w:t xml:space="preserve"> _m4</w:t>
      </w:r>
      <w:r w:rsidRPr="00352BCE">
        <w:rPr>
          <w:szCs w:val="22"/>
        </w:rPr>
        <w:t>=</w:t>
      </w:r>
      <w:del w:id="6833" w:author="Enagás GTS" w:date="2025-07-08T15:28:00Z" w16du:dateUtc="2025-07-08T13:28:00Z">
        <w:r w:rsidR="002233BC">
          <w:rPr>
            <w:szCs w:val="22"/>
          </w:rPr>
          <w:delText>1</w:delText>
        </w:r>
        <w:r w:rsidR="00A7625A">
          <w:rPr>
            <w:szCs w:val="22"/>
          </w:rPr>
          <w:delText>5</w:delText>
        </w:r>
      </w:del>
      <w:ins w:id="6834" w:author="Enagás GTS" w:date="2025-07-08T15:28:00Z" w16du:dateUtc="2025-07-08T13:28:00Z">
        <w:r>
          <w:rPr>
            <w:szCs w:val="22"/>
          </w:rPr>
          <w:t>1</w:t>
        </w:r>
        <w:r w:rsidR="00D71D23">
          <w:rPr>
            <w:szCs w:val="22"/>
          </w:rPr>
          <w:t>0</w:t>
        </w:r>
      </w:ins>
      <w:r w:rsidRPr="00352BCE">
        <w:rPr>
          <w:szCs w:val="22"/>
        </w:rPr>
        <w:t xml:space="preserve">%  </w:t>
      </w:r>
    </w:p>
    <w:p w14:paraId="768B8827" w14:textId="07B27EF7" w:rsidR="0025015A" w:rsidRPr="00352BCE" w:rsidRDefault="0025015A" w:rsidP="00BD2BC7">
      <w:pPr>
        <w:pStyle w:val="Prrafodelista"/>
        <w:spacing w:after="200" w:line="276" w:lineRule="auto"/>
        <w:ind w:left="0" w:firstLine="708"/>
        <w:rPr>
          <w:szCs w:val="22"/>
        </w:rPr>
      </w:pPr>
      <w:r w:rsidRPr="00352BCE">
        <w:rPr>
          <w:szCs w:val="22"/>
        </w:rPr>
        <w:t>%</w:t>
      </w:r>
      <w:r w:rsidRPr="00352BCE">
        <w:rPr>
          <w:szCs w:val="22"/>
          <w:vertAlign w:val="subscript"/>
        </w:rPr>
        <w:t>cargas</w:t>
      </w:r>
      <w:r w:rsidRPr="00204B1A">
        <w:rPr>
          <w:b/>
          <w:szCs w:val="22"/>
          <w:vertAlign w:val="subscript"/>
        </w:rPr>
        <w:t xml:space="preserve"> </w:t>
      </w:r>
      <w:r w:rsidRPr="00003CF3">
        <w:rPr>
          <w:b/>
          <w:szCs w:val="22"/>
          <w:vertAlign w:val="subscript"/>
        </w:rPr>
        <w:t>LS</w:t>
      </w:r>
      <w:r w:rsidRPr="00352BCE">
        <w:rPr>
          <w:szCs w:val="22"/>
          <w:vertAlign w:val="subscript"/>
        </w:rPr>
        <w:t xml:space="preserve"> _[m</w:t>
      </w:r>
      <w:proofErr w:type="gramStart"/>
      <w:r>
        <w:rPr>
          <w:szCs w:val="22"/>
          <w:vertAlign w:val="subscript"/>
        </w:rPr>
        <w:t>5</w:t>
      </w:r>
      <w:r w:rsidRPr="00352BCE">
        <w:rPr>
          <w:szCs w:val="22"/>
          <w:vertAlign w:val="subscript"/>
        </w:rPr>
        <w:t>;m</w:t>
      </w:r>
      <w:proofErr w:type="gramEnd"/>
      <w:r w:rsidRPr="00352BCE">
        <w:rPr>
          <w:szCs w:val="22"/>
          <w:vertAlign w:val="subscript"/>
        </w:rPr>
        <w:t>12]</w:t>
      </w:r>
      <w:r w:rsidRPr="00352BCE">
        <w:rPr>
          <w:szCs w:val="22"/>
        </w:rPr>
        <w:t>=0%</w:t>
      </w:r>
    </w:p>
    <w:p w14:paraId="6C1383BB" w14:textId="77777777" w:rsidR="00A7625A" w:rsidRPr="00352BCE" w:rsidRDefault="00A7625A" w:rsidP="00A7625A">
      <w:pPr>
        <w:pStyle w:val="Prrafodelista"/>
        <w:spacing w:after="200" w:line="276" w:lineRule="auto"/>
        <w:ind w:left="0"/>
        <w:rPr>
          <w:del w:id="6835" w:author="Enagás GTS" w:date="2025-07-08T15:28:00Z" w16du:dateUtc="2025-07-08T13:28:00Z"/>
          <w:szCs w:val="22"/>
        </w:rPr>
      </w:pPr>
    </w:p>
    <w:p w14:paraId="43B1883B" w14:textId="77777777" w:rsidR="005949DE" w:rsidRDefault="005949DE" w:rsidP="003C7F34">
      <w:pPr>
        <w:spacing w:after="200" w:line="276" w:lineRule="auto"/>
        <w:jc w:val="both"/>
        <w:rPr>
          <w:del w:id="6836" w:author="Enagás GTS" w:date="2025-07-08T15:28:00Z" w16du:dateUtc="2025-07-08T13:28:00Z"/>
          <w:rFonts w:ascii="Verdana" w:hAnsi="Verdana"/>
          <w:sz w:val="22"/>
          <w:szCs w:val="22"/>
        </w:rPr>
      </w:pPr>
    </w:p>
    <w:p w14:paraId="484798E2" w14:textId="77777777" w:rsidR="0025015A" w:rsidRPr="002E72BC" w:rsidRDefault="0025015A" w:rsidP="000C603C">
      <w:pPr>
        <w:spacing w:after="120" w:line="264" w:lineRule="auto"/>
        <w:jc w:val="both"/>
        <w:rPr>
          <w:rFonts w:ascii="Verdana" w:hAnsi="Verdana"/>
          <w:sz w:val="22"/>
          <w:szCs w:val="22"/>
        </w:rPr>
        <w:pPrChange w:id="6837" w:author="Enagás GTS" w:date="2025-07-08T15:28:00Z" w16du:dateUtc="2025-07-08T13:28:00Z">
          <w:pPr>
            <w:spacing w:after="200" w:line="276" w:lineRule="auto"/>
            <w:jc w:val="both"/>
          </w:pPr>
        </w:pPrChange>
      </w:pPr>
      <w:r>
        <w:rPr>
          <w:rFonts w:ascii="Verdana" w:hAnsi="Verdana"/>
          <w:sz w:val="22"/>
          <w:szCs w:val="22"/>
        </w:rPr>
        <w:t>Se establece el valor</w:t>
      </w:r>
      <w:r w:rsidRPr="003E0EE7">
        <w:rPr>
          <w:rFonts w:ascii="Verdana" w:hAnsi="Verdana"/>
          <w:sz w:val="22"/>
          <w:szCs w:val="22"/>
        </w:rPr>
        <w:t xml:space="preserve"> de %_</w:t>
      </w:r>
      <w:proofErr w:type="spellStart"/>
      <w:r w:rsidRPr="003E0EE7">
        <w:rPr>
          <w:rFonts w:ascii="Verdana" w:hAnsi="Verdana"/>
          <w:sz w:val="22"/>
          <w:szCs w:val="22"/>
        </w:rPr>
        <w:t>Holgura_</w:t>
      </w:r>
      <w:r>
        <w:rPr>
          <w:rFonts w:ascii="Verdana" w:hAnsi="Verdana"/>
          <w:sz w:val="22"/>
          <w:szCs w:val="22"/>
        </w:rPr>
        <w:t>M</w:t>
      </w:r>
      <w:r w:rsidRPr="003E0EE7">
        <w:rPr>
          <w:rFonts w:ascii="Verdana" w:hAnsi="Verdana"/>
          <w:sz w:val="22"/>
          <w:szCs w:val="22"/>
        </w:rPr>
        <w:t>S</w:t>
      </w:r>
      <w:proofErr w:type="spellEnd"/>
      <w:r w:rsidRPr="003E0EE7">
        <w:rPr>
          <w:rFonts w:ascii="Verdana" w:hAnsi="Verdana"/>
          <w:sz w:val="22"/>
          <w:szCs w:val="22"/>
        </w:rPr>
        <w:t xml:space="preserve"> </w:t>
      </w:r>
      <w:r>
        <w:rPr>
          <w:rFonts w:ascii="Verdana" w:hAnsi="Verdana"/>
          <w:sz w:val="22"/>
          <w:szCs w:val="22"/>
        </w:rPr>
        <w:t>en un</w:t>
      </w:r>
      <w:r w:rsidRPr="003E0EE7">
        <w:rPr>
          <w:rFonts w:ascii="Verdana" w:hAnsi="Verdana"/>
          <w:sz w:val="22"/>
          <w:szCs w:val="22"/>
        </w:rPr>
        <w:t xml:space="preserve"> </w:t>
      </w:r>
      <w:r>
        <w:rPr>
          <w:rFonts w:ascii="Verdana" w:hAnsi="Verdana"/>
          <w:sz w:val="22"/>
          <w:szCs w:val="22"/>
        </w:rPr>
        <w:t>30</w:t>
      </w:r>
      <w:r w:rsidRPr="003E0EE7">
        <w:rPr>
          <w:rFonts w:ascii="Verdana" w:hAnsi="Verdana"/>
          <w:sz w:val="22"/>
          <w:szCs w:val="22"/>
        </w:rPr>
        <w:t>%.</w:t>
      </w:r>
    </w:p>
    <w:p w14:paraId="7DC0E42C" w14:textId="0CC41D79" w:rsidR="0025015A" w:rsidRDefault="0025015A" w:rsidP="000C603C">
      <w:pPr>
        <w:pStyle w:val="Prrafodelista"/>
        <w:spacing w:line="264" w:lineRule="auto"/>
        <w:ind w:left="0"/>
        <w:contextualSpacing w:val="0"/>
        <w:rPr>
          <w:szCs w:val="22"/>
        </w:rPr>
        <w:pPrChange w:id="6838" w:author="Enagás GTS" w:date="2025-07-08T15:28:00Z" w16du:dateUtc="2025-07-08T13:28:00Z">
          <w:pPr>
            <w:pStyle w:val="Prrafodelista"/>
            <w:spacing w:after="200" w:line="276" w:lineRule="auto"/>
            <w:ind w:left="0"/>
          </w:pPr>
        </w:pPrChange>
      </w:pPr>
      <w:bookmarkStart w:id="6839" w:name="_Hlk134781675"/>
      <w:r w:rsidRPr="001D5392">
        <w:rPr>
          <w:szCs w:val="22"/>
        </w:rPr>
        <w:t xml:space="preserve">Se establece el valor de </w:t>
      </w:r>
      <w:r>
        <w:rPr>
          <w:b/>
          <w:szCs w:val="22"/>
        </w:rPr>
        <w:t>%</w:t>
      </w:r>
      <w:r>
        <w:rPr>
          <w:b/>
          <w:szCs w:val="22"/>
          <w:vertAlign w:val="subscript"/>
        </w:rPr>
        <w:t xml:space="preserve"> _MS</w:t>
      </w:r>
      <w:r w:rsidRPr="001D5392">
        <w:rPr>
          <w:szCs w:val="22"/>
        </w:rPr>
        <w:t xml:space="preserve"> en un </w:t>
      </w:r>
      <w:del w:id="6840" w:author="Enagás GTS" w:date="2025-07-08T15:28:00Z" w16du:dateUtc="2025-07-08T13:28:00Z">
        <w:r w:rsidR="002233BC">
          <w:rPr>
            <w:szCs w:val="22"/>
          </w:rPr>
          <w:delText>30</w:delText>
        </w:r>
      </w:del>
      <w:ins w:id="6841" w:author="Enagás GTS" w:date="2025-07-08T15:28:00Z" w16du:dateUtc="2025-07-08T13:28:00Z">
        <w:r w:rsidR="00411D9A">
          <w:rPr>
            <w:szCs w:val="22"/>
          </w:rPr>
          <w:t>2</w:t>
        </w:r>
        <w:r>
          <w:rPr>
            <w:szCs w:val="22"/>
          </w:rPr>
          <w:t>0</w:t>
        </w:r>
      </w:ins>
      <w:r>
        <w:rPr>
          <w:szCs w:val="22"/>
        </w:rPr>
        <w:t xml:space="preserve"> </w:t>
      </w:r>
      <w:r w:rsidRPr="001D5392">
        <w:rPr>
          <w:szCs w:val="22"/>
        </w:rPr>
        <w:t>%.</w:t>
      </w:r>
    </w:p>
    <w:p w14:paraId="6BFE7686" w14:textId="77777777" w:rsidR="0025015A" w:rsidRPr="00E85B4E" w:rsidRDefault="0025015A" w:rsidP="000C603C">
      <w:pPr>
        <w:pStyle w:val="Prrafodelista"/>
        <w:spacing w:line="264" w:lineRule="auto"/>
        <w:ind w:left="0"/>
        <w:contextualSpacing w:val="0"/>
        <w:rPr>
          <w:szCs w:val="22"/>
        </w:rPr>
        <w:pPrChange w:id="6842" w:author="Enagás GTS" w:date="2025-07-08T15:28:00Z" w16du:dateUtc="2025-07-08T13:28:00Z">
          <w:pPr>
            <w:pStyle w:val="Prrafodelista"/>
            <w:spacing w:after="200" w:line="276" w:lineRule="auto"/>
            <w:ind w:left="0"/>
          </w:pPr>
        </w:pPrChange>
      </w:pPr>
      <w:r>
        <w:rPr>
          <w:szCs w:val="22"/>
        </w:rPr>
        <w:t xml:space="preserve">Se establecen los valores de </w:t>
      </w:r>
      <w:r w:rsidRPr="00F97889">
        <w:rPr>
          <w:b/>
          <w:szCs w:val="22"/>
        </w:rPr>
        <w:t>%</w:t>
      </w:r>
      <w:proofErr w:type="spellStart"/>
      <w:r w:rsidRPr="00E85B4E">
        <w:rPr>
          <w:szCs w:val="22"/>
          <w:vertAlign w:val="subscript"/>
        </w:rPr>
        <w:t>cargas</w:t>
      </w:r>
      <w:r>
        <w:rPr>
          <w:szCs w:val="22"/>
          <w:vertAlign w:val="subscript"/>
        </w:rPr>
        <w:t>_MS</w:t>
      </w:r>
      <w:proofErr w:type="spellEnd"/>
      <w:r w:rsidRPr="00E85B4E">
        <w:rPr>
          <w:szCs w:val="22"/>
        </w:rPr>
        <w:t xml:space="preserve"> </w:t>
      </w:r>
      <w:r>
        <w:rPr>
          <w:szCs w:val="22"/>
        </w:rPr>
        <w:t>en</w:t>
      </w:r>
      <w:r w:rsidRPr="00E85B4E">
        <w:rPr>
          <w:szCs w:val="22"/>
        </w:rPr>
        <w:t>:</w:t>
      </w:r>
    </w:p>
    <w:p w14:paraId="1C15ED57" w14:textId="5AAB5CDC" w:rsidR="0025015A" w:rsidRPr="00D71D23" w:rsidRDefault="0025015A" w:rsidP="0025015A">
      <w:pPr>
        <w:pStyle w:val="Prrafodelista"/>
        <w:spacing w:after="200" w:line="276" w:lineRule="auto"/>
        <w:ind w:left="0" w:firstLine="708"/>
        <w:rPr>
          <w:szCs w:val="22"/>
        </w:rPr>
      </w:pPr>
      <w:r w:rsidRPr="00352BCE">
        <w:rPr>
          <w:szCs w:val="22"/>
        </w:rPr>
        <w:t>%</w:t>
      </w:r>
      <w:r w:rsidRPr="00352BCE">
        <w:rPr>
          <w:szCs w:val="22"/>
          <w:vertAlign w:val="subscript"/>
        </w:rPr>
        <w:t xml:space="preserve">cargas </w:t>
      </w:r>
      <w:r>
        <w:rPr>
          <w:b/>
          <w:szCs w:val="22"/>
          <w:vertAlign w:val="subscript"/>
        </w:rPr>
        <w:t>M</w:t>
      </w:r>
      <w:r w:rsidRPr="00003CF3">
        <w:rPr>
          <w:b/>
          <w:szCs w:val="22"/>
          <w:vertAlign w:val="subscript"/>
        </w:rPr>
        <w:t>S</w:t>
      </w:r>
      <w:r w:rsidRPr="00352BCE">
        <w:rPr>
          <w:szCs w:val="22"/>
          <w:vertAlign w:val="subscript"/>
        </w:rPr>
        <w:t xml:space="preserve"> _m2</w:t>
      </w:r>
      <w:r w:rsidRPr="00352BCE">
        <w:rPr>
          <w:szCs w:val="22"/>
        </w:rPr>
        <w:t>=</w:t>
      </w:r>
      <w:del w:id="6843" w:author="Enagás GTS" w:date="2025-07-08T15:28:00Z" w16du:dateUtc="2025-07-08T13:28:00Z">
        <w:r w:rsidR="005949DE">
          <w:rPr>
            <w:szCs w:val="22"/>
          </w:rPr>
          <w:delText>2</w:delText>
        </w:r>
        <w:r w:rsidR="005949DE" w:rsidRPr="00352BCE">
          <w:rPr>
            <w:szCs w:val="22"/>
          </w:rPr>
          <w:delText>0</w:delText>
        </w:r>
      </w:del>
      <w:ins w:id="6844" w:author="Enagás GTS" w:date="2025-07-08T15:28:00Z" w16du:dateUtc="2025-07-08T13:28:00Z">
        <w:r w:rsidR="00B54A09" w:rsidRPr="00D71D23">
          <w:rPr>
            <w:szCs w:val="22"/>
          </w:rPr>
          <w:t>15</w:t>
        </w:r>
      </w:ins>
      <w:r w:rsidRPr="00D71D23">
        <w:rPr>
          <w:szCs w:val="22"/>
        </w:rPr>
        <w:t xml:space="preserve">%  </w:t>
      </w:r>
    </w:p>
    <w:p w14:paraId="103EE36C" w14:textId="7B163CB5" w:rsidR="0025015A" w:rsidRPr="00D71D23" w:rsidRDefault="0025015A" w:rsidP="0025015A">
      <w:pPr>
        <w:pStyle w:val="Prrafodelista"/>
        <w:spacing w:after="200" w:line="276" w:lineRule="auto"/>
        <w:ind w:left="0" w:firstLine="708"/>
        <w:rPr>
          <w:szCs w:val="22"/>
        </w:rPr>
      </w:pPr>
      <w:r w:rsidRPr="00D71D23">
        <w:rPr>
          <w:szCs w:val="22"/>
        </w:rPr>
        <w:t>%</w:t>
      </w:r>
      <w:r w:rsidRPr="00D71D23">
        <w:rPr>
          <w:szCs w:val="22"/>
          <w:vertAlign w:val="subscript"/>
        </w:rPr>
        <w:t xml:space="preserve">cargas </w:t>
      </w:r>
      <w:r w:rsidRPr="00D71D23">
        <w:rPr>
          <w:b/>
          <w:szCs w:val="22"/>
          <w:vertAlign w:val="subscript"/>
        </w:rPr>
        <w:t>MS</w:t>
      </w:r>
      <w:r w:rsidRPr="00D71D23">
        <w:rPr>
          <w:szCs w:val="22"/>
          <w:vertAlign w:val="subscript"/>
        </w:rPr>
        <w:t xml:space="preserve"> _m3</w:t>
      </w:r>
      <w:r w:rsidRPr="00D71D23">
        <w:rPr>
          <w:szCs w:val="22"/>
        </w:rPr>
        <w:t>=</w:t>
      </w:r>
      <w:del w:id="6845" w:author="Enagás GTS" w:date="2025-07-08T15:28:00Z" w16du:dateUtc="2025-07-08T13:28:00Z">
        <w:r w:rsidR="002233BC">
          <w:rPr>
            <w:szCs w:val="22"/>
          </w:rPr>
          <w:delText>20</w:delText>
        </w:r>
      </w:del>
      <w:ins w:id="6846" w:author="Enagás GTS" w:date="2025-07-08T15:28:00Z" w16du:dateUtc="2025-07-08T13:28:00Z">
        <w:r w:rsidR="00B54A09" w:rsidRPr="00D71D23">
          <w:rPr>
            <w:szCs w:val="22"/>
          </w:rPr>
          <w:t>15</w:t>
        </w:r>
      </w:ins>
      <w:r w:rsidRPr="00D71D23">
        <w:rPr>
          <w:szCs w:val="22"/>
        </w:rPr>
        <w:t xml:space="preserve">%  </w:t>
      </w:r>
    </w:p>
    <w:p w14:paraId="57A75E48" w14:textId="1F23F553" w:rsidR="0025015A" w:rsidRPr="00D71D23" w:rsidRDefault="0025015A" w:rsidP="0025015A">
      <w:pPr>
        <w:pStyle w:val="Prrafodelista"/>
        <w:spacing w:after="200" w:line="276" w:lineRule="auto"/>
        <w:ind w:left="0" w:firstLine="708"/>
        <w:rPr>
          <w:szCs w:val="22"/>
        </w:rPr>
      </w:pPr>
      <w:r w:rsidRPr="00D71D23">
        <w:rPr>
          <w:szCs w:val="22"/>
        </w:rPr>
        <w:t>%</w:t>
      </w:r>
      <w:r w:rsidRPr="00D71D23">
        <w:rPr>
          <w:szCs w:val="22"/>
          <w:vertAlign w:val="subscript"/>
        </w:rPr>
        <w:t xml:space="preserve">cargas </w:t>
      </w:r>
      <w:r w:rsidRPr="00D71D23">
        <w:rPr>
          <w:b/>
          <w:szCs w:val="22"/>
          <w:vertAlign w:val="subscript"/>
        </w:rPr>
        <w:t>MS</w:t>
      </w:r>
      <w:r w:rsidRPr="00D71D23">
        <w:rPr>
          <w:szCs w:val="22"/>
          <w:vertAlign w:val="subscript"/>
        </w:rPr>
        <w:t xml:space="preserve"> _m4</w:t>
      </w:r>
      <w:r w:rsidRPr="00D71D23">
        <w:rPr>
          <w:szCs w:val="22"/>
        </w:rPr>
        <w:t>=</w:t>
      </w:r>
      <w:del w:id="6847" w:author="Enagás GTS" w:date="2025-07-08T15:28:00Z" w16du:dateUtc="2025-07-08T13:28:00Z">
        <w:r w:rsidR="002233BC">
          <w:rPr>
            <w:szCs w:val="22"/>
          </w:rPr>
          <w:delText>10</w:delText>
        </w:r>
      </w:del>
      <w:ins w:id="6848" w:author="Enagás GTS" w:date="2025-07-08T15:28:00Z" w16du:dateUtc="2025-07-08T13:28:00Z">
        <w:r w:rsidRPr="00D71D23">
          <w:rPr>
            <w:szCs w:val="22"/>
          </w:rPr>
          <w:t>1</w:t>
        </w:r>
        <w:r w:rsidR="00B54A09" w:rsidRPr="00D71D23">
          <w:rPr>
            <w:szCs w:val="22"/>
          </w:rPr>
          <w:t>5</w:t>
        </w:r>
      </w:ins>
      <w:r w:rsidRPr="00D71D23">
        <w:rPr>
          <w:szCs w:val="22"/>
        </w:rPr>
        <w:t xml:space="preserve">%  </w:t>
      </w:r>
    </w:p>
    <w:p w14:paraId="4AD8C4E6" w14:textId="41873783" w:rsidR="0025015A" w:rsidRPr="00352BCE" w:rsidRDefault="0025015A" w:rsidP="000C603C">
      <w:pPr>
        <w:pStyle w:val="Prrafodelista"/>
        <w:spacing w:line="276" w:lineRule="auto"/>
        <w:ind w:left="0" w:firstLine="709"/>
        <w:contextualSpacing w:val="0"/>
        <w:rPr>
          <w:szCs w:val="22"/>
        </w:rPr>
        <w:pPrChange w:id="6849" w:author="Enagás GTS" w:date="2025-07-08T15:28:00Z" w16du:dateUtc="2025-07-08T13:28:00Z">
          <w:pPr>
            <w:pStyle w:val="Prrafodelista"/>
            <w:spacing w:after="200" w:line="276" w:lineRule="auto"/>
            <w:ind w:left="0" w:firstLine="708"/>
          </w:pPr>
        </w:pPrChange>
      </w:pPr>
      <w:r w:rsidRPr="00D71D23">
        <w:rPr>
          <w:szCs w:val="22"/>
        </w:rPr>
        <w:t>%</w:t>
      </w:r>
      <w:r w:rsidRPr="00D71D23">
        <w:rPr>
          <w:szCs w:val="22"/>
          <w:vertAlign w:val="subscript"/>
        </w:rPr>
        <w:t>cargas</w:t>
      </w:r>
      <w:r w:rsidRPr="00D71D23">
        <w:rPr>
          <w:b/>
          <w:szCs w:val="22"/>
          <w:vertAlign w:val="subscript"/>
        </w:rPr>
        <w:t xml:space="preserve"> MS</w:t>
      </w:r>
      <w:r w:rsidRPr="00D71D23">
        <w:rPr>
          <w:szCs w:val="22"/>
          <w:vertAlign w:val="subscript"/>
        </w:rPr>
        <w:t xml:space="preserve"> _[m</w:t>
      </w:r>
      <w:proofErr w:type="gramStart"/>
      <w:r w:rsidRPr="00D71D23">
        <w:rPr>
          <w:szCs w:val="22"/>
          <w:vertAlign w:val="subscript"/>
        </w:rPr>
        <w:t>5;m</w:t>
      </w:r>
      <w:proofErr w:type="gramEnd"/>
      <w:r w:rsidRPr="00D71D23">
        <w:rPr>
          <w:szCs w:val="22"/>
          <w:vertAlign w:val="subscript"/>
        </w:rPr>
        <w:t>12]</w:t>
      </w:r>
      <w:r w:rsidRPr="00D71D23">
        <w:rPr>
          <w:szCs w:val="22"/>
        </w:rPr>
        <w:t>=</w:t>
      </w:r>
      <w:del w:id="6850" w:author="Enagás GTS" w:date="2025-07-08T15:28:00Z" w16du:dateUtc="2025-07-08T13:28:00Z">
        <w:r w:rsidR="005949DE" w:rsidRPr="00352BCE">
          <w:rPr>
            <w:szCs w:val="22"/>
          </w:rPr>
          <w:delText>0</w:delText>
        </w:r>
      </w:del>
      <w:ins w:id="6851" w:author="Enagás GTS" w:date="2025-07-08T15:28:00Z" w16du:dateUtc="2025-07-08T13:28:00Z">
        <w:r w:rsidR="00B54A09" w:rsidRPr="00D71D23">
          <w:rPr>
            <w:szCs w:val="22"/>
          </w:rPr>
          <w:t>15</w:t>
        </w:r>
      </w:ins>
      <w:r w:rsidRPr="00D71D23">
        <w:rPr>
          <w:szCs w:val="22"/>
        </w:rPr>
        <w:t>%</w:t>
      </w:r>
    </w:p>
    <w:p w14:paraId="7B696591" w14:textId="77777777" w:rsidR="005949DE" w:rsidRDefault="005949DE" w:rsidP="00DC75CF">
      <w:pPr>
        <w:pStyle w:val="Prrafodelista"/>
        <w:spacing w:after="200" w:line="276" w:lineRule="auto"/>
        <w:ind w:left="0"/>
        <w:rPr>
          <w:del w:id="6852" w:author="Enagás GTS" w:date="2025-07-08T15:28:00Z" w16du:dateUtc="2025-07-08T13:28:00Z"/>
          <w:szCs w:val="22"/>
        </w:rPr>
      </w:pPr>
    </w:p>
    <w:p w14:paraId="156A68BC" w14:textId="77777777" w:rsidR="00D2788F" w:rsidRDefault="00D2788F" w:rsidP="00DC75CF">
      <w:pPr>
        <w:pStyle w:val="Prrafodelista"/>
        <w:spacing w:after="200" w:line="276" w:lineRule="auto"/>
        <w:ind w:left="0"/>
        <w:rPr>
          <w:del w:id="6853" w:author="Enagás GTS" w:date="2025-07-08T15:28:00Z" w16du:dateUtc="2025-07-08T13:28:00Z"/>
          <w:szCs w:val="22"/>
        </w:rPr>
      </w:pPr>
    </w:p>
    <w:p w14:paraId="3B2017DE" w14:textId="77777777" w:rsidR="0025015A" w:rsidRDefault="0025015A" w:rsidP="000C603C">
      <w:pPr>
        <w:pStyle w:val="Prrafodelista"/>
        <w:spacing w:before="120" w:line="276" w:lineRule="auto"/>
        <w:ind w:left="0"/>
        <w:contextualSpacing w:val="0"/>
        <w:rPr>
          <w:szCs w:val="22"/>
        </w:rPr>
        <w:pPrChange w:id="6854" w:author="Enagás GTS" w:date="2025-07-08T15:28:00Z" w16du:dateUtc="2025-07-08T13:28:00Z">
          <w:pPr>
            <w:pStyle w:val="Prrafodelista"/>
            <w:spacing w:after="200" w:line="276" w:lineRule="auto"/>
            <w:ind w:left="0"/>
          </w:pPr>
        </w:pPrChange>
      </w:pPr>
      <w:r w:rsidRPr="001D5392">
        <w:rPr>
          <w:szCs w:val="22"/>
        </w:rPr>
        <w:t xml:space="preserve">Se establece el valor de </w:t>
      </w:r>
      <w:r>
        <w:rPr>
          <w:b/>
          <w:szCs w:val="22"/>
        </w:rPr>
        <w:t>%</w:t>
      </w:r>
      <w:r>
        <w:rPr>
          <w:b/>
          <w:szCs w:val="22"/>
          <w:vertAlign w:val="subscript"/>
        </w:rPr>
        <w:t xml:space="preserve"> _SS</w:t>
      </w:r>
      <w:r w:rsidRPr="001D5392">
        <w:rPr>
          <w:szCs w:val="22"/>
        </w:rPr>
        <w:t xml:space="preserve"> en un </w:t>
      </w:r>
      <w:r>
        <w:rPr>
          <w:szCs w:val="22"/>
        </w:rPr>
        <w:t xml:space="preserve">30 </w:t>
      </w:r>
      <w:r w:rsidRPr="001D5392">
        <w:rPr>
          <w:szCs w:val="22"/>
        </w:rPr>
        <w:t>%.</w:t>
      </w:r>
    </w:p>
    <w:p w14:paraId="59407BA9" w14:textId="77777777" w:rsidR="0025015A" w:rsidRPr="00E85B4E" w:rsidRDefault="0025015A" w:rsidP="0025015A">
      <w:pPr>
        <w:pStyle w:val="Prrafodelista"/>
        <w:spacing w:after="200" w:line="276" w:lineRule="auto"/>
        <w:ind w:left="0"/>
        <w:rPr>
          <w:szCs w:val="22"/>
        </w:rPr>
      </w:pPr>
      <w:r>
        <w:rPr>
          <w:szCs w:val="22"/>
        </w:rPr>
        <w:t xml:space="preserve">Se establecen los valores de </w:t>
      </w:r>
      <w:r w:rsidRPr="00F97889">
        <w:rPr>
          <w:b/>
          <w:szCs w:val="22"/>
        </w:rPr>
        <w:t>%</w:t>
      </w:r>
      <w:proofErr w:type="spellStart"/>
      <w:r w:rsidRPr="00E85B4E">
        <w:rPr>
          <w:szCs w:val="22"/>
          <w:vertAlign w:val="subscript"/>
        </w:rPr>
        <w:t>cargas</w:t>
      </w:r>
      <w:r>
        <w:rPr>
          <w:szCs w:val="22"/>
          <w:vertAlign w:val="subscript"/>
        </w:rPr>
        <w:t>_SS</w:t>
      </w:r>
      <w:proofErr w:type="spellEnd"/>
      <w:r w:rsidRPr="00E85B4E">
        <w:rPr>
          <w:szCs w:val="22"/>
        </w:rPr>
        <w:t xml:space="preserve"> </w:t>
      </w:r>
      <w:r>
        <w:rPr>
          <w:szCs w:val="22"/>
        </w:rPr>
        <w:t>en</w:t>
      </w:r>
      <w:r w:rsidRPr="00E85B4E">
        <w:rPr>
          <w:szCs w:val="22"/>
        </w:rPr>
        <w:t>:</w:t>
      </w:r>
    </w:p>
    <w:p w14:paraId="19D4DE56" w14:textId="77777777" w:rsidR="0025015A" w:rsidRPr="00352BCE" w:rsidRDefault="0025015A" w:rsidP="0025015A">
      <w:pPr>
        <w:pStyle w:val="Prrafodelista"/>
        <w:spacing w:after="200" w:line="276" w:lineRule="auto"/>
        <w:ind w:left="0" w:firstLine="708"/>
        <w:rPr>
          <w:szCs w:val="22"/>
        </w:rPr>
      </w:pPr>
      <w:r w:rsidRPr="00352BCE">
        <w:rPr>
          <w:szCs w:val="22"/>
        </w:rPr>
        <w:t>%</w:t>
      </w:r>
      <w:r w:rsidRPr="00352BCE">
        <w:rPr>
          <w:szCs w:val="22"/>
          <w:vertAlign w:val="subscript"/>
        </w:rPr>
        <w:t xml:space="preserve">cargas </w:t>
      </w:r>
      <w:r>
        <w:rPr>
          <w:b/>
          <w:szCs w:val="22"/>
          <w:vertAlign w:val="subscript"/>
        </w:rPr>
        <w:t>S</w:t>
      </w:r>
      <w:r w:rsidRPr="00003CF3">
        <w:rPr>
          <w:b/>
          <w:szCs w:val="22"/>
          <w:vertAlign w:val="subscript"/>
        </w:rPr>
        <w:t>S</w:t>
      </w:r>
      <w:r w:rsidRPr="00352BCE">
        <w:rPr>
          <w:szCs w:val="22"/>
          <w:vertAlign w:val="subscript"/>
        </w:rPr>
        <w:t xml:space="preserve"> _m2</w:t>
      </w:r>
      <w:r w:rsidRPr="00352BCE">
        <w:rPr>
          <w:szCs w:val="22"/>
        </w:rPr>
        <w:t>=</w:t>
      </w:r>
      <w:r>
        <w:rPr>
          <w:szCs w:val="22"/>
        </w:rPr>
        <w:t>15</w:t>
      </w:r>
      <w:r w:rsidRPr="00352BCE">
        <w:rPr>
          <w:szCs w:val="22"/>
        </w:rPr>
        <w:t xml:space="preserve">%  </w:t>
      </w:r>
    </w:p>
    <w:bookmarkEnd w:id="6839"/>
    <w:p w14:paraId="166237DA" w14:textId="77777777" w:rsidR="0025015A" w:rsidRPr="00352BCE" w:rsidRDefault="0025015A" w:rsidP="0025015A">
      <w:pPr>
        <w:pStyle w:val="Prrafodelista"/>
        <w:spacing w:after="200" w:line="276" w:lineRule="auto"/>
        <w:ind w:left="0" w:firstLine="708"/>
        <w:rPr>
          <w:szCs w:val="22"/>
        </w:rPr>
      </w:pPr>
      <w:r w:rsidRPr="00352BCE">
        <w:rPr>
          <w:szCs w:val="22"/>
        </w:rPr>
        <w:t>%</w:t>
      </w:r>
      <w:r w:rsidRPr="00352BCE">
        <w:rPr>
          <w:szCs w:val="22"/>
          <w:vertAlign w:val="subscript"/>
        </w:rPr>
        <w:t>cargas</w:t>
      </w:r>
      <w:r w:rsidRPr="00003CF3">
        <w:rPr>
          <w:szCs w:val="22"/>
          <w:vertAlign w:val="subscript"/>
        </w:rPr>
        <w:t xml:space="preserve"> </w:t>
      </w:r>
      <w:r>
        <w:rPr>
          <w:b/>
          <w:szCs w:val="22"/>
          <w:vertAlign w:val="subscript"/>
        </w:rPr>
        <w:t>S</w:t>
      </w:r>
      <w:r w:rsidRPr="00003CF3">
        <w:rPr>
          <w:b/>
          <w:szCs w:val="22"/>
          <w:vertAlign w:val="subscript"/>
        </w:rPr>
        <w:t>S</w:t>
      </w:r>
      <w:r w:rsidRPr="00003CF3">
        <w:rPr>
          <w:szCs w:val="22"/>
          <w:vertAlign w:val="subscript"/>
        </w:rPr>
        <w:t xml:space="preserve"> </w:t>
      </w:r>
      <w:r w:rsidRPr="00352BCE">
        <w:rPr>
          <w:szCs w:val="22"/>
          <w:vertAlign w:val="subscript"/>
        </w:rPr>
        <w:t>_m3</w:t>
      </w:r>
      <w:r w:rsidRPr="00352BCE">
        <w:rPr>
          <w:szCs w:val="22"/>
        </w:rPr>
        <w:t>=</w:t>
      </w:r>
      <w:r>
        <w:rPr>
          <w:szCs w:val="22"/>
        </w:rPr>
        <w:t>15</w:t>
      </w:r>
      <w:r w:rsidRPr="00352BCE">
        <w:rPr>
          <w:szCs w:val="22"/>
        </w:rPr>
        <w:t xml:space="preserve">%  </w:t>
      </w:r>
    </w:p>
    <w:p w14:paraId="510558EC" w14:textId="77777777" w:rsidR="0025015A" w:rsidRPr="00352BCE" w:rsidRDefault="0025015A" w:rsidP="0025015A">
      <w:pPr>
        <w:pStyle w:val="Prrafodelista"/>
        <w:spacing w:after="200" w:line="276" w:lineRule="auto"/>
        <w:ind w:left="0" w:firstLine="708"/>
        <w:rPr>
          <w:szCs w:val="22"/>
        </w:rPr>
      </w:pPr>
      <w:r w:rsidRPr="00352BCE">
        <w:rPr>
          <w:szCs w:val="22"/>
        </w:rPr>
        <w:t>%</w:t>
      </w:r>
      <w:r w:rsidRPr="00352BCE">
        <w:rPr>
          <w:szCs w:val="22"/>
          <w:vertAlign w:val="subscript"/>
        </w:rPr>
        <w:t xml:space="preserve">cargas </w:t>
      </w:r>
      <w:r>
        <w:rPr>
          <w:b/>
          <w:szCs w:val="22"/>
          <w:vertAlign w:val="subscript"/>
        </w:rPr>
        <w:t>S</w:t>
      </w:r>
      <w:r w:rsidRPr="00003CF3">
        <w:rPr>
          <w:b/>
          <w:szCs w:val="22"/>
          <w:vertAlign w:val="subscript"/>
        </w:rPr>
        <w:t>S</w:t>
      </w:r>
      <w:r w:rsidRPr="00352BCE">
        <w:rPr>
          <w:szCs w:val="22"/>
          <w:vertAlign w:val="subscript"/>
        </w:rPr>
        <w:t xml:space="preserve"> _m4</w:t>
      </w:r>
      <w:r w:rsidRPr="00352BCE">
        <w:rPr>
          <w:szCs w:val="22"/>
        </w:rPr>
        <w:t>=</w:t>
      </w:r>
      <w:r>
        <w:rPr>
          <w:szCs w:val="22"/>
        </w:rPr>
        <w:t>15</w:t>
      </w:r>
      <w:r w:rsidRPr="00352BCE">
        <w:rPr>
          <w:szCs w:val="22"/>
        </w:rPr>
        <w:t xml:space="preserve">%  </w:t>
      </w:r>
    </w:p>
    <w:p w14:paraId="55312E73" w14:textId="77777777" w:rsidR="0025015A" w:rsidRDefault="0025015A" w:rsidP="0025015A">
      <w:pPr>
        <w:pStyle w:val="Prrafodelista"/>
        <w:spacing w:after="200" w:line="276" w:lineRule="auto"/>
        <w:ind w:left="0" w:firstLine="708"/>
        <w:rPr>
          <w:szCs w:val="22"/>
        </w:rPr>
      </w:pPr>
      <w:r w:rsidRPr="00352BCE">
        <w:rPr>
          <w:szCs w:val="22"/>
        </w:rPr>
        <w:t>%</w:t>
      </w:r>
      <w:r w:rsidRPr="00352BCE">
        <w:rPr>
          <w:szCs w:val="22"/>
          <w:vertAlign w:val="subscript"/>
        </w:rPr>
        <w:t>cargas</w:t>
      </w:r>
      <w:r w:rsidRPr="00204B1A">
        <w:rPr>
          <w:b/>
          <w:szCs w:val="22"/>
          <w:vertAlign w:val="subscript"/>
        </w:rPr>
        <w:t xml:space="preserve"> </w:t>
      </w:r>
      <w:r>
        <w:rPr>
          <w:b/>
          <w:szCs w:val="22"/>
          <w:vertAlign w:val="subscript"/>
        </w:rPr>
        <w:t>S</w:t>
      </w:r>
      <w:r w:rsidRPr="00003CF3">
        <w:rPr>
          <w:b/>
          <w:szCs w:val="22"/>
          <w:vertAlign w:val="subscript"/>
        </w:rPr>
        <w:t>S</w:t>
      </w:r>
      <w:r w:rsidRPr="00352BCE">
        <w:rPr>
          <w:szCs w:val="22"/>
          <w:vertAlign w:val="subscript"/>
        </w:rPr>
        <w:t xml:space="preserve"> _ [m</w:t>
      </w:r>
      <w:r>
        <w:rPr>
          <w:szCs w:val="22"/>
          <w:vertAlign w:val="subscript"/>
        </w:rPr>
        <w:t>5</w:t>
      </w:r>
      <w:r w:rsidRPr="00352BCE">
        <w:rPr>
          <w:szCs w:val="22"/>
          <w:vertAlign w:val="subscript"/>
        </w:rPr>
        <w:t>; m12]</w:t>
      </w:r>
      <w:r w:rsidRPr="00352BCE">
        <w:rPr>
          <w:szCs w:val="22"/>
        </w:rPr>
        <w:t>=</w:t>
      </w:r>
      <w:r>
        <w:rPr>
          <w:szCs w:val="22"/>
        </w:rPr>
        <w:t>15</w:t>
      </w:r>
      <w:r w:rsidRPr="00352BCE">
        <w:rPr>
          <w:szCs w:val="22"/>
        </w:rPr>
        <w:t>%</w:t>
      </w:r>
    </w:p>
    <w:p w14:paraId="5ACFCE03" w14:textId="77777777" w:rsidR="0025015A" w:rsidRDefault="0025015A" w:rsidP="0025015A">
      <w:pPr>
        <w:pStyle w:val="Prrafodelista"/>
        <w:spacing w:after="200" w:line="276" w:lineRule="auto"/>
        <w:ind w:left="0" w:firstLine="708"/>
        <w:rPr>
          <w:szCs w:val="22"/>
        </w:rPr>
      </w:pPr>
      <w:r w:rsidRPr="00352BCE">
        <w:rPr>
          <w:szCs w:val="22"/>
        </w:rPr>
        <w:t>%</w:t>
      </w:r>
      <w:r w:rsidRPr="00352BCE">
        <w:rPr>
          <w:szCs w:val="22"/>
          <w:vertAlign w:val="subscript"/>
        </w:rPr>
        <w:t>cargas</w:t>
      </w:r>
      <w:r w:rsidRPr="00204B1A">
        <w:rPr>
          <w:b/>
          <w:szCs w:val="22"/>
          <w:vertAlign w:val="subscript"/>
        </w:rPr>
        <w:t xml:space="preserve"> </w:t>
      </w:r>
      <w:r>
        <w:rPr>
          <w:b/>
          <w:szCs w:val="22"/>
          <w:vertAlign w:val="subscript"/>
        </w:rPr>
        <w:t>S</w:t>
      </w:r>
      <w:r w:rsidRPr="00003CF3">
        <w:rPr>
          <w:b/>
          <w:szCs w:val="22"/>
          <w:vertAlign w:val="subscript"/>
        </w:rPr>
        <w:t>S</w:t>
      </w:r>
      <w:r w:rsidRPr="00352BCE">
        <w:rPr>
          <w:szCs w:val="22"/>
          <w:vertAlign w:val="subscript"/>
        </w:rPr>
        <w:t xml:space="preserve"> [</w:t>
      </w:r>
      <w:r>
        <w:rPr>
          <w:szCs w:val="22"/>
          <w:vertAlign w:val="subscript"/>
        </w:rPr>
        <w:t>A1</w:t>
      </w:r>
      <w:r w:rsidRPr="00352BCE">
        <w:rPr>
          <w:szCs w:val="22"/>
          <w:vertAlign w:val="subscript"/>
        </w:rPr>
        <w:t>]</w:t>
      </w:r>
      <w:r w:rsidRPr="00352BCE">
        <w:rPr>
          <w:szCs w:val="22"/>
        </w:rPr>
        <w:t>=</w:t>
      </w:r>
      <w:r>
        <w:rPr>
          <w:szCs w:val="22"/>
        </w:rPr>
        <w:t>20</w:t>
      </w:r>
      <w:r w:rsidRPr="00352BCE">
        <w:rPr>
          <w:szCs w:val="22"/>
        </w:rPr>
        <w:t>%</w:t>
      </w:r>
      <w:r>
        <w:rPr>
          <w:szCs w:val="22"/>
        </w:rPr>
        <w:t>. Este porcentaje aplica a cada uno de los meses del año A1.</w:t>
      </w:r>
    </w:p>
    <w:p w14:paraId="711F39EE" w14:textId="77777777" w:rsidR="0025015A" w:rsidRDefault="0025015A" w:rsidP="0025015A">
      <w:pPr>
        <w:pStyle w:val="Prrafodelista"/>
        <w:spacing w:after="200" w:line="276" w:lineRule="auto"/>
        <w:ind w:left="0" w:firstLine="708"/>
        <w:rPr>
          <w:szCs w:val="22"/>
        </w:rPr>
      </w:pPr>
      <w:r w:rsidRPr="00352BCE">
        <w:rPr>
          <w:szCs w:val="22"/>
        </w:rPr>
        <w:t>%</w:t>
      </w:r>
      <w:r w:rsidRPr="00352BCE">
        <w:rPr>
          <w:szCs w:val="22"/>
          <w:vertAlign w:val="subscript"/>
        </w:rPr>
        <w:t>cargas</w:t>
      </w:r>
      <w:r w:rsidRPr="00204B1A">
        <w:rPr>
          <w:b/>
          <w:szCs w:val="22"/>
          <w:vertAlign w:val="subscript"/>
        </w:rPr>
        <w:t xml:space="preserve"> </w:t>
      </w:r>
      <w:r>
        <w:rPr>
          <w:b/>
          <w:szCs w:val="22"/>
          <w:vertAlign w:val="subscript"/>
        </w:rPr>
        <w:t>S</w:t>
      </w:r>
      <w:r w:rsidRPr="00003CF3">
        <w:rPr>
          <w:b/>
          <w:szCs w:val="22"/>
          <w:vertAlign w:val="subscript"/>
        </w:rPr>
        <w:t>S</w:t>
      </w:r>
      <w:r w:rsidRPr="00352BCE">
        <w:rPr>
          <w:szCs w:val="22"/>
          <w:vertAlign w:val="subscript"/>
        </w:rPr>
        <w:t xml:space="preserve"> [</w:t>
      </w:r>
      <w:r>
        <w:rPr>
          <w:szCs w:val="22"/>
          <w:vertAlign w:val="subscript"/>
        </w:rPr>
        <w:t>A2</w:t>
      </w:r>
      <w:r w:rsidRPr="00352BCE">
        <w:rPr>
          <w:szCs w:val="22"/>
          <w:vertAlign w:val="subscript"/>
        </w:rPr>
        <w:t>]</w:t>
      </w:r>
      <w:r w:rsidRPr="00352BCE">
        <w:rPr>
          <w:szCs w:val="22"/>
        </w:rPr>
        <w:t>=</w:t>
      </w:r>
      <w:r>
        <w:rPr>
          <w:szCs w:val="22"/>
        </w:rPr>
        <w:t>55</w:t>
      </w:r>
      <w:r w:rsidRPr="00352BCE">
        <w:rPr>
          <w:szCs w:val="22"/>
        </w:rPr>
        <w:t>%</w:t>
      </w:r>
      <w:r>
        <w:rPr>
          <w:szCs w:val="22"/>
        </w:rPr>
        <w:t>. Este porcentaje aplica a cada uno de los meses del año A2.</w:t>
      </w:r>
    </w:p>
    <w:p w14:paraId="55FE4E6E" w14:textId="2E40ADEB" w:rsidR="0025015A" w:rsidRDefault="0025015A" w:rsidP="0025015A">
      <w:pPr>
        <w:pStyle w:val="Prrafodelista"/>
        <w:spacing w:after="200" w:line="276" w:lineRule="auto"/>
        <w:ind w:left="0" w:firstLine="708"/>
        <w:rPr>
          <w:szCs w:val="22"/>
        </w:rPr>
      </w:pPr>
      <w:r w:rsidRPr="00352BCE">
        <w:rPr>
          <w:szCs w:val="22"/>
        </w:rPr>
        <w:t>%</w:t>
      </w:r>
      <w:r w:rsidRPr="00352BCE">
        <w:rPr>
          <w:szCs w:val="22"/>
          <w:vertAlign w:val="subscript"/>
        </w:rPr>
        <w:t>cargas</w:t>
      </w:r>
      <w:r w:rsidRPr="00204B1A">
        <w:rPr>
          <w:b/>
          <w:szCs w:val="22"/>
          <w:vertAlign w:val="subscript"/>
        </w:rPr>
        <w:t xml:space="preserve"> </w:t>
      </w:r>
      <w:r>
        <w:rPr>
          <w:b/>
          <w:szCs w:val="22"/>
          <w:vertAlign w:val="subscript"/>
        </w:rPr>
        <w:t>S</w:t>
      </w:r>
      <w:r w:rsidRPr="00003CF3">
        <w:rPr>
          <w:b/>
          <w:szCs w:val="22"/>
          <w:vertAlign w:val="subscript"/>
        </w:rPr>
        <w:t>S</w:t>
      </w:r>
      <w:r w:rsidRPr="00352BCE">
        <w:rPr>
          <w:szCs w:val="22"/>
          <w:vertAlign w:val="subscript"/>
        </w:rPr>
        <w:t xml:space="preserve"> [</w:t>
      </w:r>
      <w:r>
        <w:rPr>
          <w:szCs w:val="22"/>
          <w:vertAlign w:val="subscript"/>
        </w:rPr>
        <w:t>A3</w:t>
      </w:r>
      <w:r w:rsidRPr="00352BCE">
        <w:rPr>
          <w:szCs w:val="22"/>
          <w:vertAlign w:val="subscript"/>
        </w:rPr>
        <w:t>;</w:t>
      </w:r>
      <w:del w:id="6855" w:author="Enagás GTS" w:date="2025-07-08T15:28:00Z" w16du:dateUtc="2025-07-08T13:28:00Z">
        <w:r w:rsidR="00776F79">
          <w:rPr>
            <w:szCs w:val="22"/>
            <w:vertAlign w:val="subscript"/>
          </w:rPr>
          <w:delText xml:space="preserve"> </w:delText>
        </w:r>
      </w:del>
      <w:r>
        <w:rPr>
          <w:szCs w:val="22"/>
          <w:vertAlign w:val="subscript"/>
        </w:rPr>
        <w:t>A15</w:t>
      </w:r>
      <w:r w:rsidRPr="00352BCE">
        <w:rPr>
          <w:szCs w:val="22"/>
          <w:vertAlign w:val="subscript"/>
        </w:rPr>
        <w:t>]</w:t>
      </w:r>
      <w:r w:rsidRPr="00352BCE">
        <w:rPr>
          <w:szCs w:val="22"/>
        </w:rPr>
        <w:t>=</w:t>
      </w:r>
      <w:r>
        <w:rPr>
          <w:szCs w:val="22"/>
        </w:rPr>
        <w:t>75</w:t>
      </w:r>
      <w:r w:rsidRPr="00352BCE">
        <w:rPr>
          <w:szCs w:val="22"/>
        </w:rPr>
        <w:t>%</w:t>
      </w:r>
      <w:r>
        <w:rPr>
          <w:szCs w:val="22"/>
        </w:rPr>
        <w:t>. Este porcentaje aplica a cada uno de los meses comprendidos entre los años A3 y A15.</w:t>
      </w:r>
    </w:p>
    <w:p w14:paraId="38F34720" w14:textId="77777777" w:rsidR="00C43B04" w:rsidRDefault="00C43B04" w:rsidP="0025015A">
      <w:pPr>
        <w:pStyle w:val="Prrafodelista"/>
        <w:spacing w:after="200" w:line="276" w:lineRule="auto"/>
        <w:ind w:left="0" w:firstLine="708"/>
        <w:rPr>
          <w:szCs w:val="22"/>
        </w:rPr>
      </w:pPr>
    </w:p>
    <w:p w14:paraId="025CDE00" w14:textId="77777777" w:rsidR="00776F79" w:rsidRDefault="00776F79" w:rsidP="00DC75CF">
      <w:pPr>
        <w:pStyle w:val="Prrafodelista"/>
        <w:spacing w:after="200" w:line="276" w:lineRule="auto"/>
        <w:ind w:left="0" w:firstLine="708"/>
        <w:rPr>
          <w:del w:id="6856" w:author="Enagás GTS" w:date="2025-07-08T15:28:00Z" w16du:dateUtc="2025-07-08T13:28:00Z"/>
          <w:szCs w:val="22"/>
        </w:rPr>
      </w:pPr>
    </w:p>
    <w:p w14:paraId="3FBD605F" w14:textId="77777777" w:rsidR="00464E9B" w:rsidRDefault="00464E9B" w:rsidP="003C7F34">
      <w:pPr>
        <w:pStyle w:val="Default"/>
        <w:jc w:val="both"/>
        <w:rPr>
          <w:del w:id="6857" w:author="Enagás GTS" w:date="2025-07-08T15:28:00Z" w16du:dateUtc="2025-07-08T13:28:00Z"/>
          <w:sz w:val="22"/>
          <w:szCs w:val="22"/>
          <w:lang w:val="es-ES"/>
        </w:rPr>
      </w:pPr>
      <w:del w:id="6858" w:author="Enagás GTS" w:date="2025-07-08T15:28:00Z" w16du:dateUtc="2025-07-08T13:28:00Z">
        <w:r>
          <w:rPr>
            <w:sz w:val="22"/>
            <w:szCs w:val="22"/>
            <w:lang w:val="es-ES"/>
          </w:rPr>
          <w:delText>Se establece el valor de N en 2, tanto para los meses invernales como para los meses estivales.</w:delText>
        </w:r>
      </w:del>
    </w:p>
    <w:p w14:paraId="3280DC52" w14:textId="5F26E318" w:rsidR="00C43B04" w:rsidRPr="002E72BC" w:rsidRDefault="00464E9B" w:rsidP="00C43B04">
      <w:pPr>
        <w:pStyle w:val="Default"/>
        <w:jc w:val="both"/>
        <w:rPr>
          <w:sz w:val="22"/>
          <w:szCs w:val="22"/>
          <w:lang w:val="es-ES"/>
        </w:rPr>
      </w:pPr>
      <w:del w:id="6859" w:author="Enagás GTS" w:date="2025-07-08T15:28:00Z" w16du:dateUtc="2025-07-08T13:28:00Z">
        <w:r w:rsidRPr="002E72BC">
          <w:rPr>
            <w:sz w:val="22"/>
            <w:szCs w:val="22"/>
            <w:lang w:val="es-ES"/>
          </w:rPr>
          <w:delText xml:space="preserve"> </w:delText>
        </w:r>
      </w:del>
    </w:p>
    <w:p w14:paraId="71E3049B" w14:textId="77777777" w:rsidR="00A7625A" w:rsidRDefault="00C43B04" w:rsidP="00A7625A">
      <w:pPr>
        <w:pStyle w:val="Prrafodelista"/>
        <w:spacing w:after="200" w:line="276" w:lineRule="auto"/>
        <w:ind w:left="0"/>
        <w:rPr>
          <w:del w:id="6860" w:author="Enagás GTS" w:date="2025-07-08T15:28:00Z" w16du:dateUtc="2025-07-08T13:28:00Z"/>
          <w:szCs w:val="22"/>
        </w:rPr>
      </w:pPr>
      <w:r w:rsidRPr="00ED1301">
        <w:rPr>
          <w:szCs w:val="22"/>
        </w:rPr>
        <w:t xml:space="preserve">El valor de </w:t>
      </w:r>
      <w:r>
        <w:rPr>
          <w:szCs w:val="22"/>
        </w:rPr>
        <w:t>todos estos parámetros podrá</w:t>
      </w:r>
      <w:r w:rsidRPr="00E85B4E">
        <w:rPr>
          <w:szCs w:val="22"/>
        </w:rPr>
        <w:t xml:space="preserve"> ser </w:t>
      </w:r>
      <w:r>
        <w:rPr>
          <w:szCs w:val="22"/>
        </w:rPr>
        <w:t>actualizado periódicamente</w:t>
      </w:r>
      <w:r w:rsidRPr="00ED1301">
        <w:rPr>
          <w:szCs w:val="22"/>
          <w:vertAlign w:val="subscript"/>
        </w:rPr>
        <w:t xml:space="preserve">, </w:t>
      </w:r>
      <w:r w:rsidRPr="00E85B4E">
        <w:rPr>
          <w:szCs w:val="22"/>
        </w:rPr>
        <w:t>teniendo en cuenta</w:t>
      </w:r>
      <w:r>
        <w:rPr>
          <w:szCs w:val="22"/>
        </w:rPr>
        <w:t>,</w:t>
      </w:r>
      <w:r w:rsidRPr="00E85B4E">
        <w:rPr>
          <w:szCs w:val="22"/>
        </w:rPr>
        <w:t xml:space="preserve"> entre otros aspectos</w:t>
      </w:r>
      <w:r>
        <w:rPr>
          <w:szCs w:val="22"/>
        </w:rPr>
        <w:t>, la evolución de la contratación</w:t>
      </w:r>
      <w:r w:rsidRPr="00E85B4E">
        <w:rPr>
          <w:szCs w:val="22"/>
        </w:rPr>
        <w:t xml:space="preserve"> slots</w:t>
      </w:r>
      <w:r>
        <w:rPr>
          <w:szCs w:val="22"/>
        </w:rPr>
        <w:t xml:space="preserve">, así como el uso de </w:t>
      </w:r>
      <w:proofErr w:type="gramStart"/>
      <w:r>
        <w:rPr>
          <w:szCs w:val="22"/>
        </w:rPr>
        <w:t>los mismos</w:t>
      </w:r>
      <w:proofErr w:type="gramEnd"/>
      <w:r>
        <w:rPr>
          <w:szCs w:val="22"/>
        </w:rPr>
        <w:t>, los condicionantes técnicos de cada una de las terminales, la incorporación de pantalanes adicionales o cualquier otro aspecto relacionado con el mercado que pueda tener efecto en la oferta y el uso de este servicio.</w:t>
      </w:r>
      <w:bookmarkStart w:id="6861" w:name="Documentacion"/>
      <w:bookmarkStart w:id="6862" w:name="Responsabilidades"/>
      <w:bookmarkStart w:id="6863" w:name="_Toc198708854"/>
      <w:bookmarkStart w:id="6864" w:name="_Toc198710921"/>
      <w:bookmarkStart w:id="6865" w:name="_Toc199167949"/>
      <w:bookmarkStart w:id="6866" w:name="_Toc198708855"/>
      <w:bookmarkStart w:id="6867" w:name="_Toc198710922"/>
      <w:bookmarkStart w:id="6868" w:name="_Toc199167950"/>
      <w:bookmarkStart w:id="6869" w:name="_Toc28075417"/>
      <w:bookmarkStart w:id="6870" w:name="_Toc28284615"/>
      <w:bookmarkStart w:id="6871" w:name="_Toc28326912"/>
      <w:bookmarkStart w:id="6872" w:name="_Toc31803299"/>
      <w:bookmarkStart w:id="6873" w:name="_Toc31808340"/>
      <w:bookmarkStart w:id="6874" w:name="_Toc31808408"/>
      <w:bookmarkStart w:id="6875" w:name="_Toc31808447"/>
      <w:bookmarkStart w:id="6876" w:name="_Toc31808640"/>
      <w:bookmarkStart w:id="6877" w:name="_Toc31808661"/>
      <w:bookmarkStart w:id="6878" w:name="_Toc31808689"/>
      <w:bookmarkStart w:id="6879" w:name="_Toc31808710"/>
      <w:bookmarkStart w:id="6880" w:name="_Toc31810827"/>
      <w:bookmarkStart w:id="6881" w:name="_Toc31959951"/>
      <w:bookmarkStart w:id="6882" w:name="_Toc33188262"/>
      <w:bookmarkStart w:id="6883" w:name="_Toc39492572"/>
      <w:bookmarkStart w:id="6884" w:name="_Toc39504419"/>
      <w:bookmarkStart w:id="6885" w:name="_Toc43992457"/>
      <w:bookmarkStart w:id="6886" w:name="_Toc78879843"/>
      <w:bookmarkStart w:id="6887" w:name="_Toc78880219"/>
      <w:bookmarkStart w:id="6888" w:name="_Toc78881931"/>
      <w:bookmarkStart w:id="6889" w:name="_Toc141268250"/>
      <w:bookmarkStart w:id="6890" w:name="_Toc193208685"/>
      <w:bookmarkStart w:id="6891" w:name="_Toc197608233"/>
      <w:bookmarkStart w:id="6892" w:name="_Toc197609281"/>
      <w:bookmarkStart w:id="6893" w:name="_Toc197687079"/>
      <w:bookmarkStart w:id="6894" w:name="_Toc198708856"/>
      <w:bookmarkStart w:id="6895" w:name="_Toc198710923"/>
      <w:bookmarkStart w:id="6896" w:name="_Toc199167951"/>
      <w:bookmarkStart w:id="6897" w:name="_Toc28075418"/>
      <w:bookmarkStart w:id="6898" w:name="_Toc28284616"/>
      <w:bookmarkStart w:id="6899" w:name="_Toc28326913"/>
      <w:bookmarkStart w:id="6900" w:name="_Toc31803300"/>
      <w:bookmarkStart w:id="6901" w:name="_Toc31808341"/>
      <w:bookmarkStart w:id="6902" w:name="_Toc31808409"/>
      <w:bookmarkStart w:id="6903" w:name="_Toc31808448"/>
      <w:bookmarkStart w:id="6904" w:name="_Toc31808641"/>
      <w:bookmarkStart w:id="6905" w:name="_Toc31808662"/>
      <w:bookmarkStart w:id="6906" w:name="_Toc31808690"/>
      <w:bookmarkStart w:id="6907" w:name="_Toc31808711"/>
      <w:bookmarkStart w:id="6908" w:name="_Toc31810828"/>
      <w:bookmarkStart w:id="6909" w:name="_Toc31959952"/>
      <w:bookmarkStart w:id="6910" w:name="_Toc33188263"/>
      <w:bookmarkStart w:id="6911" w:name="_Toc39492573"/>
      <w:bookmarkStart w:id="6912" w:name="_Toc39504420"/>
      <w:bookmarkStart w:id="6913" w:name="_Toc43992458"/>
      <w:bookmarkStart w:id="6914" w:name="_Toc78879844"/>
      <w:bookmarkStart w:id="6915" w:name="_Toc78880220"/>
      <w:bookmarkStart w:id="6916" w:name="_Toc78881932"/>
      <w:bookmarkStart w:id="6917" w:name="_Toc141268251"/>
      <w:bookmarkStart w:id="6918" w:name="_Toc193208686"/>
      <w:bookmarkStart w:id="6919" w:name="_Toc197608234"/>
      <w:bookmarkStart w:id="6920" w:name="_Toc197609282"/>
      <w:bookmarkStart w:id="6921" w:name="_Toc197687080"/>
      <w:bookmarkStart w:id="6922" w:name="_Toc198708857"/>
      <w:bookmarkStart w:id="6923" w:name="_Toc198710924"/>
      <w:bookmarkStart w:id="6924" w:name="_Toc27575621"/>
      <w:bookmarkStart w:id="6925" w:name="_Toc27575654"/>
      <w:bookmarkStart w:id="6926" w:name="_Toc27733067"/>
      <w:bookmarkStart w:id="6927" w:name="_Toc27733129"/>
      <w:bookmarkStart w:id="6928" w:name="_Toc27733189"/>
      <w:bookmarkStart w:id="6929" w:name="_Toc27733249"/>
      <w:bookmarkStart w:id="6930" w:name="_Toc27734128"/>
      <w:bookmarkStart w:id="6931" w:name="_Toc27734246"/>
      <w:bookmarkStart w:id="6932" w:name="_Toc28075424"/>
      <w:bookmarkStart w:id="6933" w:name="_Toc28284622"/>
      <w:bookmarkStart w:id="6934" w:name="_Toc28326919"/>
      <w:bookmarkStart w:id="6935" w:name="_Toc31803306"/>
      <w:bookmarkStart w:id="6936" w:name="_Toc31808347"/>
      <w:bookmarkStart w:id="6937" w:name="_Toc31808412"/>
      <w:bookmarkStart w:id="6938" w:name="_Toc31808451"/>
      <w:bookmarkStart w:id="6939" w:name="_Toc31808644"/>
      <w:bookmarkStart w:id="6940" w:name="_Toc31808665"/>
      <w:bookmarkStart w:id="6941" w:name="_Toc31808693"/>
      <w:bookmarkStart w:id="6942" w:name="_Toc31808714"/>
      <w:bookmarkStart w:id="6943" w:name="_Toc31810831"/>
      <w:bookmarkStart w:id="6944" w:name="_Toc31959955"/>
      <w:bookmarkStart w:id="6945" w:name="_Toc27575622"/>
      <w:bookmarkStart w:id="6946" w:name="_Toc27575655"/>
      <w:bookmarkStart w:id="6947" w:name="_Toc27733068"/>
      <w:bookmarkStart w:id="6948" w:name="_Toc27733130"/>
      <w:bookmarkStart w:id="6949" w:name="_Toc27733190"/>
      <w:bookmarkStart w:id="6950" w:name="_Toc27733250"/>
      <w:bookmarkStart w:id="6951" w:name="_Toc27734129"/>
      <w:bookmarkStart w:id="6952" w:name="_Toc27734247"/>
      <w:bookmarkStart w:id="6953" w:name="_Toc28075425"/>
      <w:bookmarkStart w:id="6954" w:name="_Toc28284623"/>
      <w:bookmarkStart w:id="6955" w:name="_Toc28326920"/>
      <w:bookmarkStart w:id="6956" w:name="_Toc31803307"/>
      <w:bookmarkStart w:id="6957" w:name="_Toc31808348"/>
      <w:bookmarkStart w:id="6958" w:name="_Toc31808413"/>
      <w:bookmarkStart w:id="6959" w:name="_Toc31808452"/>
      <w:bookmarkStart w:id="6960" w:name="_Toc31808645"/>
      <w:bookmarkStart w:id="6961" w:name="_Toc31808666"/>
      <w:bookmarkStart w:id="6962" w:name="_Toc31808694"/>
      <w:bookmarkStart w:id="6963" w:name="_Toc31808715"/>
      <w:bookmarkStart w:id="6964" w:name="_Toc31810832"/>
      <w:bookmarkStart w:id="6965" w:name="_Toc31959956"/>
      <w:bookmarkStart w:id="6966" w:name="_Toc27569682"/>
      <w:bookmarkStart w:id="6967" w:name="_Toc27570006"/>
      <w:bookmarkStart w:id="6968" w:name="_Toc27570194"/>
      <w:bookmarkStart w:id="6969" w:name="_Toc27574883"/>
      <w:bookmarkStart w:id="6970" w:name="_Toc27574897"/>
      <w:bookmarkStart w:id="6971" w:name="_Toc27575625"/>
      <w:bookmarkStart w:id="6972" w:name="_Toc27575658"/>
      <w:bookmarkStart w:id="6973" w:name="_Toc27733071"/>
      <w:bookmarkStart w:id="6974" w:name="_Toc27733133"/>
      <w:bookmarkStart w:id="6975" w:name="_Toc27733193"/>
      <w:bookmarkStart w:id="6976" w:name="_Toc27733253"/>
      <w:bookmarkStart w:id="6977" w:name="_Toc27734132"/>
      <w:bookmarkStart w:id="6978" w:name="_Toc27734250"/>
      <w:bookmarkStart w:id="6979" w:name="_Toc28075428"/>
      <w:bookmarkStart w:id="6980" w:name="_Toc28284626"/>
      <w:bookmarkStart w:id="6981" w:name="_Toc28326923"/>
      <w:bookmarkStart w:id="6982" w:name="_Toc31803310"/>
      <w:bookmarkStart w:id="6983" w:name="_Toc31808351"/>
      <w:bookmarkStart w:id="6984" w:name="_Toc31808416"/>
      <w:bookmarkStart w:id="6985" w:name="_Toc31808455"/>
      <w:bookmarkStart w:id="6986" w:name="_Toc31808648"/>
      <w:bookmarkStart w:id="6987" w:name="_Toc31808669"/>
      <w:bookmarkStart w:id="6988" w:name="_Toc31808697"/>
      <w:bookmarkStart w:id="6989" w:name="_Toc31808718"/>
      <w:bookmarkStart w:id="6990" w:name="_Toc31810835"/>
      <w:bookmarkStart w:id="6991" w:name="_Toc31959959"/>
      <w:bookmarkStart w:id="6992" w:name="_Toc27570007"/>
      <w:bookmarkStart w:id="6993" w:name="_Toc27570195"/>
      <w:bookmarkStart w:id="6994" w:name="_Toc27574884"/>
      <w:bookmarkStart w:id="6995" w:name="_Toc27574898"/>
      <w:bookmarkStart w:id="6996" w:name="_Toc27575626"/>
      <w:bookmarkStart w:id="6997" w:name="_Toc27575659"/>
      <w:bookmarkStart w:id="6998" w:name="_Toc27733072"/>
      <w:bookmarkStart w:id="6999" w:name="_Toc27733134"/>
      <w:bookmarkStart w:id="7000" w:name="_Toc27733194"/>
      <w:bookmarkStart w:id="7001" w:name="_Toc27733254"/>
      <w:bookmarkStart w:id="7002" w:name="_Toc27734133"/>
      <w:bookmarkStart w:id="7003" w:name="_Toc27734251"/>
      <w:bookmarkStart w:id="7004" w:name="_Toc28075429"/>
      <w:bookmarkStart w:id="7005" w:name="_Toc28284627"/>
      <w:bookmarkStart w:id="7006" w:name="_Toc28326924"/>
      <w:bookmarkStart w:id="7007" w:name="_Toc31803311"/>
      <w:bookmarkStart w:id="7008" w:name="_Toc31808352"/>
      <w:bookmarkStart w:id="7009" w:name="_Toc31808417"/>
      <w:bookmarkStart w:id="7010" w:name="_Toc31808456"/>
      <w:bookmarkStart w:id="7011" w:name="_Toc31808649"/>
      <w:bookmarkStart w:id="7012" w:name="_Toc31808670"/>
      <w:bookmarkStart w:id="7013" w:name="_Toc31808698"/>
      <w:bookmarkStart w:id="7014" w:name="_Toc31808719"/>
      <w:bookmarkStart w:id="7015" w:name="_Toc31810836"/>
      <w:bookmarkStart w:id="7016" w:name="_Toc31959960"/>
      <w:bookmarkStart w:id="7017" w:name="_Toc71818781"/>
      <w:bookmarkStart w:id="7018" w:name="_Toc71819362"/>
      <w:bookmarkStart w:id="7019" w:name="_Toc71819464"/>
      <w:bookmarkStart w:id="7020" w:name="_Toc73363585"/>
      <w:bookmarkStart w:id="7021" w:name="_Toc74316644"/>
      <w:bookmarkStart w:id="7022" w:name="_Toc77863019"/>
      <w:bookmarkStart w:id="7023" w:name="_Toc77863541"/>
      <w:bookmarkStart w:id="7024" w:name="_Toc77863594"/>
      <w:bookmarkStart w:id="7025" w:name="_Toc77943973"/>
      <w:bookmarkStart w:id="7026" w:name="_Toc77944850"/>
      <w:bookmarkStart w:id="7027" w:name="_Toc77944872"/>
      <w:bookmarkStart w:id="7028" w:name="_Toc78192915"/>
      <w:bookmarkStart w:id="7029" w:name="_Toc78450853"/>
      <w:bookmarkStart w:id="7030" w:name="_Toc78879859"/>
      <w:bookmarkStart w:id="7031" w:name="_Toc78880235"/>
      <w:bookmarkStart w:id="7032" w:name="_Toc78881946"/>
      <w:bookmarkStart w:id="7033" w:name="_Toc141268265"/>
      <w:bookmarkStart w:id="7034" w:name="_Toc193208700"/>
      <w:bookmarkStart w:id="7035" w:name="_Toc197608248"/>
      <w:bookmarkStart w:id="7036" w:name="_Toc197609296"/>
      <w:bookmarkStart w:id="7037" w:name="_Toc197687094"/>
      <w:bookmarkStart w:id="7038" w:name="_Toc198708860"/>
      <w:bookmarkStart w:id="7039" w:name="_Toc198710927"/>
      <w:bookmarkStart w:id="7040" w:name="_Toc199167954"/>
      <w:bookmarkStart w:id="7041" w:name="_Toc71818782"/>
      <w:bookmarkStart w:id="7042" w:name="_Toc71819363"/>
      <w:bookmarkStart w:id="7043" w:name="_Toc71819465"/>
      <w:bookmarkStart w:id="7044" w:name="_Toc73363586"/>
      <w:bookmarkStart w:id="7045" w:name="_Toc74316645"/>
      <w:bookmarkStart w:id="7046" w:name="_Toc77863020"/>
      <w:bookmarkStart w:id="7047" w:name="_Toc77863542"/>
      <w:bookmarkStart w:id="7048" w:name="_Toc77863595"/>
      <w:bookmarkStart w:id="7049" w:name="_Toc77943974"/>
      <w:bookmarkStart w:id="7050" w:name="_Toc77944851"/>
      <w:bookmarkStart w:id="7051" w:name="_Toc77944873"/>
      <w:bookmarkStart w:id="7052" w:name="_Toc78192916"/>
      <w:bookmarkStart w:id="7053" w:name="_Toc78450854"/>
      <w:bookmarkStart w:id="7054" w:name="_Toc78879860"/>
      <w:bookmarkStart w:id="7055" w:name="_Toc78880236"/>
      <w:bookmarkStart w:id="7056" w:name="_Toc78881947"/>
      <w:bookmarkStart w:id="7057" w:name="_Toc141268266"/>
      <w:bookmarkStart w:id="7058" w:name="_Toc193208701"/>
      <w:bookmarkStart w:id="7059" w:name="_Toc197608249"/>
      <w:bookmarkStart w:id="7060" w:name="_Toc197609297"/>
      <w:bookmarkStart w:id="7061" w:name="_Toc197687095"/>
      <w:bookmarkStart w:id="7062" w:name="_Toc198708861"/>
      <w:bookmarkStart w:id="7063" w:name="_Toc198710928"/>
      <w:bookmarkEnd w:id="3849"/>
      <w:bookmarkEnd w:id="3850"/>
      <w:bookmarkEnd w:id="3851"/>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p>
    <w:p w14:paraId="4F2030CC" w14:textId="2D3495F0" w:rsidR="00473CA4" w:rsidRPr="000C603C" w:rsidRDefault="00473CA4" w:rsidP="000C603C">
      <w:pPr>
        <w:pStyle w:val="Prrafodelista"/>
        <w:spacing w:after="200" w:line="276" w:lineRule="auto"/>
        <w:ind w:left="0"/>
        <w:pPrChange w:id="7064" w:author="Enagás GTS" w:date="2025-07-08T15:28:00Z" w16du:dateUtc="2025-07-08T13:28:00Z">
          <w:pPr>
            <w:autoSpaceDE w:val="0"/>
            <w:autoSpaceDN w:val="0"/>
            <w:adjustRightInd w:val="0"/>
            <w:spacing w:before="150" w:after="150"/>
            <w:jc w:val="both"/>
          </w:pPr>
        </w:pPrChange>
      </w:pPr>
    </w:p>
    <w:sectPr w:rsidR="00473CA4" w:rsidRPr="000C603C" w:rsidSect="00BA2FD9">
      <w:headerReference w:type="even" r:id="rId60"/>
      <w:headerReference w:type="default" r:id="rId61"/>
      <w:footerReference w:type="default" r:id="rId62"/>
      <w:headerReference w:type="first" r:id="rId63"/>
      <w:pgSz w:w="11906" w:h="16838"/>
      <w:pgMar w:top="1418" w:right="1106" w:bottom="1418" w:left="1259" w:header="709" w:footer="301" w:gutter="0"/>
      <w:pgNumType w:start="1"/>
      <w:cols w:space="708"/>
      <w:titlePg/>
      <w:docGrid w:linePitch="360"/>
      <w:sectPrChange w:id="7081" w:author="Enagás GTS" w:date="2025-07-08T15:28:00Z" w16du:dateUtc="2025-07-08T13:28:00Z">
        <w:sectPr w:rsidR="00473CA4" w:rsidRPr="000C603C" w:rsidSect="00BA2FD9">
          <w:pgMar w:top="1418" w:right="1106" w:bottom="1418" w:left="1259" w:header="709" w:footer="301"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999" w:author="Enagás GTS" w:date="2025-07-07T14:11:00Z" w:initials="ASD">
    <w:p w14:paraId="57EB9FCC" w14:textId="15D026D4" w:rsidR="00DE55D3" w:rsidRDefault="00DE55D3" w:rsidP="00DE55D3">
      <w:pPr>
        <w:pStyle w:val="Textocomentario"/>
      </w:pPr>
      <w:r>
        <w:rPr>
          <w:rStyle w:val="Refdecomentario"/>
        </w:rPr>
        <w:annotationRef/>
      </w:r>
      <w:r>
        <w:t>Como se indica en el PA-3. Procedimiento de los slots estándar se propone la modificación de los intervalos de tamaño correspondientes a las distintas tipologías de carga, en línea con lo establecido en la Circular 2/2025.</w:t>
      </w:r>
      <w:r>
        <w:br/>
        <w:t>En relación con la propuesta recibida por parte de un operador para introducir una nueva tipología de tamaño, el GTS ha realizado diversas simulaciones. Los resultados muestran que, aplicando los nuevos intervalos propuestos junto con las modificaciones en los porcentajes de cálculo de oferta recogidos en este procedimiento, se logra igualmente el objetivo de maximizar la oferta de slots SS, sin necesidad de incorporar una tipología adicional. </w:t>
      </w:r>
    </w:p>
  </w:comment>
  <w:comment w:id="6382" w:author="Enagás GTS" w:date="2025-07-08T15:33:00Z" w:initials="GTS">
    <w:p w14:paraId="0EEABFE4" w14:textId="48EB4743" w:rsidR="000C603C" w:rsidRDefault="000C603C">
      <w:pPr>
        <w:pStyle w:val="Textocomentario"/>
      </w:pPr>
      <w:r>
        <w:rPr>
          <w:rStyle w:val="Refdecomentario"/>
        </w:rPr>
        <w:annotationRef/>
      </w:r>
      <w:r w:rsidRPr="000C603C">
        <w:rPr>
          <w:lang w:val="es-ES_tradnl"/>
        </w:rPr>
        <w:t xml:space="preserve">Al entender que tanto la oferta dada por los operadores en cada instalación como los slots preasignados a los usuarios en las mismas son firmes y vinculantes, y en todo caso estos criterios deberían aplicarse antes de que los slots hayan sido preasignados, </w:t>
      </w:r>
      <w:r>
        <w:rPr>
          <w:lang w:val="es-ES_tradnl"/>
        </w:rPr>
        <w:t xml:space="preserve">Enagas GTS </w:t>
      </w:r>
      <w:r w:rsidRPr="000C603C">
        <w:rPr>
          <w:lang w:val="es-ES_tradnl"/>
        </w:rPr>
        <w:t>propone eliminar este apartado. Por tanto, el análisis de viabilidad posterior a la preasignación de slots debería circunscribirse a aquellos casos en los que o bien existe concurrencia en los slots preasignados (2 solicitudes preasignadas en la misma fecha, pantalán y planta), la preasignación en la planta y pantalán es superior a la oferta u otros casos excepcionales. En el documento se ha indicado que los operadores de plantas son partidarios de mantener este apartado.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7EB9FCC" w15:done="0"/>
  <w15:commentEx w15:paraId="0EEABF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67A6C81" w16cex:dateUtc="2025-07-07T12:11:00Z"/>
  <w16cex:commentExtensible w16cex:durableId="0AB8D6DA" w16cex:dateUtc="2025-07-08T1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7EB9FCC" w16cid:durableId="167A6C81"/>
  <w16cid:commentId w16cid:paraId="0EEABFE4" w16cid:durableId="0AB8D6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A6A41" w14:textId="77777777" w:rsidR="004A39C2" w:rsidRDefault="004A39C2">
      <w:r>
        <w:separator/>
      </w:r>
    </w:p>
  </w:endnote>
  <w:endnote w:type="continuationSeparator" w:id="0">
    <w:p w14:paraId="7F754598" w14:textId="77777777" w:rsidR="004A39C2" w:rsidRDefault="004A39C2">
      <w:r>
        <w:continuationSeparator/>
      </w:r>
    </w:p>
  </w:endnote>
  <w:endnote w:type="continuationNotice" w:id="1">
    <w:p w14:paraId="65A8272D" w14:textId="77777777" w:rsidR="004A39C2" w:rsidRDefault="004A39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timum">
    <w:charset w:val="00"/>
    <w:family w:val="auto"/>
    <w:pitch w:val="variable"/>
  </w:font>
  <w:font w:name="Univers 47 CondensedLight">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4BDA0" w14:textId="77777777" w:rsidR="00347156" w:rsidRDefault="00347156">
    <w:pPr>
      <w:pStyle w:val="Piedepgina"/>
      <w:jc w:val="right"/>
    </w:pPr>
    <w:r>
      <w:fldChar w:fldCharType="begin"/>
    </w:r>
    <w:r>
      <w:instrText>PAGE   \* MERGEFORMAT</w:instrText>
    </w:r>
    <w:r>
      <w:fldChar w:fldCharType="separate"/>
    </w:r>
    <w:r w:rsidR="003D3169">
      <w:rPr>
        <w:noProof/>
      </w:rPr>
      <w:t>5</w:t>
    </w:r>
    <w:r>
      <w:fldChar w:fldCharType="end"/>
    </w:r>
  </w:p>
  <w:p w14:paraId="4AEB76AB" w14:textId="77777777" w:rsidR="00347156" w:rsidRDefault="0034715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60A5B" w14:textId="77777777" w:rsidR="00347156" w:rsidRDefault="00347156">
    <w:pPr>
      <w:pStyle w:val="Piedepgina"/>
      <w:jc w:val="right"/>
    </w:pPr>
  </w:p>
  <w:p w14:paraId="0E781589" w14:textId="77777777" w:rsidR="00347156" w:rsidRDefault="0034715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DAD76" w14:textId="77777777" w:rsidR="00347156" w:rsidRDefault="00347156" w:rsidP="00E9052F">
    <w:pPr>
      <w:pStyle w:val="Piedepgina"/>
      <w:jc w:val="right"/>
    </w:pPr>
    <w:r>
      <w:fldChar w:fldCharType="begin"/>
    </w:r>
    <w:r>
      <w:instrText>PAGE   \* MERGEFORMAT</w:instrText>
    </w:r>
    <w:r>
      <w:fldChar w:fldCharType="separate"/>
    </w:r>
    <w:r w:rsidR="001E47A1">
      <w:rPr>
        <w:noProof/>
      </w:rPr>
      <w:t>40</w:t>
    </w:r>
    <w:r>
      <w:fldChar w:fldCharType="end"/>
    </w:r>
  </w:p>
  <w:p w14:paraId="4C54714A" w14:textId="77777777" w:rsidR="00347156" w:rsidRDefault="00347156" w:rsidP="00321A48">
    <w:pPr>
      <w:pStyle w:val="Piedepgina"/>
      <w:jc w:val="right"/>
      <w:rPr>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8349479"/>
      <w:docPartObj>
        <w:docPartGallery w:val="Page Numbers (Bottom of Page)"/>
        <w:docPartUnique/>
      </w:docPartObj>
    </w:sdtPr>
    <w:sdtContent>
      <w:p w14:paraId="03968541" w14:textId="6C9104B2" w:rsidR="00077014" w:rsidRDefault="00077014">
        <w:pPr>
          <w:pStyle w:val="Piedepgina"/>
          <w:jc w:val="right"/>
        </w:pPr>
        <w:r>
          <w:fldChar w:fldCharType="begin"/>
        </w:r>
        <w:r>
          <w:instrText>PAGE   \* MERGEFORMAT</w:instrText>
        </w:r>
        <w:r>
          <w:fldChar w:fldCharType="separate"/>
        </w:r>
        <w:r>
          <w:t>2</w:t>
        </w:r>
        <w:r>
          <w:fldChar w:fldCharType="end"/>
        </w:r>
      </w:p>
    </w:sdtContent>
  </w:sdt>
  <w:p w14:paraId="3BA737CE" w14:textId="77777777" w:rsidR="00077014" w:rsidRPr="000C603C" w:rsidRDefault="00077014" w:rsidP="000C603C">
    <w:pPr>
      <w:pStyle w:val="Piedepgina"/>
      <w:rPr>
        <w:rPrChange w:id="7073" w:author="Enagás GTS" w:date="2025-07-08T15:28:00Z" w16du:dateUtc="2025-07-08T13:28:00Z">
          <w:rPr>
            <w:sz w:val="18"/>
          </w:rPr>
        </w:rPrChange>
      </w:rPr>
      <w:pPrChange w:id="7074" w:author="Enagás GTS" w:date="2025-07-08T15:28:00Z" w16du:dateUtc="2025-07-08T13:28:00Z">
        <w:pPr>
          <w:pStyle w:val="Piedepgina"/>
          <w:jc w:val="right"/>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8EF19" w14:textId="77777777" w:rsidR="004A39C2" w:rsidRDefault="004A39C2">
      <w:r>
        <w:separator/>
      </w:r>
    </w:p>
  </w:footnote>
  <w:footnote w:type="continuationSeparator" w:id="0">
    <w:p w14:paraId="2E3CDB7C" w14:textId="77777777" w:rsidR="004A39C2" w:rsidRDefault="004A39C2">
      <w:r>
        <w:continuationSeparator/>
      </w:r>
    </w:p>
  </w:footnote>
  <w:footnote w:type="continuationNotice" w:id="1">
    <w:p w14:paraId="4075FE5C" w14:textId="77777777" w:rsidR="004A39C2" w:rsidRDefault="004A39C2"/>
  </w:footnote>
  <w:footnote w:id="2">
    <w:p w14:paraId="14E0424E" w14:textId="77777777" w:rsidR="00A273AD" w:rsidRPr="00A273AD" w:rsidRDefault="00A273AD">
      <w:pPr>
        <w:pStyle w:val="Textonotapie"/>
      </w:pPr>
      <w:del w:id="645" w:author="Enagás GTS" w:date="2025-07-08T15:28:00Z" w16du:dateUtc="2025-07-08T13:28:00Z">
        <w:r>
          <w:rPr>
            <w:rStyle w:val="Refdenotaalpie"/>
          </w:rPr>
          <w:footnoteRef/>
        </w:r>
        <w:r>
          <w:delText xml:space="preserve"> </w:delText>
        </w:r>
        <w:r w:rsidRPr="003303EB">
          <w:rPr>
            <w:rFonts w:ascii="Verdana" w:hAnsi="Verdana" w:cs="Arial"/>
            <w:sz w:val="16"/>
            <w:szCs w:val="16"/>
          </w:rPr>
          <w:delText>Capacidad de regasificación estrictamente necesaria para la gestión eficiente del gas de boil-off conforme a los requisitos medioambientales a los que se encuentra sujeta la planta</w:delText>
        </w:r>
        <w:r w:rsidR="00F558F6">
          <w:rPr>
            <w:rFonts w:ascii="Verdana" w:hAnsi="Verdana" w:cs="Arial"/>
            <w:sz w:val="16"/>
            <w:szCs w:val="16"/>
          </w:rPr>
          <w:delText xml:space="preserve"> establecidos en la Orden TED/578/2023</w:delText>
        </w:r>
        <w:r>
          <w:rPr>
            <w:rFonts w:ascii="Verdana" w:hAnsi="Verdana" w:cs="Arial"/>
            <w:sz w:val="16"/>
            <w:szCs w:val="16"/>
          </w:rPr>
          <w:delText>.</w:delText>
        </w:r>
      </w:del>
    </w:p>
  </w:footnote>
  <w:footnote w:id="3">
    <w:p w14:paraId="3BE9FE62" w14:textId="77777777" w:rsidR="00590BF7" w:rsidRPr="00590BF7" w:rsidRDefault="00590BF7" w:rsidP="00F504AE">
      <w:pPr>
        <w:pStyle w:val="Textonotapie"/>
      </w:pPr>
      <w:del w:id="966" w:author="Enagás GTS" w:date="2025-07-08T15:28:00Z" w16du:dateUtc="2025-07-08T13:28:00Z">
        <w:r>
          <w:rPr>
            <w:rStyle w:val="Refdenotaalpie"/>
          </w:rPr>
          <w:footnoteRef/>
        </w:r>
        <w:r>
          <w:delText xml:space="preserve">  Las terminales de Barcelona, Sagunto; Cartagena; </w:delText>
        </w:r>
        <w:r w:rsidR="00F504AE">
          <w:delText xml:space="preserve">Huelva; Mugardos, y Bilbao poseen un régimen de acceso a la capacidad regulado, mientras que la terminal de Musel opera bajo un régimen económico </w:delText>
        </w:r>
        <w:r w:rsidR="008F6D2A">
          <w:delText>singular.</w:delText>
        </w:r>
      </w:del>
    </w:p>
  </w:footnote>
  <w:footnote w:id="4">
    <w:p w14:paraId="56D8DE15" w14:textId="450F6CF9" w:rsidR="00746347" w:rsidRPr="00590BF7" w:rsidRDefault="00746347" w:rsidP="00746347">
      <w:pPr>
        <w:pStyle w:val="Textonotapie"/>
      </w:pPr>
      <w:ins w:id="1014" w:author="Enagás GTS" w:date="2025-07-08T15:28:00Z" w16du:dateUtc="2025-07-08T13:28:00Z">
        <w:r>
          <w:rPr>
            <w:rStyle w:val="Refdenotaalpie"/>
          </w:rPr>
          <w:footnoteRef/>
        </w:r>
        <w:r>
          <w:t xml:space="preserve">  Las terminales de Barcelona, Sagunto</w:t>
        </w:r>
        <w:r w:rsidR="008A42D9">
          <w:t>,</w:t>
        </w:r>
        <w:r>
          <w:t xml:space="preserve"> Cartagena</w:t>
        </w:r>
        <w:r w:rsidR="008A42D9">
          <w:t>,</w:t>
        </w:r>
        <w:r>
          <w:t xml:space="preserve"> Huelva</w:t>
        </w:r>
        <w:r w:rsidR="008A42D9">
          <w:t>,</w:t>
        </w:r>
        <w:r>
          <w:t xml:space="preserve"> Mugardos, y Bilbao poseen un régimen de acceso a la capacidad regulado, mientras que la terminal de </w:t>
        </w:r>
        <w:r w:rsidR="00243684">
          <w:t xml:space="preserve">El </w:t>
        </w:r>
        <w:r>
          <w:t>Musel opera bajo un régimen económico singular.</w:t>
        </w:r>
      </w:ins>
    </w:p>
  </w:footnote>
  <w:footnote w:id="5">
    <w:p w14:paraId="73AB136E" w14:textId="14817CD4" w:rsidR="006A66C0" w:rsidRPr="008C2AA5" w:rsidRDefault="006A66C0">
      <w:pPr>
        <w:pStyle w:val="Textonotapie"/>
        <w:rPr>
          <w:lang w:val="es-ES_tradnl"/>
        </w:rPr>
      </w:pPr>
      <w:ins w:id="4378" w:author="Enagás GTS" w:date="2025-07-08T15:28:00Z" w16du:dateUtc="2025-07-08T13:28:00Z">
        <w:r w:rsidRPr="00276BAE">
          <w:rPr>
            <w:rStyle w:val="Refdenotaalpie"/>
          </w:rPr>
          <w:footnoteRef/>
        </w:r>
        <w:r w:rsidRPr="00276BAE">
          <w:t xml:space="preserve"> Para que una renuncia sea tenida en cuenta en el proceso, deberá ser</w:t>
        </w:r>
        <w:r w:rsidRPr="00276BAE">
          <w:rPr>
            <w:lang w:val="es-ES_tradnl"/>
          </w:rPr>
          <w:t xml:space="preserve"> introducida antes de las </w:t>
        </w:r>
        <w:r w:rsidR="003B4F13" w:rsidRPr="00276BAE">
          <w:rPr>
            <w:lang w:val="es-ES_tradnl"/>
          </w:rPr>
          <w:t>23.59</w:t>
        </w:r>
        <w:r w:rsidRPr="00276BAE">
          <w:rPr>
            <w:lang w:val="es-ES_tradnl"/>
          </w:rPr>
          <w:t xml:space="preserve"> h del día </w:t>
        </w:r>
        <w:r w:rsidR="003B4F13" w:rsidRPr="00276BAE">
          <w:rPr>
            <w:lang w:val="es-ES_tradnl"/>
          </w:rPr>
          <w:t>anterior a</w:t>
        </w:r>
        <w:r w:rsidRPr="00276BAE">
          <w:rPr>
            <w:lang w:val="es-ES_tradnl"/>
          </w:rPr>
          <w:t xml:space="preserve"> </w:t>
        </w:r>
        <w:r w:rsidR="00EF6D2A" w:rsidRPr="00276BAE">
          <w:rPr>
            <w:lang w:val="es-ES_tradnl"/>
          </w:rPr>
          <w:t>la publicación de la oferta.</w:t>
        </w:r>
        <w:r>
          <w:rPr>
            <w:lang w:val="es-ES_tradnl"/>
          </w:rPr>
          <w:t xml:space="preserve"> </w:t>
        </w:r>
      </w:ins>
    </w:p>
  </w:footnote>
  <w:footnote w:id="6">
    <w:p w14:paraId="5F472E78" w14:textId="77777777" w:rsidR="00347156" w:rsidRDefault="00347156" w:rsidP="00326BD4">
      <w:pPr>
        <w:pStyle w:val="Textonotapie"/>
      </w:pPr>
      <w:del w:id="5041" w:author="Enagás GTS" w:date="2025-07-08T15:28:00Z" w16du:dateUtc="2025-07-08T13:28:00Z">
        <w:r>
          <w:rPr>
            <w:rStyle w:val="Refdenotaalpie"/>
          </w:rPr>
          <w:footnoteRef/>
        </w:r>
        <w:r>
          <w:delText xml:space="preserve"> Según define la Circular 8/2019 de la CNMC, se reservará el 10% de la capacidad para ser ofertada en el mes “M+</w:delText>
        </w:r>
        <w:r w:rsidR="00BD197F">
          <w:delText>2</w:delText>
        </w:r>
        <w:r>
          <w:delText>”</w:delText>
        </w:r>
      </w:del>
    </w:p>
  </w:footnote>
  <w:footnote w:id="7">
    <w:p w14:paraId="156339BD" w14:textId="77777777" w:rsidR="00347156" w:rsidRDefault="00347156" w:rsidP="00EC20B1">
      <w:pPr>
        <w:pStyle w:val="Textonotapie"/>
      </w:pPr>
      <w:del w:id="5054" w:author="Enagás GTS" w:date="2025-07-08T15:28:00Z" w16du:dateUtc="2025-07-08T13:28:00Z">
        <w:r>
          <w:rPr>
            <w:rStyle w:val="Refdenotaalpie"/>
          </w:rPr>
          <w:footnoteRef/>
        </w:r>
        <w:r>
          <w:delText xml:space="preserve"> Según define la Circular 8/2019 de la CNMC, </w:delText>
        </w:r>
        <w:r w:rsidRPr="00EC20B1">
          <w:delText>desde el segundo año de gas ofertado, se comercializará sólo el 50% de la capacidad</w:delText>
        </w:r>
      </w:del>
    </w:p>
  </w:footnote>
  <w:footnote w:id="8">
    <w:p w14:paraId="1AAAD7C3" w14:textId="77777777" w:rsidR="00347156" w:rsidRDefault="00347156" w:rsidP="00326BD4">
      <w:pPr>
        <w:pStyle w:val="Textonotapie"/>
      </w:pPr>
      <w:del w:id="5125" w:author="Enagás GTS" w:date="2025-07-08T15:28:00Z" w16du:dateUtc="2025-07-08T13:28:00Z">
        <w:r>
          <w:rPr>
            <w:rStyle w:val="Refdenotaalpie"/>
          </w:rPr>
          <w:footnoteRef/>
        </w:r>
        <w:r>
          <w:delText xml:space="preserve"> Según define la Circular 8/2019 de la CNMC, se reservará el 10% de la capacidad para ser ofertada en el mes “M+1”</w:delText>
        </w:r>
      </w:del>
    </w:p>
  </w:footnote>
  <w:footnote w:id="9">
    <w:p w14:paraId="7AECF02C" w14:textId="77777777" w:rsidR="00C915BD" w:rsidRPr="008C2AA5" w:rsidRDefault="00C915BD" w:rsidP="00C915BD">
      <w:pPr>
        <w:pStyle w:val="Textonotapie"/>
        <w:rPr>
          <w:lang w:val="es-ES_tradnl"/>
        </w:rPr>
      </w:pPr>
      <w:ins w:id="5351" w:author="Enagás GTS" w:date="2025-07-08T15:28:00Z" w16du:dateUtc="2025-07-08T13:28:00Z">
        <w:r w:rsidRPr="00276BAE">
          <w:rPr>
            <w:rStyle w:val="Refdenotaalpie"/>
          </w:rPr>
          <w:footnoteRef/>
        </w:r>
        <w:r w:rsidRPr="00276BAE">
          <w:t xml:space="preserve"> Para que una renuncia sea tenida en cuenta en el proceso, deberá ser</w:t>
        </w:r>
        <w:r w:rsidRPr="00276BAE">
          <w:rPr>
            <w:lang w:val="es-ES_tradnl"/>
          </w:rPr>
          <w:t xml:space="preserve"> introducida antes de las 23.59 h del día anterior a la publicación de la oferta.</w:t>
        </w:r>
        <w:r>
          <w:rPr>
            <w:lang w:val="es-ES_tradnl"/>
          </w:rPr>
          <w:t xml:space="preserve"> </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dxa"/>
      <w:tblBorders>
        <w:top w:val="single" w:sz="12" w:space="0" w:color="auto"/>
        <w:bottom w:val="single" w:sz="12" w:space="0" w:color="auto"/>
      </w:tblBorders>
      <w:tblLayout w:type="fixed"/>
      <w:tblCellMar>
        <w:left w:w="70" w:type="dxa"/>
        <w:right w:w="70" w:type="dxa"/>
      </w:tblCellMar>
      <w:tblLook w:val="04A0" w:firstRow="1" w:lastRow="0" w:firstColumn="1" w:lastColumn="0" w:noHBand="0" w:noVBand="1"/>
    </w:tblPr>
    <w:tblGrid>
      <w:gridCol w:w="8008"/>
      <w:gridCol w:w="1418"/>
    </w:tblGrid>
    <w:tr w:rsidR="00347156" w:rsidRPr="00321A48" w14:paraId="2F6312C8" w14:textId="77777777" w:rsidTr="004123E1">
      <w:trPr>
        <w:trHeight w:val="794"/>
      </w:trPr>
      <w:tc>
        <w:tcPr>
          <w:tcW w:w="8008" w:type="dxa"/>
          <w:tcBorders>
            <w:top w:val="single" w:sz="4" w:space="0" w:color="7F7F7F"/>
            <w:left w:val="nil"/>
            <w:bottom w:val="single" w:sz="4" w:space="0" w:color="7F7F7F"/>
            <w:right w:val="nil"/>
          </w:tcBorders>
          <w:vAlign w:val="center"/>
        </w:tcPr>
        <w:p w14:paraId="03B4E8EC" w14:textId="77777777" w:rsidR="00347156" w:rsidRPr="00661BEB" w:rsidRDefault="00347156" w:rsidP="004123E1">
          <w:pPr>
            <w:tabs>
              <w:tab w:val="center" w:pos="4252"/>
              <w:tab w:val="left" w:pos="7868"/>
              <w:tab w:val="right" w:pos="7938"/>
              <w:tab w:val="right" w:pos="8504"/>
            </w:tabs>
            <w:spacing w:before="60" w:after="60" w:line="276" w:lineRule="auto"/>
            <w:ind w:right="71"/>
            <w:rPr>
              <w:rFonts w:ascii="Verdana" w:hAnsi="Verdana"/>
              <w:lang w:eastAsia="en-US"/>
            </w:rPr>
          </w:pPr>
          <w:r>
            <w:rPr>
              <w:rFonts w:ascii="Verdana" w:hAnsi="Verdana"/>
              <w:color w:val="595959"/>
              <w:lang w:eastAsia="en-US"/>
            </w:rPr>
            <w:t xml:space="preserve">PA-2. </w:t>
          </w:r>
          <w:r w:rsidRPr="004123E1">
            <w:rPr>
              <w:rFonts w:ascii="Verdana" w:hAnsi="Verdana"/>
              <w:color w:val="595959"/>
              <w:lang w:eastAsia="en-US"/>
            </w:rPr>
            <w:t>Procedimiento de la capacidad firme a ofertar</w:t>
          </w:r>
          <w:r>
            <w:rPr>
              <w:rFonts w:ascii="Verdana" w:hAnsi="Verdana"/>
              <w:lang w:eastAsia="en-US"/>
            </w:rPr>
            <w:tab/>
          </w:r>
        </w:p>
      </w:tc>
      <w:tc>
        <w:tcPr>
          <w:tcW w:w="1418" w:type="dxa"/>
          <w:tcBorders>
            <w:top w:val="single" w:sz="4" w:space="0" w:color="7F7F7F"/>
            <w:left w:val="nil"/>
            <w:bottom w:val="single" w:sz="4" w:space="0" w:color="7F7F7F"/>
            <w:right w:val="nil"/>
          </w:tcBorders>
          <w:vAlign w:val="center"/>
          <w:hideMark/>
        </w:tcPr>
        <w:p w14:paraId="4E585FE1" w14:textId="77777777" w:rsidR="00347156" w:rsidRPr="00321A48" w:rsidRDefault="00347156" w:rsidP="00B64221">
          <w:pPr>
            <w:pStyle w:val="Encabezado"/>
            <w:tabs>
              <w:tab w:val="clear" w:pos="4252"/>
              <w:tab w:val="clear" w:pos="8504"/>
              <w:tab w:val="right" w:pos="9072"/>
            </w:tabs>
            <w:spacing w:line="276" w:lineRule="auto"/>
            <w:jc w:val="right"/>
            <w:rPr>
              <w:rFonts w:ascii="Verdana" w:hAnsi="Verdana"/>
              <w:b/>
              <w:color w:val="595959"/>
              <w:lang w:eastAsia="en-US"/>
            </w:rPr>
          </w:pPr>
          <w:r w:rsidRPr="00321A48">
            <w:rPr>
              <w:rFonts w:ascii="Verdana" w:hAnsi="Verdana"/>
              <w:noProof/>
              <w:color w:val="595959"/>
              <w:lang w:eastAsia="en-US"/>
            </w:rPr>
            <w:pict w14:anchorId="2CDF0A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45.75pt;height:36pt;visibility:visible">
                <v:imagedata r:id="rId1" o:title=""/>
              </v:shape>
            </w:pict>
          </w:r>
        </w:p>
      </w:tc>
    </w:tr>
  </w:tbl>
  <w:p w14:paraId="06D4468C" w14:textId="77777777" w:rsidR="00347156" w:rsidRDefault="0034715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A46FD" w14:textId="77777777" w:rsidR="00347156" w:rsidRDefault="0034715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dxa"/>
      <w:tblBorders>
        <w:top w:val="single" w:sz="12" w:space="0" w:color="auto"/>
        <w:bottom w:val="single" w:sz="12" w:space="0" w:color="auto"/>
      </w:tblBorders>
      <w:tblLayout w:type="fixed"/>
      <w:tblCellMar>
        <w:left w:w="70" w:type="dxa"/>
        <w:right w:w="70" w:type="dxa"/>
      </w:tblCellMar>
      <w:tblLook w:val="04A0" w:firstRow="1" w:lastRow="0" w:firstColumn="1" w:lastColumn="0" w:noHBand="0" w:noVBand="1"/>
    </w:tblPr>
    <w:tblGrid>
      <w:gridCol w:w="8008"/>
      <w:gridCol w:w="1418"/>
    </w:tblGrid>
    <w:tr w:rsidR="00347156" w:rsidRPr="00321A48" w14:paraId="34AE7B63" w14:textId="77777777" w:rsidTr="00326BD4">
      <w:trPr>
        <w:trHeight w:val="794"/>
      </w:trPr>
      <w:tc>
        <w:tcPr>
          <w:tcW w:w="8008" w:type="dxa"/>
          <w:tcBorders>
            <w:top w:val="single" w:sz="4" w:space="0" w:color="7F7F7F"/>
            <w:left w:val="nil"/>
            <w:bottom w:val="single" w:sz="4" w:space="0" w:color="7F7F7F"/>
            <w:right w:val="nil"/>
          </w:tcBorders>
          <w:vAlign w:val="center"/>
        </w:tcPr>
        <w:p w14:paraId="7469EDDB" w14:textId="77777777" w:rsidR="00347156" w:rsidRPr="00661BEB" w:rsidRDefault="00347156" w:rsidP="00326BD4">
          <w:pPr>
            <w:tabs>
              <w:tab w:val="center" w:pos="4252"/>
              <w:tab w:val="left" w:pos="7868"/>
              <w:tab w:val="right" w:pos="7938"/>
              <w:tab w:val="right" w:pos="8504"/>
            </w:tabs>
            <w:spacing w:before="60" w:after="60" w:line="276" w:lineRule="auto"/>
            <w:ind w:right="71"/>
            <w:rPr>
              <w:rFonts w:ascii="Verdana" w:hAnsi="Verdana"/>
              <w:lang w:eastAsia="en-US"/>
            </w:rPr>
          </w:pPr>
          <w:r>
            <w:rPr>
              <w:rFonts w:ascii="Verdana" w:hAnsi="Verdana"/>
              <w:color w:val="595959"/>
              <w:lang w:eastAsia="en-US"/>
            </w:rPr>
            <w:t>PA-2. Procedimiento de la capacidad firme a ofertar</w:t>
          </w:r>
          <w:r>
            <w:rPr>
              <w:rFonts w:ascii="Verdana" w:hAnsi="Verdana"/>
              <w:lang w:eastAsia="en-US"/>
            </w:rPr>
            <w:tab/>
          </w:r>
        </w:p>
      </w:tc>
      <w:tc>
        <w:tcPr>
          <w:tcW w:w="1418" w:type="dxa"/>
          <w:tcBorders>
            <w:top w:val="single" w:sz="4" w:space="0" w:color="7F7F7F"/>
            <w:left w:val="nil"/>
            <w:bottom w:val="single" w:sz="4" w:space="0" w:color="7F7F7F"/>
            <w:right w:val="nil"/>
          </w:tcBorders>
          <w:vAlign w:val="center"/>
          <w:hideMark/>
        </w:tcPr>
        <w:p w14:paraId="1ED6E226" w14:textId="77777777" w:rsidR="00347156" w:rsidRPr="00321A48" w:rsidRDefault="00347156" w:rsidP="00321A48">
          <w:pPr>
            <w:pStyle w:val="Encabezado"/>
            <w:tabs>
              <w:tab w:val="clear" w:pos="4252"/>
              <w:tab w:val="clear" w:pos="8504"/>
              <w:tab w:val="right" w:pos="9072"/>
            </w:tabs>
            <w:spacing w:line="276" w:lineRule="auto"/>
            <w:jc w:val="right"/>
            <w:rPr>
              <w:rFonts w:ascii="Verdana" w:hAnsi="Verdana"/>
              <w:b/>
              <w:color w:val="595959"/>
              <w:lang w:eastAsia="en-US"/>
            </w:rPr>
          </w:pPr>
          <w:r w:rsidRPr="00326BD4">
            <w:rPr>
              <w:rFonts w:ascii="Verdana" w:hAnsi="Verdana"/>
              <w:noProof/>
              <w:color w:val="595959"/>
              <w:lang w:val="es-ES_tradnl" w:eastAsia="es-ES_tradnl"/>
            </w:rPr>
            <w:pict w14:anchorId="44C5D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46.5pt;height:36pt;visibility:visible">
                <v:imagedata r:id="rId1" o:title=""/>
              </v:shape>
            </w:pict>
          </w:r>
        </w:p>
      </w:tc>
    </w:tr>
  </w:tbl>
  <w:p w14:paraId="24C0458E" w14:textId="77777777" w:rsidR="00347156" w:rsidRDefault="00347156">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136" w:type="dxa"/>
      <w:tblBorders>
        <w:top w:val="single" w:sz="12" w:space="0" w:color="auto"/>
        <w:bottom w:val="single" w:sz="12" w:space="0" w:color="auto"/>
      </w:tblBorders>
      <w:tblLayout w:type="fixed"/>
      <w:tblCellMar>
        <w:left w:w="70" w:type="dxa"/>
        <w:right w:w="70" w:type="dxa"/>
      </w:tblCellMar>
      <w:tblLook w:val="04A0" w:firstRow="1" w:lastRow="0" w:firstColumn="1" w:lastColumn="0" w:noHBand="0" w:noVBand="1"/>
    </w:tblPr>
    <w:tblGrid>
      <w:gridCol w:w="12010"/>
      <w:gridCol w:w="2126"/>
    </w:tblGrid>
    <w:tr w:rsidR="00347156" w:rsidRPr="00321A48" w14:paraId="159C313C" w14:textId="77777777" w:rsidTr="00326BD4">
      <w:trPr>
        <w:trHeight w:val="1032"/>
      </w:trPr>
      <w:tc>
        <w:tcPr>
          <w:tcW w:w="12010" w:type="dxa"/>
          <w:tcBorders>
            <w:top w:val="single" w:sz="4" w:space="0" w:color="7F7F7F"/>
            <w:left w:val="nil"/>
            <w:bottom w:val="single" w:sz="4" w:space="0" w:color="7F7F7F"/>
            <w:right w:val="nil"/>
          </w:tcBorders>
          <w:vAlign w:val="center"/>
        </w:tcPr>
        <w:p w14:paraId="3E102D43" w14:textId="77777777" w:rsidR="00347156" w:rsidRPr="00661BEB" w:rsidRDefault="00347156" w:rsidP="00326BD4">
          <w:pPr>
            <w:tabs>
              <w:tab w:val="center" w:pos="4252"/>
              <w:tab w:val="left" w:pos="7868"/>
              <w:tab w:val="right" w:pos="7938"/>
              <w:tab w:val="right" w:pos="8504"/>
            </w:tabs>
            <w:spacing w:before="60" w:after="60" w:line="276" w:lineRule="auto"/>
            <w:ind w:right="71"/>
            <w:rPr>
              <w:rFonts w:ascii="Verdana" w:hAnsi="Verdana"/>
              <w:lang w:eastAsia="en-US"/>
            </w:rPr>
          </w:pPr>
          <w:r>
            <w:rPr>
              <w:rFonts w:ascii="Verdana" w:hAnsi="Verdana"/>
              <w:color w:val="595959"/>
              <w:lang w:eastAsia="en-US"/>
            </w:rPr>
            <w:t>PA-2. Procedimiento de la capacidad firme a ofertar</w:t>
          </w:r>
          <w:r>
            <w:rPr>
              <w:rFonts w:ascii="Verdana" w:hAnsi="Verdana"/>
              <w:lang w:eastAsia="en-US"/>
            </w:rPr>
            <w:tab/>
          </w:r>
        </w:p>
      </w:tc>
      <w:tc>
        <w:tcPr>
          <w:tcW w:w="2126" w:type="dxa"/>
          <w:tcBorders>
            <w:top w:val="single" w:sz="4" w:space="0" w:color="7F7F7F"/>
            <w:left w:val="nil"/>
            <w:bottom w:val="single" w:sz="4" w:space="0" w:color="7F7F7F"/>
            <w:right w:val="nil"/>
          </w:tcBorders>
          <w:vAlign w:val="center"/>
          <w:hideMark/>
        </w:tcPr>
        <w:p w14:paraId="0DA532D8" w14:textId="77777777" w:rsidR="00347156" w:rsidRPr="00321A48" w:rsidRDefault="00347156" w:rsidP="00326BD4">
          <w:pPr>
            <w:pStyle w:val="Encabezado"/>
            <w:tabs>
              <w:tab w:val="clear" w:pos="4252"/>
              <w:tab w:val="clear" w:pos="8504"/>
              <w:tab w:val="right" w:pos="9072"/>
            </w:tabs>
            <w:spacing w:line="276" w:lineRule="auto"/>
            <w:jc w:val="right"/>
            <w:rPr>
              <w:rFonts w:ascii="Verdana" w:hAnsi="Verdana"/>
              <w:b/>
              <w:color w:val="595959"/>
              <w:lang w:eastAsia="en-US"/>
            </w:rPr>
          </w:pPr>
          <w:r w:rsidRPr="00326BD4">
            <w:rPr>
              <w:rFonts w:ascii="Verdana" w:hAnsi="Verdana"/>
              <w:noProof/>
              <w:color w:val="595959"/>
              <w:lang w:val="es-ES_tradnl" w:eastAsia="es-ES_tradnl"/>
            </w:rPr>
            <w:pict w14:anchorId="3B5EC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46.5pt;height:36pt;visibility:visible">
                <v:imagedata r:id="rId1" o:title=""/>
              </v:shape>
            </w:pict>
          </w:r>
        </w:p>
      </w:tc>
    </w:tr>
  </w:tbl>
  <w:p w14:paraId="24197715" w14:textId="77777777" w:rsidR="00347156" w:rsidRDefault="00347156">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F7438" w14:textId="2088A23E" w:rsidR="00BA2FD9" w:rsidRDefault="00000000">
    <w:pPr>
      <w:pStyle w:val="Encabezado"/>
    </w:pPr>
    <w:ins w:id="7065" w:author="Enagás GTS" w:date="2025-07-08T15:28:00Z" w16du:dateUtc="2025-07-08T13:28:00Z">
      <w:r>
        <w:rPr>
          <w:noProof/>
        </w:rPr>
        <w:pict w14:anchorId="6F6213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60825" o:spid="_x0000_s1042" type="#_x0000_t136" style="position:absolute;margin-left:0;margin-top:0;width:597.8pt;height:74.7pt;rotation:315;z-index:-251658227;mso-position-horizontal:center;mso-position-horizontal-relative:margin;mso-position-vertical:center;mso-position-vertical-relative:margin" o:allowincell="f" fillcolor="silver" stroked="f">
            <v:fill opacity=".5"/>
            <v:textpath style="font-family:&quot;Verdana&quot;;font-size:1pt" string="Consulta pública"/>
            <w10:wrap anchorx="margin" anchory="margin"/>
          </v:shape>
        </w:pict>
      </w:r>
      <w:r>
        <w:rPr>
          <w:noProof/>
        </w:rPr>
        <w:pict w14:anchorId="12E551FB">
          <v:shape id="PowerPlusWaterMarkObject26860822" o:spid="_x0000_s1039" type="#_x0000_t136" style="position:absolute;margin-left:0;margin-top:0;width:597.8pt;height:74.7pt;rotation:315;z-index:-251658230;mso-position-horizontal:center;mso-position-horizontal-relative:margin;mso-position-vertical:center;mso-position-vertical-relative:margin" o:allowincell="f" fillcolor="silver" stroked="f">
            <v:fill opacity=".5"/>
            <v:textpath style="font-family:&quot;Verdana&quot;;font-size:1pt" string="Consulta pública"/>
            <w10:wrap anchorx="margin" anchory="margin"/>
          </v:shape>
        </w:pict>
      </w:r>
      <w:r>
        <w:rPr>
          <w:noProof/>
        </w:rPr>
        <w:pict w14:anchorId="03AC3B58">
          <v:shape id="PowerPlusWaterMarkObject26860819" o:spid="_x0000_s1036" type="#_x0000_t136" style="position:absolute;margin-left:0;margin-top:0;width:597.8pt;height:74.7pt;rotation:315;z-index:-251658233;mso-position-horizontal:center;mso-position-horizontal-relative:margin;mso-position-vertical:center;mso-position-vertical-relative:margin" o:allowincell="f" fillcolor="silver" stroked="f">
            <v:fill opacity=".5"/>
            <v:textpath style="font-family:&quot;Verdana&quot;;font-size:1pt" string="Consulta pública"/>
            <w10:wrap anchorx="margin" anchory="margin"/>
          </v:shape>
        </w:pict>
      </w:r>
      <w:r>
        <w:rPr>
          <w:noProof/>
        </w:rPr>
        <w:pict w14:anchorId="368FBA00">
          <v:shape id="PowerPlusWaterMarkObject26860816" o:spid="_x0000_s1033" type="#_x0000_t136" style="position:absolute;margin-left:0;margin-top:0;width:597.8pt;height:74.7pt;rotation:315;z-index:-251658236;mso-position-horizontal:center;mso-position-horizontal-relative:margin;mso-position-vertical:center;mso-position-vertical-relative:margin" o:allowincell="f" fillcolor="silver" stroked="f">
            <v:fill opacity=".5"/>
            <v:textpath style="font-family:&quot;Verdana&quot;;font-size:1pt" string="Consulta pública"/>
            <w10:wrap anchorx="margin" anchory="margin"/>
          </v:shape>
        </w:pict>
      </w:r>
      <w:r>
        <w:rPr>
          <w:noProof/>
        </w:rPr>
        <w:pict w14:anchorId="0740928C">
          <v:shape id="PowerPlusWaterMarkObject26860813" o:spid="_x0000_s1030" type="#_x0000_t136" style="position:absolute;margin-left:0;margin-top:0;width:597.8pt;height:74.7pt;rotation:315;z-index:-251658239;mso-position-horizontal:center;mso-position-horizontal-relative:margin;mso-position-vertical:center;mso-position-vertical-relative:margin" o:allowincell="f" fillcolor="silver" stroked="f">
            <v:fill opacity=".5"/>
            <v:textpath style="font-family:&quot;Verdana&quot;;font-size:1pt" string="Consulta pública"/>
            <w10:wrap anchorx="margin" anchory="margin"/>
          </v:shape>
        </w:pict>
      </w:r>
    </w:ins>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dxa"/>
      <w:tblBorders>
        <w:top w:val="single" w:sz="12" w:space="0" w:color="auto"/>
        <w:bottom w:val="single" w:sz="12" w:space="0" w:color="auto"/>
      </w:tblBorders>
      <w:tblLayout w:type="fixed"/>
      <w:tblCellMar>
        <w:left w:w="70" w:type="dxa"/>
        <w:right w:w="70" w:type="dxa"/>
      </w:tblCellMar>
      <w:tblLook w:val="04A0" w:firstRow="1" w:lastRow="0" w:firstColumn="1" w:lastColumn="0" w:noHBand="0" w:noVBand="1"/>
    </w:tblPr>
    <w:tblGrid>
      <w:gridCol w:w="8008"/>
      <w:gridCol w:w="1418"/>
    </w:tblGrid>
    <w:tr w:rsidR="008518B8" w:rsidRPr="00321A48" w14:paraId="73C3CA39" w14:textId="77777777" w:rsidTr="00C61F5F">
      <w:trPr>
        <w:trHeight w:val="794"/>
      </w:trPr>
      <w:tc>
        <w:tcPr>
          <w:tcW w:w="8008" w:type="dxa"/>
          <w:tcBorders>
            <w:top w:val="single" w:sz="4" w:space="0" w:color="7F7F7F"/>
            <w:left w:val="nil"/>
            <w:bottom w:val="single" w:sz="4" w:space="0" w:color="7F7F7F"/>
            <w:right w:val="nil"/>
          </w:tcBorders>
          <w:vAlign w:val="center"/>
        </w:tcPr>
        <w:p w14:paraId="284B6F09" w14:textId="328EB724" w:rsidR="00356775" w:rsidRDefault="008518B8" w:rsidP="008518B8">
          <w:pPr>
            <w:tabs>
              <w:tab w:val="center" w:pos="4252"/>
              <w:tab w:val="left" w:pos="7868"/>
              <w:tab w:val="right" w:pos="7938"/>
              <w:tab w:val="right" w:pos="8504"/>
            </w:tabs>
            <w:spacing w:before="60" w:after="60" w:line="276" w:lineRule="auto"/>
            <w:ind w:right="71"/>
            <w:rPr>
              <w:ins w:id="7066" w:author="Enagás GTS" w:date="2025-07-08T15:28:00Z" w16du:dateUtc="2025-07-08T13:28:00Z"/>
              <w:rFonts w:ascii="Verdana" w:hAnsi="Verdana"/>
              <w:color w:val="595959"/>
              <w:lang w:eastAsia="en-US"/>
            </w:rPr>
          </w:pPr>
          <w:r>
            <w:rPr>
              <w:rFonts w:ascii="Verdana" w:hAnsi="Verdana"/>
              <w:color w:val="595959"/>
              <w:lang w:eastAsia="en-US"/>
            </w:rPr>
            <w:t xml:space="preserve">PA-2. </w:t>
          </w:r>
          <w:r w:rsidR="00653815" w:rsidRPr="00653815">
            <w:rPr>
              <w:rFonts w:ascii="Verdana" w:hAnsi="Verdana"/>
              <w:color w:val="595959"/>
              <w:lang w:eastAsia="en-US"/>
            </w:rPr>
            <w:t xml:space="preserve">Procedimiento de </w:t>
          </w:r>
          <w:ins w:id="7067" w:author="Enagás GTS" w:date="2025-07-08T15:28:00Z" w16du:dateUtc="2025-07-08T13:28:00Z">
            <w:r w:rsidR="00653815" w:rsidRPr="00653815">
              <w:rPr>
                <w:rFonts w:ascii="Verdana" w:hAnsi="Verdana"/>
                <w:color w:val="595959"/>
                <w:lang w:eastAsia="en-US"/>
              </w:rPr>
              <w:t xml:space="preserve">cálculo de </w:t>
            </w:r>
          </w:ins>
          <w:r w:rsidR="00653815" w:rsidRPr="00653815">
            <w:rPr>
              <w:rFonts w:ascii="Verdana" w:hAnsi="Verdana"/>
              <w:color w:val="595959"/>
              <w:lang w:eastAsia="en-US"/>
            </w:rPr>
            <w:t>la capacidad firme</w:t>
          </w:r>
          <w:del w:id="7068" w:author="Enagás GTS" w:date="2025-07-08T15:28:00Z" w16du:dateUtc="2025-07-08T13:28:00Z">
            <w:r w:rsidR="00C22CDE">
              <w:rPr>
                <w:rFonts w:ascii="Verdana" w:hAnsi="Verdana"/>
                <w:color w:val="595959"/>
                <w:lang w:eastAsia="en-US"/>
              </w:rPr>
              <w:delText xml:space="preserve"> a ofertar</w:delText>
            </w:r>
          </w:del>
        </w:p>
        <w:p w14:paraId="3B0D59B2" w14:textId="7265411B" w:rsidR="008518B8" w:rsidRPr="00661BEB" w:rsidRDefault="00356775" w:rsidP="008518B8">
          <w:pPr>
            <w:tabs>
              <w:tab w:val="center" w:pos="4252"/>
              <w:tab w:val="left" w:pos="7868"/>
              <w:tab w:val="right" w:pos="7938"/>
              <w:tab w:val="right" w:pos="8504"/>
            </w:tabs>
            <w:spacing w:before="60" w:after="60" w:line="276" w:lineRule="auto"/>
            <w:ind w:right="71"/>
            <w:rPr>
              <w:rFonts w:ascii="Verdana" w:hAnsi="Verdana"/>
              <w:lang w:eastAsia="en-US"/>
            </w:rPr>
          </w:pPr>
          <w:ins w:id="7069" w:author="Enagás GTS" w:date="2025-07-08T15:28:00Z" w16du:dateUtc="2025-07-08T13:28:00Z">
            <w:r>
              <w:rPr>
                <w:rFonts w:ascii="Verdana" w:hAnsi="Verdana"/>
                <w:color w:val="595959"/>
                <w:lang w:eastAsia="en-US"/>
              </w:rPr>
              <w:t>Julio 2025</w:t>
            </w:r>
          </w:ins>
          <w:r w:rsidR="008518B8">
            <w:rPr>
              <w:rFonts w:ascii="Verdana" w:hAnsi="Verdana"/>
              <w:lang w:eastAsia="en-US"/>
            </w:rPr>
            <w:tab/>
          </w:r>
        </w:p>
      </w:tc>
      <w:tc>
        <w:tcPr>
          <w:tcW w:w="1418" w:type="dxa"/>
          <w:tcBorders>
            <w:top w:val="single" w:sz="4" w:space="0" w:color="7F7F7F"/>
            <w:left w:val="nil"/>
            <w:bottom w:val="single" w:sz="4" w:space="0" w:color="7F7F7F"/>
            <w:right w:val="nil"/>
          </w:tcBorders>
          <w:vAlign w:val="center"/>
          <w:hideMark/>
        </w:tcPr>
        <w:p w14:paraId="0A36CF85" w14:textId="3B3C1FED" w:rsidR="008518B8" w:rsidRPr="00321A48" w:rsidRDefault="00C22CDE" w:rsidP="008518B8">
          <w:pPr>
            <w:pStyle w:val="Encabezado"/>
            <w:tabs>
              <w:tab w:val="clear" w:pos="4252"/>
              <w:tab w:val="clear" w:pos="8504"/>
              <w:tab w:val="right" w:pos="9072"/>
            </w:tabs>
            <w:spacing w:line="276" w:lineRule="auto"/>
            <w:jc w:val="right"/>
            <w:rPr>
              <w:rFonts w:ascii="Verdana" w:hAnsi="Verdana"/>
              <w:b/>
              <w:color w:val="595959"/>
              <w:lang w:eastAsia="en-US"/>
            </w:rPr>
          </w:pPr>
          <w:del w:id="7070" w:author="Enagás GTS" w:date="2025-07-08T15:28:00Z" w16du:dateUtc="2025-07-08T13:28:00Z">
            <w:r w:rsidRPr="00326BD4">
              <w:rPr>
                <w:rFonts w:ascii="Verdana" w:hAnsi="Verdana"/>
                <w:noProof/>
                <w:color w:val="595959"/>
                <w:lang w:val="es-ES_tradnl" w:eastAsia="es-ES_tradnl"/>
              </w:rPr>
              <w:pict w14:anchorId="2814A6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46.5pt;height:36pt;visibility:visible">
                  <v:imagedata r:id="rId1" o:title=""/>
                </v:shape>
              </w:pict>
            </w:r>
          </w:del>
          <w:ins w:id="7071" w:author="Enagás GTS" w:date="2025-07-08T15:28:00Z" w16du:dateUtc="2025-07-08T13:28:00Z">
            <w:r w:rsidR="008518B8">
              <w:rPr>
                <w:rFonts w:ascii="Verdana" w:hAnsi="Verdana"/>
                <w:noProof/>
                <w:color w:val="595959"/>
                <w:lang w:eastAsia="en-US"/>
              </w:rPr>
              <w:drawing>
                <wp:inline distT="0" distB="0" distL="0" distR="0" wp14:anchorId="3931F3A7" wp14:editId="4C5D2CC0">
                  <wp:extent cx="584835" cy="457200"/>
                  <wp:effectExtent l="0" t="0" r="0" b="0"/>
                  <wp:docPr id="1637091383" name="Imagen 3"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091383" name="Imagen 3" descr="Un dibujo de una cara feliz&#10;&#10;Descripción generada automáticamente con confianza ba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4835" cy="457200"/>
                          </a:xfrm>
                          <a:prstGeom prst="rect">
                            <a:avLst/>
                          </a:prstGeom>
                          <a:noFill/>
                          <a:ln>
                            <a:noFill/>
                          </a:ln>
                        </pic:spPr>
                      </pic:pic>
                    </a:graphicData>
                  </a:graphic>
                </wp:inline>
              </w:drawing>
            </w:r>
          </w:ins>
        </w:p>
      </w:tc>
    </w:tr>
  </w:tbl>
  <w:p w14:paraId="140B4D64" w14:textId="6A53BCFD" w:rsidR="0036612F" w:rsidRDefault="00000000">
    <w:pPr>
      <w:pStyle w:val="Encabezado"/>
    </w:pPr>
    <w:ins w:id="7072" w:author="Enagás GTS" w:date="2025-07-08T15:28:00Z" w16du:dateUtc="2025-07-08T13:28:00Z">
      <w:r>
        <w:rPr>
          <w:noProof/>
        </w:rPr>
        <w:pict w14:anchorId="3DA7D2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60826" o:spid="_x0000_s1043" type="#_x0000_t136" style="position:absolute;margin-left:0;margin-top:0;width:597.8pt;height:74.7pt;rotation:315;z-index:-251658226;mso-position-horizontal:center;mso-position-horizontal-relative:margin;mso-position-vertical:center;mso-position-vertical-relative:margin" o:allowincell="f" fillcolor="silver" stroked="f">
            <v:fill opacity=".5"/>
            <v:textpath style="font-family:&quot;Verdana&quot;;font-size:1pt" string="Consulta pública"/>
            <w10:wrap anchorx="margin" anchory="margin"/>
          </v:shape>
        </w:pict>
      </w:r>
      <w:r>
        <w:rPr>
          <w:noProof/>
        </w:rPr>
        <w:pict w14:anchorId="2939701E">
          <v:shape id="PowerPlusWaterMarkObject26860823" o:spid="_x0000_s1040" type="#_x0000_t136" style="position:absolute;margin-left:0;margin-top:0;width:597.8pt;height:74.7pt;rotation:315;z-index:-251658229;mso-position-horizontal:center;mso-position-horizontal-relative:margin;mso-position-vertical:center;mso-position-vertical-relative:margin" o:allowincell="f" fillcolor="silver" stroked="f">
            <v:fill opacity=".5"/>
            <v:textpath style="font-family:&quot;Verdana&quot;;font-size:1pt" string="Consulta pública"/>
            <w10:wrap anchorx="margin" anchory="margin"/>
          </v:shape>
        </w:pict>
      </w:r>
      <w:r>
        <w:rPr>
          <w:noProof/>
        </w:rPr>
        <w:pict w14:anchorId="5E12763B">
          <v:shape id="PowerPlusWaterMarkObject26860820" o:spid="_x0000_s1037" type="#_x0000_t136" style="position:absolute;margin-left:0;margin-top:0;width:597.8pt;height:74.7pt;rotation:315;z-index:-251658232;mso-position-horizontal:center;mso-position-horizontal-relative:margin;mso-position-vertical:center;mso-position-vertical-relative:margin" o:allowincell="f" fillcolor="silver" stroked="f">
            <v:fill opacity=".5"/>
            <v:textpath style="font-family:&quot;Verdana&quot;;font-size:1pt" string="Consulta pública"/>
            <w10:wrap anchorx="margin" anchory="margin"/>
          </v:shape>
        </w:pict>
      </w:r>
      <w:r>
        <w:rPr>
          <w:noProof/>
        </w:rPr>
        <w:pict w14:anchorId="3E99DE39">
          <v:shape id="PowerPlusWaterMarkObject26860817" o:spid="_x0000_s1034" type="#_x0000_t136" style="position:absolute;margin-left:0;margin-top:0;width:597.8pt;height:74.7pt;rotation:315;z-index:-251658235;mso-position-horizontal:center;mso-position-horizontal-relative:margin;mso-position-vertical:center;mso-position-vertical-relative:margin" o:allowincell="f" fillcolor="silver" stroked="f">
            <v:fill opacity=".5"/>
            <v:textpath style="font-family:&quot;Verdana&quot;;font-size:1pt" string="Consulta pública"/>
            <w10:wrap anchorx="margin" anchory="margin"/>
          </v:shape>
        </w:pict>
      </w:r>
      <w:r>
        <w:rPr>
          <w:noProof/>
        </w:rPr>
        <w:pict w14:anchorId="39888D57">
          <v:shape id="PowerPlusWaterMarkObject26860814" o:spid="_x0000_s1031" type="#_x0000_t136" style="position:absolute;margin-left:0;margin-top:0;width:597.8pt;height:74.7pt;rotation:315;z-index:-251658238;mso-position-horizontal:center;mso-position-horizontal-relative:margin;mso-position-vertical:center;mso-position-vertical-relative:margin" o:allowincell="f" fillcolor="silver" stroked="f">
            <v:fill opacity=".5"/>
            <v:textpath style="font-family:&quot;Verdana&quot;;font-size:1pt" string="Consulta pública"/>
            <w10:wrap anchorx="margin" anchory="margin"/>
          </v:shape>
        </w:pict>
      </w:r>
    </w:ins>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136" w:type="dxa"/>
      <w:tblBorders>
        <w:top w:val="single" w:sz="12" w:space="0" w:color="auto"/>
        <w:bottom w:val="single" w:sz="12" w:space="0" w:color="auto"/>
      </w:tblBorders>
      <w:tblLayout w:type="fixed"/>
      <w:tblCellMar>
        <w:left w:w="70" w:type="dxa"/>
        <w:right w:w="70" w:type="dxa"/>
      </w:tblCellMar>
      <w:tblLook w:val="04A0" w:firstRow="1" w:lastRow="0" w:firstColumn="1" w:lastColumn="0" w:noHBand="0" w:noVBand="1"/>
    </w:tblPr>
    <w:tblGrid>
      <w:gridCol w:w="12010"/>
      <w:gridCol w:w="2126"/>
    </w:tblGrid>
    <w:tr w:rsidR="00C22CDE" w:rsidRPr="00321A48" w14:paraId="21262E14" w14:textId="77777777" w:rsidTr="00326BD4">
      <w:trPr>
        <w:trHeight w:val="1032"/>
        <w:del w:id="7075" w:author="Enagás GTS" w:date="2025-07-08T15:28:00Z" w16du:dateUtc="2025-07-08T13:28:00Z"/>
      </w:trPr>
      <w:tc>
        <w:tcPr>
          <w:tcW w:w="12010" w:type="dxa"/>
          <w:tcBorders>
            <w:top w:val="single" w:sz="4" w:space="0" w:color="7F7F7F"/>
            <w:left w:val="nil"/>
            <w:bottom w:val="single" w:sz="4" w:space="0" w:color="7F7F7F"/>
            <w:right w:val="nil"/>
          </w:tcBorders>
          <w:vAlign w:val="center"/>
        </w:tcPr>
        <w:p w14:paraId="306B6011" w14:textId="77777777" w:rsidR="00C22CDE" w:rsidRPr="00661BEB" w:rsidRDefault="00C22CDE" w:rsidP="00326BD4">
          <w:pPr>
            <w:tabs>
              <w:tab w:val="center" w:pos="4252"/>
              <w:tab w:val="left" w:pos="7868"/>
              <w:tab w:val="right" w:pos="7938"/>
              <w:tab w:val="right" w:pos="8504"/>
            </w:tabs>
            <w:spacing w:before="60" w:after="60" w:line="276" w:lineRule="auto"/>
            <w:ind w:right="71"/>
            <w:rPr>
              <w:del w:id="7076" w:author="Enagás GTS" w:date="2025-07-08T15:28:00Z" w16du:dateUtc="2025-07-08T13:28:00Z"/>
              <w:rFonts w:ascii="Verdana" w:hAnsi="Verdana"/>
              <w:lang w:eastAsia="en-US"/>
            </w:rPr>
          </w:pPr>
          <w:del w:id="7077" w:author="Enagás GTS" w:date="2025-07-08T15:28:00Z" w16du:dateUtc="2025-07-08T13:28:00Z">
            <w:r>
              <w:rPr>
                <w:rFonts w:ascii="Verdana" w:hAnsi="Verdana"/>
                <w:color w:val="595959"/>
                <w:lang w:eastAsia="en-US"/>
              </w:rPr>
              <w:delText>PA-2. Procedimiento de la capacidad firme a ofertar</w:delText>
            </w:r>
            <w:r>
              <w:rPr>
                <w:rFonts w:ascii="Verdana" w:hAnsi="Verdana"/>
                <w:lang w:eastAsia="en-US"/>
              </w:rPr>
              <w:tab/>
            </w:r>
          </w:del>
        </w:p>
      </w:tc>
      <w:tc>
        <w:tcPr>
          <w:tcW w:w="2126" w:type="dxa"/>
          <w:tcBorders>
            <w:top w:val="single" w:sz="4" w:space="0" w:color="7F7F7F"/>
            <w:left w:val="nil"/>
            <w:bottom w:val="single" w:sz="4" w:space="0" w:color="7F7F7F"/>
            <w:right w:val="nil"/>
          </w:tcBorders>
          <w:vAlign w:val="center"/>
          <w:hideMark/>
        </w:tcPr>
        <w:p w14:paraId="225139E1" w14:textId="77777777" w:rsidR="00C22CDE" w:rsidRPr="00321A48" w:rsidRDefault="00C22CDE" w:rsidP="00326BD4">
          <w:pPr>
            <w:pStyle w:val="Encabezado"/>
            <w:tabs>
              <w:tab w:val="clear" w:pos="4252"/>
              <w:tab w:val="clear" w:pos="8504"/>
              <w:tab w:val="right" w:pos="9072"/>
            </w:tabs>
            <w:spacing w:line="276" w:lineRule="auto"/>
            <w:jc w:val="right"/>
            <w:rPr>
              <w:del w:id="7078" w:author="Enagás GTS" w:date="2025-07-08T15:28:00Z" w16du:dateUtc="2025-07-08T13:28:00Z"/>
              <w:rFonts w:ascii="Verdana" w:hAnsi="Verdana"/>
              <w:b/>
              <w:color w:val="595959"/>
              <w:lang w:eastAsia="en-US"/>
            </w:rPr>
          </w:pPr>
          <w:del w:id="7079" w:author="Enagás GTS" w:date="2025-07-08T15:28:00Z" w16du:dateUtc="2025-07-08T13:28:00Z">
            <w:r w:rsidRPr="00326BD4">
              <w:rPr>
                <w:rFonts w:ascii="Verdana" w:hAnsi="Verdana"/>
                <w:noProof/>
                <w:color w:val="595959"/>
                <w:lang w:val="es-ES_tradnl" w:eastAsia="es-ES_tradnl"/>
              </w:rPr>
              <w:pict w14:anchorId="0CA1A6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46.5pt;height:36pt;visibility:visible">
                  <v:imagedata r:id="rId1" o:title=""/>
                </v:shape>
              </w:pict>
            </w:r>
          </w:del>
        </w:p>
      </w:tc>
    </w:tr>
  </w:tbl>
  <w:p w14:paraId="374C0672" w14:textId="2DBFD0E3" w:rsidR="00BA2FD9" w:rsidRDefault="00000000">
    <w:pPr>
      <w:pStyle w:val="Encabezado"/>
    </w:pPr>
    <w:ins w:id="7080" w:author="Enagás GTS" w:date="2025-07-08T15:28:00Z" w16du:dateUtc="2025-07-08T13:28:00Z">
      <w:r>
        <w:rPr>
          <w:noProof/>
        </w:rPr>
        <w:pict w14:anchorId="7F279D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60824" o:spid="_x0000_s1041" type="#_x0000_t136" style="position:absolute;margin-left:0;margin-top:0;width:597.8pt;height:74.7pt;rotation:315;z-index:-251658228;mso-position-horizontal:center;mso-position-horizontal-relative:margin;mso-position-vertical:center;mso-position-vertical-relative:margin" o:allowincell="f" fillcolor="silver" stroked="f">
            <v:fill opacity=".5"/>
            <v:textpath style="font-family:&quot;Verdana&quot;;font-size:1pt" string="Consulta pública"/>
            <w10:wrap anchorx="margin" anchory="margin"/>
          </v:shape>
        </w:pict>
      </w:r>
      <w:r>
        <w:rPr>
          <w:noProof/>
        </w:rPr>
        <w:pict w14:anchorId="2C565EF2">
          <v:shape id="PowerPlusWaterMarkObject26860821" o:spid="_x0000_s1038" type="#_x0000_t136" style="position:absolute;margin-left:0;margin-top:0;width:597.8pt;height:74.7pt;rotation:315;z-index:-251658231;mso-position-horizontal:center;mso-position-horizontal-relative:margin;mso-position-vertical:center;mso-position-vertical-relative:margin" o:allowincell="f" fillcolor="silver" stroked="f">
            <v:fill opacity=".5"/>
            <v:textpath style="font-family:&quot;Verdana&quot;;font-size:1pt" string="Consulta pública"/>
            <w10:wrap anchorx="margin" anchory="margin"/>
          </v:shape>
        </w:pict>
      </w:r>
      <w:r>
        <w:rPr>
          <w:noProof/>
        </w:rPr>
        <w:pict w14:anchorId="6162AC69">
          <v:shape id="PowerPlusWaterMarkObject26860818" o:spid="_x0000_s1035" type="#_x0000_t136" style="position:absolute;margin-left:0;margin-top:0;width:597.8pt;height:74.7pt;rotation:315;z-index:-251658234;mso-position-horizontal:center;mso-position-horizontal-relative:margin;mso-position-vertical:center;mso-position-vertical-relative:margin" o:allowincell="f" fillcolor="silver" stroked="f">
            <v:fill opacity=".5"/>
            <v:textpath style="font-family:&quot;Verdana&quot;;font-size:1pt" string="Consulta pública"/>
            <w10:wrap anchorx="margin" anchory="margin"/>
          </v:shape>
        </w:pict>
      </w:r>
      <w:r>
        <w:rPr>
          <w:noProof/>
        </w:rPr>
        <w:pict w14:anchorId="56EE2CD2">
          <v:shape id="PowerPlusWaterMarkObject26860815" o:spid="_x0000_s1032" type="#_x0000_t136" style="position:absolute;margin-left:0;margin-top:0;width:597.8pt;height:74.7pt;rotation:315;z-index:-251658237;mso-position-horizontal:center;mso-position-horizontal-relative:margin;mso-position-vertical:center;mso-position-vertical-relative:margin" o:allowincell="f" fillcolor="silver" stroked="f">
            <v:fill opacity=".5"/>
            <v:textpath style="font-family:&quot;Verdana&quot;;font-size:1pt" string="Consulta pública"/>
            <w10:wrap anchorx="margin" anchory="margin"/>
          </v:shape>
        </w:pict>
      </w:r>
      <w:r>
        <w:rPr>
          <w:noProof/>
        </w:rPr>
        <w:pict w14:anchorId="38E24003">
          <v:shape id="PowerPlusWaterMarkObject26860812" o:spid="_x0000_s1029" type="#_x0000_t136" style="position:absolute;margin-left:0;margin-top:0;width:597.8pt;height:74.7pt;rotation:315;z-index:-251658240;mso-position-horizontal:center;mso-position-horizontal-relative:margin;mso-position-vertical:center;mso-position-vertical-relative:margin" o:allowincell="f" fillcolor="silver" stroked="f">
            <v:fill opacity=".5"/>
            <v:textpath style="font-family:&quot;Verdana&quot;;font-size:1pt" string="Consulta pública"/>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22687236"/>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D36ED96"/>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D67E238A"/>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021A3E0C"/>
    <w:multiLevelType w:val="hybridMultilevel"/>
    <w:tmpl w:val="356834CC"/>
    <w:lvl w:ilvl="0" w:tplc="A360385A">
      <w:start w:val="5"/>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24D7895"/>
    <w:multiLevelType w:val="hybridMultilevel"/>
    <w:tmpl w:val="7EB8D6B2"/>
    <w:lvl w:ilvl="0" w:tplc="0AB86FCE">
      <w:start w:val="1"/>
      <w:numFmt w:val="decimal"/>
      <w:lvlText w:val="%1)"/>
      <w:lvlJc w:val="left"/>
      <w:pPr>
        <w:ind w:left="720" w:hanging="360"/>
      </w:pPr>
      <w:rPr>
        <w:lang w:val="es-ES_tradnl"/>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028A20C3"/>
    <w:multiLevelType w:val="hybridMultilevel"/>
    <w:tmpl w:val="0F6C28B2"/>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3EA62F9"/>
    <w:multiLevelType w:val="hybridMultilevel"/>
    <w:tmpl w:val="6526CEDE"/>
    <w:lvl w:ilvl="0" w:tplc="C2DE5CB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C1F29BD"/>
    <w:multiLevelType w:val="hybridMultilevel"/>
    <w:tmpl w:val="F4167A4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0EFD4418"/>
    <w:multiLevelType w:val="hybridMultilevel"/>
    <w:tmpl w:val="9CF4E43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115647A2"/>
    <w:multiLevelType w:val="hybridMultilevel"/>
    <w:tmpl w:val="CEB0F2CC"/>
    <w:lvl w:ilvl="0" w:tplc="E5CA16D2">
      <w:start w:val="1"/>
      <w:numFmt w:val="lowerLetter"/>
      <w:lvlText w:val="%1)"/>
      <w:lvlJc w:val="left"/>
      <w:pPr>
        <w:ind w:left="1506" w:hanging="360"/>
      </w:pPr>
    </w:lvl>
    <w:lvl w:ilvl="1" w:tplc="0C0A0019">
      <w:start w:val="1"/>
      <w:numFmt w:val="lowerLetter"/>
      <w:lvlText w:val="%2."/>
      <w:lvlJc w:val="left"/>
      <w:pPr>
        <w:ind w:left="2226" w:hanging="360"/>
      </w:pPr>
    </w:lvl>
    <w:lvl w:ilvl="2" w:tplc="0C0A001B">
      <w:start w:val="1"/>
      <w:numFmt w:val="lowerRoman"/>
      <w:lvlText w:val="%3."/>
      <w:lvlJc w:val="right"/>
      <w:pPr>
        <w:ind w:left="2946" w:hanging="180"/>
      </w:pPr>
    </w:lvl>
    <w:lvl w:ilvl="3" w:tplc="0C0A000F">
      <w:start w:val="1"/>
      <w:numFmt w:val="decimal"/>
      <w:lvlText w:val="%4."/>
      <w:lvlJc w:val="left"/>
      <w:pPr>
        <w:ind w:left="3666" w:hanging="360"/>
      </w:pPr>
    </w:lvl>
    <w:lvl w:ilvl="4" w:tplc="0C0A0019">
      <w:start w:val="1"/>
      <w:numFmt w:val="lowerLetter"/>
      <w:lvlText w:val="%5."/>
      <w:lvlJc w:val="left"/>
      <w:pPr>
        <w:ind w:left="4386" w:hanging="360"/>
      </w:pPr>
    </w:lvl>
    <w:lvl w:ilvl="5" w:tplc="0C0A001B">
      <w:start w:val="1"/>
      <w:numFmt w:val="lowerRoman"/>
      <w:lvlText w:val="%6."/>
      <w:lvlJc w:val="right"/>
      <w:pPr>
        <w:ind w:left="5106" w:hanging="180"/>
      </w:pPr>
    </w:lvl>
    <w:lvl w:ilvl="6" w:tplc="0C0A000F">
      <w:start w:val="1"/>
      <w:numFmt w:val="decimal"/>
      <w:lvlText w:val="%7."/>
      <w:lvlJc w:val="left"/>
      <w:pPr>
        <w:ind w:left="5826" w:hanging="360"/>
      </w:pPr>
    </w:lvl>
    <w:lvl w:ilvl="7" w:tplc="0C0A0019">
      <w:start w:val="1"/>
      <w:numFmt w:val="lowerLetter"/>
      <w:lvlText w:val="%8."/>
      <w:lvlJc w:val="left"/>
      <w:pPr>
        <w:ind w:left="6546" w:hanging="360"/>
      </w:pPr>
    </w:lvl>
    <w:lvl w:ilvl="8" w:tplc="0C0A001B">
      <w:start w:val="1"/>
      <w:numFmt w:val="lowerRoman"/>
      <w:lvlText w:val="%9."/>
      <w:lvlJc w:val="right"/>
      <w:pPr>
        <w:ind w:left="7266" w:hanging="180"/>
      </w:pPr>
    </w:lvl>
  </w:abstractNum>
  <w:abstractNum w:abstractNumId="10" w15:restartNumberingAfterBreak="0">
    <w:nsid w:val="126722EE"/>
    <w:multiLevelType w:val="hybridMultilevel"/>
    <w:tmpl w:val="3B9EA0F4"/>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12E17A7D"/>
    <w:multiLevelType w:val="multilevel"/>
    <w:tmpl w:val="4C0281F8"/>
    <w:lvl w:ilvl="0">
      <w:start w:val="1"/>
      <w:numFmt w:val="upperRoman"/>
      <w:pStyle w:val="anexos"/>
      <w:suff w:val="space"/>
      <w:lvlText w:val="ANEXO %1."/>
      <w:lvlJc w:val="left"/>
      <w:pPr>
        <w:ind w:left="397" w:hanging="397"/>
      </w:pPr>
      <w:rPr>
        <w:rFonts w:ascii="Arial" w:hAnsi="Arial" w:hint="default"/>
        <w:b/>
        <w:i w:val="0"/>
        <w:sz w:val="22"/>
      </w:rPr>
    </w:lvl>
    <w:lvl w:ilvl="1">
      <w:start w:val="1"/>
      <w:numFmt w:val="decimal"/>
      <w:suff w:val="space"/>
      <w:lvlText w:val="%1.%2."/>
      <w:lvlJc w:val="left"/>
      <w:pPr>
        <w:ind w:left="420" w:hanging="420"/>
      </w:pPr>
      <w:rPr>
        <w:rFonts w:hint="default"/>
      </w:rPr>
    </w:lvl>
    <w:lvl w:ilvl="2">
      <w:start w:val="1"/>
      <w:numFmt w:val="decimal"/>
      <w:pStyle w:val="anexosTitulo3"/>
      <w:lvlText w:val="%1.%2.%3."/>
      <w:lvlJc w:val="left"/>
      <w:pPr>
        <w:tabs>
          <w:tab w:val="num" w:pos="720"/>
        </w:tabs>
        <w:ind w:left="720" w:hanging="720"/>
      </w:pPr>
      <w:rPr>
        <w:rFonts w:ascii="Arial" w:hAnsi="Arial" w:hint="default"/>
        <w:b/>
        <w:i w:val="0"/>
        <w:color w:val="auto"/>
        <w:sz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31A7DBC"/>
    <w:multiLevelType w:val="hybridMultilevel"/>
    <w:tmpl w:val="0E82D024"/>
    <w:lvl w:ilvl="0" w:tplc="3EAE099A">
      <w:start w:val="1"/>
      <w:numFmt w:val="lowerLetter"/>
      <w:pStyle w:val="EstiloTtulo1"/>
      <w:lvlText w:val="%1)"/>
      <w:lvlJc w:val="left"/>
      <w:pPr>
        <w:tabs>
          <w:tab w:val="num" w:pos="720"/>
        </w:tabs>
        <w:ind w:left="720" w:hanging="360"/>
      </w:pPr>
      <w:rPr>
        <w:rFonts w:hint="default"/>
      </w:rPr>
    </w:lvl>
    <w:lvl w:ilvl="1" w:tplc="39A27056">
      <w:start w:val="1"/>
      <w:numFmt w:val="lowerLetter"/>
      <w:lvlText w:val="%2)"/>
      <w:lvlJc w:val="left"/>
      <w:pPr>
        <w:tabs>
          <w:tab w:val="num" w:pos="1440"/>
        </w:tabs>
        <w:ind w:left="1440" w:hanging="360"/>
      </w:pPr>
      <w:rPr>
        <w:rFonts w:hint="default"/>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B82650"/>
    <w:multiLevelType w:val="hybridMultilevel"/>
    <w:tmpl w:val="6C6A8802"/>
    <w:lvl w:ilvl="0" w:tplc="948AFF42">
      <w:start w:val="1"/>
      <w:numFmt w:val="bullet"/>
      <w:pStyle w:val="Ttulo4"/>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EA1C36"/>
    <w:multiLevelType w:val="hybridMultilevel"/>
    <w:tmpl w:val="7EE0DDD8"/>
    <w:lvl w:ilvl="0" w:tplc="887C5FB0">
      <w:start w:val="1"/>
      <w:numFmt w:val="decimal"/>
      <w:lvlText w:val="%1)"/>
      <w:lvlJc w:val="left"/>
      <w:pPr>
        <w:ind w:left="720" w:hanging="360"/>
      </w:pPr>
      <w:rPr>
        <w:rFonts w:hint="default"/>
        <w:lang w:val="es-ES_tradnl"/>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15:restartNumberingAfterBreak="0">
    <w:nsid w:val="22321152"/>
    <w:multiLevelType w:val="hybridMultilevel"/>
    <w:tmpl w:val="7EB8D6B2"/>
    <w:lvl w:ilvl="0" w:tplc="0AB86FCE">
      <w:start w:val="1"/>
      <w:numFmt w:val="decimal"/>
      <w:lvlText w:val="%1)"/>
      <w:lvlJc w:val="left"/>
      <w:pPr>
        <w:ind w:left="720" w:hanging="360"/>
      </w:pPr>
      <w:rPr>
        <w:lang w:val="es-ES_tradnl"/>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6" w15:restartNumberingAfterBreak="0">
    <w:nsid w:val="23DA14CA"/>
    <w:multiLevelType w:val="multilevel"/>
    <w:tmpl w:val="760878B8"/>
    <w:lvl w:ilvl="0">
      <w:start w:val="1"/>
      <w:numFmt w:val="upperRoman"/>
      <w:suff w:val="space"/>
      <w:lvlText w:val="ANEXO %1."/>
      <w:lvlJc w:val="left"/>
      <w:pPr>
        <w:ind w:left="397" w:hanging="397"/>
      </w:pPr>
      <w:rPr>
        <w:rFonts w:ascii="Arial" w:hAnsi="Arial" w:hint="default"/>
        <w:b/>
        <w:i w:val="0"/>
        <w:sz w:val="22"/>
      </w:rPr>
    </w:lvl>
    <w:lvl w:ilvl="1">
      <w:start w:val="1"/>
      <w:numFmt w:val="decimal"/>
      <w:pStyle w:val="AnexosTitulo2"/>
      <w:suff w:val="space"/>
      <w:lvlText w:val="%1.%2."/>
      <w:lvlJc w:val="left"/>
      <w:pPr>
        <w:ind w:left="420" w:hanging="420"/>
      </w:pPr>
      <w:rPr>
        <w:rFonts w:hint="default"/>
      </w:rPr>
    </w:lvl>
    <w:lvl w:ilvl="2">
      <w:start w:val="1"/>
      <w:numFmt w:val="decimal"/>
      <w:lvlText w:val="%1.%2.%3."/>
      <w:lvlJc w:val="left"/>
      <w:pPr>
        <w:tabs>
          <w:tab w:val="num" w:pos="720"/>
        </w:tabs>
        <w:ind w:left="720" w:hanging="720"/>
      </w:pPr>
      <w:rPr>
        <w:rFonts w:ascii="Arial" w:hAnsi="Arial" w:hint="default"/>
        <w:b/>
        <w:i w:val="0"/>
        <w:color w:val="auto"/>
        <w:sz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F1C72B2"/>
    <w:multiLevelType w:val="multilevel"/>
    <w:tmpl w:val="EFD20B6C"/>
    <w:lvl w:ilvl="0">
      <w:start w:val="1"/>
      <w:numFmt w:val="decimal"/>
      <w:lvlText w:val="%1."/>
      <w:lvlJc w:val="left"/>
      <w:pPr>
        <w:tabs>
          <w:tab w:val="num" w:pos="-79"/>
        </w:tabs>
        <w:ind w:left="579" w:hanging="658"/>
      </w:pPr>
      <w:rPr>
        <w:rFonts w:hint="default"/>
      </w:rPr>
    </w:lvl>
    <w:lvl w:ilvl="1">
      <w:start w:val="1"/>
      <w:numFmt w:val="decimal"/>
      <w:pStyle w:val="TITULO1"/>
      <w:lvlText w:val="%1. %2."/>
      <w:lvlJc w:val="left"/>
      <w:pPr>
        <w:tabs>
          <w:tab w:val="num" w:pos="-16"/>
        </w:tabs>
        <w:ind w:left="551" w:hanging="567"/>
      </w:pPr>
      <w:rPr>
        <w:rFonts w:hint="default"/>
      </w:rPr>
    </w:lvl>
    <w:lvl w:ilvl="2">
      <w:start w:val="1"/>
      <w:numFmt w:val="decimal"/>
      <w:pStyle w:val="TITULO2"/>
      <w:lvlText w:val="%2.%3.%1"/>
      <w:lvlJc w:val="left"/>
      <w:pPr>
        <w:tabs>
          <w:tab w:val="num" w:pos="-45"/>
        </w:tabs>
        <w:ind w:left="1600" w:hanging="1758"/>
      </w:pPr>
      <w:rPr>
        <w:rFonts w:hint="default"/>
      </w:rPr>
    </w:lvl>
    <w:lvl w:ilvl="3">
      <w:start w:val="1"/>
      <w:numFmt w:val="decimal"/>
      <w:lvlText w:val="%1.%2.%3.%4."/>
      <w:lvlJc w:val="left"/>
      <w:pPr>
        <w:tabs>
          <w:tab w:val="num" w:pos="2070"/>
        </w:tabs>
        <w:ind w:left="1998" w:hanging="648"/>
      </w:pPr>
      <w:rPr>
        <w:rFonts w:hint="default"/>
      </w:rPr>
    </w:lvl>
    <w:lvl w:ilvl="4">
      <w:start w:val="1"/>
      <w:numFmt w:val="decimal"/>
      <w:lvlText w:val="%1.%2.%3.%4.%5."/>
      <w:lvlJc w:val="left"/>
      <w:pPr>
        <w:tabs>
          <w:tab w:val="num" w:pos="2790"/>
        </w:tabs>
        <w:ind w:left="2502" w:hanging="792"/>
      </w:pPr>
      <w:rPr>
        <w:rFonts w:hint="default"/>
      </w:rPr>
    </w:lvl>
    <w:lvl w:ilvl="5">
      <w:start w:val="1"/>
      <w:numFmt w:val="decimal"/>
      <w:lvlText w:val="%1.%2.%3.%4.%5.%6."/>
      <w:lvlJc w:val="left"/>
      <w:pPr>
        <w:tabs>
          <w:tab w:val="num" w:pos="3150"/>
        </w:tabs>
        <w:ind w:left="3006" w:hanging="936"/>
      </w:pPr>
      <w:rPr>
        <w:rFonts w:hint="default"/>
      </w:rPr>
    </w:lvl>
    <w:lvl w:ilvl="6">
      <w:start w:val="1"/>
      <w:numFmt w:val="decimal"/>
      <w:lvlText w:val="%1.%2.%3.%4.%5.%6.%7."/>
      <w:lvlJc w:val="left"/>
      <w:pPr>
        <w:tabs>
          <w:tab w:val="num" w:pos="3870"/>
        </w:tabs>
        <w:ind w:left="3510" w:hanging="1080"/>
      </w:pPr>
      <w:rPr>
        <w:rFonts w:hint="default"/>
      </w:rPr>
    </w:lvl>
    <w:lvl w:ilvl="7">
      <w:start w:val="1"/>
      <w:numFmt w:val="decimal"/>
      <w:lvlText w:val="%1.%2.%3.%4.%5.%6.%7.%8."/>
      <w:lvlJc w:val="left"/>
      <w:pPr>
        <w:tabs>
          <w:tab w:val="num" w:pos="4230"/>
        </w:tabs>
        <w:ind w:left="4014" w:hanging="1224"/>
      </w:pPr>
      <w:rPr>
        <w:rFonts w:hint="default"/>
      </w:rPr>
    </w:lvl>
    <w:lvl w:ilvl="8">
      <w:start w:val="1"/>
      <w:numFmt w:val="decimal"/>
      <w:lvlText w:val="%1.%2.%3.%4.%5.%6.%7.%8.%9."/>
      <w:lvlJc w:val="left"/>
      <w:pPr>
        <w:tabs>
          <w:tab w:val="num" w:pos="4950"/>
        </w:tabs>
        <w:ind w:left="4590" w:hanging="1440"/>
      </w:pPr>
      <w:rPr>
        <w:rFonts w:hint="default"/>
      </w:rPr>
    </w:lvl>
  </w:abstractNum>
  <w:abstractNum w:abstractNumId="18" w15:restartNumberingAfterBreak="0">
    <w:nsid w:val="360056B0"/>
    <w:multiLevelType w:val="hybridMultilevel"/>
    <w:tmpl w:val="F1BE8A2C"/>
    <w:lvl w:ilvl="0" w:tplc="0C0A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5B7E8E"/>
    <w:multiLevelType w:val="hybridMultilevel"/>
    <w:tmpl w:val="780A8EC0"/>
    <w:lvl w:ilvl="0" w:tplc="9D4273F2">
      <w:numFmt w:val="bullet"/>
      <w:lvlText w:val="-"/>
      <w:lvlJc w:val="left"/>
      <w:pPr>
        <w:ind w:left="720" w:hanging="360"/>
      </w:pPr>
      <w:rPr>
        <w:rFonts w:ascii="Times New Roman" w:eastAsia="Times New Roman" w:hAnsi="Times New Roman" w:cs="Times New Roman"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38AD139E"/>
    <w:multiLevelType w:val="hybridMultilevel"/>
    <w:tmpl w:val="5552AEF0"/>
    <w:lvl w:ilvl="0" w:tplc="11B6E0AE">
      <w:start w:val="1"/>
      <w:numFmt w:val="bullet"/>
      <w:pStyle w:val="ENAGAS-Vietas1"/>
      <w:lvlText w:val="-"/>
      <w:lvlJc w:val="left"/>
      <w:pPr>
        <w:tabs>
          <w:tab w:val="num" w:pos="362"/>
        </w:tabs>
        <w:ind w:left="362" w:hanging="362"/>
      </w:pPr>
      <w:rPr>
        <w:rFonts w:ascii="Verdana" w:hAnsi="Verdana"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916395"/>
    <w:multiLevelType w:val="hybridMultilevel"/>
    <w:tmpl w:val="34065808"/>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B95126B"/>
    <w:multiLevelType w:val="hybridMultilevel"/>
    <w:tmpl w:val="09D80B4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3C2F1B3E"/>
    <w:multiLevelType w:val="hybridMultilevel"/>
    <w:tmpl w:val="A63010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CF94DE0"/>
    <w:multiLevelType w:val="hybridMultilevel"/>
    <w:tmpl w:val="A3FA3524"/>
    <w:lvl w:ilvl="0" w:tplc="0C0A000D">
      <w:start w:val="1"/>
      <w:numFmt w:val="bullet"/>
      <w:lvlText w:val=""/>
      <w:lvlJc w:val="left"/>
      <w:pPr>
        <w:ind w:left="2220" w:hanging="360"/>
      </w:pPr>
      <w:rPr>
        <w:rFonts w:ascii="Wingdings" w:hAnsi="Wingdings" w:hint="default"/>
      </w:rPr>
    </w:lvl>
    <w:lvl w:ilvl="1" w:tplc="0C0A0003" w:tentative="1">
      <w:start w:val="1"/>
      <w:numFmt w:val="bullet"/>
      <w:lvlText w:val="o"/>
      <w:lvlJc w:val="left"/>
      <w:pPr>
        <w:ind w:left="2940" w:hanging="360"/>
      </w:pPr>
      <w:rPr>
        <w:rFonts w:ascii="Courier New" w:hAnsi="Courier New" w:cs="Courier New" w:hint="default"/>
      </w:rPr>
    </w:lvl>
    <w:lvl w:ilvl="2" w:tplc="0C0A0005" w:tentative="1">
      <w:start w:val="1"/>
      <w:numFmt w:val="bullet"/>
      <w:lvlText w:val=""/>
      <w:lvlJc w:val="left"/>
      <w:pPr>
        <w:ind w:left="3660" w:hanging="360"/>
      </w:pPr>
      <w:rPr>
        <w:rFonts w:ascii="Wingdings" w:hAnsi="Wingdings" w:hint="default"/>
      </w:rPr>
    </w:lvl>
    <w:lvl w:ilvl="3" w:tplc="0C0A0001" w:tentative="1">
      <w:start w:val="1"/>
      <w:numFmt w:val="bullet"/>
      <w:lvlText w:val=""/>
      <w:lvlJc w:val="left"/>
      <w:pPr>
        <w:ind w:left="4380" w:hanging="360"/>
      </w:pPr>
      <w:rPr>
        <w:rFonts w:ascii="Symbol" w:hAnsi="Symbol" w:hint="default"/>
      </w:rPr>
    </w:lvl>
    <w:lvl w:ilvl="4" w:tplc="0C0A0003" w:tentative="1">
      <w:start w:val="1"/>
      <w:numFmt w:val="bullet"/>
      <w:lvlText w:val="o"/>
      <w:lvlJc w:val="left"/>
      <w:pPr>
        <w:ind w:left="5100" w:hanging="360"/>
      </w:pPr>
      <w:rPr>
        <w:rFonts w:ascii="Courier New" w:hAnsi="Courier New" w:cs="Courier New" w:hint="default"/>
      </w:rPr>
    </w:lvl>
    <w:lvl w:ilvl="5" w:tplc="0C0A0005" w:tentative="1">
      <w:start w:val="1"/>
      <w:numFmt w:val="bullet"/>
      <w:lvlText w:val=""/>
      <w:lvlJc w:val="left"/>
      <w:pPr>
        <w:ind w:left="5820" w:hanging="360"/>
      </w:pPr>
      <w:rPr>
        <w:rFonts w:ascii="Wingdings" w:hAnsi="Wingdings" w:hint="default"/>
      </w:rPr>
    </w:lvl>
    <w:lvl w:ilvl="6" w:tplc="0C0A0001" w:tentative="1">
      <w:start w:val="1"/>
      <w:numFmt w:val="bullet"/>
      <w:lvlText w:val=""/>
      <w:lvlJc w:val="left"/>
      <w:pPr>
        <w:ind w:left="6540" w:hanging="360"/>
      </w:pPr>
      <w:rPr>
        <w:rFonts w:ascii="Symbol" w:hAnsi="Symbol" w:hint="default"/>
      </w:rPr>
    </w:lvl>
    <w:lvl w:ilvl="7" w:tplc="0C0A0003" w:tentative="1">
      <w:start w:val="1"/>
      <w:numFmt w:val="bullet"/>
      <w:lvlText w:val="o"/>
      <w:lvlJc w:val="left"/>
      <w:pPr>
        <w:ind w:left="7260" w:hanging="360"/>
      </w:pPr>
      <w:rPr>
        <w:rFonts w:ascii="Courier New" w:hAnsi="Courier New" w:cs="Courier New" w:hint="default"/>
      </w:rPr>
    </w:lvl>
    <w:lvl w:ilvl="8" w:tplc="0C0A0005" w:tentative="1">
      <w:start w:val="1"/>
      <w:numFmt w:val="bullet"/>
      <w:lvlText w:val=""/>
      <w:lvlJc w:val="left"/>
      <w:pPr>
        <w:ind w:left="7980" w:hanging="360"/>
      </w:pPr>
      <w:rPr>
        <w:rFonts w:ascii="Wingdings" w:hAnsi="Wingdings" w:hint="default"/>
      </w:rPr>
    </w:lvl>
  </w:abstractNum>
  <w:abstractNum w:abstractNumId="25" w15:restartNumberingAfterBreak="0">
    <w:nsid w:val="3E8F4627"/>
    <w:multiLevelType w:val="hybridMultilevel"/>
    <w:tmpl w:val="AA4A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050C21"/>
    <w:multiLevelType w:val="hybridMultilevel"/>
    <w:tmpl w:val="BB5EAD06"/>
    <w:lvl w:ilvl="0" w:tplc="2D00D1EA">
      <w:numFmt w:val="bullet"/>
      <w:lvlText w:val="-"/>
      <w:lvlJc w:val="left"/>
      <w:pPr>
        <w:ind w:left="1080" w:hanging="360"/>
      </w:pPr>
      <w:rPr>
        <w:rFonts w:ascii="Verdana" w:eastAsia="Times New Roman" w:hAnsi="Verdana"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7" w15:restartNumberingAfterBreak="0">
    <w:nsid w:val="459C2A1D"/>
    <w:multiLevelType w:val="hybridMultilevel"/>
    <w:tmpl w:val="E3E45258"/>
    <w:lvl w:ilvl="0" w:tplc="0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8" w15:restartNumberingAfterBreak="0">
    <w:nsid w:val="487C717F"/>
    <w:multiLevelType w:val="hybridMultilevel"/>
    <w:tmpl w:val="BDB422AA"/>
    <w:lvl w:ilvl="0" w:tplc="52587D0C">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9" w15:restartNumberingAfterBreak="0">
    <w:nsid w:val="494C2D4F"/>
    <w:multiLevelType w:val="multilevel"/>
    <w:tmpl w:val="EB54937C"/>
    <w:lvl w:ilvl="0">
      <w:start w:val="1"/>
      <w:numFmt w:val="decimal"/>
      <w:pStyle w:val="ARTICULO"/>
      <w:lvlText w:val="Artículo %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15:restartNumberingAfterBreak="0">
    <w:nsid w:val="4A57280C"/>
    <w:multiLevelType w:val="hybridMultilevel"/>
    <w:tmpl w:val="FDC6466E"/>
    <w:lvl w:ilvl="0" w:tplc="2D00D1EA">
      <w:numFmt w:val="bullet"/>
      <w:lvlText w:val="-"/>
      <w:lvlJc w:val="left"/>
      <w:pPr>
        <w:ind w:left="720" w:hanging="360"/>
      </w:pPr>
      <w:rPr>
        <w:rFonts w:ascii="Verdana" w:eastAsia="Times New Roman" w:hAnsi="Verdana"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1" w15:restartNumberingAfterBreak="0">
    <w:nsid w:val="4C1B608B"/>
    <w:multiLevelType w:val="hybridMultilevel"/>
    <w:tmpl w:val="28245EE4"/>
    <w:lvl w:ilvl="0" w:tplc="CEFE5C64">
      <w:start w:val="1"/>
      <w:numFmt w:val="decimal"/>
      <w:pStyle w:val="Estilo4"/>
      <w:lvlText w:val="%1.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4C423F2E"/>
    <w:multiLevelType w:val="hybridMultilevel"/>
    <w:tmpl w:val="5A04CEF4"/>
    <w:lvl w:ilvl="0" w:tplc="B7664030">
      <w:start w:val="19"/>
      <w:numFmt w:val="bullet"/>
      <w:lvlText w:val="-"/>
      <w:lvlJc w:val="left"/>
      <w:pPr>
        <w:ind w:left="720" w:hanging="360"/>
      </w:pPr>
      <w:rPr>
        <w:rFonts w:ascii="Verdana" w:eastAsia="Calibri" w:hAnsi="Verdana"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4DFB6BB7"/>
    <w:multiLevelType w:val="hybridMultilevel"/>
    <w:tmpl w:val="2B88657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4" w15:restartNumberingAfterBreak="0">
    <w:nsid w:val="4E957A30"/>
    <w:multiLevelType w:val="hybridMultilevel"/>
    <w:tmpl w:val="9C5275A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132295B"/>
    <w:multiLevelType w:val="hybridMultilevel"/>
    <w:tmpl w:val="E7EAB8F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6" w15:restartNumberingAfterBreak="0">
    <w:nsid w:val="524E364A"/>
    <w:multiLevelType w:val="hybridMultilevel"/>
    <w:tmpl w:val="D0D62A84"/>
    <w:lvl w:ilvl="0" w:tplc="B7664030">
      <w:start w:val="19"/>
      <w:numFmt w:val="bullet"/>
      <w:lvlText w:val="-"/>
      <w:lvlJc w:val="left"/>
      <w:pPr>
        <w:ind w:left="1440" w:hanging="360"/>
      </w:pPr>
      <w:rPr>
        <w:rFonts w:ascii="Verdana" w:eastAsia="Calibri" w:hAnsi="Verdana"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7" w15:restartNumberingAfterBreak="0">
    <w:nsid w:val="559036C0"/>
    <w:multiLevelType w:val="hybridMultilevel"/>
    <w:tmpl w:val="1FD81014"/>
    <w:lvl w:ilvl="0" w:tplc="B7664030">
      <w:start w:val="19"/>
      <w:numFmt w:val="bullet"/>
      <w:lvlText w:val="-"/>
      <w:lvlJc w:val="left"/>
      <w:pPr>
        <w:ind w:left="720" w:hanging="360"/>
      </w:pPr>
      <w:rPr>
        <w:rFonts w:ascii="Verdana" w:eastAsia="Calibri" w:hAnsi="Verdana"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8" w15:restartNumberingAfterBreak="0">
    <w:nsid w:val="5B883ACE"/>
    <w:multiLevelType w:val="hybridMultilevel"/>
    <w:tmpl w:val="55528C28"/>
    <w:lvl w:ilvl="0" w:tplc="3B7698C2">
      <w:start w:val="1"/>
      <w:numFmt w:val="bullet"/>
      <w:lvlText w:val=""/>
      <w:lvlJc w:val="left"/>
      <w:pPr>
        <w:tabs>
          <w:tab w:val="num" w:pos="1068"/>
        </w:tabs>
        <w:ind w:left="1068" w:hanging="360"/>
      </w:pPr>
      <w:rPr>
        <w:rFonts w:ascii="Symbol" w:hAnsi="Symbol" w:hint="default"/>
      </w:rPr>
    </w:lvl>
    <w:lvl w:ilvl="1" w:tplc="F98C0730">
      <w:start w:val="1"/>
      <w:numFmt w:val="bullet"/>
      <w:pStyle w:val="bolo1"/>
      <w:lvlText w:val=""/>
      <w:lvlJc w:val="left"/>
      <w:pPr>
        <w:tabs>
          <w:tab w:val="num" w:pos="1788"/>
        </w:tabs>
        <w:ind w:left="1788" w:hanging="360"/>
      </w:pPr>
      <w:rPr>
        <w:rFonts w:ascii="Wingdings" w:hAnsi="Wingdings"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9" w15:restartNumberingAfterBreak="0">
    <w:nsid w:val="5F545EE0"/>
    <w:multiLevelType w:val="multilevel"/>
    <w:tmpl w:val="392A6446"/>
    <w:lvl w:ilvl="0">
      <w:start w:val="1"/>
      <w:numFmt w:val="decimal"/>
      <w:pStyle w:val="ENAGAS-Ttulo1"/>
      <w:lvlText w:val="%1."/>
      <w:lvlJc w:val="left"/>
      <w:pPr>
        <w:tabs>
          <w:tab w:val="num" w:pos="432"/>
        </w:tabs>
        <w:ind w:left="432" w:hanging="432"/>
      </w:pPr>
      <w:rPr>
        <w:rFonts w:hint="default"/>
        <w:color w:val="1F497D"/>
        <w:sz w:val="28"/>
        <w:szCs w:val="24"/>
      </w:rPr>
    </w:lvl>
    <w:lvl w:ilvl="1">
      <w:start w:val="1"/>
      <w:numFmt w:val="decimal"/>
      <w:pStyle w:val="ENAGAS-Ttulo2"/>
      <w:lvlText w:val="%1.%2."/>
      <w:lvlJc w:val="left"/>
      <w:pPr>
        <w:tabs>
          <w:tab w:val="num" w:pos="1002"/>
        </w:tabs>
        <w:ind w:left="1002" w:hanging="576"/>
      </w:pPr>
      <w:rPr>
        <w:rFonts w:hint="default"/>
        <w:sz w:val="20"/>
        <w:szCs w:val="20"/>
      </w:rPr>
    </w:lvl>
    <w:lvl w:ilvl="2">
      <w:start w:val="1"/>
      <w:numFmt w:val="decimal"/>
      <w:lvlText w:val="%1.%2.%3."/>
      <w:lvlJc w:val="left"/>
      <w:pPr>
        <w:tabs>
          <w:tab w:val="num" w:pos="1080"/>
        </w:tabs>
        <w:ind w:left="720" w:hanging="720"/>
      </w:pPr>
      <w:rPr>
        <w:rFonts w:hint="default"/>
        <w:b/>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02C5181"/>
    <w:multiLevelType w:val="hybridMultilevel"/>
    <w:tmpl w:val="CB64698E"/>
    <w:lvl w:ilvl="0" w:tplc="040A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1" w15:restartNumberingAfterBreak="0">
    <w:nsid w:val="60351B0D"/>
    <w:multiLevelType w:val="hybridMultilevel"/>
    <w:tmpl w:val="FA38D98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61B530E6"/>
    <w:multiLevelType w:val="multilevel"/>
    <w:tmpl w:val="349EFDB8"/>
    <w:lvl w:ilvl="0">
      <w:start w:val="1"/>
      <w:numFmt w:val="decimal"/>
      <w:pStyle w:val="a"/>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0"/>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43" w15:restartNumberingAfterBreak="0">
    <w:nsid w:val="6324372D"/>
    <w:multiLevelType w:val="hybridMultilevel"/>
    <w:tmpl w:val="02409542"/>
    <w:lvl w:ilvl="0" w:tplc="040A0003">
      <w:start w:val="1"/>
      <w:numFmt w:val="bullet"/>
      <w:lvlText w:val="o"/>
      <w:lvlJc w:val="left"/>
      <w:pPr>
        <w:ind w:left="2160" w:hanging="360"/>
      </w:pPr>
      <w:rPr>
        <w:rFonts w:ascii="Courier New" w:hAnsi="Courier New" w:cs="Courier New" w:hint="default"/>
      </w:rPr>
    </w:lvl>
    <w:lvl w:ilvl="1" w:tplc="040A0003" w:tentative="1">
      <w:start w:val="1"/>
      <w:numFmt w:val="bullet"/>
      <w:lvlText w:val="o"/>
      <w:lvlJc w:val="left"/>
      <w:pPr>
        <w:ind w:left="2880" w:hanging="360"/>
      </w:pPr>
      <w:rPr>
        <w:rFonts w:ascii="Courier New" w:hAnsi="Courier New" w:cs="Courier New" w:hint="default"/>
      </w:rPr>
    </w:lvl>
    <w:lvl w:ilvl="2" w:tplc="040A0005" w:tentative="1">
      <w:start w:val="1"/>
      <w:numFmt w:val="bullet"/>
      <w:lvlText w:val=""/>
      <w:lvlJc w:val="left"/>
      <w:pPr>
        <w:ind w:left="3600" w:hanging="360"/>
      </w:pPr>
      <w:rPr>
        <w:rFonts w:ascii="Wingdings" w:hAnsi="Wingdings" w:hint="default"/>
      </w:rPr>
    </w:lvl>
    <w:lvl w:ilvl="3" w:tplc="040A0001" w:tentative="1">
      <w:start w:val="1"/>
      <w:numFmt w:val="bullet"/>
      <w:lvlText w:val=""/>
      <w:lvlJc w:val="left"/>
      <w:pPr>
        <w:ind w:left="4320" w:hanging="360"/>
      </w:pPr>
      <w:rPr>
        <w:rFonts w:ascii="Symbol" w:hAnsi="Symbol" w:hint="default"/>
      </w:rPr>
    </w:lvl>
    <w:lvl w:ilvl="4" w:tplc="040A0003" w:tentative="1">
      <w:start w:val="1"/>
      <w:numFmt w:val="bullet"/>
      <w:lvlText w:val="o"/>
      <w:lvlJc w:val="left"/>
      <w:pPr>
        <w:ind w:left="5040" w:hanging="360"/>
      </w:pPr>
      <w:rPr>
        <w:rFonts w:ascii="Courier New" w:hAnsi="Courier New" w:cs="Courier New" w:hint="default"/>
      </w:rPr>
    </w:lvl>
    <w:lvl w:ilvl="5" w:tplc="040A0005" w:tentative="1">
      <w:start w:val="1"/>
      <w:numFmt w:val="bullet"/>
      <w:lvlText w:val=""/>
      <w:lvlJc w:val="left"/>
      <w:pPr>
        <w:ind w:left="5760" w:hanging="360"/>
      </w:pPr>
      <w:rPr>
        <w:rFonts w:ascii="Wingdings" w:hAnsi="Wingdings" w:hint="default"/>
      </w:rPr>
    </w:lvl>
    <w:lvl w:ilvl="6" w:tplc="040A0001" w:tentative="1">
      <w:start w:val="1"/>
      <w:numFmt w:val="bullet"/>
      <w:lvlText w:val=""/>
      <w:lvlJc w:val="left"/>
      <w:pPr>
        <w:ind w:left="6480" w:hanging="360"/>
      </w:pPr>
      <w:rPr>
        <w:rFonts w:ascii="Symbol" w:hAnsi="Symbol" w:hint="default"/>
      </w:rPr>
    </w:lvl>
    <w:lvl w:ilvl="7" w:tplc="040A0003" w:tentative="1">
      <w:start w:val="1"/>
      <w:numFmt w:val="bullet"/>
      <w:lvlText w:val="o"/>
      <w:lvlJc w:val="left"/>
      <w:pPr>
        <w:ind w:left="7200" w:hanging="360"/>
      </w:pPr>
      <w:rPr>
        <w:rFonts w:ascii="Courier New" w:hAnsi="Courier New" w:cs="Courier New" w:hint="default"/>
      </w:rPr>
    </w:lvl>
    <w:lvl w:ilvl="8" w:tplc="040A0005" w:tentative="1">
      <w:start w:val="1"/>
      <w:numFmt w:val="bullet"/>
      <w:lvlText w:val=""/>
      <w:lvlJc w:val="left"/>
      <w:pPr>
        <w:ind w:left="7920" w:hanging="360"/>
      </w:pPr>
      <w:rPr>
        <w:rFonts w:ascii="Wingdings" w:hAnsi="Wingdings" w:hint="default"/>
      </w:rPr>
    </w:lvl>
  </w:abstractNum>
  <w:abstractNum w:abstractNumId="44" w15:restartNumberingAfterBreak="0">
    <w:nsid w:val="63A50B49"/>
    <w:multiLevelType w:val="multilevel"/>
    <w:tmpl w:val="175A16C2"/>
    <w:lvl w:ilvl="0">
      <w:start w:val="1"/>
      <w:numFmt w:val="decimal"/>
      <w:pStyle w:val="Ttulo30"/>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pStyle w:val="Ttulo30"/>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15:restartNumberingAfterBreak="0">
    <w:nsid w:val="63D1170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4DF0801"/>
    <w:multiLevelType w:val="hybridMultilevel"/>
    <w:tmpl w:val="AC025800"/>
    <w:lvl w:ilvl="0" w:tplc="FFFFFFFF">
      <w:start w:val="1"/>
      <w:numFmt w:val="decimal"/>
      <w:pStyle w:val="Titulo10"/>
      <w:lvlText w:val="Tabla 8.%1:"/>
      <w:lvlJc w:val="left"/>
      <w:pPr>
        <w:tabs>
          <w:tab w:val="num" w:pos="1440"/>
        </w:tabs>
        <w:ind w:left="720" w:hanging="360"/>
      </w:pPr>
      <w:rPr>
        <w:rFonts w:ascii="Arial" w:hAnsi="Arial"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6724257B"/>
    <w:multiLevelType w:val="hybridMultilevel"/>
    <w:tmpl w:val="17AEE1B2"/>
    <w:lvl w:ilvl="0" w:tplc="0C0A0019">
      <w:start w:val="1"/>
      <w:numFmt w:val="lowerLetter"/>
      <w:lvlText w:val="%1."/>
      <w:lvlJc w:val="left"/>
      <w:pPr>
        <w:ind w:left="144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8" w15:restartNumberingAfterBreak="0">
    <w:nsid w:val="674C2CF1"/>
    <w:multiLevelType w:val="multilevel"/>
    <w:tmpl w:val="0C940856"/>
    <w:lvl w:ilvl="0">
      <w:start w:val="1"/>
      <w:numFmt w:val="decimal"/>
      <w:pStyle w:val="TITULO0"/>
      <w:lvlText w:val="%1."/>
      <w:lvlJc w:val="left"/>
      <w:pPr>
        <w:tabs>
          <w:tab w:val="num" w:pos="0"/>
        </w:tabs>
        <w:ind w:left="658" w:hanging="658"/>
      </w:pPr>
      <w:rPr>
        <w:rFonts w:hint="default"/>
      </w:rPr>
    </w:lvl>
    <w:lvl w:ilvl="1">
      <w:start w:val="1"/>
      <w:numFmt w:val="decimal"/>
      <w:lvlText w:val="%1.%2."/>
      <w:lvlJc w:val="left"/>
      <w:pPr>
        <w:tabs>
          <w:tab w:val="num" w:pos="63"/>
        </w:tabs>
        <w:ind w:left="630" w:hanging="567"/>
      </w:pPr>
      <w:rPr>
        <w:rFonts w:hint="default"/>
      </w:rPr>
    </w:lvl>
    <w:lvl w:ilvl="2">
      <w:start w:val="1"/>
      <w:numFmt w:val="decimal"/>
      <w:lvlText w:val="%2.%1..%3."/>
      <w:lvlJc w:val="left"/>
      <w:pPr>
        <w:tabs>
          <w:tab w:val="num" w:pos="34"/>
        </w:tabs>
        <w:ind w:left="1679" w:hanging="1758"/>
      </w:pPr>
      <w:rPr>
        <w:rFonts w:hint="default"/>
      </w:rPr>
    </w:lvl>
    <w:lvl w:ilvl="3">
      <w:start w:val="1"/>
      <w:numFmt w:val="decimal"/>
      <w:lvlText w:val="%1.%2.%3.%4."/>
      <w:lvlJc w:val="left"/>
      <w:pPr>
        <w:tabs>
          <w:tab w:val="num" w:pos="2149"/>
        </w:tabs>
        <w:ind w:left="2077" w:hanging="648"/>
      </w:pPr>
      <w:rPr>
        <w:rFonts w:hint="default"/>
      </w:rPr>
    </w:lvl>
    <w:lvl w:ilvl="4">
      <w:start w:val="1"/>
      <w:numFmt w:val="decimal"/>
      <w:lvlText w:val="%1.%2.%3.%4.%5."/>
      <w:lvlJc w:val="left"/>
      <w:pPr>
        <w:tabs>
          <w:tab w:val="num" w:pos="2869"/>
        </w:tabs>
        <w:ind w:left="2581" w:hanging="792"/>
      </w:pPr>
      <w:rPr>
        <w:rFonts w:hint="default"/>
      </w:rPr>
    </w:lvl>
    <w:lvl w:ilvl="5">
      <w:start w:val="1"/>
      <w:numFmt w:val="decimal"/>
      <w:lvlText w:val="%1.%2.%3.%4.%5.%6."/>
      <w:lvlJc w:val="left"/>
      <w:pPr>
        <w:tabs>
          <w:tab w:val="num" w:pos="3229"/>
        </w:tabs>
        <w:ind w:left="3085" w:hanging="936"/>
      </w:pPr>
      <w:rPr>
        <w:rFonts w:hint="default"/>
      </w:rPr>
    </w:lvl>
    <w:lvl w:ilvl="6">
      <w:start w:val="1"/>
      <w:numFmt w:val="decimal"/>
      <w:lvlText w:val="%1.%2.%3.%4.%5.%6.%7."/>
      <w:lvlJc w:val="left"/>
      <w:pPr>
        <w:tabs>
          <w:tab w:val="num" w:pos="3949"/>
        </w:tabs>
        <w:ind w:left="3589" w:hanging="1080"/>
      </w:pPr>
      <w:rPr>
        <w:rFonts w:hint="default"/>
      </w:rPr>
    </w:lvl>
    <w:lvl w:ilvl="7">
      <w:start w:val="1"/>
      <w:numFmt w:val="decimal"/>
      <w:lvlText w:val="%1.%2.%3.%4.%5.%6.%7.%8."/>
      <w:lvlJc w:val="left"/>
      <w:pPr>
        <w:tabs>
          <w:tab w:val="num" w:pos="4309"/>
        </w:tabs>
        <w:ind w:left="4093" w:hanging="1224"/>
      </w:pPr>
      <w:rPr>
        <w:rFonts w:hint="default"/>
      </w:rPr>
    </w:lvl>
    <w:lvl w:ilvl="8">
      <w:start w:val="1"/>
      <w:numFmt w:val="decimal"/>
      <w:lvlText w:val="%1.%2.%3.%4.%5.%6.%7.%8.%9."/>
      <w:lvlJc w:val="left"/>
      <w:pPr>
        <w:tabs>
          <w:tab w:val="num" w:pos="5029"/>
        </w:tabs>
        <w:ind w:left="4669" w:hanging="1440"/>
      </w:pPr>
      <w:rPr>
        <w:rFonts w:hint="default"/>
      </w:rPr>
    </w:lvl>
  </w:abstractNum>
  <w:abstractNum w:abstractNumId="49" w15:restartNumberingAfterBreak="0">
    <w:nsid w:val="6CB36B89"/>
    <w:multiLevelType w:val="hybridMultilevel"/>
    <w:tmpl w:val="6EF2CBB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0" w15:restartNumberingAfterBreak="0">
    <w:nsid w:val="6D8D16E1"/>
    <w:multiLevelType w:val="hybridMultilevel"/>
    <w:tmpl w:val="F40E7106"/>
    <w:lvl w:ilvl="0" w:tplc="04090001">
      <w:start w:val="1"/>
      <w:numFmt w:val="bullet"/>
      <w:lvlText w:val=""/>
      <w:lvlJc w:val="left"/>
      <w:pPr>
        <w:ind w:left="720" w:hanging="360"/>
      </w:pPr>
      <w:rPr>
        <w:rFonts w:ascii="Symbol" w:hAnsi="Symbol" w:hint="default"/>
      </w:rPr>
    </w:lvl>
    <w:lvl w:ilvl="1" w:tplc="65D0741A">
      <w:numFmt w:val="bullet"/>
      <w:lvlText w:val="•"/>
      <w:lvlJc w:val="left"/>
      <w:pPr>
        <w:ind w:left="1785" w:hanging="705"/>
      </w:pPr>
      <w:rPr>
        <w:rFonts w:ascii="Verdana" w:eastAsia="Times New Roman" w:hAnsi="Verdana"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01F3020"/>
    <w:multiLevelType w:val="hybridMultilevel"/>
    <w:tmpl w:val="0F6C28B2"/>
    <w:lvl w:ilvl="0" w:tplc="0C0A0019">
      <w:start w:val="1"/>
      <w:numFmt w:val="lowerLetter"/>
      <w:lvlText w:val="%1."/>
      <w:lvlJc w:val="left"/>
      <w:pPr>
        <w:ind w:left="144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2" w15:restartNumberingAfterBreak="0">
    <w:nsid w:val="707A39A8"/>
    <w:multiLevelType w:val="hybridMultilevel"/>
    <w:tmpl w:val="53C082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72C136E8"/>
    <w:multiLevelType w:val="hybridMultilevel"/>
    <w:tmpl w:val="4182AC40"/>
    <w:lvl w:ilvl="0" w:tplc="0C0A0003">
      <w:start w:val="1"/>
      <w:numFmt w:val="bullet"/>
      <w:lvlText w:val="o"/>
      <w:lvlJc w:val="left"/>
      <w:pPr>
        <w:ind w:left="1428" w:hanging="360"/>
      </w:pPr>
      <w:rPr>
        <w:rFonts w:ascii="Courier New" w:hAnsi="Courier New" w:cs="Courier New"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54" w15:restartNumberingAfterBreak="0">
    <w:nsid w:val="78233BC1"/>
    <w:multiLevelType w:val="hybridMultilevel"/>
    <w:tmpl w:val="61A437CC"/>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5" w15:restartNumberingAfterBreak="0">
    <w:nsid w:val="798412C8"/>
    <w:multiLevelType w:val="multilevel"/>
    <w:tmpl w:val="C5D2C508"/>
    <w:styleLink w:val="Estilo5"/>
    <w:lvl w:ilvl="0">
      <w:start w:val="1"/>
      <w:numFmt w:val="decimal"/>
      <w:pStyle w:val="Prueba1"/>
      <w:lvlText w:val="%1"/>
      <w:lvlJc w:val="left"/>
      <w:pPr>
        <w:ind w:left="360" w:hanging="360"/>
      </w:pPr>
      <w:rPr>
        <w:rFonts w:hint="default"/>
      </w:rPr>
    </w:lvl>
    <w:lvl w:ilvl="1">
      <w:start w:val="1"/>
      <w:numFmt w:val="decimal"/>
      <w:pStyle w:val="Prueba2"/>
      <w:lvlText w:val="%2.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7A3F1409"/>
    <w:multiLevelType w:val="hybridMultilevel"/>
    <w:tmpl w:val="7EB8D6B2"/>
    <w:lvl w:ilvl="0" w:tplc="0AB86FCE">
      <w:start w:val="1"/>
      <w:numFmt w:val="decimal"/>
      <w:lvlText w:val="%1)"/>
      <w:lvlJc w:val="left"/>
      <w:pPr>
        <w:ind w:left="720" w:hanging="360"/>
      </w:pPr>
      <w:rPr>
        <w:lang w:val="es-ES_tradnl"/>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7" w15:restartNumberingAfterBreak="0">
    <w:nsid w:val="7A4C7877"/>
    <w:multiLevelType w:val="hybridMultilevel"/>
    <w:tmpl w:val="632E40C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7A6D7650"/>
    <w:multiLevelType w:val="singleLevel"/>
    <w:tmpl w:val="1382B360"/>
    <w:lvl w:ilvl="0">
      <w:start w:val="2"/>
      <w:numFmt w:val="decimal"/>
      <w:pStyle w:val="Estilo2"/>
      <w:lvlText w:val="%1."/>
      <w:lvlJc w:val="left"/>
      <w:pPr>
        <w:tabs>
          <w:tab w:val="num" w:pos="360"/>
        </w:tabs>
        <w:ind w:left="360" w:hanging="360"/>
      </w:pPr>
    </w:lvl>
  </w:abstractNum>
  <w:abstractNum w:abstractNumId="59" w15:restartNumberingAfterBreak="0">
    <w:nsid w:val="7BB52D6A"/>
    <w:multiLevelType w:val="hybridMultilevel"/>
    <w:tmpl w:val="4FB6852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0" w15:restartNumberingAfterBreak="0">
    <w:nsid w:val="7BF24BED"/>
    <w:multiLevelType w:val="hybridMultilevel"/>
    <w:tmpl w:val="14FA048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7D76733A"/>
    <w:multiLevelType w:val="hybridMultilevel"/>
    <w:tmpl w:val="9F08926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2" w15:restartNumberingAfterBreak="0">
    <w:nsid w:val="7EFC6D79"/>
    <w:multiLevelType w:val="singleLevel"/>
    <w:tmpl w:val="1A5A3DEA"/>
    <w:lvl w:ilvl="0">
      <w:start w:val="1"/>
      <w:numFmt w:val="decimal"/>
      <w:pStyle w:val="Estilo1"/>
      <w:lvlText w:val="%1."/>
      <w:lvlJc w:val="left"/>
      <w:pPr>
        <w:tabs>
          <w:tab w:val="num" w:pos="360"/>
        </w:tabs>
        <w:ind w:left="360" w:hanging="360"/>
      </w:pPr>
    </w:lvl>
  </w:abstractNum>
  <w:abstractNum w:abstractNumId="63" w15:restartNumberingAfterBreak="0">
    <w:nsid w:val="7FDE33D1"/>
    <w:multiLevelType w:val="hybridMultilevel"/>
    <w:tmpl w:val="9C5275A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61790023">
    <w:abstractNumId w:val="48"/>
    <w:lvlOverride w:ilvl="0">
      <w:lvl w:ilvl="0">
        <w:start w:val="1"/>
        <w:numFmt w:val="decimal"/>
        <w:pStyle w:val="TITULO0"/>
        <w:lvlText w:val="%1."/>
        <w:lvlJc w:val="left"/>
        <w:pPr>
          <w:tabs>
            <w:tab w:val="num" w:pos="0"/>
          </w:tabs>
          <w:ind w:left="658" w:hanging="658"/>
        </w:pPr>
        <w:rPr>
          <w:rFonts w:hint="default"/>
        </w:rPr>
      </w:lvl>
    </w:lvlOverride>
    <w:lvlOverride w:ilvl="1">
      <w:lvl w:ilvl="1">
        <w:start w:val="1"/>
        <w:numFmt w:val="decimal"/>
        <w:lvlText w:val="%1.%2."/>
        <w:lvlJc w:val="left"/>
        <w:pPr>
          <w:tabs>
            <w:tab w:val="num" w:pos="63"/>
          </w:tabs>
          <w:ind w:left="630" w:hanging="567"/>
        </w:pPr>
        <w:rPr>
          <w:rFonts w:hint="default"/>
        </w:rPr>
      </w:lvl>
    </w:lvlOverride>
    <w:lvlOverride w:ilvl="2">
      <w:lvl w:ilvl="2">
        <w:start w:val="1"/>
        <w:numFmt w:val="decimal"/>
        <w:lvlText w:val="%2.%1..%3."/>
        <w:lvlJc w:val="left"/>
        <w:pPr>
          <w:tabs>
            <w:tab w:val="num" w:pos="34"/>
          </w:tabs>
          <w:ind w:left="1679" w:hanging="1758"/>
        </w:pPr>
        <w:rPr>
          <w:rFonts w:hint="default"/>
        </w:rPr>
      </w:lvl>
    </w:lvlOverride>
    <w:lvlOverride w:ilvl="3">
      <w:lvl w:ilvl="3">
        <w:start w:val="1"/>
        <w:numFmt w:val="decimal"/>
        <w:lvlText w:val="%1.%2.%3.%4."/>
        <w:lvlJc w:val="left"/>
        <w:pPr>
          <w:tabs>
            <w:tab w:val="num" w:pos="2149"/>
          </w:tabs>
          <w:ind w:left="2077" w:hanging="648"/>
        </w:pPr>
        <w:rPr>
          <w:rFonts w:hint="default"/>
        </w:rPr>
      </w:lvl>
    </w:lvlOverride>
    <w:lvlOverride w:ilvl="4">
      <w:lvl w:ilvl="4">
        <w:start w:val="1"/>
        <w:numFmt w:val="decimal"/>
        <w:lvlText w:val="%1.%2.%3.%4.%5."/>
        <w:lvlJc w:val="left"/>
        <w:pPr>
          <w:tabs>
            <w:tab w:val="num" w:pos="2869"/>
          </w:tabs>
          <w:ind w:left="2581" w:hanging="792"/>
        </w:pPr>
        <w:rPr>
          <w:rFonts w:hint="default"/>
        </w:rPr>
      </w:lvl>
    </w:lvlOverride>
    <w:lvlOverride w:ilvl="5">
      <w:lvl w:ilvl="5">
        <w:start w:val="1"/>
        <w:numFmt w:val="decimal"/>
        <w:lvlText w:val="%1.%2.%3.%4.%5.%6."/>
        <w:lvlJc w:val="left"/>
        <w:pPr>
          <w:tabs>
            <w:tab w:val="num" w:pos="3229"/>
          </w:tabs>
          <w:ind w:left="3085" w:hanging="936"/>
        </w:pPr>
        <w:rPr>
          <w:rFonts w:hint="default"/>
        </w:rPr>
      </w:lvl>
    </w:lvlOverride>
    <w:lvlOverride w:ilvl="6">
      <w:lvl w:ilvl="6">
        <w:start w:val="1"/>
        <w:numFmt w:val="decimal"/>
        <w:lvlText w:val="%1.%2.%3.%4.%5.%6.%7."/>
        <w:lvlJc w:val="left"/>
        <w:pPr>
          <w:tabs>
            <w:tab w:val="num" w:pos="3949"/>
          </w:tabs>
          <w:ind w:left="3589" w:hanging="1080"/>
        </w:pPr>
        <w:rPr>
          <w:rFonts w:hint="default"/>
        </w:rPr>
      </w:lvl>
    </w:lvlOverride>
    <w:lvlOverride w:ilvl="7">
      <w:lvl w:ilvl="7">
        <w:start w:val="1"/>
        <w:numFmt w:val="decimal"/>
        <w:lvlText w:val="%1.%2.%3.%4.%5.%6.%7.%8."/>
        <w:lvlJc w:val="left"/>
        <w:pPr>
          <w:tabs>
            <w:tab w:val="num" w:pos="4309"/>
          </w:tabs>
          <w:ind w:left="4093" w:hanging="1224"/>
        </w:pPr>
        <w:rPr>
          <w:rFonts w:hint="default"/>
        </w:rPr>
      </w:lvl>
    </w:lvlOverride>
    <w:lvlOverride w:ilvl="8">
      <w:lvl w:ilvl="8">
        <w:start w:val="1"/>
        <w:numFmt w:val="decimal"/>
        <w:lvlText w:val="%1.%2.%3.%4.%5.%6.%7.%8.%9."/>
        <w:lvlJc w:val="left"/>
        <w:pPr>
          <w:tabs>
            <w:tab w:val="num" w:pos="5029"/>
          </w:tabs>
          <w:ind w:left="4669" w:hanging="1440"/>
        </w:pPr>
        <w:rPr>
          <w:rFonts w:hint="default"/>
        </w:rPr>
      </w:lvl>
    </w:lvlOverride>
  </w:num>
  <w:num w:numId="2" w16cid:durableId="15153525">
    <w:abstractNumId w:val="29"/>
  </w:num>
  <w:num w:numId="3" w16cid:durableId="49303390">
    <w:abstractNumId w:val="17"/>
  </w:num>
  <w:num w:numId="4" w16cid:durableId="2142844087">
    <w:abstractNumId w:val="62"/>
  </w:num>
  <w:num w:numId="5" w16cid:durableId="267742207">
    <w:abstractNumId w:val="58"/>
  </w:num>
  <w:num w:numId="6" w16cid:durableId="1431047045">
    <w:abstractNumId w:val="44"/>
  </w:num>
  <w:num w:numId="7" w16cid:durableId="373162201">
    <w:abstractNumId w:val="13"/>
  </w:num>
  <w:num w:numId="8" w16cid:durableId="815075130">
    <w:abstractNumId w:val="38"/>
  </w:num>
  <w:num w:numId="9" w16cid:durableId="1346128689">
    <w:abstractNumId w:val="46"/>
  </w:num>
  <w:num w:numId="10" w16cid:durableId="1589074892">
    <w:abstractNumId w:val="11"/>
  </w:num>
  <w:num w:numId="11" w16cid:durableId="1556351738">
    <w:abstractNumId w:val="16"/>
  </w:num>
  <w:num w:numId="12" w16cid:durableId="1000700642">
    <w:abstractNumId w:val="12"/>
  </w:num>
  <w:num w:numId="13" w16cid:durableId="2089381942">
    <w:abstractNumId w:val="2"/>
  </w:num>
  <w:num w:numId="14" w16cid:durableId="321085013">
    <w:abstractNumId w:val="1"/>
  </w:num>
  <w:num w:numId="15" w16cid:durableId="694353965">
    <w:abstractNumId w:val="0"/>
  </w:num>
  <w:num w:numId="16" w16cid:durableId="821894425">
    <w:abstractNumId w:val="18"/>
  </w:num>
  <w:num w:numId="17" w16cid:durableId="186254854">
    <w:abstractNumId w:val="50"/>
  </w:num>
  <w:num w:numId="18" w16cid:durableId="953292838">
    <w:abstractNumId w:val="39"/>
  </w:num>
  <w:num w:numId="19" w16cid:durableId="1096485478">
    <w:abstractNumId w:val="20"/>
  </w:num>
  <w:num w:numId="20" w16cid:durableId="193077339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76072260">
    <w:abstractNumId w:val="37"/>
  </w:num>
  <w:num w:numId="22" w16cid:durableId="1111704431">
    <w:abstractNumId w:val="27"/>
  </w:num>
  <w:num w:numId="23" w16cid:durableId="1163005657">
    <w:abstractNumId w:val="10"/>
  </w:num>
  <w:num w:numId="24" w16cid:durableId="1155875183">
    <w:abstractNumId w:val="52"/>
  </w:num>
  <w:num w:numId="25" w16cid:durableId="330527207">
    <w:abstractNumId w:val="3"/>
  </w:num>
  <w:num w:numId="26" w16cid:durableId="1852716244">
    <w:abstractNumId w:val="41"/>
  </w:num>
  <w:num w:numId="27" w16cid:durableId="453014315">
    <w:abstractNumId w:val="7"/>
  </w:num>
  <w:num w:numId="28" w16cid:durableId="1340893298">
    <w:abstractNumId w:val="22"/>
  </w:num>
  <w:num w:numId="29" w16cid:durableId="459155203">
    <w:abstractNumId w:val="35"/>
  </w:num>
  <w:num w:numId="30" w16cid:durableId="92014926">
    <w:abstractNumId w:val="32"/>
  </w:num>
  <w:num w:numId="31" w16cid:durableId="932124591">
    <w:abstractNumId w:val="30"/>
  </w:num>
  <w:num w:numId="32" w16cid:durableId="316080483">
    <w:abstractNumId w:val="40"/>
  </w:num>
  <w:num w:numId="33" w16cid:durableId="1330713980">
    <w:abstractNumId w:val="47"/>
  </w:num>
  <w:num w:numId="34" w16cid:durableId="673000149">
    <w:abstractNumId w:val="51"/>
  </w:num>
  <w:num w:numId="35" w16cid:durableId="104809846">
    <w:abstractNumId w:val="5"/>
  </w:num>
  <w:num w:numId="36" w16cid:durableId="380986066">
    <w:abstractNumId w:val="49"/>
  </w:num>
  <w:num w:numId="37" w16cid:durableId="287396617">
    <w:abstractNumId w:val="31"/>
  </w:num>
  <w:num w:numId="38" w16cid:durableId="1725719931">
    <w:abstractNumId w:val="55"/>
  </w:num>
  <w:num w:numId="39" w16cid:durableId="11451961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42644748">
    <w:abstractNumId w:val="42"/>
    <w:lvlOverride w:ilvl="0">
      <w:lvl w:ilvl="0">
        <w:start w:val="1"/>
        <w:numFmt w:val="decimal"/>
        <w:pStyle w:val="a"/>
        <w:lvlText w:val="%1"/>
        <w:lvlJc w:val="left"/>
        <w:pPr>
          <w:ind w:left="432" w:hanging="432"/>
        </w:pPr>
        <w:rPr>
          <w:rFonts w:hint="default"/>
        </w:rPr>
      </w:lvl>
    </w:lvlOverride>
    <w:lvlOverride w:ilvl="1">
      <w:lvl w:ilvl="1">
        <w:start w:val="1"/>
        <w:numFmt w:val="decimal"/>
        <w:pStyle w:val="Ttulo2"/>
        <w:lvlText w:val="%1.%2"/>
        <w:lvlJc w:val="left"/>
        <w:pPr>
          <w:ind w:left="576" w:hanging="576"/>
        </w:pPr>
        <w:rPr>
          <w:rFonts w:hint="default"/>
        </w:rPr>
      </w:lvl>
    </w:lvlOverride>
    <w:lvlOverride w:ilvl="2">
      <w:lvl w:ilvl="2">
        <w:start w:val="1"/>
        <w:numFmt w:val="decimal"/>
        <w:pStyle w:val="Ttulo3"/>
        <w:lvlText w:val="%1.%2.%3"/>
        <w:lvlJc w:val="left"/>
        <w:pPr>
          <w:ind w:left="720" w:hanging="720"/>
        </w:pPr>
        <w:rPr>
          <w:rFonts w:hint="default"/>
        </w:rPr>
      </w:lvl>
    </w:lvlOverride>
    <w:lvlOverride w:ilvl="3">
      <w:lvl w:ilvl="3">
        <w:start w:val="1"/>
        <w:numFmt w:val="decimal"/>
        <w:pStyle w:val="Ttulo40"/>
        <w:lvlText w:val="%1.%2.%3.%4"/>
        <w:lvlJc w:val="left"/>
        <w:pPr>
          <w:ind w:left="864" w:hanging="864"/>
        </w:pPr>
        <w:rPr>
          <w:rFonts w:hint="default"/>
        </w:rPr>
      </w:lvl>
    </w:lvlOverride>
    <w:lvlOverride w:ilvl="4">
      <w:lvl w:ilvl="4">
        <w:start w:val="1"/>
        <w:numFmt w:val="decimal"/>
        <w:pStyle w:val="Ttulo5"/>
        <w:lvlText w:val="%1.%2.%3.%4.%5"/>
        <w:lvlJc w:val="left"/>
        <w:pPr>
          <w:ind w:left="1008" w:hanging="1008"/>
        </w:pPr>
        <w:rPr>
          <w:rFonts w:hint="default"/>
        </w:rPr>
      </w:lvl>
    </w:lvlOverride>
    <w:lvlOverride w:ilvl="5">
      <w:lvl w:ilvl="5">
        <w:start w:val="1"/>
        <w:numFmt w:val="decimal"/>
        <w:pStyle w:val="Ttulo6"/>
        <w:lvlText w:val="%1.%2.%3.%4.%5.%6"/>
        <w:lvlJc w:val="left"/>
        <w:pPr>
          <w:ind w:left="1152" w:hanging="1152"/>
        </w:pPr>
        <w:rPr>
          <w:rFonts w:hint="default"/>
        </w:rPr>
      </w:lvl>
    </w:lvlOverride>
    <w:lvlOverride w:ilvl="6">
      <w:lvl w:ilvl="6">
        <w:start w:val="1"/>
        <w:numFmt w:val="decimal"/>
        <w:pStyle w:val="Ttulo7"/>
        <w:lvlText w:val="%1.%2.%3.%4.%5.%6.%7"/>
        <w:lvlJc w:val="left"/>
        <w:pPr>
          <w:ind w:left="1296" w:hanging="1296"/>
        </w:pPr>
        <w:rPr>
          <w:rFonts w:hint="default"/>
        </w:rPr>
      </w:lvl>
    </w:lvlOverride>
    <w:lvlOverride w:ilvl="7">
      <w:lvl w:ilvl="7">
        <w:start w:val="1"/>
        <w:numFmt w:val="decimal"/>
        <w:pStyle w:val="Ttulo8"/>
        <w:lvlText w:val="%1.%2.%3.%4.%5.%6.%7.%8"/>
        <w:lvlJc w:val="left"/>
        <w:pPr>
          <w:ind w:left="1440" w:hanging="1440"/>
        </w:pPr>
        <w:rPr>
          <w:rFonts w:hint="default"/>
        </w:rPr>
      </w:lvl>
    </w:lvlOverride>
    <w:lvlOverride w:ilvl="8">
      <w:lvl w:ilvl="8">
        <w:start w:val="1"/>
        <w:numFmt w:val="decimal"/>
        <w:pStyle w:val="Ttulo9"/>
        <w:lvlText w:val="%1.%2.%3.%4.%5.%6.%7.%8.%9"/>
        <w:lvlJc w:val="left"/>
        <w:pPr>
          <w:ind w:left="1584" w:hanging="1584"/>
        </w:pPr>
        <w:rPr>
          <w:rFonts w:hint="default"/>
        </w:rPr>
      </w:lvl>
    </w:lvlOverride>
  </w:num>
  <w:num w:numId="41" w16cid:durableId="1383091644">
    <w:abstractNumId w:val="43"/>
  </w:num>
  <w:num w:numId="42" w16cid:durableId="1201893091">
    <w:abstractNumId w:val="48"/>
    <w:lvlOverride w:ilvl="0">
      <w:lvl w:ilvl="0">
        <w:start w:val="1"/>
        <w:numFmt w:val="decimal"/>
        <w:pStyle w:val="TITULO0"/>
        <w:lvlText w:val="%1."/>
        <w:lvlJc w:val="left"/>
        <w:pPr>
          <w:tabs>
            <w:tab w:val="num" w:pos="0"/>
          </w:tabs>
          <w:ind w:left="658" w:hanging="658"/>
        </w:pPr>
        <w:rPr>
          <w:rFonts w:hint="default"/>
        </w:rPr>
      </w:lvl>
    </w:lvlOverride>
    <w:lvlOverride w:ilvl="1">
      <w:lvl w:ilvl="1">
        <w:start w:val="1"/>
        <w:numFmt w:val="decimal"/>
        <w:lvlText w:val="%1.%2."/>
        <w:lvlJc w:val="left"/>
        <w:pPr>
          <w:tabs>
            <w:tab w:val="num" w:pos="63"/>
          </w:tabs>
          <w:ind w:left="630" w:hanging="567"/>
        </w:pPr>
        <w:rPr>
          <w:rFonts w:hint="default"/>
        </w:rPr>
      </w:lvl>
    </w:lvlOverride>
    <w:lvlOverride w:ilvl="2">
      <w:lvl w:ilvl="2">
        <w:start w:val="1"/>
        <w:numFmt w:val="decimal"/>
        <w:lvlText w:val="%2.%1..%3."/>
        <w:lvlJc w:val="left"/>
        <w:pPr>
          <w:tabs>
            <w:tab w:val="num" w:pos="34"/>
          </w:tabs>
          <w:ind w:left="1679" w:hanging="1758"/>
        </w:pPr>
        <w:rPr>
          <w:rFonts w:hint="default"/>
        </w:rPr>
      </w:lvl>
    </w:lvlOverride>
    <w:lvlOverride w:ilvl="3">
      <w:lvl w:ilvl="3">
        <w:start w:val="1"/>
        <w:numFmt w:val="decimal"/>
        <w:lvlText w:val="%1.%2.%3.%4."/>
        <w:lvlJc w:val="left"/>
        <w:pPr>
          <w:tabs>
            <w:tab w:val="num" w:pos="2149"/>
          </w:tabs>
          <w:ind w:left="2077" w:hanging="648"/>
        </w:pPr>
        <w:rPr>
          <w:rFonts w:hint="default"/>
        </w:rPr>
      </w:lvl>
    </w:lvlOverride>
    <w:lvlOverride w:ilvl="4">
      <w:lvl w:ilvl="4">
        <w:start w:val="1"/>
        <w:numFmt w:val="decimal"/>
        <w:lvlText w:val="%1.%2.%3.%4.%5."/>
        <w:lvlJc w:val="left"/>
        <w:pPr>
          <w:tabs>
            <w:tab w:val="num" w:pos="2869"/>
          </w:tabs>
          <w:ind w:left="2581" w:hanging="792"/>
        </w:pPr>
        <w:rPr>
          <w:rFonts w:hint="default"/>
        </w:rPr>
      </w:lvl>
    </w:lvlOverride>
    <w:lvlOverride w:ilvl="5">
      <w:lvl w:ilvl="5">
        <w:start w:val="1"/>
        <w:numFmt w:val="decimal"/>
        <w:lvlText w:val="%1.%2.%3.%4.%5.%6."/>
        <w:lvlJc w:val="left"/>
        <w:pPr>
          <w:tabs>
            <w:tab w:val="num" w:pos="3229"/>
          </w:tabs>
          <w:ind w:left="3085" w:hanging="936"/>
        </w:pPr>
        <w:rPr>
          <w:rFonts w:hint="default"/>
        </w:rPr>
      </w:lvl>
    </w:lvlOverride>
    <w:lvlOverride w:ilvl="6">
      <w:lvl w:ilvl="6">
        <w:start w:val="1"/>
        <w:numFmt w:val="decimal"/>
        <w:lvlText w:val="%1.%2.%3.%4.%5.%6.%7."/>
        <w:lvlJc w:val="left"/>
        <w:pPr>
          <w:tabs>
            <w:tab w:val="num" w:pos="3949"/>
          </w:tabs>
          <w:ind w:left="3589" w:hanging="1080"/>
        </w:pPr>
        <w:rPr>
          <w:rFonts w:hint="default"/>
        </w:rPr>
      </w:lvl>
    </w:lvlOverride>
    <w:lvlOverride w:ilvl="7">
      <w:lvl w:ilvl="7">
        <w:start w:val="1"/>
        <w:numFmt w:val="decimal"/>
        <w:lvlText w:val="%1.%2.%3.%4.%5.%6.%7.%8."/>
        <w:lvlJc w:val="left"/>
        <w:pPr>
          <w:tabs>
            <w:tab w:val="num" w:pos="4309"/>
          </w:tabs>
          <w:ind w:left="4093" w:hanging="1224"/>
        </w:pPr>
        <w:rPr>
          <w:rFonts w:hint="default"/>
        </w:rPr>
      </w:lvl>
    </w:lvlOverride>
    <w:lvlOverride w:ilvl="8">
      <w:lvl w:ilvl="8">
        <w:start w:val="1"/>
        <w:numFmt w:val="decimal"/>
        <w:lvlText w:val="%1.%2.%3.%4.%5.%6.%7.%8.%9."/>
        <w:lvlJc w:val="left"/>
        <w:pPr>
          <w:tabs>
            <w:tab w:val="num" w:pos="5029"/>
          </w:tabs>
          <w:ind w:left="4669" w:hanging="1440"/>
        </w:pPr>
        <w:rPr>
          <w:rFonts w:hint="default"/>
        </w:rPr>
      </w:lvl>
    </w:lvlOverride>
  </w:num>
  <w:num w:numId="43" w16cid:durableId="1764374574">
    <w:abstractNumId w:val="42"/>
  </w:num>
  <w:num w:numId="44" w16cid:durableId="554242618">
    <w:abstractNumId w:val="59"/>
  </w:num>
  <w:num w:numId="45" w16cid:durableId="1974019456">
    <w:abstractNumId w:val="25"/>
  </w:num>
  <w:num w:numId="46" w16cid:durableId="1702854317">
    <w:abstractNumId w:val="60"/>
  </w:num>
  <w:num w:numId="47" w16cid:durableId="112750346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2060369">
    <w:abstractNumId w:val="20"/>
  </w:num>
  <w:num w:numId="49" w16cid:durableId="10237438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8947537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1323075">
    <w:abstractNumId w:val="8"/>
  </w:num>
  <w:num w:numId="52" w16cid:durableId="1888831539">
    <w:abstractNumId w:val="34"/>
  </w:num>
  <w:num w:numId="53" w16cid:durableId="1204024">
    <w:abstractNumId w:val="63"/>
  </w:num>
  <w:num w:numId="54" w16cid:durableId="895434745">
    <w:abstractNumId w:val="6"/>
  </w:num>
  <w:num w:numId="55" w16cid:durableId="1898934506">
    <w:abstractNumId w:val="14"/>
  </w:num>
  <w:num w:numId="56" w16cid:durableId="312410620">
    <w:abstractNumId w:val="53"/>
  </w:num>
  <w:num w:numId="57" w16cid:durableId="1320301917">
    <w:abstractNumId w:val="21"/>
  </w:num>
  <w:num w:numId="58" w16cid:durableId="2097748299">
    <w:abstractNumId w:val="57"/>
  </w:num>
  <w:num w:numId="59" w16cid:durableId="1030439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30348795">
    <w:abstractNumId w:val="56"/>
  </w:num>
  <w:num w:numId="61" w16cid:durableId="1475295661">
    <w:abstractNumId w:val="15"/>
  </w:num>
  <w:num w:numId="62" w16cid:durableId="1167210012">
    <w:abstractNumId w:val="19"/>
  </w:num>
  <w:num w:numId="63" w16cid:durableId="1599216300">
    <w:abstractNumId w:val="45"/>
  </w:num>
  <w:num w:numId="64" w16cid:durableId="1551839007">
    <w:abstractNumId w:val="24"/>
  </w:num>
  <w:num w:numId="65" w16cid:durableId="130489944">
    <w:abstractNumId w:val="54"/>
  </w:num>
  <w:num w:numId="66" w16cid:durableId="1102412170">
    <w:abstractNumId w:val="61"/>
  </w:num>
  <w:num w:numId="67" w16cid:durableId="33652700">
    <w:abstractNumId w:val="4"/>
  </w:num>
  <w:num w:numId="68" w16cid:durableId="1907496852">
    <w:abstractNumId w:val="33"/>
  </w:num>
  <w:num w:numId="69" w16cid:durableId="972444663">
    <w:abstractNumId w:val="36"/>
  </w:num>
  <w:num w:numId="70" w16cid:durableId="1789199695">
    <w:abstractNumId w:val="26"/>
  </w:num>
  <w:num w:numId="71" w16cid:durableId="100079084">
    <w:abstractNumId w:val="23"/>
  </w:num>
  <w:num w:numId="72" w16cid:durableId="718170555">
    <w:abstractNumId w:val="48"/>
    <w:lvlOverride w:ilvl="0">
      <w:lvl w:ilvl="0">
        <w:start w:val="1"/>
        <w:numFmt w:val="decimal"/>
        <w:pStyle w:val="TITULO0"/>
        <w:lvlText w:val="%1."/>
        <w:lvlJc w:val="left"/>
        <w:pPr>
          <w:tabs>
            <w:tab w:val="num" w:pos="0"/>
          </w:tabs>
          <w:ind w:left="658" w:hanging="658"/>
        </w:pPr>
        <w:rPr>
          <w:rFonts w:hint="default"/>
        </w:rPr>
      </w:lvl>
    </w:lvlOverride>
    <w:lvlOverride w:ilvl="1">
      <w:lvl w:ilvl="1">
        <w:start w:val="1"/>
        <w:numFmt w:val="decimal"/>
        <w:lvlText w:val="%1.%2."/>
        <w:lvlJc w:val="left"/>
        <w:pPr>
          <w:tabs>
            <w:tab w:val="num" w:pos="63"/>
          </w:tabs>
          <w:ind w:left="630" w:hanging="567"/>
        </w:pPr>
        <w:rPr>
          <w:rFonts w:hint="default"/>
        </w:rPr>
      </w:lvl>
    </w:lvlOverride>
    <w:lvlOverride w:ilvl="2">
      <w:lvl w:ilvl="2">
        <w:start w:val="1"/>
        <w:numFmt w:val="decimal"/>
        <w:lvlText w:val="%2.%1..%3."/>
        <w:lvlJc w:val="left"/>
        <w:pPr>
          <w:tabs>
            <w:tab w:val="num" w:pos="34"/>
          </w:tabs>
          <w:ind w:left="1679" w:hanging="1758"/>
        </w:pPr>
        <w:rPr>
          <w:rFonts w:hint="default"/>
        </w:rPr>
      </w:lvl>
    </w:lvlOverride>
    <w:lvlOverride w:ilvl="3">
      <w:lvl w:ilvl="3">
        <w:start w:val="1"/>
        <w:numFmt w:val="decimal"/>
        <w:lvlText w:val="%1.%2.%3.%4."/>
        <w:lvlJc w:val="left"/>
        <w:pPr>
          <w:tabs>
            <w:tab w:val="num" w:pos="2149"/>
          </w:tabs>
          <w:ind w:left="2077" w:hanging="648"/>
        </w:pPr>
        <w:rPr>
          <w:rFonts w:hint="default"/>
        </w:rPr>
      </w:lvl>
    </w:lvlOverride>
    <w:lvlOverride w:ilvl="4">
      <w:lvl w:ilvl="4">
        <w:start w:val="1"/>
        <w:numFmt w:val="decimal"/>
        <w:lvlText w:val="%1.%2.%3.%4.%5."/>
        <w:lvlJc w:val="left"/>
        <w:pPr>
          <w:tabs>
            <w:tab w:val="num" w:pos="2869"/>
          </w:tabs>
          <w:ind w:left="2581" w:hanging="792"/>
        </w:pPr>
        <w:rPr>
          <w:rFonts w:hint="default"/>
        </w:rPr>
      </w:lvl>
    </w:lvlOverride>
    <w:lvlOverride w:ilvl="5">
      <w:lvl w:ilvl="5">
        <w:start w:val="1"/>
        <w:numFmt w:val="decimal"/>
        <w:lvlText w:val="%1.%2.%3.%4.%5.%6."/>
        <w:lvlJc w:val="left"/>
        <w:pPr>
          <w:tabs>
            <w:tab w:val="num" w:pos="3229"/>
          </w:tabs>
          <w:ind w:left="3085" w:hanging="936"/>
        </w:pPr>
        <w:rPr>
          <w:rFonts w:hint="default"/>
        </w:rPr>
      </w:lvl>
    </w:lvlOverride>
    <w:lvlOverride w:ilvl="6">
      <w:lvl w:ilvl="6">
        <w:start w:val="1"/>
        <w:numFmt w:val="decimal"/>
        <w:lvlText w:val="%1.%2.%3.%4.%5.%6.%7."/>
        <w:lvlJc w:val="left"/>
        <w:pPr>
          <w:tabs>
            <w:tab w:val="num" w:pos="3949"/>
          </w:tabs>
          <w:ind w:left="3589" w:hanging="1080"/>
        </w:pPr>
        <w:rPr>
          <w:rFonts w:hint="default"/>
        </w:rPr>
      </w:lvl>
    </w:lvlOverride>
    <w:lvlOverride w:ilvl="7">
      <w:lvl w:ilvl="7">
        <w:start w:val="1"/>
        <w:numFmt w:val="decimal"/>
        <w:lvlText w:val="%1.%2.%3.%4.%5.%6.%7.%8."/>
        <w:lvlJc w:val="left"/>
        <w:pPr>
          <w:tabs>
            <w:tab w:val="num" w:pos="4309"/>
          </w:tabs>
          <w:ind w:left="4093" w:hanging="1224"/>
        </w:pPr>
        <w:rPr>
          <w:rFonts w:hint="default"/>
        </w:rPr>
      </w:lvl>
    </w:lvlOverride>
    <w:lvlOverride w:ilvl="8">
      <w:lvl w:ilvl="8">
        <w:start w:val="1"/>
        <w:numFmt w:val="decimal"/>
        <w:lvlText w:val="%1.%2.%3.%4.%5.%6.%7.%8.%9."/>
        <w:lvlJc w:val="left"/>
        <w:pPr>
          <w:tabs>
            <w:tab w:val="num" w:pos="5029"/>
          </w:tabs>
          <w:ind w:left="4669" w:hanging="1440"/>
        </w:pPr>
        <w:rPr>
          <w:rFonts w:hint="default"/>
        </w:rPr>
      </w:lvl>
    </w:lvlOverride>
  </w:num>
  <w:num w:numId="73" w16cid:durableId="1845047360">
    <w:abstractNumId w:val="20"/>
    <w:lvlOverride w:ilvl="0"/>
    <w:lvlOverride w:ilvl="1"/>
    <w:lvlOverride w:ilvl="2"/>
    <w:lvlOverride w:ilvl="3"/>
    <w:lvlOverride w:ilvl="4"/>
    <w:lvlOverride w:ilvl="5"/>
    <w:lvlOverride w:ilvl="6"/>
    <w:lvlOverride w:ilvl="7"/>
    <w:lvlOverride w:ilvl="8"/>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nagás GTS">
    <w15:presenceInfo w15:providerId="None" w15:userId="Enagás G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trackRevisions/>
  <w:defaultTabStop w:val="708"/>
  <w:hyphenationZone w:val="425"/>
  <w:noPunctuationKerning/>
  <w:characterSpacingControl w:val="doNotCompress"/>
  <w:hdrShapeDefaults>
    <o:shapedefaults v:ext="edit" spidmax="2086"/>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E4C"/>
    <w:rsid w:val="00000649"/>
    <w:rsid w:val="00001181"/>
    <w:rsid w:val="0000147A"/>
    <w:rsid w:val="0000297A"/>
    <w:rsid w:val="00002DFC"/>
    <w:rsid w:val="00003AF0"/>
    <w:rsid w:val="000060F6"/>
    <w:rsid w:val="0000646A"/>
    <w:rsid w:val="00006645"/>
    <w:rsid w:val="00006CAB"/>
    <w:rsid w:val="000106BD"/>
    <w:rsid w:val="000110E1"/>
    <w:rsid w:val="00011BBC"/>
    <w:rsid w:val="00011C4F"/>
    <w:rsid w:val="00012AF9"/>
    <w:rsid w:val="0001319E"/>
    <w:rsid w:val="0001327F"/>
    <w:rsid w:val="00013E8E"/>
    <w:rsid w:val="00014A4A"/>
    <w:rsid w:val="00014EDB"/>
    <w:rsid w:val="000151D6"/>
    <w:rsid w:val="000157F3"/>
    <w:rsid w:val="0001622E"/>
    <w:rsid w:val="000173E7"/>
    <w:rsid w:val="00017699"/>
    <w:rsid w:val="00017C69"/>
    <w:rsid w:val="00020678"/>
    <w:rsid w:val="00020AD4"/>
    <w:rsid w:val="00021829"/>
    <w:rsid w:val="00022BB4"/>
    <w:rsid w:val="00022D78"/>
    <w:rsid w:val="00023199"/>
    <w:rsid w:val="0002463F"/>
    <w:rsid w:val="00024870"/>
    <w:rsid w:val="00025028"/>
    <w:rsid w:val="0002510C"/>
    <w:rsid w:val="00025C41"/>
    <w:rsid w:val="000268E6"/>
    <w:rsid w:val="00026D48"/>
    <w:rsid w:val="0002758A"/>
    <w:rsid w:val="000279E1"/>
    <w:rsid w:val="0003052D"/>
    <w:rsid w:val="0003098B"/>
    <w:rsid w:val="00030F1E"/>
    <w:rsid w:val="00031241"/>
    <w:rsid w:val="00032098"/>
    <w:rsid w:val="000323DB"/>
    <w:rsid w:val="00032B46"/>
    <w:rsid w:val="0003300B"/>
    <w:rsid w:val="0003378D"/>
    <w:rsid w:val="00033F3A"/>
    <w:rsid w:val="00033F53"/>
    <w:rsid w:val="00033F73"/>
    <w:rsid w:val="00034E40"/>
    <w:rsid w:val="000370C3"/>
    <w:rsid w:val="000377C7"/>
    <w:rsid w:val="00037BA4"/>
    <w:rsid w:val="00040245"/>
    <w:rsid w:val="00041289"/>
    <w:rsid w:val="00041B1D"/>
    <w:rsid w:val="00041B7C"/>
    <w:rsid w:val="00043356"/>
    <w:rsid w:val="00043F62"/>
    <w:rsid w:val="00043F63"/>
    <w:rsid w:val="000440F5"/>
    <w:rsid w:val="000443CF"/>
    <w:rsid w:val="00045B12"/>
    <w:rsid w:val="0005037A"/>
    <w:rsid w:val="00050E8A"/>
    <w:rsid w:val="00050ECC"/>
    <w:rsid w:val="00050F8B"/>
    <w:rsid w:val="00050FDF"/>
    <w:rsid w:val="00052133"/>
    <w:rsid w:val="000522AA"/>
    <w:rsid w:val="00053096"/>
    <w:rsid w:val="000540F1"/>
    <w:rsid w:val="000546FD"/>
    <w:rsid w:val="0005534B"/>
    <w:rsid w:val="0005598D"/>
    <w:rsid w:val="000568BF"/>
    <w:rsid w:val="000569E0"/>
    <w:rsid w:val="0005713A"/>
    <w:rsid w:val="00057AAF"/>
    <w:rsid w:val="00060517"/>
    <w:rsid w:val="000610CF"/>
    <w:rsid w:val="000613E9"/>
    <w:rsid w:val="000617CB"/>
    <w:rsid w:val="00061E2A"/>
    <w:rsid w:val="000620D6"/>
    <w:rsid w:val="000621F1"/>
    <w:rsid w:val="0006262B"/>
    <w:rsid w:val="00062B75"/>
    <w:rsid w:val="00063738"/>
    <w:rsid w:val="00064411"/>
    <w:rsid w:val="0006562E"/>
    <w:rsid w:val="00065B0A"/>
    <w:rsid w:val="00065C1D"/>
    <w:rsid w:val="000700FA"/>
    <w:rsid w:val="000715F4"/>
    <w:rsid w:val="00072266"/>
    <w:rsid w:val="00072523"/>
    <w:rsid w:val="000731E9"/>
    <w:rsid w:val="00074043"/>
    <w:rsid w:val="0007427C"/>
    <w:rsid w:val="00074751"/>
    <w:rsid w:val="000749CF"/>
    <w:rsid w:val="0007502A"/>
    <w:rsid w:val="000753C8"/>
    <w:rsid w:val="000758C8"/>
    <w:rsid w:val="00075AD6"/>
    <w:rsid w:val="00076202"/>
    <w:rsid w:val="00076436"/>
    <w:rsid w:val="00076985"/>
    <w:rsid w:val="00077014"/>
    <w:rsid w:val="0007757C"/>
    <w:rsid w:val="00080F7E"/>
    <w:rsid w:val="00081793"/>
    <w:rsid w:val="00081E9D"/>
    <w:rsid w:val="000822A5"/>
    <w:rsid w:val="000825E9"/>
    <w:rsid w:val="00082B1A"/>
    <w:rsid w:val="00083018"/>
    <w:rsid w:val="00083389"/>
    <w:rsid w:val="0008478D"/>
    <w:rsid w:val="0008483E"/>
    <w:rsid w:val="00084AFE"/>
    <w:rsid w:val="000851AE"/>
    <w:rsid w:val="000855C4"/>
    <w:rsid w:val="000862D6"/>
    <w:rsid w:val="0008633F"/>
    <w:rsid w:val="00086897"/>
    <w:rsid w:val="00087528"/>
    <w:rsid w:val="000876BC"/>
    <w:rsid w:val="00087A15"/>
    <w:rsid w:val="00087AAE"/>
    <w:rsid w:val="00090024"/>
    <w:rsid w:val="000908EB"/>
    <w:rsid w:val="00091233"/>
    <w:rsid w:val="00092EC4"/>
    <w:rsid w:val="0009379E"/>
    <w:rsid w:val="0009395D"/>
    <w:rsid w:val="00093D77"/>
    <w:rsid w:val="00093ED3"/>
    <w:rsid w:val="000943A9"/>
    <w:rsid w:val="0009445B"/>
    <w:rsid w:val="000948DD"/>
    <w:rsid w:val="00094E28"/>
    <w:rsid w:val="0009676D"/>
    <w:rsid w:val="00096D50"/>
    <w:rsid w:val="000A009E"/>
    <w:rsid w:val="000A0FA3"/>
    <w:rsid w:val="000A2333"/>
    <w:rsid w:val="000A2E43"/>
    <w:rsid w:val="000A3082"/>
    <w:rsid w:val="000A4550"/>
    <w:rsid w:val="000A5484"/>
    <w:rsid w:val="000A6978"/>
    <w:rsid w:val="000A7576"/>
    <w:rsid w:val="000A7D76"/>
    <w:rsid w:val="000A7F6E"/>
    <w:rsid w:val="000B02DF"/>
    <w:rsid w:val="000B218E"/>
    <w:rsid w:val="000B433F"/>
    <w:rsid w:val="000B477B"/>
    <w:rsid w:val="000B50F4"/>
    <w:rsid w:val="000B53E4"/>
    <w:rsid w:val="000B5C5C"/>
    <w:rsid w:val="000B63D6"/>
    <w:rsid w:val="000B6554"/>
    <w:rsid w:val="000B6E81"/>
    <w:rsid w:val="000B7754"/>
    <w:rsid w:val="000B7952"/>
    <w:rsid w:val="000B7D1E"/>
    <w:rsid w:val="000B7E94"/>
    <w:rsid w:val="000C0548"/>
    <w:rsid w:val="000C059C"/>
    <w:rsid w:val="000C07A2"/>
    <w:rsid w:val="000C19D6"/>
    <w:rsid w:val="000C2748"/>
    <w:rsid w:val="000C27D1"/>
    <w:rsid w:val="000C27E0"/>
    <w:rsid w:val="000C3055"/>
    <w:rsid w:val="000C3327"/>
    <w:rsid w:val="000C364D"/>
    <w:rsid w:val="000C5210"/>
    <w:rsid w:val="000C522A"/>
    <w:rsid w:val="000C5856"/>
    <w:rsid w:val="000C5DF9"/>
    <w:rsid w:val="000C5E32"/>
    <w:rsid w:val="000C603C"/>
    <w:rsid w:val="000C6284"/>
    <w:rsid w:val="000C6F38"/>
    <w:rsid w:val="000C6FC3"/>
    <w:rsid w:val="000C79D2"/>
    <w:rsid w:val="000D050A"/>
    <w:rsid w:val="000D08E0"/>
    <w:rsid w:val="000D0FBC"/>
    <w:rsid w:val="000D10D9"/>
    <w:rsid w:val="000D1508"/>
    <w:rsid w:val="000D3432"/>
    <w:rsid w:val="000D36BB"/>
    <w:rsid w:val="000D3D4F"/>
    <w:rsid w:val="000D4C11"/>
    <w:rsid w:val="000D5C43"/>
    <w:rsid w:val="000D69E7"/>
    <w:rsid w:val="000D7C17"/>
    <w:rsid w:val="000E0D5E"/>
    <w:rsid w:val="000E1FD7"/>
    <w:rsid w:val="000E2291"/>
    <w:rsid w:val="000E24D3"/>
    <w:rsid w:val="000E271D"/>
    <w:rsid w:val="000E2EE9"/>
    <w:rsid w:val="000E3CBD"/>
    <w:rsid w:val="000E4051"/>
    <w:rsid w:val="000E48C2"/>
    <w:rsid w:val="000E4ADA"/>
    <w:rsid w:val="000E6206"/>
    <w:rsid w:val="000E677C"/>
    <w:rsid w:val="000E6AF1"/>
    <w:rsid w:val="000E71A6"/>
    <w:rsid w:val="000E76CB"/>
    <w:rsid w:val="000E7D1E"/>
    <w:rsid w:val="000F00DD"/>
    <w:rsid w:val="000F0A62"/>
    <w:rsid w:val="000F0ED7"/>
    <w:rsid w:val="000F1356"/>
    <w:rsid w:val="000F1421"/>
    <w:rsid w:val="000F1E6F"/>
    <w:rsid w:val="000F2578"/>
    <w:rsid w:val="000F2650"/>
    <w:rsid w:val="000F2F25"/>
    <w:rsid w:val="000F3585"/>
    <w:rsid w:val="000F41E4"/>
    <w:rsid w:val="000F42AA"/>
    <w:rsid w:val="000F4C84"/>
    <w:rsid w:val="000F5BAD"/>
    <w:rsid w:val="000F6411"/>
    <w:rsid w:val="000F6549"/>
    <w:rsid w:val="000F6A72"/>
    <w:rsid w:val="000F6E79"/>
    <w:rsid w:val="000F71A9"/>
    <w:rsid w:val="001000FE"/>
    <w:rsid w:val="00101740"/>
    <w:rsid w:val="00101C21"/>
    <w:rsid w:val="00101D59"/>
    <w:rsid w:val="0010241B"/>
    <w:rsid w:val="00102AE1"/>
    <w:rsid w:val="001033EA"/>
    <w:rsid w:val="001051D3"/>
    <w:rsid w:val="0010581A"/>
    <w:rsid w:val="00105B0A"/>
    <w:rsid w:val="00105B32"/>
    <w:rsid w:val="00105BCC"/>
    <w:rsid w:val="0010630B"/>
    <w:rsid w:val="00107D0D"/>
    <w:rsid w:val="00110F49"/>
    <w:rsid w:val="001111A7"/>
    <w:rsid w:val="001116B7"/>
    <w:rsid w:val="00111C9D"/>
    <w:rsid w:val="00112692"/>
    <w:rsid w:val="00112B9C"/>
    <w:rsid w:val="00112C20"/>
    <w:rsid w:val="00113430"/>
    <w:rsid w:val="00114812"/>
    <w:rsid w:val="00114B06"/>
    <w:rsid w:val="00115480"/>
    <w:rsid w:val="00115664"/>
    <w:rsid w:val="00116466"/>
    <w:rsid w:val="0011769E"/>
    <w:rsid w:val="001178FD"/>
    <w:rsid w:val="00120021"/>
    <w:rsid w:val="0012035E"/>
    <w:rsid w:val="0012084E"/>
    <w:rsid w:val="00120CA7"/>
    <w:rsid w:val="00120D7C"/>
    <w:rsid w:val="001214D2"/>
    <w:rsid w:val="00121764"/>
    <w:rsid w:val="00122413"/>
    <w:rsid w:val="00122E1D"/>
    <w:rsid w:val="0012354E"/>
    <w:rsid w:val="00123814"/>
    <w:rsid w:val="00124361"/>
    <w:rsid w:val="0012579D"/>
    <w:rsid w:val="00125BC2"/>
    <w:rsid w:val="0012651E"/>
    <w:rsid w:val="00126634"/>
    <w:rsid w:val="001267D2"/>
    <w:rsid w:val="00126979"/>
    <w:rsid w:val="00126E24"/>
    <w:rsid w:val="00127643"/>
    <w:rsid w:val="001279D3"/>
    <w:rsid w:val="00127D58"/>
    <w:rsid w:val="00130E3B"/>
    <w:rsid w:val="00130EA3"/>
    <w:rsid w:val="00131724"/>
    <w:rsid w:val="001325AD"/>
    <w:rsid w:val="00134693"/>
    <w:rsid w:val="00134EEC"/>
    <w:rsid w:val="001356FD"/>
    <w:rsid w:val="00135C4C"/>
    <w:rsid w:val="00136E01"/>
    <w:rsid w:val="00136E4E"/>
    <w:rsid w:val="00137B8E"/>
    <w:rsid w:val="0014099B"/>
    <w:rsid w:val="00141055"/>
    <w:rsid w:val="0014115B"/>
    <w:rsid w:val="0014131A"/>
    <w:rsid w:val="001417BA"/>
    <w:rsid w:val="00143857"/>
    <w:rsid w:val="00144CC8"/>
    <w:rsid w:val="0014521A"/>
    <w:rsid w:val="00145B39"/>
    <w:rsid w:val="00145D5F"/>
    <w:rsid w:val="00145EBD"/>
    <w:rsid w:val="001461A4"/>
    <w:rsid w:val="001469FD"/>
    <w:rsid w:val="0014726C"/>
    <w:rsid w:val="001472ED"/>
    <w:rsid w:val="00147A8E"/>
    <w:rsid w:val="00147EB6"/>
    <w:rsid w:val="00150173"/>
    <w:rsid w:val="001505BA"/>
    <w:rsid w:val="001507F3"/>
    <w:rsid w:val="001509AB"/>
    <w:rsid w:val="00150C29"/>
    <w:rsid w:val="001511BE"/>
    <w:rsid w:val="001511CC"/>
    <w:rsid w:val="00152A6F"/>
    <w:rsid w:val="00153126"/>
    <w:rsid w:val="00153C67"/>
    <w:rsid w:val="001551FE"/>
    <w:rsid w:val="00155AA0"/>
    <w:rsid w:val="00156E31"/>
    <w:rsid w:val="00157648"/>
    <w:rsid w:val="00157BFB"/>
    <w:rsid w:val="00157ED4"/>
    <w:rsid w:val="001600FE"/>
    <w:rsid w:val="0016071F"/>
    <w:rsid w:val="0016307D"/>
    <w:rsid w:val="00163A91"/>
    <w:rsid w:val="00163EE4"/>
    <w:rsid w:val="00164312"/>
    <w:rsid w:val="001647E1"/>
    <w:rsid w:val="001655DB"/>
    <w:rsid w:val="00165729"/>
    <w:rsid w:val="001664A9"/>
    <w:rsid w:val="00166638"/>
    <w:rsid w:val="00166F81"/>
    <w:rsid w:val="001678E2"/>
    <w:rsid w:val="0016795F"/>
    <w:rsid w:val="001701C3"/>
    <w:rsid w:val="00170DA3"/>
    <w:rsid w:val="00171768"/>
    <w:rsid w:val="001717A3"/>
    <w:rsid w:val="001717AF"/>
    <w:rsid w:val="001727AC"/>
    <w:rsid w:val="00172B05"/>
    <w:rsid w:val="00173045"/>
    <w:rsid w:val="00173109"/>
    <w:rsid w:val="00173A05"/>
    <w:rsid w:val="001749FA"/>
    <w:rsid w:val="00175479"/>
    <w:rsid w:val="0017648B"/>
    <w:rsid w:val="00176823"/>
    <w:rsid w:val="00177197"/>
    <w:rsid w:val="00177FC7"/>
    <w:rsid w:val="00180230"/>
    <w:rsid w:val="00181769"/>
    <w:rsid w:val="001817EC"/>
    <w:rsid w:val="0018202E"/>
    <w:rsid w:val="0018291F"/>
    <w:rsid w:val="00182FAA"/>
    <w:rsid w:val="00183214"/>
    <w:rsid w:val="00184390"/>
    <w:rsid w:val="00184CAA"/>
    <w:rsid w:val="00184ED4"/>
    <w:rsid w:val="0018652A"/>
    <w:rsid w:val="00186C52"/>
    <w:rsid w:val="00186E07"/>
    <w:rsid w:val="00187FC5"/>
    <w:rsid w:val="0019077C"/>
    <w:rsid w:val="0019094A"/>
    <w:rsid w:val="00190A79"/>
    <w:rsid w:val="00190C6E"/>
    <w:rsid w:val="001914D9"/>
    <w:rsid w:val="00191650"/>
    <w:rsid w:val="00191655"/>
    <w:rsid w:val="0019190E"/>
    <w:rsid w:val="00192051"/>
    <w:rsid w:val="001928CD"/>
    <w:rsid w:val="00193176"/>
    <w:rsid w:val="001935E9"/>
    <w:rsid w:val="001946FC"/>
    <w:rsid w:val="00194808"/>
    <w:rsid w:val="00194CB2"/>
    <w:rsid w:val="00194CCD"/>
    <w:rsid w:val="00195F4E"/>
    <w:rsid w:val="00196237"/>
    <w:rsid w:val="00196B57"/>
    <w:rsid w:val="0019733B"/>
    <w:rsid w:val="00197D87"/>
    <w:rsid w:val="001A0ABC"/>
    <w:rsid w:val="001A1D93"/>
    <w:rsid w:val="001A1F0C"/>
    <w:rsid w:val="001A2F27"/>
    <w:rsid w:val="001A3188"/>
    <w:rsid w:val="001A4BF1"/>
    <w:rsid w:val="001A51F9"/>
    <w:rsid w:val="001A54AC"/>
    <w:rsid w:val="001A5C7D"/>
    <w:rsid w:val="001A7D90"/>
    <w:rsid w:val="001A7F77"/>
    <w:rsid w:val="001B023D"/>
    <w:rsid w:val="001B044D"/>
    <w:rsid w:val="001B0729"/>
    <w:rsid w:val="001B316B"/>
    <w:rsid w:val="001B3CC2"/>
    <w:rsid w:val="001B455B"/>
    <w:rsid w:val="001B482D"/>
    <w:rsid w:val="001B517F"/>
    <w:rsid w:val="001B56A7"/>
    <w:rsid w:val="001B5FD1"/>
    <w:rsid w:val="001B602D"/>
    <w:rsid w:val="001B6768"/>
    <w:rsid w:val="001B6940"/>
    <w:rsid w:val="001B6B8B"/>
    <w:rsid w:val="001B7173"/>
    <w:rsid w:val="001B7442"/>
    <w:rsid w:val="001B7942"/>
    <w:rsid w:val="001C1EB0"/>
    <w:rsid w:val="001C2962"/>
    <w:rsid w:val="001C2A16"/>
    <w:rsid w:val="001C31C2"/>
    <w:rsid w:val="001C5D9C"/>
    <w:rsid w:val="001C6D70"/>
    <w:rsid w:val="001C710B"/>
    <w:rsid w:val="001C771C"/>
    <w:rsid w:val="001D0608"/>
    <w:rsid w:val="001D1E15"/>
    <w:rsid w:val="001D2922"/>
    <w:rsid w:val="001D295F"/>
    <w:rsid w:val="001D3D32"/>
    <w:rsid w:val="001D44D1"/>
    <w:rsid w:val="001D5622"/>
    <w:rsid w:val="001D58F7"/>
    <w:rsid w:val="001D6B6E"/>
    <w:rsid w:val="001D7D8D"/>
    <w:rsid w:val="001E0A79"/>
    <w:rsid w:val="001E0E59"/>
    <w:rsid w:val="001E17F2"/>
    <w:rsid w:val="001E1C5A"/>
    <w:rsid w:val="001E1CCE"/>
    <w:rsid w:val="001E296A"/>
    <w:rsid w:val="001E3A77"/>
    <w:rsid w:val="001E3DCD"/>
    <w:rsid w:val="001E44E1"/>
    <w:rsid w:val="001E47A1"/>
    <w:rsid w:val="001E4DA2"/>
    <w:rsid w:val="001E4E2B"/>
    <w:rsid w:val="001E5A2E"/>
    <w:rsid w:val="001E5E31"/>
    <w:rsid w:val="001E62F9"/>
    <w:rsid w:val="001E6502"/>
    <w:rsid w:val="001E653C"/>
    <w:rsid w:val="001E6A2E"/>
    <w:rsid w:val="001E74A3"/>
    <w:rsid w:val="001E7782"/>
    <w:rsid w:val="001E7F8F"/>
    <w:rsid w:val="001F18D8"/>
    <w:rsid w:val="001F1BAC"/>
    <w:rsid w:val="001F210F"/>
    <w:rsid w:val="001F289A"/>
    <w:rsid w:val="001F2B13"/>
    <w:rsid w:val="001F331D"/>
    <w:rsid w:val="001F389F"/>
    <w:rsid w:val="001F3AF8"/>
    <w:rsid w:val="001F3EBB"/>
    <w:rsid w:val="001F4513"/>
    <w:rsid w:val="001F4D07"/>
    <w:rsid w:val="001F4FBF"/>
    <w:rsid w:val="001F6053"/>
    <w:rsid w:val="001F75CA"/>
    <w:rsid w:val="001F7C47"/>
    <w:rsid w:val="002004A7"/>
    <w:rsid w:val="002006D0"/>
    <w:rsid w:val="002008A8"/>
    <w:rsid w:val="00200D03"/>
    <w:rsid w:val="00201093"/>
    <w:rsid w:val="00201A5F"/>
    <w:rsid w:val="00201C9D"/>
    <w:rsid w:val="00202EA4"/>
    <w:rsid w:val="002032A1"/>
    <w:rsid w:val="00203A93"/>
    <w:rsid w:val="002044D3"/>
    <w:rsid w:val="002059FC"/>
    <w:rsid w:val="00205FDD"/>
    <w:rsid w:val="00206143"/>
    <w:rsid w:val="0020702C"/>
    <w:rsid w:val="00210334"/>
    <w:rsid w:val="00211945"/>
    <w:rsid w:val="002145E0"/>
    <w:rsid w:val="0021632D"/>
    <w:rsid w:val="00216495"/>
    <w:rsid w:val="0021659E"/>
    <w:rsid w:val="00216951"/>
    <w:rsid w:val="00216BED"/>
    <w:rsid w:val="00216DD6"/>
    <w:rsid w:val="002175FE"/>
    <w:rsid w:val="002179BA"/>
    <w:rsid w:val="0022078E"/>
    <w:rsid w:val="00220FB5"/>
    <w:rsid w:val="002210C9"/>
    <w:rsid w:val="00221107"/>
    <w:rsid w:val="00221DE7"/>
    <w:rsid w:val="002226D3"/>
    <w:rsid w:val="00223124"/>
    <w:rsid w:val="002233BC"/>
    <w:rsid w:val="0022359F"/>
    <w:rsid w:val="00224245"/>
    <w:rsid w:val="002248C0"/>
    <w:rsid w:val="00225270"/>
    <w:rsid w:val="00225335"/>
    <w:rsid w:val="0022558B"/>
    <w:rsid w:val="002258A0"/>
    <w:rsid w:val="00225EBC"/>
    <w:rsid w:val="00225EE4"/>
    <w:rsid w:val="0022617D"/>
    <w:rsid w:val="00226E93"/>
    <w:rsid w:val="0022777F"/>
    <w:rsid w:val="00227E71"/>
    <w:rsid w:val="00230381"/>
    <w:rsid w:val="00230BCA"/>
    <w:rsid w:val="00231607"/>
    <w:rsid w:val="002318CA"/>
    <w:rsid w:val="0023297A"/>
    <w:rsid w:val="00232F23"/>
    <w:rsid w:val="00233273"/>
    <w:rsid w:val="00233B31"/>
    <w:rsid w:val="002346B0"/>
    <w:rsid w:val="00235766"/>
    <w:rsid w:val="00236FBF"/>
    <w:rsid w:val="00237550"/>
    <w:rsid w:val="002375AC"/>
    <w:rsid w:val="00240FA1"/>
    <w:rsid w:val="00241EF9"/>
    <w:rsid w:val="00242573"/>
    <w:rsid w:val="002425D2"/>
    <w:rsid w:val="002429FC"/>
    <w:rsid w:val="00243684"/>
    <w:rsid w:val="0024474B"/>
    <w:rsid w:val="00244915"/>
    <w:rsid w:val="00245A41"/>
    <w:rsid w:val="0024650E"/>
    <w:rsid w:val="0024680C"/>
    <w:rsid w:val="00246994"/>
    <w:rsid w:val="00246B67"/>
    <w:rsid w:val="00247079"/>
    <w:rsid w:val="0025015A"/>
    <w:rsid w:val="00251025"/>
    <w:rsid w:val="00251E83"/>
    <w:rsid w:val="002526C0"/>
    <w:rsid w:val="00252B02"/>
    <w:rsid w:val="00253B80"/>
    <w:rsid w:val="0025419F"/>
    <w:rsid w:val="002549E4"/>
    <w:rsid w:val="002565A3"/>
    <w:rsid w:val="00256C09"/>
    <w:rsid w:val="002571F2"/>
    <w:rsid w:val="00257CCA"/>
    <w:rsid w:val="0026010E"/>
    <w:rsid w:val="002609FD"/>
    <w:rsid w:val="00260A20"/>
    <w:rsid w:val="00260ED7"/>
    <w:rsid w:val="00260F3B"/>
    <w:rsid w:val="00260F41"/>
    <w:rsid w:val="0026111E"/>
    <w:rsid w:val="00261470"/>
    <w:rsid w:val="002618EA"/>
    <w:rsid w:val="00261D1A"/>
    <w:rsid w:val="00262A09"/>
    <w:rsid w:val="00262B6D"/>
    <w:rsid w:val="00262D7F"/>
    <w:rsid w:val="002647CF"/>
    <w:rsid w:val="002659FF"/>
    <w:rsid w:val="0026665C"/>
    <w:rsid w:val="00266A00"/>
    <w:rsid w:val="0027082F"/>
    <w:rsid w:val="002708FC"/>
    <w:rsid w:val="00270CC6"/>
    <w:rsid w:val="002710A1"/>
    <w:rsid w:val="00271269"/>
    <w:rsid w:val="002719D4"/>
    <w:rsid w:val="002722F0"/>
    <w:rsid w:val="00273847"/>
    <w:rsid w:val="00273A9E"/>
    <w:rsid w:val="00273FCF"/>
    <w:rsid w:val="00274168"/>
    <w:rsid w:val="00274A1C"/>
    <w:rsid w:val="002760BC"/>
    <w:rsid w:val="00276B08"/>
    <w:rsid w:val="00276BAE"/>
    <w:rsid w:val="002779D3"/>
    <w:rsid w:val="0028046B"/>
    <w:rsid w:val="00280AAB"/>
    <w:rsid w:val="00281939"/>
    <w:rsid w:val="00281B57"/>
    <w:rsid w:val="00281C55"/>
    <w:rsid w:val="00282462"/>
    <w:rsid w:val="002827C3"/>
    <w:rsid w:val="002827ED"/>
    <w:rsid w:val="0028375E"/>
    <w:rsid w:val="00283F3C"/>
    <w:rsid w:val="002858E3"/>
    <w:rsid w:val="00286538"/>
    <w:rsid w:val="002865E7"/>
    <w:rsid w:val="00286B51"/>
    <w:rsid w:val="00287ABC"/>
    <w:rsid w:val="00290DA5"/>
    <w:rsid w:val="00292502"/>
    <w:rsid w:val="00292780"/>
    <w:rsid w:val="002927E6"/>
    <w:rsid w:val="00293424"/>
    <w:rsid w:val="00293498"/>
    <w:rsid w:val="00293A1C"/>
    <w:rsid w:val="00293ADB"/>
    <w:rsid w:val="002955CA"/>
    <w:rsid w:val="00295A71"/>
    <w:rsid w:val="00295FF2"/>
    <w:rsid w:val="00296557"/>
    <w:rsid w:val="0029658C"/>
    <w:rsid w:val="00296631"/>
    <w:rsid w:val="00296799"/>
    <w:rsid w:val="00296956"/>
    <w:rsid w:val="002969C7"/>
    <w:rsid w:val="00296B66"/>
    <w:rsid w:val="00296ED9"/>
    <w:rsid w:val="00297210"/>
    <w:rsid w:val="00297437"/>
    <w:rsid w:val="002A04C5"/>
    <w:rsid w:val="002A2502"/>
    <w:rsid w:val="002A3FB7"/>
    <w:rsid w:val="002A60CD"/>
    <w:rsid w:val="002A622F"/>
    <w:rsid w:val="002A67A3"/>
    <w:rsid w:val="002A72F6"/>
    <w:rsid w:val="002A772A"/>
    <w:rsid w:val="002A7E31"/>
    <w:rsid w:val="002B0823"/>
    <w:rsid w:val="002B0E86"/>
    <w:rsid w:val="002B0EB0"/>
    <w:rsid w:val="002B11A7"/>
    <w:rsid w:val="002B1637"/>
    <w:rsid w:val="002B21F0"/>
    <w:rsid w:val="002B2453"/>
    <w:rsid w:val="002B26A8"/>
    <w:rsid w:val="002B327C"/>
    <w:rsid w:val="002B3B66"/>
    <w:rsid w:val="002B3EE3"/>
    <w:rsid w:val="002B4AA3"/>
    <w:rsid w:val="002B643D"/>
    <w:rsid w:val="002B64A2"/>
    <w:rsid w:val="002B666A"/>
    <w:rsid w:val="002B6F97"/>
    <w:rsid w:val="002B73A2"/>
    <w:rsid w:val="002B7836"/>
    <w:rsid w:val="002B78A6"/>
    <w:rsid w:val="002B7CED"/>
    <w:rsid w:val="002C0E45"/>
    <w:rsid w:val="002C167A"/>
    <w:rsid w:val="002C1EBC"/>
    <w:rsid w:val="002C32C3"/>
    <w:rsid w:val="002C358F"/>
    <w:rsid w:val="002C3D0C"/>
    <w:rsid w:val="002C54DF"/>
    <w:rsid w:val="002C54E3"/>
    <w:rsid w:val="002C6299"/>
    <w:rsid w:val="002C698B"/>
    <w:rsid w:val="002C7223"/>
    <w:rsid w:val="002D0016"/>
    <w:rsid w:val="002D0545"/>
    <w:rsid w:val="002D0E96"/>
    <w:rsid w:val="002D26A9"/>
    <w:rsid w:val="002D3F0D"/>
    <w:rsid w:val="002D42BD"/>
    <w:rsid w:val="002D46DB"/>
    <w:rsid w:val="002D5309"/>
    <w:rsid w:val="002D5BC8"/>
    <w:rsid w:val="002D69D6"/>
    <w:rsid w:val="002D75D1"/>
    <w:rsid w:val="002E1A1B"/>
    <w:rsid w:val="002E1DC7"/>
    <w:rsid w:val="002E2797"/>
    <w:rsid w:val="002E3081"/>
    <w:rsid w:val="002E3EE2"/>
    <w:rsid w:val="002E4E74"/>
    <w:rsid w:val="002E5845"/>
    <w:rsid w:val="002E6C2F"/>
    <w:rsid w:val="002E6F8B"/>
    <w:rsid w:val="002E72BC"/>
    <w:rsid w:val="002F10A4"/>
    <w:rsid w:val="002F15F2"/>
    <w:rsid w:val="002F1CEF"/>
    <w:rsid w:val="002F23DD"/>
    <w:rsid w:val="002F27AD"/>
    <w:rsid w:val="002F2812"/>
    <w:rsid w:val="002F33C3"/>
    <w:rsid w:val="002F38F3"/>
    <w:rsid w:val="002F3A33"/>
    <w:rsid w:val="002F47F8"/>
    <w:rsid w:val="002F4ED0"/>
    <w:rsid w:val="002F4F56"/>
    <w:rsid w:val="002F5146"/>
    <w:rsid w:val="002F638B"/>
    <w:rsid w:val="002F7B93"/>
    <w:rsid w:val="003003AB"/>
    <w:rsid w:val="00301093"/>
    <w:rsid w:val="00301A9B"/>
    <w:rsid w:val="00302E8C"/>
    <w:rsid w:val="0030362B"/>
    <w:rsid w:val="003036A3"/>
    <w:rsid w:val="00303764"/>
    <w:rsid w:val="00303B88"/>
    <w:rsid w:val="0030419D"/>
    <w:rsid w:val="00304358"/>
    <w:rsid w:val="00304F14"/>
    <w:rsid w:val="00305583"/>
    <w:rsid w:val="00305719"/>
    <w:rsid w:val="003059CF"/>
    <w:rsid w:val="00307FCB"/>
    <w:rsid w:val="00310207"/>
    <w:rsid w:val="00310650"/>
    <w:rsid w:val="003106B1"/>
    <w:rsid w:val="003106E9"/>
    <w:rsid w:val="00310887"/>
    <w:rsid w:val="00311B4C"/>
    <w:rsid w:val="00311D87"/>
    <w:rsid w:val="003122DF"/>
    <w:rsid w:val="0031231E"/>
    <w:rsid w:val="00312B75"/>
    <w:rsid w:val="0031434E"/>
    <w:rsid w:val="003147E3"/>
    <w:rsid w:val="00315650"/>
    <w:rsid w:val="00315B6D"/>
    <w:rsid w:val="00316844"/>
    <w:rsid w:val="00316A3E"/>
    <w:rsid w:val="00316A5D"/>
    <w:rsid w:val="00317321"/>
    <w:rsid w:val="0031796B"/>
    <w:rsid w:val="00320310"/>
    <w:rsid w:val="00320644"/>
    <w:rsid w:val="0032140C"/>
    <w:rsid w:val="00321A48"/>
    <w:rsid w:val="003228AE"/>
    <w:rsid w:val="00322EFF"/>
    <w:rsid w:val="00323229"/>
    <w:rsid w:val="003234C6"/>
    <w:rsid w:val="00323529"/>
    <w:rsid w:val="003236FE"/>
    <w:rsid w:val="00323BC0"/>
    <w:rsid w:val="00323D72"/>
    <w:rsid w:val="003242B6"/>
    <w:rsid w:val="00324386"/>
    <w:rsid w:val="00324F58"/>
    <w:rsid w:val="00325D89"/>
    <w:rsid w:val="00326BD4"/>
    <w:rsid w:val="00326D8C"/>
    <w:rsid w:val="00327692"/>
    <w:rsid w:val="003277B9"/>
    <w:rsid w:val="00327BCC"/>
    <w:rsid w:val="003303EB"/>
    <w:rsid w:val="00330F9F"/>
    <w:rsid w:val="003314D0"/>
    <w:rsid w:val="00331D20"/>
    <w:rsid w:val="003324C0"/>
    <w:rsid w:val="003331F2"/>
    <w:rsid w:val="00333218"/>
    <w:rsid w:val="0033329F"/>
    <w:rsid w:val="0033390D"/>
    <w:rsid w:val="003342BD"/>
    <w:rsid w:val="00334E2E"/>
    <w:rsid w:val="00334FC9"/>
    <w:rsid w:val="003356F2"/>
    <w:rsid w:val="003361B2"/>
    <w:rsid w:val="00336805"/>
    <w:rsid w:val="00336EC4"/>
    <w:rsid w:val="00337320"/>
    <w:rsid w:val="00337EDD"/>
    <w:rsid w:val="00340271"/>
    <w:rsid w:val="003402E3"/>
    <w:rsid w:val="003405F9"/>
    <w:rsid w:val="003408F4"/>
    <w:rsid w:val="00340E14"/>
    <w:rsid w:val="003415A9"/>
    <w:rsid w:val="00342060"/>
    <w:rsid w:val="003424E8"/>
    <w:rsid w:val="0034280D"/>
    <w:rsid w:val="00342AF8"/>
    <w:rsid w:val="00343092"/>
    <w:rsid w:val="00343418"/>
    <w:rsid w:val="00343E7B"/>
    <w:rsid w:val="003440ED"/>
    <w:rsid w:val="0034465A"/>
    <w:rsid w:val="00345615"/>
    <w:rsid w:val="003459B0"/>
    <w:rsid w:val="00346870"/>
    <w:rsid w:val="00347156"/>
    <w:rsid w:val="00347483"/>
    <w:rsid w:val="0035124E"/>
    <w:rsid w:val="00351363"/>
    <w:rsid w:val="00351BB9"/>
    <w:rsid w:val="0035290B"/>
    <w:rsid w:val="00352A3C"/>
    <w:rsid w:val="00352AA8"/>
    <w:rsid w:val="00352E71"/>
    <w:rsid w:val="00353B26"/>
    <w:rsid w:val="00353C45"/>
    <w:rsid w:val="00353FBF"/>
    <w:rsid w:val="00354EBE"/>
    <w:rsid w:val="00354EDC"/>
    <w:rsid w:val="003552ED"/>
    <w:rsid w:val="00355650"/>
    <w:rsid w:val="003559AF"/>
    <w:rsid w:val="00356775"/>
    <w:rsid w:val="00357835"/>
    <w:rsid w:val="00357B26"/>
    <w:rsid w:val="00357D53"/>
    <w:rsid w:val="00357EDC"/>
    <w:rsid w:val="00360DC7"/>
    <w:rsid w:val="00361079"/>
    <w:rsid w:val="003620CE"/>
    <w:rsid w:val="003622BA"/>
    <w:rsid w:val="00362591"/>
    <w:rsid w:val="0036498C"/>
    <w:rsid w:val="00364AA9"/>
    <w:rsid w:val="00364D6D"/>
    <w:rsid w:val="00364DC8"/>
    <w:rsid w:val="00365C48"/>
    <w:rsid w:val="0036612F"/>
    <w:rsid w:val="00366531"/>
    <w:rsid w:val="00367938"/>
    <w:rsid w:val="00370F29"/>
    <w:rsid w:val="003711F4"/>
    <w:rsid w:val="00371AEB"/>
    <w:rsid w:val="00372C32"/>
    <w:rsid w:val="00372F15"/>
    <w:rsid w:val="0037373C"/>
    <w:rsid w:val="00374066"/>
    <w:rsid w:val="003749B0"/>
    <w:rsid w:val="003749B5"/>
    <w:rsid w:val="00374AD7"/>
    <w:rsid w:val="00374DA4"/>
    <w:rsid w:val="00375C69"/>
    <w:rsid w:val="0037739E"/>
    <w:rsid w:val="00380DF4"/>
    <w:rsid w:val="003829F9"/>
    <w:rsid w:val="00383DCD"/>
    <w:rsid w:val="00383EFA"/>
    <w:rsid w:val="0038450A"/>
    <w:rsid w:val="0038478B"/>
    <w:rsid w:val="00385792"/>
    <w:rsid w:val="00385F12"/>
    <w:rsid w:val="003871E6"/>
    <w:rsid w:val="00387336"/>
    <w:rsid w:val="00390317"/>
    <w:rsid w:val="00390532"/>
    <w:rsid w:val="00390A0D"/>
    <w:rsid w:val="0039160E"/>
    <w:rsid w:val="00392B5D"/>
    <w:rsid w:val="0039348F"/>
    <w:rsid w:val="003938BA"/>
    <w:rsid w:val="003939E5"/>
    <w:rsid w:val="0039483B"/>
    <w:rsid w:val="00395DD7"/>
    <w:rsid w:val="00395F6B"/>
    <w:rsid w:val="00396606"/>
    <w:rsid w:val="00396797"/>
    <w:rsid w:val="00396B35"/>
    <w:rsid w:val="003972F9"/>
    <w:rsid w:val="003974BE"/>
    <w:rsid w:val="00397BDA"/>
    <w:rsid w:val="00397CB6"/>
    <w:rsid w:val="003A1838"/>
    <w:rsid w:val="003A1E1F"/>
    <w:rsid w:val="003A2744"/>
    <w:rsid w:val="003A2B05"/>
    <w:rsid w:val="003A31C0"/>
    <w:rsid w:val="003A35F0"/>
    <w:rsid w:val="003A4928"/>
    <w:rsid w:val="003A51C2"/>
    <w:rsid w:val="003A533E"/>
    <w:rsid w:val="003A7133"/>
    <w:rsid w:val="003A7ADE"/>
    <w:rsid w:val="003B0428"/>
    <w:rsid w:val="003B0F79"/>
    <w:rsid w:val="003B1C94"/>
    <w:rsid w:val="003B2EBE"/>
    <w:rsid w:val="003B3097"/>
    <w:rsid w:val="003B30A2"/>
    <w:rsid w:val="003B32FF"/>
    <w:rsid w:val="003B3A35"/>
    <w:rsid w:val="003B4F13"/>
    <w:rsid w:val="003B5EE2"/>
    <w:rsid w:val="003B624A"/>
    <w:rsid w:val="003B627F"/>
    <w:rsid w:val="003B7150"/>
    <w:rsid w:val="003B7959"/>
    <w:rsid w:val="003B7DC0"/>
    <w:rsid w:val="003B7FB2"/>
    <w:rsid w:val="003C0D85"/>
    <w:rsid w:val="003C13A5"/>
    <w:rsid w:val="003C2068"/>
    <w:rsid w:val="003C23CE"/>
    <w:rsid w:val="003C3451"/>
    <w:rsid w:val="003C3B87"/>
    <w:rsid w:val="003C448B"/>
    <w:rsid w:val="003C4C22"/>
    <w:rsid w:val="003C55D5"/>
    <w:rsid w:val="003C5AB4"/>
    <w:rsid w:val="003C66A8"/>
    <w:rsid w:val="003C7124"/>
    <w:rsid w:val="003C7CB0"/>
    <w:rsid w:val="003C7D5D"/>
    <w:rsid w:val="003C7D69"/>
    <w:rsid w:val="003C7DFF"/>
    <w:rsid w:val="003C7F34"/>
    <w:rsid w:val="003D009A"/>
    <w:rsid w:val="003D09C9"/>
    <w:rsid w:val="003D0BCE"/>
    <w:rsid w:val="003D1397"/>
    <w:rsid w:val="003D2098"/>
    <w:rsid w:val="003D2182"/>
    <w:rsid w:val="003D2BAD"/>
    <w:rsid w:val="003D314B"/>
    <w:rsid w:val="003D3169"/>
    <w:rsid w:val="003D3694"/>
    <w:rsid w:val="003D3CD3"/>
    <w:rsid w:val="003D3E17"/>
    <w:rsid w:val="003D423F"/>
    <w:rsid w:val="003D4C0D"/>
    <w:rsid w:val="003D4FE8"/>
    <w:rsid w:val="003D51B4"/>
    <w:rsid w:val="003D56CC"/>
    <w:rsid w:val="003D5DB4"/>
    <w:rsid w:val="003D650E"/>
    <w:rsid w:val="003D7325"/>
    <w:rsid w:val="003D771F"/>
    <w:rsid w:val="003E0E54"/>
    <w:rsid w:val="003E18F8"/>
    <w:rsid w:val="003E1917"/>
    <w:rsid w:val="003E4318"/>
    <w:rsid w:val="003E4BF0"/>
    <w:rsid w:val="003E4E58"/>
    <w:rsid w:val="003E51A3"/>
    <w:rsid w:val="003E53A2"/>
    <w:rsid w:val="003E5944"/>
    <w:rsid w:val="003E6D84"/>
    <w:rsid w:val="003E6DD6"/>
    <w:rsid w:val="003E75AD"/>
    <w:rsid w:val="003E7918"/>
    <w:rsid w:val="003E7DB9"/>
    <w:rsid w:val="003F0E4A"/>
    <w:rsid w:val="003F104D"/>
    <w:rsid w:val="003F130A"/>
    <w:rsid w:val="003F17E9"/>
    <w:rsid w:val="003F1874"/>
    <w:rsid w:val="003F18FA"/>
    <w:rsid w:val="003F1B00"/>
    <w:rsid w:val="003F1B93"/>
    <w:rsid w:val="003F2F64"/>
    <w:rsid w:val="003F3755"/>
    <w:rsid w:val="003F477B"/>
    <w:rsid w:val="003F5946"/>
    <w:rsid w:val="003F5CF8"/>
    <w:rsid w:val="003F6714"/>
    <w:rsid w:val="003F6A0A"/>
    <w:rsid w:val="003F6B60"/>
    <w:rsid w:val="003F6E1B"/>
    <w:rsid w:val="003F6FB7"/>
    <w:rsid w:val="003F73F1"/>
    <w:rsid w:val="003F79E8"/>
    <w:rsid w:val="004000A4"/>
    <w:rsid w:val="004004A5"/>
    <w:rsid w:val="00401497"/>
    <w:rsid w:val="00401503"/>
    <w:rsid w:val="0040151F"/>
    <w:rsid w:val="00401D0F"/>
    <w:rsid w:val="00401F7D"/>
    <w:rsid w:val="00401FE1"/>
    <w:rsid w:val="00402192"/>
    <w:rsid w:val="0040251E"/>
    <w:rsid w:val="00402FEE"/>
    <w:rsid w:val="0040369D"/>
    <w:rsid w:val="00403990"/>
    <w:rsid w:val="00404177"/>
    <w:rsid w:val="00404843"/>
    <w:rsid w:val="00404EA8"/>
    <w:rsid w:val="00405260"/>
    <w:rsid w:val="00405452"/>
    <w:rsid w:val="00405C60"/>
    <w:rsid w:val="0040604D"/>
    <w:rsid w:val="00406671"/>
    <w:rsid w:val="00406A71"/>
    <w:rsid w:val="004073A9"/>
    <w:rsid w:val="004074B1"/>
    <w:rsid w:val="0040762A"/>
    <w:rsid w:val="00410166"/>
    <w:rsid w:val="0041109B"/>
    <w:rsid w:val="00411953"/>
    <w:rsid w:val="00411D9A"/>
    <w:rsid w:val="00411F97"/>
    <w:rsid w:val="004123E1"/>
    <w:rsid w:val="00412562"/>
    <w:rsid w:val="00412605"/>
    <w:rsid w:val="00413406"/>
    <w:rsid w:val="00413C53"/>
    <w:rsid w:val="00414EB1"/>
    <w:rsid w:val="00415A5D"/>
    <w:rsid w:val="0041618B"/>
    <w:rsid w:val="0041653F"/>
    <w:rsid w:val="004208FF"/>
    <w:rsid w:val="004215FF"/>
    <w:rsid w:val="004222FE"/>
    <w:rsid w:val="004230FC"/>
    <w:rsid w:val="00423162"/>
    <w:rsid w:val="004232E5"/>
    <w:rsid w:val="004250B0"/>
    <w:rsid w:val="004256B0"/>
    <w:rsid w:val="00425B76"/>
    <w:rsid w:val="00426360"/>
    <w:rsid w:val="00426BB9"/>
    <w:rsid w:val="00426E77"/>
    <w:rsid w:val="004270F0"/>
    <w:rsid w:val="00427458"/>
    <w:rsid w:val="0042760A"/>
    <w:rsid w:val="00427C82"/>
    <w:rsid w:val="00430057"/>
    <w:rsid w:val="004304A8"/>
    <w:rsid w:val="00432AC9"/>
    <w:rsid w:val="00433693"/>
    <w:rsid w:val="00433B6A"/>
    <w:rsid w:val="00433B78"/>
    <w:rsid w:val="00433DE8"/>
    <w:rsid w:val="0043420D"/>
    <w:rsid w:val="00434538"/>
    <w:rsid w:val="004355E9"/>
    <w:rsid w:val="00435A8C"/>
    <w:rsid w:val="004369DA"/>
    <w:rsid w:val="0043714C"/>
    <w:rsid w:val="004374FB"/>
    <w:rsid w:val="00437D3F"/>
    <w:rsid w:val="004402AD"/>
    <w:rsid w:val="004403C1"/>
    <w:rsid w:val="00440427"/>
    <w:rsid w:val="004405F6"/>
    <w:rsid w:val="00440D74"/>
    <w:rsid w:val="004417B4"/>
    <w:rsid w:val="00441B9F"/>
    <w:rsid w:val="00441E7E"/>
    <w:rsid w:val="00444035"/>
    <w:rsid w:val="0044484B"/>
    <w:rsid w:val="00444930"/>
    <w:rsid w:val="00444AB5"/>
    <w:rsid w:val="0044537B"/>
    <w:rsid w:val="00445C96"/>
    <w:rsid w:val="004463AA"/>
    <w:rsid w:val="00446406"/>
    <w:rsid w:val="00446D42"/>
    <w:rsid w:val="00447102"/>
    <w:rsid w:val="00450295"/>
    <w:rsid w:val="0045474D"/>
    <w:rsid w:val="00454881"/>
    <w:rsid w:val="00454885"/>
    <w:rsid w:val="00454D23"/>
    <w:rsid w:val="00454FD0"/>
    <w:rsid w:val="00455580"/>
    <w:rsid w:val="00455BE4"/>
    <w:rsid w:val="00456CBE"/>
    <w:rsid w:val="00457477"/>
    <w:rsid w:val="00460C69"/>
    <w:rsid w:val="00460F22"/>
    <w:rsid w:val="00462CFA"/>
    <w:rsid w:val="00462D19"/>
    <w:rsid w:val="00464284"/>
    <w:rsid w:val="0046494A"/>
    <w:rsid w:val="00464E9B"/>
    <w:rsid w:val="00464F05"/>
    <w:rsid w:val="00465194"/>
    <w:rsid w:val="0046572D"/>
    <w:rsid w:val="0046715E"/>
    <w:rsid w:val="00470328"/>
    <w:rsid w:val="00470C7A"/>
    <w:rsid w:val="00471DED"/>
    <w:rsid w:val="004721CE"/>
    <w:rsid w:val="004723D6"/>
    <w:rsid w:val="0047299A"/>
    <w:rsid w:val="004734E2"/>
    <w:rsid w:val="00473CA4"/>
    <w:rsid w:val="00475D32"/>
    <w:rsid w:val="00475E0B"/>
    <w:rsid w:val="004801DE"/>
    <w:rsid w:val="004801F5"/>
    <w:rsid w:val="00480CC7"/>
    <w:rsid w:val="004818A1"/>
    <w:rsid w:val="00481E77"/>
    <w:rsid w:val="00482850"/>
    <w:rsid w:val="004833EB"/>
    <w:rsid w:val="004843D9"/>
    <w:rsid w:val="00486C0D"/>
    <w:rsid w:val="00486C6E"/>
    <w:rsid w:val="00486CCA"/>
    <w:rsid w:val="00486D5D"/>
    <w:rsid w:val="00486EB4"/>
    <w:rsid w:val="00490C94"/>
    <w:rsid w:val="0049104A"/>
    <w:rsid w:val="00491669"/>
    <w:rsid w:val="00492347"/>
    <w:rsid w:val="00493D70"/>
    <w:rsid w:val="00494815"/>
    <w:rsid w:val="00494C75"/>
    <w:rsid w:val="00494CA8"/>
    <w:rsid w:val="00497F70"/>
    <w:rsid w:val="004A03CC"/>
    <w:rsid w:val="004A15D2"/>
    <w:rsid w:val="004A2763"/>
    <w:rsid w:val="004A2DA2"/>
    <w:rsid w:val="004A39C2"/>
    <w:rsid w:val="004A3BE3"/>
    <w:rsid w:val="004A5439"/>
    <w:rsid w:val="004A68D3"/>
    <w:rsid w:val="004A737C"/>
    <w:rsid w:val="004A77C7"/>
    <w:rsid w:val="004B0618"/>
    <w:rsid w:val="004B067D"/>
    <w:rsid w:val="004B0F53"/>
    <w:rsid w:val="004B10F7"/>
    <w:rsid w:val="004B131D"/>
    <w:rsid w:val="004B1999"/>
    <w:rsid w:val="004B2077"/>
    <w:rsid w:val="004B3309"/>
    <w:rsid w:val="004B59F4"/>
    <w:rsid w:val="004B5CE9"/>
    <w:rsid w:val="004B626A"/>
    <w:rsid w:val="004B652E"/>
    <w:rsid w:val="004B6DED"/>
    <w:rsid w:val="004B74B2"/>
    <w:rsid w:val="004B7571"/>
    <w:rsid w:val="004B79D1"/>
    <w:rsid w:val="004B7CE4"/>
    <w:rsid w:val="004C22A3"/>
    <w:rsid w:val="004C29E4"/>
    <w:rsid w:val="004C2C79"/>
    <w:rsid w:val="004C5AE2"/>
    <w:rsid w:val="004C5D7D"/>
    <w:rsid w:val="004C5ECD"/>
    <w:rsid w:val="004C611A"/>
    <w:rsid w:val="004C7D99"/>
    <w:rsid w:val="004C7FDA"/>
    <w:rsid w:val="004D09F7"/>
    <w:rsid w:val="004D0E53"/>
    <w:rsid w:val="004D1D67"/>
    <w:rsid w:val="004D2132"/>
    <w:rsid w:val="004D255D"/>
    <w:rsid w:val="004D2C9B"/>
    <w:rsid w:val="004D3509"/>
    <w:rsid w:val="004D3D8F"/>
    <w:rsid w:val="004D4642"/>
    <w:rsid w:val="004D48DF"/>
    <w:rsid w:val="004D4A98"/>
    <w:rsid w:val="004D4FB5"/>
    <w:rsid w:val="004D6CDE"/>
    <w:rsid w:val="004D73E3"/>
    <w:rsid w:val="004E0464"/>
    <w:rsid w:val="004E0EB3"/>
    <w:rsid w:val="004E1E06"/>
    <w:rsid w:val="004E216B"/>
    <w:rsid w:val="004E23E0"/>
    <w:rsid w:val="004E29AA"/>
    <w:rsid w:val="004E3277"/>
    <w:rsid w:val="004E32C5"/>
    <w:rsid w:val="004E39E4"/>
    <w:rsid w:val="004E3C21"/>
    <w:rsid w:val="004E5189"/>
    <w:rsid w:val="004E6303"/>
    <w:rsid w:val="004E71D3"/>
    <w:rsid w:val="004F01E0"/>
    <w:rsid w:val="004F0F90"/>
    <w:rsid w:val="004F10C8"/>
    <w:rsid w:val="004F10F4"/>
    <w:rsid w:val="004F1360"/>
    <w:rsid w:val="004F2DC4"/>
    <w:rsid w:val="004F2FE5"/>
    <w:rsid w:val="004F33B7"/>
    <w:rsid w:val="004F488A"/>
    <w:rsid w:val="004F4960"/>
    <w:rsid w:val="004F4FC2"/>
    <w:rsid w:val="004F5D54"/>
    <w:rsid w:val="004F5D7C"/>
    <w:rsid w:val="004F6452"/>
    <w:rsid w:val="00500081"/>
    <w:rsid w:val="00500519"/>
    <w:rsid w:val="00501643"/>
    <w:rsid w:val="00501A7E"/>
    <w:rsid w:val="0050226B"/>
    <w:rsid w:val="00502460"/>
    <w:rsid w:val="00502CAE"/>
    <w:rsid w:val="00503319"/>
    <w:rsid w:val="0050431A"/>
    <w:rsid w:val="005046C3"/>
    <w:rsid w:val="005050F2"/>
    <w:rsid w:val="00505317"/>
    <w:rsid w:val="00505F18"/>
    <w:rsid w:val="005061D5"/>
    <w:rsid w:val="00506C8B"/>
    <w:rsid w:val="00506F24"/>
    <w:rsid w:val="00510618"/>
    <w:rsid w:val="0051265B"/>
    <w:rsid w:val="00513878"/>
    <w:rsid w:val="00513AA7"/>
    <w:rsid w:val="00513BEA"/>
    <w:rsid w:val="00514118"/>
    <w:rsid w:val="0051495B"/>
    <w:rsid w:val="00514A79"/>
    <w:rsid w:val="00514DCF"/>
    <w:rsid w:val="0051629F"/>
    <w:rsid w:val="0051663C"/>
    <w:rsid w:val="005167EB"/>
    <w:rsid w:val="0051728D"/>
    <w:rsid w:val="00517837"/>
    <w:rsid w:val="005179D1"/>
    <w:rsid w:val="00520336"/>
    <w:rsid w:val="005204DF"/>
    <w:rsid w:val="0052084E"/>
    <w:rsid w:val="005208D5"/>
    <w:rsid w:val="00520CFB"/>
    <w:rsid w:val="00521347"/>
    <w:rsid w:val="00521507"/>
    <w:rsid w:val="00521FE3"/>
    <w:rsid w:val="005232AC"/>
    <w:rsid w:val="00523868"/>
    <w:rsid w:val="00523C51"/>
    <w:rsid w:val="00523E09"/>
    <w:rsid w:val="005247C2"/>
    <w:rsid w:val="00524A6D"/>
    <w:rsid w:val="005259A0"/>
    <w:rsid w:val="00525C12"/>
    <w:rsid w:val="00525EA7"/>
    <w:rsid w:val="00527A6E"/>
    <w:rsid w:val="00530FD7"/>
    <w:rsid w:val="005318A0"/>
    <w:rsid w:val="005325C4"/>
    <w:rsid w:val="00532D07"/>
    <w:rsid w:val="0053441C"/>
    <w:rsid w:val="00534758"/>
    <w:rsid w:val="00534E78"/>
    <w:rsid w:val="00534F08"/>
    <w:rsid w:val="00535924"/>
    <w:rsid w:val="00536E60"/>
    <w:rsid w:val="00537087"/>
    <w:rsid w:val="00537C23"/>
    <w:rsid w:val="00541246"/>
    <w:rsid w:val="00541EF4"/>
    <w:rsid w:val="00542F07"/>
    <w:rsid w:val="0054385B"/>
    <w:rsid w:val="00544EBB"/>
    <w:rsid w:val="005457C2"/>
    <w:rsid w:val="00545E44"/>
    <w:rsid w:val="00546048"/>
    <w:rsid w:val="005466F7"/>
    <w:rsid w:val="005467EB"/>
    <w:rsid w:val="00546874"/>
    <w:rsid w:val="00546FB7"/>
    <w:rsid w:val="005478AC"/>
    <w:rsid w:val="005478D8"/>
    <w:rsid w:val="00550028"/>
    <w:rsid w:val="005502EA"/>
    <w:rsid w:val="005503C5"/>
    <w:rsid w:val="005509CA"/>
    <w:rsid w:val="00550FD3"/>
    <w:rsid w:val="00551429"/>
    <w:rsid w:val="005522E5"/>
    <w:rsid w:val="00552CC4"/>
    <w:rsid w:val="00553924"/>
    <w:rsid w:val="00553B86"/>
    <w:rsid w:val="00553BA4"/>
    <w:rsid w:val="00554163"/>
    <w:rsid w:val="005547AC"/>
    <w:rsid w:val="00554AE1"/>
    <w:rsid w:val="00555F70"/>
    <w:rsid w:val="0055602A"/>
    <w:rsid w:val="0055611A"/>
    <w:rsid w:val="0055738F"/>
    <w:rsid w:val="00557F87"/>
    <w:rsid w:val="00557FC6"/>
    <w:rsid w:val="00561594"/>
    <w:rsid w:val="00561810"/>
    <w:rsid w:val="005625A3"/>
    <w:rsid w:val="005625C3"/>
    <w:rsid w:val="005629FB"/>
    <w:rsid w:val="0056480C"/>
    <w:rsid w:val="005648CA"/>
    <w:rsid w:val="00564EF3"/>
    <w:rsid w:val="00565EEE"/>
    <w:rsid w:val="00565F30"/>
    <w:rsid w:val="00566356"/>
    <w:rsid w:val="00566DFD"/>
    <w:rsid w:val="00567FCA"/>
    <w:rsid w:val="00570326"/>
    <w:rsid w:val="005704E6"/>
    <w:rsid w:val="0057066E"/>
    <w:rsid w:val="00570885"/>
    <w:rsid w:val="00570E7B"/>
    <w:rsid w:val="005714BE"/>
    <w:rsid w:val="0057183E"/>
    <w:rsid w:val="00571BF4"/>
    <w:rsid w:val="00572E99"/>
    <w:rsid w:val="00572F9E"/>
    <w:rsid w:val="00573089"/>
    <w:rsid w:val="00573337"/>
    <w:rsid w:val="00573C4A"/>
    <w:rsid w:val="00574FC0"/>
    <w:rsid w:val="005750DC"/>
    <w:rsid w:val="005758B1"/>
    <w:rsid w:val="0057598B"/>
    <w:rsid w:val="0057616C"/>
    <w:rsid w:val="00576302"/>
    <w:rsid w:val="0057660E"/>
    <w:rsid w:val="00576616"/>
    <w:rsid w:val="005768AC"/>
    <w:rsid w:val="005772D2"/>
    <w:rsid w:val="00577D5E"/>
    <w:rsid w:val="00577E00"/>
    <w:rsid w:val="00581479"/>
    <w:rsid w:val="00581D97"/>
    <w:rsid w:val="00583C98"/>
    <w:rsid w:val="00583D7C"/>
    <w:rsid w:val="00583FBA"/>
    <w:rsid w:val="0058480F"/>
    <w:rsid w:val="005859B0"/>
    <w:rsid w:val="0058653D"/>
    <w:rsid w:val="0058664B"/>
    <w:rsid w:val="0058672C"/>
    <w:rsid w:val="00586CB2"/>
    <w:rsid w:val="00586E36"/>
    <w:rsid w:val="00587A5D"/>
    <w:rsid w:val="00590452"/>
    <w:rsid w:val="00590BF7"/>
    <w:rsid w:val="00590DEE"/>
    <w:rsid w:val="00590EBF"/>
    <w:rsid w:val="005914FB"/>
    <w:rsid w:val="00591BEE"/>
    <w:rsid w:val="00591E19"/>
    <w:rsid w:val="00592A30"/>
    <w:rsid w:val="00593493"/>
    <w:rsid w:val="00593C04"/>
    <w:rsid w:val="00594610"/>
    <w:rsid w:val="005949DE"/>
    <w:rsid w:val="00594B59"/>
    <w:rsid w:val="00594CD2"/>
    <w:rsid w:val="005952C6"/>
    <w:rsid w:val="005960A4"/>
    <w:rsid w:val="005970DD"/>
    <w:rsid w:val="0059754B"/>
    <w:rsid w:val="005979D5"/>
    <w:rsid w:val="005A09C3"/>
    <w:rsid w:val="005A0DE1"/>
    <w:rsid w:val="005A3681"/>
    <w:rsid w:val="005A3C10"/>
    <w:rsid w:val="005A56AA"/>
    <w:rsid w:val="005A5826"/>
    <w:rsid w:val="005A63B4"/>
    <w:rsid w:val="005A7246"/>
    <w:rsid w:val="005A7841"/>
    <w:rsid w:val="005A7E82"/>
    <w:rsid w:val="005B0127"/>
    <w:rsid w:val="005B01D4"/>
    <w:rsid w:val="005B0AAD"/>
    <w:rsid w:val="005B0F6F"/>
    <w:rsid w:val="005B127B"/>
    <w:rsid w:val="005B1DFA"/>
    <w:rsid w:val="005B32A2"/>
    <w:rsid w:val="005B387D"/>
    <w:rsid w:val="005B3B08"/>
    <w:rsid w:val="005B3EC3"/>
    <w:rsid w:val="005B4187"/>
    <w:rsid w:val="005B42F9"/>
    <w:rsid w:val="005B59D8"/>
    <w:rsid w:val="005B673E"/>
    <w:rsid w:val="005B7292"/>
    <w:rsid w:val="005B7462"/>
    <w:rsid w:val="005B7630"/>
    <w:rsid w:val="005B7A22"/>
    <w:rsid w:val="005B7A4E"/>
    <w:rsid w:val="005C0453"/>
    <w:rsid w:val="005C04CF"/>
    <w:rsid w:val="005C1191"/>
    <w:rsid w:val="005C2006"/>
    <w:rsid w:val="005C27D5"/>
    <w:rsid w:val="005C4469"/>
    <w:rsid w:val="005C4E0D"/>
    <w:rsid w:val="005C5071"/>
    <w:rsid w:val="005C6407"/>
    <w:rsid w:val="005C6C2C"/>
    <w:rsid w:val="005D10F6"/>
    <w:rsid w:val="005D1171"/>
    <w:rsid w:val="005D1475"/>
    <w:rsid w:val="005D17DB"/>
    <w:rsid w:val="005D18DC"/>
    <w:rsid w:val="005D19AE"/>
    <w:rsid w:val="005D286B"/>
    <w:rsid w:val="005D2ED7"/>
    <w:rsid w:val="005D3C7A"/>
    <w:rsid w:val="005D4047"/>
    <w:rsid w:val="005D4164"/>
    <w:rsid w:val="005D4825"/>
    <w:rsid w:val="005D48FE"/>
    <w:rsid w:val="005D4D28"/>
    <w:rsid w:val="005D4DF8"/>
    <w:rsid w:val="005D51F5"/>
    <w:rsid w:val="005D5244"/>
    <w:rsid w:val="005D58B5"/>
    <w:rsid w:val="005D5AB0"/>
    <w:rsid w:val="005D5DC9"/>
    <w:rsid w:val="005D675C"/>
    <w:rsid w:val="005E079F"/>
    <w:rsid w:val="005E1F5B"/>
    <w:rsid w:val="005E202A"/>
    <w:rsid w:val="005E2178"/>
    <w:rsid w:val="005E2544"/>
    <w:rsid w:val="005E3481"/>
    <w:rsid w:val="005E3931"/>
    <w:rsid w:val="005E425F"/>
    <w:rsid w:val="005E431C"/>
    <w:rsid w:val="005E4347"/>
    <w:rsid w:val="005E4CC1"/>
    <w:rsid w:val="005E5983"/>
    <w:rsid w:val="005E5DA7"/>
    <w:rsid w:val="005E5FCA"/>
    <w:rsid w:val="005E68D0"/>
    <w:rsid w:val="005E6D4A"/>
    <w:rsid w:val="005F00AA"/>
    <w:rsid w:val="005F1926"/>
    <w:rsid w:val="005F19ED"/>
    <w:rsid w:val="005F1DF0"/>
    <w:rsid w:val="005F277C"/>
    <w:rsid w:val="005F2853"/>
    <w:rsid w:val="005F4E4F"/>
    <w:rsid w:val="005F5017"/>
    <w:rsid w:val="005F51F0"/>
    <w:rsid w:val="005F54C5"/>
    <w:rsid w:val="005F62C9"/>
    <w:rsid w:val="005F63AC"/>
    <w:rsid w:val="005F6CEA"/>
    <w:rsid w:val="005F71A5"/>
    <w:rsid w:val="00600A46"/>
    <w:rsid w:val="006013A4"/>
    <w:rsid w:val="00602262"/>
    <w:rsid w:val="006024AB"/>
    <w:rsid w:val="006025CA"/>
    <w:rsid w:val="00602613"/>
    <w:rsid w:val="00602896"/>
    <w:rsid w:val="00603B99"/>
    <w:rsid w:val="00604940"/>
    <w:rsid w:val="0060629D"/>
    <w:rsid w:val="00606858"/>
    <w:rsid w:val="00606CBD"/>
    <w:rsid w:val="006100D1"/>
    <w:rsid w:val="006107F7"/>
    <w:rsid w:val="006108B5"/>
    <w:rsid w:val="006127A3"/>
    <w:rsid w:val="00613588"/>
    <w:rsid w:val="00616790"/>
    <w:rsid w:val="00616A27"/>
    <w:rsid w:val="00616C5B"/>
    <w:rsid w:val="0061709A"/>
    <w:rsid w:val="006178B1"/>
    <w:rsid w:val="00621CB8"/>
    <w:rsid w:val="0062200C"/>
    <w:rsid w:val="00622EAF"/>
    <w:rsid w:val="00623F66"/>
    <w:rsid w:val="006240C9"/>
    <w:rsid w:val="00624577"/>
    <w:rsid w:val="00625458"/>
    <w:rsid w:val="00625A0A"/>
    <w:rsid w:val="00626114"/>
    <w:rsid w:val="00630316"/>
    <w:rsid w:val="00630919"/>
    <w:rsid w:val="00630947"/>
    <w:rsid w:val="006310A2"/>
    <w:rsid w:val="00632283"/>
    <w:rsid w:val="006325A0"/>
    <w:rsid w:val="00633102"/>
    <w:rsid w:val="00633BCE"/>
    <w:rsid w:val="00633D2C"/>
    <w:rsid w:val="006342E3"/>
    <w:rsid w:val="006347E9"/>
    <w:rsid w:val="00634C48"/>
    <w:rsid w:val="00634EF9"/>
    <w:rsid w:val="0063586E"/>
    <w:rsid w:val="00635A61"/>
    <w:rsid w:val="00635D27"/>
    <w:rsid w:val="00635F53"/>
    <w:rsid w:val="00636C3A"/>
    <w:rsid w:val="006400F5"/>
    <w:rsid w:val="0064080B"/>
    <w:rsid w:val="006415A7"/>
    <w:rsid w:val="00641F6A"/>
    <w:rsid w:val="006423D2"/>
    <w:rsid w:val="00642AC4"/>
    <w:rsid w:val="006433CA"/>
    <w:rsid w:val="0064442E"/>
    <w:rsid w:val="00644977"/>
    <w:rsid w:val="00645607"/>
    <w:rsid w:val="006463F1"/>
    <w:rsid w:val="00646BBD"/>
    <w:rsid w:val="006473F3"/>
    <w:rsid w:val="00647421"/>
    <w:rsid w:val="00647537"/>
    <w:rsid w:val="00647A30"/>
    <w:rsid w:val="00647CA9"/>
    <w:rsid w:val="0065087B"/>
    <w:rsid w:val="006508AE"/>
    <w:rsid w:val="0065091D"/>
    <w:rsid w:val="0065116C"/>
    <w:rsid w:val="00652A84"/>
    <w:rsid w:val="00653815"/>
    <w:rsid w:val="006538CE"/>
    <w:rsid w:val="00653BD6"/>
    <w:rsid w:val="006548CD"/>
    <w:rsid w:val="00654DB7"/>
    <w:rsid w:val="006552D3"/>
    <w:rsid w:val="00655DFC"/>
    <w:rsid w:val="00656629"/>
    <w:rsid w:val="006568E6"/>
    <w:rsid w:val="0065694F"/>
    <w:rsid w:val="00656B14"/>
    <w:rsid w:val="0066006A"/>
    <w:rsid w:val="00660276"/>
    <w:rsid w:val="0066077B"/>
    <w:rsid w:val="00661346"/>
    <w:rsid w:val="00661995"/>
    <w:rsid w:val="00661BEB"/>
    <w:rsid w:val="0066295D"/>
    <w:rsid w:val="00662F8A"/>
    <w:rsid w:val="00664977"/>
    <w:rsid w:val="00666357"/>
    <w:rsid w:val="006664F3"/>
    <w:rsid w:val="00670126"/>
    <w:rsid w:val="00670666"/>
    <w:rsid w:val="00670906"/>
    <w:rsid w:val="0067201F"/>
    <w:rsid w:val="006726A3"/>
    <w:rsid w:val="00673184"/>
    <w:rsid w:val="00673A44"/>
    <w:rsid w:val="00674F62"/>
    <w:rsid w:val="00675330"/>
    <w:rsid w:val="006755A0"/>
    <w:rsid w:val="0067587F"/>
    <w:rsid w:val="00675FA2"/>
    <w:rsid w:val="006762BD"/>
    <w:rsid w:val="006764AB"/>
    <w:rsid w:val="00676BF3"/>
    <w:rsid w:val="00676FD6"/>
    <w:rsid w:val="00677C40"/>
    <w:rsid w:val="00682472"/>
    <w:rsid w:val="0068257F"/>
    <w:rsid w:val="00682A5F"/>
    <w:rsid w:val="00683343"/>
    <w:rsid w:val="00684162"/>
    <w:rsid w:val="00685010"/>
    <w:rsid w:val="006865CE"/>
    <w:rsid w:val="006865ED"/>
    <w:rsid w:val="006868C7"/>
    <w:rsid w:val="00686AA3"/>
    <w:rsid w:val="00687557"/>
    <w:rsid w:val="00690725"/>
    <w:rsid w:val="00690EC8"/>
    <w:rsid w:val="00691162"/>
    <w:rsid w:val="006922A4"/>
    <w:rsid w:val="006924A4"/>
    <w:rsid w:val="006926D8"/>
    <w:rsid w:val="00692C1A"/>
    <w:rsid w:val="00692FCD"/>
    <w:rsid w:val="006942E1"/>
    <w:rsid w:val="00695977"/>
    <w:rsid w:val="00696629"/>
    <w:rsid w:val="006A008C"/>
    <w:rsid w:val="006A0D07"/>
    <w:rsid w:val="006A1089"/>
    <w:rsid w:val="006A1374"/>
    <w:rsid w:val="006A183E"/>
    <w:rsid w:val="006A232F"/>
    <w:rsid w:val="006A26FC"/>
    <w:rsid w:val="006A2CF9"/>
    <w:rsid w:val="006A36AB"/>
    <w:rsid w:val="006A3A23"/>
    <w:rsid w:val="006A4316"/>
    <w:rsid w:val="006A4850"/>
    <w:rsid w:val="006A66C0"/>
    <w:rsid w:val="006B0926"/>
    <w:rsid w:val="006B0AEF"/>
    <w:rsid w:val="006B0E81"/>
    <w:rsid w:val="006B1DC7"/>
    <w:rsid w:val="006B1E1A"/>
    <w:rsid w:val="006B466F"/>
    <w:rsid w:val="006B5707"/>
    <w:rsid w:val="006B5857"/>
    <w:rsid w:val="006B5989"/>
    <w:rsid w:val="006B5A6A"/>
    <w:rsid w:val="006B69EC"/>
    <w:rsid w:val="006B6DB3"/>
    <w:rsid w:val="006C0153"/>
    <w:rsid w:val="006C042D"/>
    <w:rsid w:val="006C0B3B"/>
    <w:rsid w:val="006C0D12"/>
    <w:rsid w:val="006C2E86"/>
    <w:rsid w:val="006C3AAB"/>
    <w:rsid w:val="006C411D"/>
    <w:rsid w:val="006C4D49"/>
    <w:rsid w:val="006C4D54"/>
    <w:rsid w:val="006C4DB4"/>
    <w:rsid w:val="006C5857"/>
    <w:rsid w:val="006C5DF8"/>
    <w:rsid w:val="006C60EA"/>
    <w:rsid w:val="006C6CC3"/>
    <w:rsid w:val="006C6F44"/>
    <w:rsid w:val="006C75D6"/>
    <w:rsid w:val="006C787D"/>
    <w:rsid w:val="006C7C7F"/>
    <w:rsid w:val="006C7E65"/>
    <w:rsid w:val="006D1701"/>
    <w:rsid w:val="006D2E06"/>
    <w:rsid w:val="006D2F69"/>
    <w:rsid w:val="006D437B"/>
    <w:rsid w:val="006D4D7F"/>
    <w:rsid w:val="006D4DE8"/>
    <w:rsid w:val="006D513B"/>
    <w:rsid w:val="006D5627"/>
    <w:rsid w:val="006D5D10"/>
    <w:rsid w:val="006D5F72"/>
    <w:rsid w:val="006D60D4"/>
    <w:rsid w:val="006D640D"/>
    <w:rsid w:val="006D7016"/>
    <w:rsid w:val="006D7D0A"/>
    <w:rsid w:val="006E0CE7"/>
    <w:rsid w:val="006E23F4"/>
    <w:rsid w:val="006E2BD0"/>
    <w:rsid w:val="006E39E7"/>
    <w:rsid w:val="006E3BBB"/>
    <w:rsid w:val="006E3CC5"/>
    <w:rsid w:val="006E3E82"/>
    <w:rsid w:val="006E4720"/>
    <w:rsid w:val="006E4A81"/>
    <w:rsid w:val="006E4C5D"/>
    <w:rsid w:val="006E52A6"/>
    <w:rsid w:val="006E58B7"/>
    <w:rsid w:val="006E60C8"/>
    <w:rsid w:val="006E6443"/>
    <w:rsid w:val="006E7E21"/>
    <w:rsid w:val="006F1722"/>
    <w:rsid w:val="006F2F1D"/>
    <w:rsid w:val="006F38D4"/>
    <w:rsid w:val="006F419B"/>
    <w:rsid w:val="006F4BB3"/>
    <w:rsid w:val="006F4CEB"/>
    <w:rsid w:val="006F5B3A"/>
    <w:rsid w:val="006F5F32"/>
    <w:rsid w:val="006F7B6A"/>
    <w:rsid w:val="006F7FEE"/>
    <w:rsid w:val="007007F7"/>
    <w:rsid w:val="00700912"/>
    <w:rsid w:val="00701A46"/>
    <w:rsid w:val="0070202D"/>
    <w:rsid w:val="007024D0"/>
    <w:rsid w:val="00702CBA"/>
    <w:rsid w:val="00702D50"/>
    <w:rsid w:val="007031B5"/>
    <w:rsid w:val="007031BD"/>
    <w:rsid w:val="00703709"/>
    <w:rsid w:val="00703835"/>
    <w:rsid w:val="007051D7"/>
    <w:rsid w:val="00705E9D"/>
    <w:rsid w:val="00705F61"/>
    <w:rsid w:val="00706B49"/>
    <w:rsid w:val="00706F82"/>
    <w:rsid w:val="007101EB"/>
    <w:rsid w:val="00710D38"/>
    <w:rsid w:val="007113C2"/>
    <w:rsid w:val="0071283D"/>
    <w:rsid w:val="00712C49"/>
    <w:rsid w:val="00713138"/>
    <w:rsid w:val="00715D02"/>
    <w:rsid w:val="007165B9"/>
    <w:rsid w:val="00716C4A"/>
    <w:rsid w:val="00717EC5"/>
    <w:rsid w:val="00720024"/>
    <w:rsid w:val="007201CC"/>
    <w:rsid w:val="00720950"/>
    <w:rsid w:val="00721D44"/>
    <w:rsid w:val="00721E20"/>
    <w:rsid w:val="00721E2A"/>
    <w:rsid w:val="00722928"/>
    <w:rsid w:val="00722E94"/>
    <w:rsid w:val="00722F83"/>
    <w:rsid w:val="00723838"/>
    <w:rsid w:val="00723FF4"/>
    <w:rsid w:val="007244E6"/>
    <w:rsid w:val="00724888"/>
    <w:rsid w:val="00725E7A"/>
    <w:rsid w:val="00726F34"/>
    <w:rsid w:val="00727425"/>
    <w:rsid w:val="0072758C"/>
    <w:rsid w:val="00730440"/>
    <w:rsid w:val="00730F16"/>
    <w:rsid w:val="00731267"/>
    <w:rsid w:val="00731C08"/>
    <w:rsid w:val="00731DFE"/>
    <w:rsid w:val="00731FD4"/>
    <w:rsid w:val="00733452"/>
    <w:rsid w:val="007338FE"/>
    <w:rsid w:val="00733B8A"/>
    <w:rsid w:val="00734095"/>
    <w:rsid w:val="0073477D"/>
    <w:rsid w:val="00736122"/>
    <w:rsid w:val="007367D8"/>
    <w:rsid w:val="007374B1"/>
    <w:rsid w:val="00737A1E"/>
    <w:rsid w:val="00737E9E"/>
    <w:rsid w:val="007401F6"/>
    <w:rsid w:val="00740F68"/>
    <w:rsid w:val="00741073"/>
    <w:rsid w:val="00742272"/>
    <w:rsid w:val="00743210"/>
    <w:rsid w:val="007434D8"/>
    <w:rsid w:val="007437C1"/>
    <w:rsid w:val="00744B71"/>
    <w:rsid w:val="007459E8"/>
    <w:rsid w:val="007460C9"/>
    <w:rsid w:val="00746347"/>
    <w:rsid w:val="00746627"/>
    <w:rsid w:val="007470E2"/>
    <w:rsid w:val="0074729C"/>
    <w:rsid w:val="00747752"/>
    <w:rsid w:val="00750302"/>
    <w:rsid w:val="00750A65"/>
    <w:rsid w:val="00750C45"/>
    <w:rsid w:val="00750D80"/>
    <w:rsid w:val="00750E2C"/>
    <w:rsid w:val="00750EB9"/>
    <w:rsid w:val="0075139E"/>
    <w:rsid w:val="007528F6"/>
    <w:rsid w:val="00752D60"/>
    <w:rsid w:val="00752D97"/>
    <w:rsid w:val="00753603"/>
    <w:rsid w:val="007539CC"/>
    <w:rsid w:val="00754192"/>
    <w:rsid w:val="00754C42"/>
    <w:rsid w:val="00754DFD"/>
    <w:rsid w:val="007551EE"/>
    <w:rsid w:val="007557C5"/>
    <w:rsid w:val="00757267"/>
    <w:rsid w:val="00757628"/>
    <w:rsid w:val="00757BA0"/>
    <w:rsid w:val="007602FB"/>
    <w:rsid w:val="00761A42"/>
    <w:rsid w:val="00762A42"/>
    <w:rsid w:val="00762E3E"/>
    <w:rsid w:val="00763B85"/>
    <w:rsid w:val="00764077"/>
    <w:rsid w:val="00764FBF"/>
    <w:rsid w:val="00766220"/>
    <w:rsid w:val="0076783E"/>
    <w:rsid w:val="00767850"/>
    <w:rsid w:val="007678B2"/>
    <w:rsid w:val="00767AD8"/>
    <w:rsid w:val="007701BE"/>
    <w:rsid w:val="007707FC"/>
    <w:rsid w:val="00773003"/>
    <w:rsid w:val="00773F84"/>
    <w:rsid w:val="00774C81"/>
    <w:rsid w:val="00774D68"/>
    <w:rsid w:val="00774DD9"/>
    <w:rsid w:val="00775355"/>
    <w:rsid w:val="007758E5"/>
    <w:rsid w:val="007758E6"/>
    <w:rsid w:val="00775C73"/>
    <w:rsid w:val="0077666A"/>
    <w:rsid w:val="00776F79"/>
    <w:rsid w:val="00777842"/>
    <w:rsid w:val="007825A0"/>
    <w:rsid w:val="00782740"/>
    <w:rsid w:val="00782762"/>
    <w:rsid w:val="007843A1"/>
    <w:rsid w:val="00785CEA"/>
    <w:rsid w:val="00786088"/>
    <w:rsid w:val="00786287"/>
    <w:rsid w:val="00786C90"/>
    <w:rsid w:val="00790642"/>
    <w:rsid w:val="00790AA2"/>
    <w:rsid w:val="00791600"/>
    <w:rsid w:val="00791A7A"/>
    <w:rsid w:val="00792006"/>
    <w:rsid w:val="00793A4B"/>
    <w:rsid w:val="0079527C"/>
    <w:rsid w:val="0079541A"/>
    <w:rsid w:val="0079557F"/>
    <w:rsid w:val="00795E25"/>
    <w:rsid w:val="00796E2C"/>
    <w:rsid w:val="007A0DE8"/>
    <w:rsid w:val="007A0DF5"/>
    <w:rsid w:val="007A1769"/>
    <w:rsid w:val="007A185E"/>
    <w:rsid w:val="007A1A50"/>
    <w:rsid w:val="007A2B77"/>
    <w:rsid w:val="007A4097"/>
    <w:rsid w:val="007A439C"/>
    <w:rsid w:val="007A5142"/>
    <w:rsid w:val="007A54AE"/>
    <w:rsid w:val="007A5903"/>
    <w:rsid w:val="007A61DA"/>
    <w:rsid w:val="007A645E"/>
    <w:rsid w:val="007A6498"/>
    <w:rsid w:val="007A7221"/>
    <w:rsid w:val="007A728D"/>
    <w:rsid w:val="007A7299"/>
    <w:rsid w:val="007A7837"/>
    <w:rsid w:val="007A78D0"/>
    <w:rsid w:val="007A7BB2"/>
    <w:rsid w:val="007B0926"/>
    <w:rsid w:val="007B0D75"/>
    <w:rsid w:val="007B1F81"/>
    <w:rsid w:val="007B25DC"/>
    <w:rsid w:val="007B3090"/>
    <w:rsid w:val="007B3168"/>
    <w:rsid w:val="007B66FF"/>
    <w:rsid w:val="007B689E"/>
    <w:rsid w:val="007B6994"/>
    <w:rsid w:val="007B6D8B"/>
    <w:rsid w:val="007B6F7F"/>
    <w:rsid w:val="007B78C5"/>
    <w:rsid w:val="007C047D"/>
    <w:rsid w:val="007C0579"/>
    <w:rsid w:val="007C06BB"/>
    <w:rsid w:val="007C1091"/>
    <w:rsid w:val="007C12BD"/>
    <w:rsid w:val="007C1E72"/>
    <w:rsid w:val="007C1F29"/>
    <w:rsid w:val="007C20F1"/>
    <w:rsid w:val="007C27DD"/>
    <w:rsid w:val="007C2D97"/>
    <w:rsid w:val="007C3273"/>
    <w:rsid w:val="007C3AC2"/>
    <w:rsid w:val="007C436E"/>
    <w:rsid w:val="007C4755"/>
    <w:rsid w:val="007C4830"/>
    <w:rsid w:val="007C5296"/>
    <w:rsid w:val="007C634B"/>
    <w:rsid w:val="007C757B"/>
    <w:rsid w:val="007C7B74"/>
    <w:rsid w:val="007C7DC5"/>
    <w:rsid w:val="007D01ED"/>
    <w:rsid w:val="007D060E"/>
    <w:rsid w:val="007D08F5"/>
    <w:rsid w:val="007D0F99"/>
    <w:rsid w:val="007D0FE0"/>
    <w:rsid w:val="007D12CD"/>
    <w:rsid w:val="007D16D7"/>
    <w:rsid w:val="007D1A9C"/>
    <w:rsid w:val="007D2117"/>
    <w:rsid w:val="007D24E1"/>
    <w:rsid w:val="007D286A"/>
    <w:rsid w:val="007D29DA"/>
    <w:rsid w:val="007D2B77"/>
    <w:rsid w:val="007D3489"/>
    <w:rsid w:val="007D3ECE"/>
    <w:rsid w:val="007D46C8"/>
    <w:rsid w:val="007D4912"/>
    <w:rsid w:val="007D4A6B"/>
    <w:rsid w:val="007D4B31"/>
    <w:rsid w:val="007D513F"/>
    <w:rsid w:val="007D657F"/>
    <w:rsid w:val="007E0212"/>
    <w:rsid w:val="007E1996"/>
    <w:rsid w:val="007E227E"/>
    <w:rsid w:val="007E3214"/>
    <w:rsid w:val="007E362D"/>
    <w:rsid w:val="007E3782"/>
    <w:rsid w:val="007E383B"/>
    <w:rsid w:val="007E3DAE"/>
    <w:rsid w:val="007E3FA4"/>
    <w:rsid w:val="007E45C1"/>
    <w:rsid w:val="007E4A8C"/>
    <w:rsid w:val="007E4F92"/>
    <w:rsid w:val="007E6842"/>
    <w:rsid w:val="007E7360"/>
    <w:rsid w:val="007F0B87"/>
    <w:rsid w:val="007F0E3A"/>
    <w:rsid w:val="007F153B"/>
    <w:rsid w:val="007F1540"/>
    <w:rsid w:val="007F1BB1"/>
    <w:rsid w:val="007F2DE6"/>
    <w:rsid w:val="007F3146"/>
    <w:rsid w:val="007F3272"/>
    <w:rsid w:val="007F3BD6"/>
    <w:rsid w:val="007F4DAF"/>
    <w:rsid w:val="007F57BA"/>
    <w:rsid w:val="007F6FA6"/>
    <w:rsid w:val="007F70E2"/>
    <w:rsid w:val="007F7D75"/>
    <w:rsid w:val="007F7EB0"/>
    <w:rsid w:val="00800285"/>
    <w:rsid w:val="00800621"/>
    <w:rsid w:val="00800EAE"/>
    <w:rsid w:val="00801BDC"/>
    <w:rsid w:val="00801CDA"/>
    <w:rsid w:val="00801D81"/>
    <w:rsid w:val="0080227C"/>
    <w:rsid w:val="00802E92"/>
    <w:rsid w:val="00803033"/>
    <w:rsid w:val="0080388A"/>
    <w:rsid w:val="0080404D"/>
    <w:rsid w:val="008055FA"/>
    <w:rsid w:val="00805F08"/>
    <w:rsid w:val="00807046"/>
    <w:rsid w:val="008075F0"/>
    <w:rsid w:val="00807FEB"/>
    <w:rsid w:val="00810FEA"/>
    <w:rsid w:val="008130DB"/>
    <w:rsid w:val="008134BE"/>
    <w:rsid w:val="00813F60"/>
    <w:rsid w:val="00814BA0"/>
    <w:rsid w:val="0081575D"/>
    <w:rsid w:val="00815E55"/>
    <w:rsid w:val="008169D8"/>
    <w:rsid w:val="00816F41"/>
    <w:rsid w:val="00817622"/>
    <w:rsid w:val="00820BC7"/>
    <w:rsid w:val="00822A2B"/>
    <w:rsid w:val="0082431E"/>
    <w:rsid w:val="00824D29"/>
    <w:rsid w:val="008254C8"/>
    <w:rsid w:val="0082690C"/>
    <w:rsid w:val="00827005"/>
    <w:rsid w:val="00827595"/>
    <w:rsid w:val="00827BB8"/>
    <w:rsid w:val="00830402"/>
    <w:rsid w:val="00831CDC"/>
    <w:rsid w:val="00831F2B"/>
    <w:rsid w:val="0083336E"/>
    <w:rsid w:val="00833C1B"/>
    <w:rsid w:val="00833DC1"/>
    <w:rsid w:val="00833E09"/>
    <w:rsid w:val="008340C6"/>
    <w:rsid w:val="00834AF4"/>
    <w:rsid w:val="0083561F"/>
    <w:rsid w:val="00840671"/>
    <w:rsid w:val="008407F5"/>
    <w:rsid w:val="008420C8"/>
    <w:rsid w:val="008430E4"/>
    <w:rsid w:val="00843122"/>
    <w:rsid w:val="00843166"/>
    <w:rsid w:val="00843FE4"/>
    <w:rsid w:val="00844649"/>
    <w:rsid w:val="008449DF"/>
    <w:rsid w:val="00844B61"/>
    <w:rsid w:val="00844CAC"/>
    <w:rsid w:val="0084544E"/>
    <w:rsid w:val="00845E91"/>
    <w:rsid w:val="00847E4D"/>
    <w:rsid w:val="008509B9"/>
    <w:rsid w:val="00851234"/>
    <w:rsid w:val="008518B8"/>
    <w:rsid w:val="00851CBB"/>
    <w:rsid w:val="0085274B"/>
    <w:rsid w:val="008532C8"/>
    <w:rsid w:val="00853991"/>
    <w:rsid w:val="008540AF"/>
    <w:rsid w:val="008545B1"/>
    <w:rsid w:val="008575C4"/>
    <w:rsid w:val="0086037C"/>
    <w:rsid w:val="00860D39"/>
    <w:rsid w:val="00860FE9"/>
    <w:rsid w:val="008616C6"/>
    <w:rsid w:val="00861C75"/>
    <w:rsid w:val="0086279B"/>
    <w:rsid w:val="00862FCB"/>
    <w:rsid w:val="008634B9"/>
    <w:rsid w:val="00863D2F"/>
    <w:rsid w:val="00863D73"/>
    <w:rsid w:val="00864504"/>
    <w:rsid w:val="00864939"/>
    <w:rsid w:val="00864A0F"/>
    <w:rsid w:val="00864A1D"/>
    <w:rsid w:val="00865231"/>
    <w:rsid w:val="00865513"/>
    <w:rsid w:val="00865571"/>
    <w:rsid w:val="008655A9"/>
    <w:rsid w:val="0086643C"/>
    <w:rsid w:val="00866501"/>
    <w:rsid w:val="008666EA"/>
    <w:rsid w:val="008668DC"/>
    <w:rsid w:val="008676FE"/>
    <w:rsid w:val="0087015D"/>
    <w:rsid w:val="00870B9E"/>
    <w:rsid w:val="00871342"/>
    <w:rsid w:val="00872232"/>
    <w:rsid w:val="0087225D"/>
    <w:rsid w:val="00872386"/>
    <w:rsid w:val="008738E5"/>
    <w:rsid w:val="008738F8"/>
    <w:rsid w:val="00873BC6"/>
    <w:rsid w:val="00873F12"/>
    <w:rsid w:val="008740D5"/>
    <w:rsid w:val="0087424F"/>
    <w:rsid w:val="00875149"/>
    <w:rsid w:val="0087595C"/>
    <w:rsid w:val="0087595D"/>
    <w:rsid w:val="00880073"/>
    <w:rsid w:val="008808C0"/>
    <w:rsid w:val="008811CB"/>
    <w:rsid w:val="00881A40"/>
    <w:rsid w:val="00881F75"/>
    <w:rsid w:val="00881FEF"/>
    <w:rsid w:val="00882400"/>
    <w:rsid w:val="00883747"/>
    <w:rsid w:val="008840CC"/>
    <w:rsid w:val="0088454D"/>
    <w:rsid w:val="00885125"/>
    <w:rsid w:val="00885A39"/>
    <w:rsid w:val="00886DC5"/>
    <w:rsid w:val="00887FC1"/>
    <w:rsid w:val="0089004B"/>
    <w:rsid w:val="008901CE"/>
    <w:rsid w:val="00891910"/>
    <w:rsid w:val="00891941"/>
    <w:rsid w:val="00891C8C"/>
    <w:rsid w:val="0089247A"/>
    <w:rsid w:val="0089262B"/>
    <w:rsid w:val="00892B03"/>
    <w:rsid w:val="008932FA"/>
    <w:rsid w:val="008934F8"/>
    <w:rsid w:val="008935D1"/>
    <w:rsid w:val="00893652"/>
    <w:rsid w:val="00893996"/>
    <w:rsid w:val="00893C8A"/>
    <w:rsid w:val="00893D29"/>
    <w:rsid w:val="00894428"/>
    <w:rsid w:val="00894A70"/>
    <w:rsid w:val="00894E5B"/>
    <w:rsid w:val="0089592A"/>
    <w:rsid w:val="00895B8C"/>
    <w:rsid w:val="00895FCD"/>
    <w:rsid w:val="00897DEE"/>
    <w:rsid w:val="00897F70"/>
    <w:rsid w:val="008A04F3"/>
    <w:rsid w:val="008A065D"/>
    <w:rsid w:val="008A202C"/>
    <w:rsid w:val="008A268C"/>
    <w:rsid w:val="008A2910"/>
    <w:rsid w:val="008A3FB1"/>
    <w:rsid w:val="008A40B0"/>
    <w:rsid w:val="008A42D9"/>
    <w:rsid w:val="008A4B7D"/>
    <w:rsid w:val="008A5063"/>
    <w:rsid w:val="008A5124"/>
    <w:rsid w:val="008A560B"/>
    <w:rsid w:val="008A5712"/>
    <w:rsid w:val="008A586D"/>
    <w:rsid w:val="008A6D9A"/>
    <w:rsid w:val="008A73C2"/>
    <w:rsid w:val="008A7889"/>
    <w:rsid w:val="008A79E9"/>
    <w:rsid w:val="008A7EDD"/>
    <w:rsid w:val="008B027D"/>
    <w:rsid w:val="008B2ABF"/>
    <w:rsid w:val="008B30DF"/>
    <w:rsid w:val="008B33B6"/>
    <w:rsid w:val="008B35C2"/>
    <w:rsid w:val="008B3606"/>
    <w:rsid w:val="008B4079"/>
    <w:rsid w:val="008B47B7"/>
    <w:rsid w:val="008B4F51"/>
    <w:rsid w:val="008B6577"/>
    <w:rsid w:val="008B78EB"/>
    <w:rsid w:val="008B7FEE"/>
    <w:rsid w:val="008C0F20"/>
    <w:rsid w:val="008C179B"/>
    <w:rsid w:val="008C1851"/>
    <w:rsid w:val="008C1C8D"/>
    <w:rsid w:val="008C2AA5"/>
    <w:rsid w:val="008C38D2"/>
    <w:rsid w:val="008C4251"/>
    <w:rsid w:val="008C4EA4"/>
    <w:rsid w:val="008C516B"/>
    <w:rsid w:val="008C57E0"/>
    <w:rsid w:val="008C5866"/>
    <w:rsid w:val="008C5D04"/>
    <w:rsid w:val="008C647B"/>
    <w:rsid w:val="008C7119"/>
    <w:rsid w:val="008C7E09"/>
    <w:rsid w:val="008C7EA2"/>
    <w:rsid w:val="008D0047"/>
    <w:rsid w:val="008D08F4"/>
    <w:rsid w:val="008D0D1B"/>
    <w:rsid w:val="008D1004"/>
    <w:rsid w:val="008D1429"/>
    <w:rsid w:val="008D15D4"/>
    <w:rsid w:val="008D180F"/>
    <w:rsid w:val="008D3192"/>
    <w:rsid w:val="008D31D5"/>
    <w:rsid w:val="008D40C7"/>
    <w:rsid w:val="008D4B94"/>
    <w:rsid w:val="008D4BF6"/>
    <w:rsid w:val="008D4F1B"/>
    <w:rsid w:val="008D50D2"/>
    <w:rsid w:val="008D687F"/>
    <w:rsid w:val="008D7930"/>
    <w:rsid w:val="008E07E1"/>
    <w:rsid w:val="008E1A3A"/>
    <w:rsid w:val="008E1CB3"/>
    <w:rsid w:val="008E3448"/>
    <w:rsid w:val="008E4438"/>
    <w:rsid w:val="008E4737"/>
    <w:rsid w:val="008E4AF7"/>
    <w:rsid w:val="008E4BEB"/>
    <w:rsid w:val="008E4CF7"/>
    <w:rsid w:val="008E6716"/>
    <w:rsid w:val="008E6EC7"/>
    <w:rsid w:val="008E7521"/>
    <w:rsid w:val="008E7931"/>
    <w:rsid w:val="008F0858"/>
    <w:rsid w:val="008F0FFA"/>
    <w:rsid w:val="008F11F9"/>
    <w:rsid w:val="008F1E59"/>
    <w:rsid w:val="008F1E66"/>
    <w:rsid w:val="008F2C62"/>
    <w:rsid w:val="008F3399"/>
    <w:rsid w:val="008F387E"/>
    <w:rsid w:val="008F4977"/>
    <w:rsid w:val="008F49AB"/>
    <w:rsid w:val="008F5253"/>
    <w:rsid w:val="008F54B6"/>
    <w:rsid w:val="008F601E"/>
    <w:rsid w:val="008F65DA"/>
    <w:rsid w:val="008F6D2A"/>
    <w:rsid w:val="008F7B96"/>
    <w:rsid w:val="008F7C01"/>
    <w:rsid w:val="00901067"/>
    <w:rsid w:val="00901484"/>
    <w:rsid w:val="00901AFD"/>
    <w:rsid w:val="00901B36"/>
    <w:rsid w:val="00901F87"/>
    <w:rsid w:val="009042C2"/>
    <w:rsid w:val="009042DD"/>
    <w:rsid w:val="00904762"/>
    <w:rsid w:val="00905B16"/>
    <w:rsid w:val="0090679C"/>
    <w:rsid w:val="00907A9F"/>
    <w:rsid w:val="009106A2"/>
    <w:rsid w:val="009116AE"/>
    <w:rsid w:val="0091178C"/>
    <w:rsid w:val="009124A9"/>
    <w:rsid w:val="00912BAA"/>
    <w:rsid w:val="0091347C"/>
    <w:rsid w:val="00913A17"/>
    <w:rsid w:val="00913C82"/>
    <w:rsid w:val="009142DC"/>
    <w:rsid w:val="00914BC5"/>
    <w:rsid w:val="00916CBF"/>
    <w:rsid w:val="00917111"/>
    <w:rsid w:val="00917351"/>
    <w:rsid w:val="00917A15"/>
    <w:rsid w:val="00920A54"/>
    <w:rsid w:val="0092120A"/>
    <w:rsid w:val="00921530"/>
    <w:rsid w:val="00921827"/>
    <w:rsid w:val="00921D40"/>
    <w:rsid w:val="00921FB4"/>
    <w:rsid w:val="00922CD5"/>
    <w:rsid w:val="00923442"/>
    <w:rsid w:val="00923958"/>
    <w:rsid w:val="00923BC1"/>
    <w:rsid w:val="00923BFD"/>
    <w:rsid w:val="00923D56"/>
    <w:rsid w:val="009248ED"/>
    <w:rsid w:val="009252E6"/>
    <w:rsid w:val="00925E23"/>
    <w:rsid w:val="00926086"/>
    <w:rsid w:val="00926D02"/>
    <w:rsid w:val="00926DFE"/>
    <w:rsid w:val="009272A0"/>
    <w:rsid w:val="0092748D"/>
    <w:rsid w:val="00930964"/>
    <w:rsid w:val="00931665"/>
    <w:rsid w:val="00933EAB"/>
    <w:rsid w:val="00934315"/>
    <w:rsid w:val="0093516E"/>
    <w:rsid w:val="009357A9"/>
    <w:rsid w:val="00935FDF"/>
    <w:rsid w:val="00937136"/>
    <w:rsid w:val="00937E8F"/>
    <w:rsid w:val="00940564"/>
    <w:rsid w:val="0094087A"/>
    <w:rsid w:val="00940E2C"/>
    <w:rsid w:val="009442BC"/>
    <w:rsid w:val="00944915"/>
    <w:rsid w:val="00945A36"/>
    <w:rsid w:val="00945D43"/>
    <w:rsid w:val="009462F3"/>
    <w:rsid w:val="0094634A"/>
    <w:rsid w:val="00946F66"/>
    <w:rsid w:val="0094797F"/>
    <w:rsid w:val="00950EDD"/>
    <w:rsid w:val="00954079"/>
    <w:rsid w:val="0095437D"/>
    <w:rsid w:val="00954A8B"/>
    <w:rsid w:val="00955415"/>
    <w:rsid w:val="009566BE"/>
    <w:rsid w:val="00957069"/>
    <w:rsid w:val="009570E2"/>
    <w:rsid w:val="009575C7"/>
    <w:rsid w:val="00960E89"/>
    <w:rsid w:val="009635F2"/>
    <w:rsid w:val="0096560A"/>
    <w:rsid w:val="009659C9"/>
    <w:rsid w:val="00965B68"/>
    <w:rsid w:val="00966506"/>
    <w:rsid w:val="00966886"/>
    <w:rsid w:val="00966A71"/>
    <w:rsid w:val="00967475"/>
    <w:rsid w:val="00967948"/>
    <w:rsid w:val="00967AFF"/>
    <w:rsid w:val="0097110F"/>
    <w:rsid w:val="00971123"/>
    <w:rsid w:val="00971168"/>
    <w:rsid w:val="00971302"/>
    <w:rsid w:val="0097213C"/>
    <w:rsid w:val="00972218"/>
    <w:rsid w:val="00972509"/>
    <w:rsid w:val="00973EB7"/>
    <w:rsid w:val="009741BC"/>
    <w:rsid w:val="00974514"/>
    <w:rsid w:val="00974F45"/>
    <w:rsid w:val="009758CC"/>
    <w:rsid w:val="00975D87"/>
    <w:rsid w:val="00976718"/>
    <w:rsid w:val="00977251"/>
    <w:rsid w:val="00977576"/>
    <w:rsid w:val="00977A4D"/>
    <w:rsid w:val="00977ED7"/>
    <w:rsid w:val="009802EE"/>
    <w:rsid w:val="0098081D"/>
    <w:rsid w:val="00980B48"/>
    <w:rsid w:val="00981064"/>
    <w:rsid w:val="00981C5A"/>
    <w:rsid w:val="00982888"/>
    <w:rsid w:val="00982EE5"/>
    <w:rsid w:val="00984164"/>
    <w:rsid w:val="00984A01"/>
    <w:rsid w:val="00984AAC"/>
    <w:rsid w:val="00984C05"/>
    <w:rsid w:val="00984E1A"/>
    <w:rsid w:val="009852C1"/>
    <w:rsid w:val="009856A5"/>
    <w:rsid w:val="00986317"/>
    <w:rsid w:val="0098685A"/>
    <w:rsid w:val="00986EBC"/>
    <w:rsid w:val="00987373"/>
    <w:rsid w:val="00990C25"/>
    <w:rsid w:val="009922AB"/>
    <w:rsid w:val="00992542"/>
    <w:rsid w:val="00992DD3"/>
    <w:rsid w:val="00994090"/>
    <w:rsid w:val="00994880"/>
    <w:rsid w:val="009949CB"/>
    <w:rsid w:val="00994ACF"/>
    <w:rsid w:val="0099524C"/>
    <w:rsid w:val="00995AC4"/>
    <w:rsid w:val="00996116"/>
    <w:rsid w:val="009963CE"/>
    <w:rsid w:val="00996521"/>
    <w:rsid w:val="009965C2"/>
    <w:rsid w:val="00997791"/>
    <w:rsid w:val="009A0A2E"/>
    <w:rsid w:val="009A1A61"/>
    <w:rsid w:val="009A1B71"/>
    <w:rsid w:val="009A1E95"/>
    <w:rsid w:val="009A2B6C"/>
    <w:rsid w:val="009A3159"/>
    <w:rsid w:val="009A334C"/>
    <w:rsid w:val="009A362F"/>
    <w:rsid w:val="009A3D87"/>
    <w:rsid w:val="009A4117"/>
    <w:rsid w:val="009A5196"/>
    <w:rsid w:val="009A55AA"/>
    <w:rsid w:val="009A601F"/>
    <w:rsid w:val="009A63A3"/>
    <w:rsid w:val="009A6A5B"/>
    <w:rsid w:val="009A6B23"/>
    <w:rsid w:val="009A70CC"/>
    <w:rsid w:val="009A70F6"/>
    <w:rsid w:val="009A7827"/>
    <w:rsid w:val="009A7F68"/>
    <w:rsid w:val="009B04A6"/>
    <w:rsid w:val="009B0BDE"/>
    <w:rsid w:val="009B0DD5"/>
    <w:rsid w:val="009B0E86"/>
    <w:rsid w:val="009B18DB"/>
    <w:rsid w:val="009B19AA"/>
    <w:rsid w:val="009B1AB5"/>
    <w:rsid w:val="009B204C"/>
    <w:rsid w:val="009B2837"/>
    <w:rsid w:val="009B29E8"/>
    <w:rsid w:val="009B2A7B"/>
    <w:rsid w:val="009B313D"/>
    <w:rsid w:val="009B3CCE"/>
    <w:rsid w:val="009B3EED"/>
    <w:rsid w:val="009B4837"/>
    <w:rsid w:val="009B490C"/>
    <w:rsid w:val="009B525C"/>
    <w:rsid w:val="009B5670"/>
    <w:rsid w:val="009B6E83"/>
    <w:rsid w:val="009B7183"/>
    <w:rsid w:val="009B76F0"/>
    <w:rsid w:val="009C07E3"/>
    <w:rsid w:val="009C0C05"/>
    <w:rsid w:val="009C0CC7"/>
    <w:rsid w:val="009C0F2C"/>
    <w:rsid w:val="009C12AE"/>
    <w:rsid w:val="009C1E72"/>
    <w:rsid w:val="009C2C6D"/>
    <w:rsid w:val="009C2C7A"/>
    <w:rsid w:val="009C5A9A"/>
    <w:rsid w:val="009C5FC8"/>
    <w:rsid w:val="009C60A5"/>
    <w:rsid w:val="009C642A"/>
    <w:rsid w:val="009C7684"/>
    <w:rsid w:val="009C7855"/>
    <w:rsid w:val="009C7FFC"/>
    <w:rsid w:val="009D1630"/>
    <w:rsid w:val="009D1BDB"/>
    <w:rsid w:val="009D1E3A"/>
    <w:rsid w:val="009D1ED7"/>
    <w:rsid w:val="009D2D2A"/>
    <w:rsid w:val="009D330D"/>
    <w:rsid w:val="009D335D"/>
    <w:rsid w:val="009D3976"/>
    <w:rsid w:val="009D4333"/>
    <w:rsid w:val="009D4DBD"/>
    <w:rsid w:val="009D52D5"/>
    <w:rsid w:val="009D5AD2"/>
    <w:rsid w:val="009D644B"/>
    <w:rsid w:val="009D644E"/>
    <w:rsid w:val="009D694A"/>
    <w:rsid w:val="009D6A06"/>
    <w:rsid w:val="009D6D11"/>
    <w:rsid w:val="009D7410"/>
    <w:rsid w:val="009D7E25"/>
    <w:rsid w:val="009E065E"/>
    <w:rsid w:val="009E29BC"/>
    <w:rsid w:val="009E4A09"/>
    <w:rsid w:val="009E4F8F"/>
    <w:rsid w:val="009E5073"/>
    <w:rsid w:val="009E5C65"/>
    <w:rsid w:val="009E6E62"/>
    <w:rsid w:val="009E76A8"/>
    <w:rsid w:val="009E789E"/>
    <w:rsid w:val="009E7CE1"/>
    <w:rsid w:val="009F0E62"/>
    <w:rsid w:val="009F131D"/>
    <w:rsid w:val="009F15CC"/>
    <w:rsid w:val="009F1DBA"/>
    <w:rsid w:val="009F2481"/>
    <w:rsid w:val="009F2EC1"/>
    <w:rsid w:val="009F37A2"/>
    <w:rsid w:val="009F3AC9"/>
    <w:rsid w:val="009F461A"/>
    <w:rsid w:val="009F4988"/>
    <w:rsid w:val="009F556F"/>
    <w:rsid w:val="009F567C"/>
    <w:rsid w:val="009F58AA"/>
    <w:rsid w:val="009F5E98"/>
    <w:rsid w:val="009F6E8B"/>
    <w:rsid w:val="009F7A19"/>
    <w:rsid w:val="009F7B50"/>
    <w:rsid w:val="009F7D1B"/>
    <w:rsid w:val="00A00619"/>
    <w:rsid w:val="00A00725"/>
    <w:rsid w:val="00A0091E"/>
    <w:rsid w:val="00A01918"/>
    <w:rsid w:val="00A028CB"/>
    <w:rsid w:val="00A0296D"/>
    <w:rsid w:val="00A02E95"/>
    <w:rsid w:val="00A037E2"/>
    <w:rsid w:val="00A04C3A"/>
    <w:rsid w:val="00A05F11"/>
    <w:rsid w:val="00A067E9"/>
    <w:rsid w:val="00A06DF5"/>
    <w:rsid w:val="00A06FED"/>
    <w:rsid w:val="00A07507"/>
    <w:rsid w:val="00A077CF"/>
    <w:rsid w:val="00A10943"/>
    <w:rsid w:val="00A134B2"/>
    <w:rsid w:val="00A142EC"/>
    <w:rsid w:val="00A14E62"/>
    <w:rsid w:val="00A1556E"/>
    <w:rsid w:val="00A16689"/>
    <w:rsid w:val="00A168E8"/>
    <w:rsid w:val="00A17D33"/>
    <w:rsid w:val="00A17FEB"/>
    <w:rsid w:val="00A20195"/>
    <w:rsid w:val="00A207D3"/>
    <w:rsid w:val="00A21EC2"/>
    <w:rsid w:val="00A22252"/>
    <w:rsid w:val="00A228A6"/>
    <w:rsid w:val="00A22AAB"/>
    <w:rsid w:val="00A22B53"/>
    <w:rsid w:val="00A2327D"/>
    <w:rsid w:val="00A25310"/>
    <w:rsid w:val="00A257E9"/>
    <w:rsid w:val="00A2644C"/>
    <w:rsid w:val="00A26D15"/>
    <w:rsid w:val="00A273AD"/>
    <w:rsid w:val="00A274B4"/>
    <w:rsid w:val="00A27987"/>
    <w:rsid w:val="00A27BA0"/>
    <w:rsid w:val="00A27D0C"/>
    <w:rsid w:val="00A302A7"/>
    <w:rsid w:val="00A30F31"/>
    <w:rsid w:val="00A3105D"/>
    <w:rsid w:val="00A3179B"/>
    <w:rsid w:val="00A3273C"/>
    <w:rsid w:val="00A33E49"/>
    <w:rsid w:val="00A3405A"/>
    <w:rsid w:val="00A34274"/>
    <w:rsid w:val="00A351B3"/>
    <w:rsid w:val="00A37920"/>
    <w:rsid w:val="00A401C0"/>
    <w:rsid w:val="00A4180B"/>
    <w:rsid w:val="00A419A3"/>
    <w:rsid w:val="00A41A14"/>
    <w:rsid w:val="00A4359C"/>
    <w:rsid w:val="00A43753"/>
    <w:rsid w:val="00A43B3B"/>
    <w:rsid w:val="00A4431B"/>
    <w:rsid w:val="00A443AD"/>
    <w:rsid w:val="00A44499"/>
    <w:rsid w:val="00A448FA"/>
    <w:rsid w:val="00A44C44"/>
    <w:rsid w:val="00A464DA"/>
    <w:rsid w:val="00A46F7C"/>
    <w:rsid w:val="00A47238"/>
    <w:rsid w:val="00A472F9"/>
    <w:rsid w:val="00A47385"/>
    <w:rsid w:val="00A4764E"/>
    <w:rsid w:val="00A479AA"/>
    <w:rsid w:val="00A510CF"/>
    <w:rsid w:val="00A51573"/>
    <w:rsid w:val="00A524D4"/>
    <w:rsid w:val="00A53EFB"/>
    <w:rsid w:val="00A54354"/>
    <w:rsid w:val="00A547DD"/>
    <w:rsid w:val="00A56D00"/>
    <w:rsid w:val="00A56ECE"/>
    <w:rsid w:val="00A5715D"/>
    <w:rsid w:val="00A57D69"/>
    <w:rsid w:val="00A57E72"/>
    <w:rsid w:val="00A6056C"/>
    <w:rsid w:val="00A606CC"/>
    <w:rsid w:val="00A60A00"/>
    <w:rsid w:val="00A60FCD"/>
    <w:rsid w:val="00A610E2"/>
    <w:rsid w:val="00A62074"/>
    <w:rsid w:val="00A6274E"/>
    <w:rsid w:val="00A63D44"/>
    <w:rsid w:val="00A6483F"/>
    <w:rsid w:val="00A650B8"/>
    <w:rsid w:val="00A65BC4"/>
    <w:rsid w:val="00A6610A"/>
    <w:rsid w:val="00A67220"/>
    <w:rsid w:val="00A675E9"/>
    <w:rsid w:val="00A679CF"/>
    <w:rsid w:val="00A67DED"/>
    <w:rsid w:val="00A67FB3"/>
    <w:rsid w:val="00A704DB"/>
    <w:rsid w:val="00A70BF5"/>
    <w:rsid w:val="00A70F20"/>
    <w:rsid w:val="00A71CCC"/>
    <w:rsid w:val="00A72035"/>
    <w:rsid w:val="00A729FF"/>
    <w:rsid w:val="00A72D3B"/>
    <w:rsid w:val="00A73C8B"/>
    <w:rsid w:val="00A73E53"/>
    <w:rsid w:val="00A752EC"/>
    <w:rsid w:val="00A756FA"/>
    <w:rsid w:val="00A75BB3"/>
    <w:rsid w:val="00A75CDA"/>
    <w:rsid w:val="00A7625A"/>
    <w:rsid w:val="00A7626E"/>
    <w:rsid w:val="00A77A16"/>
    <w:rsid w:val="00A80455"/>
    <w:rsid w:val="00A8065B"/>
    <w:rsid w:val="00A81CE3"/>
    <w:rsid w:val="00A82A9B"/>
    <w:rsid w:val="00A84BD2"/>
    <w:rsid w:val="00A85E10"/>
    <w:rsid w:val="00A86052"/>
    <w:rsid w:val="00A9032E"/>
    <w:rsid w:val="00A90330"/>
    <w:rsid w:val="00A903C7"/>
    <w:rsid w:val="00A906A5"/>
    <w:rsid w:val="00A907FB"/>
    <w:rsid w:val="00A93837"/>
    <w:rsid w:val="00A93B7A"/>
    <w:rsid w:val="00A940D0"/>
    <w:rsid w:val="00A94735"/>
    <w:rsid w:val="00A94A9E"/>
    <w:rsid w:val="00A954DF"/>
    <w:rsid w:val="00A96100"/>
    <w:rsid w:val="00A96696"/>
    <w:rsid w:val="00A966D4"/>
    <w:rsid w:val="00A976B9"/>
    <w:rsid w:val="00A97DB5"/>
    <w:rsid w:val="00AA035D"/>
    <w:rsid w:val="00AA044A"/>
    <w:rsid w:val="00AA0EE3"/>
    <w:rsid w:val="00AA1AD7"/>
    <w:rsid w:val="00AA3E81"/>
    <w:rsid w:val="00AA4066"/>
    <w:rsid w:val="00AA4350"/>
    <w:rsid w:val="00AA4530"/>
    <w:rsid w:val="00AA4624"/>
    <w:rsid w:val="00AA46E1"/>
    <w:rsid w:val="00AA512B"/>
    <w:rsid w:val="00AA5CA5"/>
    <w:rsid w:val="00AA6AA6"/>
    <w:rsid w:val="00AA6F55"/>
    <w:rsid w:val="00AA7232"/>
    <w:rsid w:val="00AB04CC"/>
    <w:rsid w:val="00AB0B42"/>
    <w:rsid w:val="00AB2BC5"/>
    <w:rsid w:val="00AB2DD7"/>
    <w:rsid w:val="00AB31AE"/>
    <w:rsid w:val="00AB34E3"/>
    <w:rsid w:val="00AB3910"/>
    <w:rsid w:val="00AB680E"/>
    <w:rsid w:val="00AB7063"/>
    <w:rsid w:val="00AC08CD"/>
    <w:rsid w:val="00AC0EC6"/>
    <w:rsid w:val="00AC0F0E"/>
    <w:rsid w:val="00AC1838"/>
    <w:rsid w:val="00AC20FC"/>
    <w:rsid w:val="00AC31C1"/>
    <w:rsid w:val="00AC32B0"/>
    <w:rsid w:val="00AC3956"/>
    <w:rsid w:val="00AC3BFF"/>
    <w:rsid w:val="00AC3D85"/>
    <w:rsid w:val="00AC4339"/>
    <w:rsid w:val="00AC44A2"/>
    <w:rsid w:val="00AC5196"/>
    <w:rsid w:val="00AC52A0"/>
    <w:rsid w:val="00AC62B2"/>
    <w:rsid w:val="00AC7191"/>
    <w:rsid w:val="00AD02FD"/>
    <w:rsid w:val="00AD0F9D"/>
    <w:rsid w:val="00AD11BD"/>
    <w:rsid w:val="00AD1E2B"/>
    <w:rsid w:val="00AD2F4E"/>
    <w:rsid w:val="00AD4234"/>
    <w:rsid w:val="00AD4799"/>
    <w:rsid w:val="00AD4BFC"/>
    <w:rsid w:val="00AD59E2"/>
    <w:rsid w:val="00AD5FF2"/>
    <w:rsid w:val="00AD64CC"/>
    <w:rsid w:val="00AD6DB1"/>
    <w:rsid w:val="00AE12F2"/>
    <w:rsid w:val="00AE131E"/>
    <w:rsid w:val="00AE1385"/>
    <w:rsid w:val="00AE229F"/>
    <w:rsid w:val="00AE2FFB"/>
    <w:rsid w:val="00AE34F4"/>
    <w:rsid w:val="00AE373D"/>
    <w:rsid w:val="00AE445F"/>
    <w:rsid w:val="00AE4613"/>
    <w:rsid w:val="00AE4B98"/>
    <w:rsid w:val="00AE5B9F"/>
    <w:rsid w:val="00AE635E"/>
    <w:rsid w:val="00AE73AB"/>
    <w:rsid w:val="00AE7437"/>
    <w:rsid w:val="00AE76EB"/>
    <w:rsid w:val="00AE7B2F"/>
    <w:rsid w:val="00AF07DD"/>
    <w:rsid w:val="00AF2AD4"/>
    <w:rsid w:val="00AF2FFE"/>
    <w:rsid w:val="00AF330A"/>
    <w:rsid w:val="00AF335A"/>
    <w:rsid w:val="00AF3C1C"/>
    <w:rsid w:val="00AF4017"/>
    <w:rsid w:val="00AF42A2"/>
    <w:rsid w:val="00AF44A7"/>
    <w:rsid w:val="00AF5649"/>
    <w:rsid w:val="00AF5FA7"/>
    <w:rsid w:val="00AF7256"/>
    <w:rsid w:val="00AF72DB"/>
    <w:rsid w:val="00AF782B"/>
    <w:rsid w:val="00B000FF"/>
    <w:rsid w:val="00B001B3"/>
    <w:rsid w:val="00B00236"/>
    <w:rsid w:val="00B0050E"/>
    <w:rsid w:val="00B007A9"/>
    <w:rsid w:val="00B00CB7"/>
    <w:rsid w:val="00B00EB2"/>
    <w:rsid w:val="00B01A1F"/>
    <w:rsid w:val="00B028F7"/>
    <w:rsid w:val="00B03034"/>
    <w:rsid w:val="00B03595"/>
    <w:rsid w:val="00B0362F"/>
    <w:rsid w:val="00B05B2B"/>
    <w:rsid w:val="00B05F18"/>
    <w:rsid w:val="00B073F5"/>
    <w:rsid w:val="00B103EF"/>
    <w:rsid w:val="00B1079B"/>
    <w:rsid w:val="00B1100B"/>
    <w:rsid w:val="00B11061"/>
    <w:rsid w:val="00B1149F"/>
    <w:rsid w:val="00B11845"/>
    <w:rsid w:val="00B122F1"/>
    <w:rsid w:val="00B12665"/>
    <w:rsid w:val="00B127BB"/>
    <w:rsid w:val="00B129CB"/>
    <w:rsid w:val="00B12A75"/>
    <w:rsid w:val="00B1366D"/>
    <w:rsid w:val="00B13EF5"/>
    <w:rsid w:val="00B147B3"/>
    <w:rsid w:val="00B1494F"/>
    <w:rsid w:val="00B14978"/>
    <w:rsid w:val="00B154A0"/>
    <w:rsid w:val="00B1598D"/>
    <w:rsid w:val="00B15F4F"/>
    <w:rsid w:val="00B16EBC"/>
    <w:rsid w:val="00B20A3F"/>
    <w:rsid w:val="00B20C5C"/>
    <w:rsid w:val="00B2104C"/>
    <w:rsid w:val="00B2199C"/>
    <w:rsid w:val="00B21FCA"/>
    <w:rsid w:val="00B22AC4"/>
    <w:rsid w:val="00B234A7"/>
    <w:rsid w:val="00B234CE"/>
    <w:rsid w:val="00B23E36"/>
    <w:rsid w:val="00B257B6"/>
    <w:rsid w:val="00B25BD3"/>
    <w:rsid w:val="00B25E40"/>
    <w:rsid w:val="00B2693D"/>
    <w:rsid w:val="00B30343"/>
    <w:rsid w:val="00B31D99"/>
    <w:rsid w:val="00B3242D"/>
    <w:rsid w:val="00B33579"/>
    <w:rsid w:val="00B337EF"/>
    <w:rsid w:val="00B33927"/>
    <w:rsid w:val="00B342D9"/>
    <w:rsid w:val="00B3485F"/>
    <w:rsid w:val="00B34C93"/>
    <w:rsid w:val="00B34DF3"/>
    <w:rsid w:val="00B35867"/>
    <w:rsid w:val="00B36D67"/>
    <w:rsid w:val="00B374B6"/>
    <w:rsid w:val="00B37F4B"/>
    <w:rsid w:val="00B41838"/>
    <w:rsid w:val="00B41F59"/>
    <w:rsid w:val="00B42026"/>
    <w:rsid w:val="00B426BA"/>
    <w:rsid w:val="00B429BE"/>
    <w:rsid w:val="00B42C0E"/>
    <w:rsid w:val="00B43B57"/>
    <w:rsid w:val="00B43BD5"/>
    <w:rsid w:val="00B44343"/>
    <w:rsid w:val="00B44DD7"/>
    <w:rsid w:val="00B45794"/>
    <w:rsid w:val="00B46FD2"/>
    <w:rsid w:val="00B50498"/>
    <w:rsid w:val="00B50B89"/>
    <w:rsid w:val="00B50BEF"/>
    <w:rsid w:val="00B50FCD"/>
    <w:rsid w:val="00B514A6"/>
    <w:rsid w:val="00B51B6E"/>
    <w:rsid w:val="00B51B7C"/>
    <w:rsid w:val="00B541FE"/>
    <w:rsid w:val="00B545B5"/>
    <w:rsid w:val="00B54961"/>
    <w:rsid w:val="00B54A09"/>
    <w:rsid w:val="00B54D72"/>
    <w:rsid w:val="00B56510"/>
    <w:rsid w:val="00B56A71"/>
    <w:rsid w:val="00B56B15"/>
    <w:rsid w:val="00B57197"/>
    <w:rsid w:val="00B577B3"/>
    <w:rsid w:val="00B57EC1"/>
    <w:rsid w:val="00B6051A"/>
    <w:rsid w:val="00B62106"/>
    <w:rsid w:val="00B625CB"/>
    <w:rsid w:val="00B63949"/>
    <w:rsid w:val="00B63B80"/>
    <w:rsid w:val="00B63BE8"/>
    <w:rsid w:val="00B63CDC"/>
    <w:rsid w:val="00B64221"/>
    <w:rsid w:val="00B650D9"/>
    <w:rsid w:val="00B65453"/>
    <w:rsid w:val="00B65721"/>
    <w:rsid w:val="00B6652D"/>
    <w:rsid w:val="00B669E9"/>
    <w:rsid w:val="00B708D7"/>
    <w:rsid w:val="00B72431"/>
    <w:rsid w:val="00B72BEA"/>
    <w:rsid w:val="00B73215"/>
    <w:rsid w:val="00B7354A"/>
    <w:rsid w:val="00B74593"/>
    <w:rsid w:val="00B749C6"/>
    <w:rsid w:val="00B74BAA"/>
    <w:rsid w:val="00B74C1F"/>
    <w:rsid w:val="00B76470"/>
    <w:rsid w:val="00B76AE0"/>
    <w:rsid w:val="00B778E8"/>
    <w:rsid w:val="00B77EEC"/>
    <w:rsid w:val="00B822C9"/>
    <w:rsid w:val="00B82B89"/>
    <w:rsid w:val="00B82C6C"/>
    <w:rsid w:val="00B8369B"/>
    <w:rsid w:val="00B839BF"/>
    <w:rsid w:val="00B83B58"/>
    <w:rsid w:val="00B83D20"/>
    <w:rsid w:val="00B840CE"/>
    <w:rsid w:val="00B846F1"/>
    <w:rsid w:val="00B8513E"/>
    <w:rsid w:val="00B85336"/>
    <w:rsid w:val="00B856FA"/>
    <w:rsid w:val="00B85930"/>
    <w:rsid w:val="00B8651F"/>
    <w:rsid w:val="00B867EF"/>
    <w:rsid w:val="00B868BF"/>
    <w:rsid w:val="00B868FC"/>
    <w:rsid w:val="00B87717"/>
    <w:rsid w:val="00B903EF"/>
    <w:rsid w:val="00B919AD"/>
    <w:rsid w:val="00B91C10"/>
    <w:rsid w:val="00B91EAB"/>
    <w:rsid w:val="00B92403"/>
    <w:rsid w:val="00B93003"/>
    <w:rsid w:val="00B937B0"/>
    <w:rsid w:val="00B93871"/>
    <w:rsid w:val="00B94706"/>
    <w:rsid w:val="00B94951"/>
    <w:rsid w:val="00B95141"/>
    <w:rsid w:val="00B95366"/>
    <w:rsid w:val="00B95422"/>
    <w:rsid w:val="00B97D68"/>
    <w:rsid w:val="00BA0087"/>
    <w:rsid w:val="00BA05ED"/>
    <w:rsid w:val="00BA2FD9"/>
    <w:rsid w:val="00BA3026"/>
    <w:rsid w:val="00BA351A"/>
    <w:rsid w:val="00BA49EB"/>
    <w:rsid w:val="00BA57F5"/>
    <w:rsid w:val="00BA5EBE"/>
    <w:rsid w:val="00BA61B1"/>
    <w:rsid w:val="00BA6EC4"/>
    <w:rsid w:val="00BA75FD"/>
    <w:rsid w:val="00BA7CAF"/>
    <w:rsid w:val="00BB0643"/>
    <w:rsid w:val="00BB0ADC"/>
    <w:rsid w:val="00BB0D0B"/>
    <w:rsid w:val="00BB0D74"/>
    <w:rsid w:val="00BB0D8C"/>
    <w:rsid w:val="00BB288E"/>
    <w:rsid w:val="00BB295F"/>
    <w:rsid w:val="00BB2B8C"/>
    <w:rsid w:val="00BB321C"/>
    <w:rsid w:val="00BB40C6"/>
    <w:rsid w:val="00BB5130"/>
    <w:rsid w:val="00BB573A"/>
    <w:rsid w:val="00BB5786"/>
    <w:rsid w:val="00BB5844"/>
    <w:rsid w:val="00BB5CDD"/>
    <w:rsid w:val="00BB6442"/>
    <w:rsid w:val="00BB74DA"/>
    <w:rsid w:val="00BC0051"/>
    <w:rsid w:val="00BC05C3"/>
    <w:rsid w:val="00BC0B06"/>
    <w:rsid w:val="00BC0E0F"/>
    <w:rsid w:val="00BC1A38"/>
    <w:rsid w:val="00BC1B00"/>
    <w:rsid w:val="00BC254A"/>
    <w:rsid w:val="00BC26E9"/>
    <w:rsid w:val="00BC3568"/>
    <w:rsid w:val="00BC376C"/>
    <w:rsid w:val="00BC59A2"/>
    <w:rsid w:val="00BC5A07"/>
    <w:rsid w:val="00BC5A8E"/>
    <w:rsid w:val="00BC5D57"/>
    <w:rsid w:val="00BC69C5"/>
    <w:rsid w:val="00BD02A6"/>
    <w:rsid w:val="00BD0B47"/>
    <w:rsid w:val="00BD12B4"/>
    <w:rsid w:val="00BD197F"/>
    <w:rsid w:val="00BD2BC7"/>
    <w:rsid w:val="00BD319F"/>
    <w:rsid w:val="00BD3982"/>
    <w:rsid w:val="00BD3FC6"/>
    <w:rsid w:val="00BD4101"/>
    <w:rsid w:val="00BD4AD4"/>
    <w:rsid w:val="00BD4F04"/>
    <w:rsid w:val="00BD5329"/>
    <w:rsid w:val="00BD6A91"/>
    <w:rsid w:val="00BD6E71"/>
    <w:rsid w:val="00BD6F03"/>
    <w:rsid w:val="00BD7C38"/>
    <w:rsid w:val="00BE0476"/>
    <w:rsid w:val="00BE0492"/>
    <w:rsid w:val="00BE0EC0"/>
    <w:rsid w:val="00BE0F12"/>
    <w:rsid w:val="00BE1AD5"/>
    <w:rsid w:val="00BE1CDB"/>
    <w:rsid w:val="00BE208E"/>
    <w:rsid w:val="00BE2997"/>
    <w:rsid w:val="00BE330A"/>
    <w:rsid w:val="00BE3D26"/>
    <w:rsid w:val="00BE406F"/>
    <w:rsid w:val="00BE450A"/>
    <w:rsid w:val="00BE46A8"/>
    <w:rsid w:val="00BE5396"/>
    <w:rsid w:val="00BE57E6"/>
    <w:rsid w:val="00BF1289"/>
    <w:rsid w:val="00BF1711"/>
    <w:rsid w:val="00BF1D4A"/>
    <w:rsid w:val="00BF33EF"/>
    <w:rsid w:val="00BF3B68"/>
    <w:rsid w:val="00BF3D3D"/>
    <w:rsid w:val="00BF4166"/>
    <w:rsid w:val="00BF5B6F"/>
    <w:rsid w:val="00BF5F21"/>
    <w:rsid w:val="00BF650D"/>
    <w:rsid w:val="00BF6561"/>
    <w:rsid w:val="00BF659E"/>
    <w:rsid w:val="00BF6C97"/>
    <w:rsid w:val="00BF7DF8"/>
    <w:rsid w:val="00C0039E"/>
    <w:rsid w:val="00C005B5"/>
    <w:rsid w:val="00C006ED"/>
    <w:rsid w:val="00C011CE"/>
    <w:rsid w:val="00C0149B"/>
    <w:rsid w:val="00C0192B"/>
    <w:rsid w:val="00C03C08"/>
    <w:rsid w:val="00C0406C"/>
    <w:rsid w:val="00C04406"/>
    <w:rsid w:val="00C0467F"/>
    <w:rsid w:val="00C0495B"/>
    <w:rsid w:val="00C05022"/>
    <w:rsid w:val="00C056FE"/>
    <w:rsid w:val="00C06166"/>
    <w:rsid w:val="00C07309"/>
    <w:rsid w:val="00C07D9E"/>
    <w:rsid w:val="00C10F74"/>
    <w:rsid w:val="00C11001"/>
    <w:rsid w:val="00C136ED"/>
    <w:rsid w:val="00C13788"/>
    <w:rsid w:val="00C137EA"/>
    <w:rsid w:val="00C13FEE"/>
    <w:rsid w:val="00C145A2"/>
    <w:rsid w:val="00C1525C"/>
    <w:rsid w:val="00C153B1"/>
    <w:rsid w:val="00C15E71"/>
    <w:rsid w:val="00C160BF"/>
    <w:rsid w:val="00C165AD"/>
    <w:rsid w:val="00C16702"/>
    <w:rsid w:val="00C178EB"/>
    <w:rsid w:val="00C20026"/>
    <w:rsid w:val="00C20C96"/>
    <w:rsid w:val="00C2221A"/>
    <w:rsid w:val="00C22504"/>
    <w:rsid w:val="00C225FF"/>
    <w:rsid w:val="00C226B5"/>
    <w:rsid w:val="00C22866"/>
    <w:rsid w:val="00C22CDE"/>
    <w:rsid w:val="00C2311C"/>
    <w:rsid w:val="00C248BD"/>
    <w:rsid w:val="00C24E4C"/>
    <w:rsid w:val="00C25250"/>
    <w:rsid w:val="00C25EF7"/>
    <w:rsid w:val="00C2631E"/>
    <w:rsid w:val="00C27AFB"/>
    <w:rsid w:val="00C27E40"/>
    <w:rsid w:val="00C27ED7"/>
    <w:rsid w:val="00C30DDC"/>
    <w:rsid w:val="00C30DFB"/>
    <w:rsid w:val="00C31A96"/>
    <w:rsid w:val="00C33020"/>
    <w:rsid w:val="00C334AD"/>
    <w:rsid w:val="00C33C10"/>
    <w:rsid w:val="00C3411B"/>
    <w:rsid w:val="00C348F3"/>
    <w:rsid w:val="00C35366"/>
    <w:rsid w:val="00C35C53"/>
    <w:rsid w:val="00C368DD"/>
    <w:rsid w:val="00C375DB"/>
    <w:rsid w:val="00C377CF"/>
    <w:rsid w:val="00C37B7A"/>
    <w:rsid w:val="00C37D56"/>
    <w:rsid w:val="00C4083B"/>
    <w:rsid w:val="00C40AA0"/>
    <w:rsid w:val="00C40DEE"/>
    <w:rsid w:val="00C41093"/>
    <w:rsid w:val="00C41330"/>
    <w:rsid w:val="00C41675"/>
    <w:rsid w:val="00C41B09"/>
    <w:rsid w:val="00C41C69"/>
    <w:rsid w:val="00C4263D"/>
    <w:rsid w:val="00C42FFF"/>
    <w:rsid w:val="00C43B04"/>
    <w:rsid w:val="00C43F68"/>
    <w:rsid w:val="00C44B29"/>
    <w:rsid w:val="00C460EC"/>
    <w:rsid w:val="00C47389"/>
    <w:rsid w:val="00C51658"/>
    <w:rsid w:val="00C517CA"/>
    <w:rsid w:val="00C524C3"/>
    <w:rsid w:val="00C52C2E"/>
    <w:rsid w:val="00C53FDE"/>
    <w:rsid w:val="00C54C25"/>
    <w:rsid w:val="00C55695"/>
    <w:rsid w:val="00C55FA9"/>
    <w:rsid w:val="00C56F1B"/>
    <w:rsid w:val="00C57175"/>
    <w:rsid w:val="00C5721C"/>
    <w:rsid w:val="00C575B3"/>
    <w:rsid w:val="00C57792"/>
    <w:rsid w:val="00C5780F"/>
    <w:rsid w:val="00C602F9"/>
    <w:rsid w:val="00C61F5F"/>
    <w:rsid w:val="00C63088"/>
    <w:rsid w:val="00C630D4"/>
    <w:rsid w:val="00C63D57"/>
    <w:rsid w:val="00C63D93"/>
    <w:rsid w:val="00C64FAE"/>
    <w:rsid w:val="00C65513"/>
    <w:rsid w:val="00C65758"/>
    <w:rsid w:val="00C66B87"/>
    <w:rsid w:val="00C66D0E"/>
    <w:rsid w:val="00C66DF4"/>
    <w:rsid w:val="00C6732A"/>
    <w:rsid w:val="00C67411"/>
    <w:rsid w:val="00C67B05"/>
    <w:rsid w:val="00C706E5"/>
    <w:rsid w:val="00C70A66"/>
    <w:rsid w:val="00C70DC8"/>
    <w:rsid w:val="00C71A10"/>
    <w:rsid w:val="00C71F59"/>
    <w:rsid w:val="00C71F64"/>
    <w:rsid w:val="00C730B3"/>
    <w:rsid w:val="00C7356A"/>
    <w:rsid w:val="00C73973"/>
    <w:rsid w:val="00C7469A"/>
    <w:rsid w:val="00C74D36"/>
    <w:rsid w:val="00C752B7"/>
    <w:rsid w:val="00C754DA"/>
    <w:rsid w:val="00C756AA"/>
    <w:rsid w:val="00C75926"/>
    <w:rsid w:val="00C769C4"/>
    <w:rsid w:val="00C76E8A"/>
    <w:rsid w:val="00C771DB"/>
    <w:rsid w:val="00C7726E"/>
    <w:rsid w:val="00C774BA"/>
    <w:rsid w:val="00C77E05"/>
    <w:rsid w:val="00C807E5"/>
    <w:rsid w:val="00C8092A"/>
    <w:rsid w:val="00C80BE5"/>
    <w:rsid w:val="00C81114"/>
    <w:rsid w:val="00C8117D"/>
    <w:rsid w:val="00C814B0"/>
    <w:rsid w:val="00C817DD"/>
    <w:rsid w:val="00C8287A"/>
    <w:rsid w:val="00C843EC"/>
    <w:rsid w:val="00C845E6"/>
    <w:rsid w:val="00C84AB4"/>
    <w:rsid w:val="00C85449"/>
    <w:rsid w:val="00C85B0F"/>
    <w:rsid w:val="00C85DB2"/>
    <w:rsid w:val="00C86A40"/>
    <w:rsid w:val="00C86FF6"/>
    <w:rsid w:val="00C915BD"/>
    <w:rsid w:val="00C91B54"/>
    <w:rsid w:val="00C9256D"/>
    <w:rsid w:val="00C92624"/>
    <w:rsid w:val="00C92683"/>
    <w:rsid w:val="00C93280"/>
    <w:rsid w:val="00C93626"/>
    <w:rsid w:val="00C937EC"/>
    <w:rsid w:val="00C93837"/>
    <w:rsid w:val="00C9445A"/>
    <w:rsid w:val="00C946C3"/>
    <w:rsid w:val="00C95145"/>
    <w:rsid w:val="00C95D9F"/>
    <w:rsid w:val="00C96947"/>
    <w:rsid w:val="00C969FF"/>
    <w:rsid w:val="00CA1472"/>
    <w:rsid w:val="00CA23C5"/>
    <w:rsid w:val="00CA26C9"/>
    <w:rsid w:val="00CA299F"/>
    <w:rsid w:val="00CA2BDD"/>
    <w:rsid w:val="00CA3A71"/>
    <w:rsid w:val="00CA3B7B"/>
    <w:rsid w:val="00CA5681"/>
    <w:rsid w:val="00CA6695"/>
    <w:rsid w:val="00CA6835"/>
    <w:rsid w:val="00CA6922"/>
    <w:rsid w:val="00CA6980"/>
    <w:rsid w:val="00CA6D70"/>
    <w:rsid w:val="00CB124D"/>
    <w:rsid w:val="00CB1412"/>
    <w:rsid w:val="00CB1965"/>
    <w:rsid w:val="00CB29E1"/>
    <w:rsid w:val="00CB390A"/>
    <w:rsid w:val="00CB4818"/>
    <w:rsid w:val="00CB5074"/>
    <w:rsid w:val="00CB53F4"/>
    <w:rsid w:val="00CB5D95"/>
    <w:rsid w:val="00CB6DBB"/>
    <w:rsid w:val="00CB7238"/>
    <w:rsid w:val="00CB726E"/>
    <w:rsid w:val="00CB7E74"/>
    <w:rsid w:val="00CC042C"/>
    <w:rsid w:val="00CC09BC"/>
    <w:rsid w:val="00CC17FA"/>
    <w:rsid w:val="00CC1ABF"/>
    <w:rsid w:val="00CC254C"/>
    <w:rsid w:val="00CC2701"/>
    <w:rsid w:val="00CC2A78"/>
    <w:rsid w:val="00CC30D3"/>
    <w:rsid w:val="00CC3AC5"/>
    <w:rsid w:val="00CC42E7"/>
    <w:rsid w:val="00CC49DE"/>
    <w:rsid w:val="00CC6929"/>
    <w:rsid w:val="00CC7D16"/>
    <w:rsid w:val="00CC7ECE"/>
    <w:rsid w:val="00CD0226"/>
    <w:rsid w:val="00CD0AAE"/>
    <w:rsid w:val="00CD0B63"/>
    <w:rsid w:val="00CD0D33"/>
    <w:rsid w:val="00CD1CC0"/>
    <w:rsid w:val="00CD21B1"/>
    <w:rsid w:val="00CD2DA1"/>
    <w:rsid w:val="00CD31B4"/>
    <w:rsid w:val="00CD34F1"/>
    <w:rsid w:val="00CD358A"/>
    <w:rsid w:val="00CD4079"/>
    <w:rsid w:val="00CD4E4A"/>
    <w:rsid w:val="00CD5AF8"/>
    <w:rsid w:val="00CD710F"/>
    <w:rsid w:val="00CD726C"/>
    <w:rsid w:val="00CD73EC"/>
    <w:rsid w:val="00CE0DD8"/>
    <w:rsid w:val="00CE104F"/>
    <w:rsid w:val="00CE1B79"/>
    <w:rsid w:val="00CE1ED4"/>
    <w:rsid w:val="00CE2DE8"/>
    <w:rsid w:val="00CE2E4D"/>
    <w:rsid w:val="00CE2F61"/>
    <w:rsid w:val="00CE2FCE"/>
    <w:rsid w:val="00CE3625"/>
    <w:rsid w:val="00CE3833"/>
    <w:rsid w:val="00CE3AEE"/>
    <w:rsid w:val="00CE49A5"/>
    <w:rsid w:val="00CE699F"/>
    <w:rsid w:val="00CE6F0B"/>
    <w:rsid w:val="00CE7192"/>
    <w:rsid w:val="00CF0757"/>
    <w:rsid w:val="00CF200D"/>
    <w:rsid w:val="00CF21B9"/>
    <w:rsid w:val="00CF2306"/>
    <w:rsid w:val="00CF3B9D"/>
    <w:rsid w:val="00CF3D56"/>
    <w:rsid w:val="00CF474D"/>
    <w:rsid w:val="00CF4CBD"/>
    <w:rsid w:val="00CF51E4"/>
    <w:rsid w:val="00CF694A"/>
    <w:rsid w:val="00CF6ABB"/>
    <w:rsid w:val="00CF7292"/>
    <w:rsid w:val="00CF7CCA"/>
    <w:rsid w:val="00D003A3"/>
    <w:rsid w:val="00D003C9"/>
    <w:rsid w:val="00D014F4"/>
    <w:rsid w:val="00D01674"/>
    <w:rsid w:val="00D018CF"/>
    <w:rsid w:val="00D02468"/>
    <w:rsid w:val="00D0486A"/>
    <w:rsid w:val="00D0499A"/>
    <w:rsid w:val="00D05501"/>
    <w:rsid w:val="00D05FFE"/>
    <w:rsid w:val="00D067BB"/>
    <w:rsid w:val="00D0718E"/>
    <w:rsid w:val="00D073FD"/>
    <w:rsid w:val="00D07B8D"/>
    <w:rsid w:val="00D07F34"/>
    <w:rsid w:val="00D100D6"/>
    <w:rsid w:val="00D1045E"/>
    <w:rsid w:val="00D1148E"/>
    <w:rsid w:val="00D114C7"/>
    <w:rsid w:val="00D124EF"/>
    <w:rsid w:val="00D12F7A"/>
    <w:rsid w:val="00D13EC3"/>
    <w:rsid w:val="00D14B23"/>
    <w:rsid w:val="00D14D4A"/>
    <w:rsid w:val="00D175E6"/>
    <w:rsid w:val="00D17983"/>
    <w:rsid w:val="00D17BD4"/>
    <w:rsid w:val="00D20001"/>
    <w:rsid w:val="00D20C99"/>
    <w:rsid w:val="00D210E8"/>
    <w:rsid w:val="00D212BB"/>
    <w:rsid w:val="00D214AF"/>
    <w:rsid w:val="00D22CD6"/>
    <w:rsid w:val="00D22D08"/>
    <w:rsid w:val="00D23E71"/>
    <w:rsid w:val="00D2467D"/>
    <w:rsid w:val="00D25455"/>
    <w:rsid w:val="00D25D20"/>
    <w:rsid w:val="00D2670F"/>
    <w:rsid w:val="00D2686C"/>
    <w:rsid w:val="00D268F3"/>
    <w:rsid w:val="00D26D33"/>
    <w:rsid w:val="00D273DD"/>
    <w:rsid w:val="00D2788F"/>
    <w:rsid w:val="00D27FC1"/>
    <w:rsid w:val="00D3120D"/>
    <w:rsid w:val="00D312C2"/>
    <w:rsid w:val="00D32419"/>
    <w:rsid w:val="00D32B99"/>
    <w:rsid w:val="00D33B9B"/>
    <w:rsid w:val="00D33FE3"/>
    <w:rsid w:val="00D34229"/>
    <w:rsid w:val="00D346F0"/>
    <w:rsid w:val="00D358FC"/>
    <w:rsid w:val="00D364CD"/>
    <w:rsid w:val="00D36C28"/>
    <w:rsid w:val="00D36D37"/>
    <w:rsid w:val="00D37094"/>
    <w:rsid w:val="00D37467"/>
    <w:rsid w:val="00D37890"/>
    <w:rsid w:val="00D37AE6"/>
    <w:rsid w:val="00D404FE"/>
    <w:rsid w:val="00D408EF"/>
    <w:rsid w:val="00D40DAA"/>
    <w:rsid w:val="00D41089"/>
    <w:rsid w:val="00D4111A"/>
    <w:rsid w:val="00D41282"/>
    <w:rsid w:val="00D415CB"/>
    <w:rsid w:val="00D42DC5"/>
    <w:rsid w:val="00D435F3"/>
    <w:rsid w:val="00D44E41"/>
    <w:rsid w:val="00D453D6"/>
    <w:rsid w:val="00D46D56"/>
    <w:rsid w:val="00D47AD3"/>
    <w:rsid w:val="00D50D88"/>
    <w:rsid w:val="00D50E10"/>
    <w:rsid w:val="00D51EBC"/>
    <w:rsid w:val="00D520CB"/>
    <w:rsid w:val="00D53A39"/>
    <w:rsid w:val="00D53C87"/>
    <w:rsid w:val="00D54A4E"/>
    <w:rsid w:val="00D54AF7"/>
    <w:rsid w:val="00D54E92"/>
    <w:rsid w:val="00D55312"/>
    <w:rsid w:val="00D555A5"/>
    <w:rsid w:val="00D55C2A"/>
    <w:rsid w:val="00D568B1"/>
    <w:rsid w:val="00D56C6C"/>
    <w:rsid w:val="00D57736"/>
    <w:rsid w:val="00D579C1"/>
    <w:rsid w:val="00D60221"/>
    <w:rsid w:val="00D60765"/>
    <w:rsid w:val="00D61652"/>
    <w:rsid w:val="00D61682"/>
    <w:rsid w:val="00D61E94"/>
    <w:rsid w:val="00D62797"/>
    <w:rsid w:val="00D62C8C"/>
    <w:rsid w:val="00D633CC"/>
    <w:rsid w:val="00D6404A"/>
    <w:rsid w:val="00D64A70"/>
    <w:rsid w:val="00D64B5B"/>
    <w:rsid w:val="00D64FD2"/>
    <w:rsid w:val="00D65484"/>
    <w:rsid w:val="00D65C71"/>
    <w:rsid w:val="00D66AF6"/>
    <w:rsid w:val="00D6798F"/>
    <w:rsid w:val="00D70748"/>
    <w:rsid w:val="00D714CF"/>
    <w:rsid w:val="00D71D23"/>
    <w:rsid w:val="00D72A6A"/>
    <w:rsid w:val="00D72AD7"/>
    <w:rsid w:val="00D740DB"/>
    <w:rsid w:val="00D748E7"/>
    <w:rsid w:val="00D74EF2"/>
    <w:rsid w:val="00D74EF4"/>
    <w:rsid w:val="00D760F2"/>
    <w:rsid w:val="00D76DE2"/>
    <w:rsid w:val="00D774F0"/>
    <w:rsid w:val="00D77FB2"/>
    <w:rsid w:val="00D802B7"/>
    <w:rsid w:val="00D8035F"/>
    <w:rsid w:val="00D80D8C"/>
    <w:rsid w:val="00D80E31"/>
    <w:rsid w:val="00D81396"/>
    <w:rsid w:val="00D81904"/>
    <w:rsid w:val="00D82078"/>
    <w:rsid w:val="00D8257B"/>
    <w:rsid w:val="00D825BC"/>
    <w:rsid w:val="00D83BBE"/>
    <w:rsid w:val="00D83BC3"/>
    <w:rsid w:val="00D85CDC"/>
    <w:rsid w:val="00D86D5E"/>
    <w:rsid w:val="00D871AA"/>
    <w:rsid w:val="00D87A1C"/>
    <w:rsid w:val="00D90FB5"/>
    <w:rsid w:val="00D92BD7"/>
    <w:rsid w:val="00D93A6C"/>
    <w:rsid w:val="00D9443E"/>
    <w:rsid w:val="00D94722"/>
    <w:rsid w:val="00D96DFD"/>
    <w:rsid w:val="00D970A0"/>
    <w:rsid w:val="00D979DF"/>
    <w:rsid w:val="00D97AD6"/>
    <w:rsid w:val="00D97DF0"/>
    <w:rsid w:val="00DA0435"/>
    <w:rsid w:val="00DA0CA4"/>
    <w:rsid w:val="00DA10DB"/>
    <w:rsid w:val="00DA24C1"/>
    <w:rsid w:val="00DA312F"/>
    <w:rsid w:val="00DA323A"/>
    <w:rsid w:val="00DA3361"/>
    <w:rsid w:val="00DA3505"/>
    <w:rsid w:val="00DA377F"/>
    <w:rsid w:val="00DA4604"/>
    <w:rsid w:val="00DA4A03"/>
    <w:rsid w:val="00DA68E1"/>
    <w:rsid w:val="00DA6ED2"/>
    <w:rsid w:val="00DB1741"/>
    <w:rsid w:val="00DB1EEF"/>
    <w:rsid w:val="00DB4D9D"/>
    <w:rsid w:val="00DB6389"/>
    <w:rsid w:val="00DB6B47"/>
    <w:rsid w:val="00DB6E7A"/>
    <w:rsid w:val="00DB7D5F"/>
    <w:rsid w:val="00DC0272"/>
    <w:rsid w:val="00DC08B5"/>
    <w:rsid w:val="00DC0BB4"/>
    <w:rsid w:val="00DC1C6B"/>
    <w:rsid w:val="00DC26B8"/>
    <w:rsid w:val="00DC324B"/>
    <w:rsid w:val="00DC3DCE"/>
    <w:rsid w:val="00DC41A8"/>
    <w:rsid w:val="00DC571F"/>
    <w:rsid w:val="00DC5ACA"/>
    <w:rsid w:val="00DC647D"/>
    <w:rsid w:val="00DC6818"/>
    <w:rsid w:val="00DC6DE2"/>
    <w:rsid w:val="00DC6F67"/>
    <w:rsid w:val="00DC75CF"/>
    <w:rsid w:val="00DC7696"/>
    <w:rsid w:val="00DC7842"/>
    <w:rsid w:val="00DC790F"/>
    <w:rsid w:val="00DD0756"/>
    <w:rsid w:val="00DD081B"/>
    <w:rsid w:val="00DD42FA"/>
    <w:rsid w:val="00DD4DF9"/>
    <w:rsid w:val="00DD50E8"/>
    <w:rsid w:val="00DD5F69"/>
    <w:rsid w:val="00DD7656"/>
    <w:rsid w:val="00DE0A08"/>
    <w:rsid w:val="00DE19E2"/>
    <w:rsid w:val="00DE1D5A"/>
    <w:rsid w:val="00DE2797"/>
    <w:rsid w:val="00DE2F2A"/>
    <w:rsid w:val="00DE3709"/>
    <w:rsid w:val="00DE3838"/>
    <w:rsid w:val="00DE4995"/>
    <w:rsid w:val="00DE4EB5"/>
    <w:rsid w:val="00DE514E"/>
    <w:rsid w:val="00DE55D3"/>
    <w:rsid w:val="00DE656D"/>
    <w:rsid w:val="00DE66DE"/>
    <w:rsid w:val="00DE670E"/>
    <w:rsid w:val="00DE6C58"/>
    <w:rsid w:val="00DE6FD7"/>
    <w:rsid w:val="00DF0011"/>
    <w:rsid w:val="00DF0EED"/>
    <w:rsid w:val="00DF10F2"/>
    <w:rsid w:val="00DF1185"/>
    <w:rsid w:val="00DF2257"/>
    <w:rsid w:val="00DF3A32"/>
    <w:rsid w:val="00DF3EE8"/>
    <w:rsid w:val="00DF4ACE"/>
    <w:rsid w:val="00DF4C3F"/>
    <w:rsid w:val="00DF4D58"/>
    <w:rsid w:val="00DF4EEC"/>
    <w:rsid w:val="00DF5923"/>
    <w:rsid w:val="00DF64FE"/>
    <w:rsid w:val="00DF6FEC"/>
    <w:rsid w:val="00DF769C"/>
    <w:rsid w:val="00E007F9"/>
    <w:rsid w:val="00E01040"/>
    <w:rsid w:val="00E01715"/>
    <w:rsid w:val="00E02E47"/>
    <w:rsid w:val="00E03314"/>
    <w:rsid w:val="00E039B2"/>
    <w:rsid w:val="00E0447E"/>
    <w:rsid w:val="00E047F6"/>
    <w:rsid w:val="00E0542E"/>
    <w:rsid w:val="00E0574B"/>
    <w:rsid w:val="00E05AE0"/>
    <w:rsid w:val="00E05D5F"/>
    <w:rsid w:val="00E05F61"/>
    <w:rsid w:val="00E063D8"/>
    <w:rsid w:val="00E06441"/>
    <w:rsid w:val="00E069C2"/>
    <w:rsid w:val="00E0735F"/>
    <w:rsid w:val="00E073A6"/>
    <w:rsid w:val="00E07A73"/>
    <w:rsid w:val="00E10525"/>
    <w:rsid w:val="00E10961"/>
    <w:rsid w:val="00E11005"/>
    <w:rsid w:val="00E11DD8"/>
    <w:rsid w:val="00E120CF"/>
    <w:rsid w:val="00E1228A"/>
    <w:rsid w:val="00E1268D"/>
    <w:rsid w:val="00E13187"/>
    <w:rsid w:val="00E139EE"/>
    <w:rsid w:val="00E13A2B"/>
    <w:rsid w:val="00E13D76"/>
    <w:rsid w:val="00E146EE"/>
    <w:rsid w:val="00E1474F"/>
    <w:rsid w:val="00E159C1"/>
    <w:rsid w:val="00E15FB7"/>
    <w:rsid w:val="00E178FE"/>
    <w:rsid w:val="00E17BFD"/>
    <w:rsid w:val="00E17EE0"/>
    <w:rsid w:val="00E2055B"/>
    <w:rsid w:val="00E205FB"/>
    <w:rsid w:val="00E20FF2"/>
    <w:rsid w:val="00E220D2"/>
    <w:rsid w:val="00E224CF"/>
    <w:rsid w:val="00E228AE"/>
    <w:rsid w:val="00E23078"/>
    <w:rsid w:val="00E23A0F"/>
    <w:rsid w:val="00E23C64"/>
    <w:rsid w:val="00E23DAF"/>
    <w:rsid w:val="00E2510C"/>
    <w:rsid w:val="00E25BCD"/>
    <w:rsid w:val="00E26013"/>
    <w:rsid w:val="00E262D0"/>
    <w:rsid w:val="00E26443"/>
    <w:rsid w:val="00E26C65"/>
    <w:rsid w:val="00E26CA5"/>
    <w:rsid w:val="00E279AD"/>
    <w:rsid w:val="00E27A16"/>
    <w:rsid w:val="00E27A48"/>
    <w:rsid w:val="00E30B9E"/>
    <w:rsid w:val="00E30EB0"/>
    <w:rsid w:val="00E31C28"/>
    <w:rsid w:val="00E3258D"/>
    <w:rsid w:val="00E32C9F"/>
    <w:rsid w:val="00E33860"/>
    <w:rsid w:val="00E345EE"/>
    <w:rsid w:val="00E36F4F"/>
    <w:rsid w:val="00E37157"/>
    <w:rsid w:val="00E3723E"/>
    <w:rsid w:val="00E411C0"/>
    <w:rsid w:val="00E41AFB"/>
    <w:rsid w:val="00E41F6D"/>
    <w:rsid w:val="00E41FC6"/>
    <w:rsid w:val="00E4213F"/>
    <w:rsid w:val="00E4295D"/>
    <w:rsid w:val="00E42CBE"/>
    <w:rsid w:val="00E433BB"/>
    <w:rsid w:val="00E43C7F"/>
    <w:rsid w:val="00E44167"/>
    <w:rsid w:val="00E443A3"/>
    <w:rsid w:val="00E45245"/>
    <w:rsid w:val="00E4632A"/>
    <w:rsid w:val="00E467F2"/>
    <w:rsid w:val="00E46BD6"/>
    <w:rsid w:val="00E47292"/>
    <w:rsid w:val="00E47A83"/>
    <w:rsid w:val="00E502F7"/>
    <w:rsid w:val="00E505CD"/>
    <w:rsid w:val="00E516D3"/>
    <w:rsid w:val="00E523DC"/>
    <w:rsid w:val="00E52661"/>
    <w:rsid w:val="00E52831"/>
    <w:rsid w:val="00E52E54"/>
    <w:rsid w:val="00E533B4"/>
    <w:rsid w:val="00E553A9"/>
    <w:rsid w:val="00E55583"/>
    <w:rsid w:val="00E55D73"/>
    <w:rsid w:val="00E5628A"/>
    <w:rsid w:val="00E5634F"/>
    <w:rsid w:val="00E5644E"/>
    <w:rsid w:val="00E56C5B"/>
    <w:rsid w:val="00E56F89"/>
    <w:rsid w:val="00E570D6"/>
    <w:rsid w:val="00E57A82"/>
    <w:rsid w:val="00E57A9F"/>
    <w:rsid w:val="00E60534"/>
    <w:rsid w:val="00E60950"/>
    <w:rsid w:val="00E60EA0"/>
    <w:rsid w:val="00E6203F"/>
    <w:rsid w:val="00E62E7C"/>
    <w:rsid w:val="00E634E7"/>
    <w:rsid w:val="00E63DF9"/>
    <w:rsid w:val="00E63F61"/>
    <w:rsid w:val="00E655CA"/>
    <w:rsid w:val="00E657C9"/>
    <w:rsid w:val="00E65DD5"/>
    <w:rsid w:val="00E6610E"/>
    <w:rsid w:val="00E6679A"/>
    <w:rsid w:val="00E66D40"/>
    <w:rsid w:val="00E675E2"/>
    <w:rsid w:val="00E6780F"/>
    <w:rsid w:val="00E70416"/>
    <w:rsid w:val="00E70676"/>
    <w:rsid w:val="00E707B4"/>
    <w:rsid w:val="00E70E57"/>
    <w:rsid w:val="00E71082"/>
    <w:rsid w:val="00E725BE"/>
    <w:rsid w:val="00E728CB"/>
    <w:rsid w:val="00E72960"/>
    <w:rsid w:val="00E72A17"/>
    <w:rsid w:val="00E7348F"/>
    <w:rsid w:val="00E734A5"/>
    <w:rsid w:val="00E74458"/>
    <w:rsid w:val="00E74AC2"/>
    <w:rsid w:val="00E76670"/>
    <w:rsid w:val="00E76B99"/>
    <w:rsid w:val="00E76F0E"/>
    <w:rsid w:val="00E7709A"/>
    <w:rsid w:val="00E81752"/>
    <w:rsid w:val="00E8183B"/>
    <w:rsid w:val="00E820B8"/>
    <w:rsid w:val="00E821E5"/>
    <w:rsid w:val="00E82FBB"/>
    <w:rsid w:val="00E8310E"/>
    <w:rsid w:val="00E8377A"/>
    <w:rsid w:val="00E83BA3"/>
    <w:rsid w:val="00E83DD1"/>
    <w:rsid w:val="00E83EE9"/>
    <w:rsid w:val="00E83FAA"/>
    <w:rsid w:val="00E8593A"/>
    <w:rsid w:val="00E85F67"/>
    <w:rsid w:val="00E87D97"/>
    <w:rsid w:val="00E9052F"/>
    <w:rsid w:val="00E90A81"/>
    <w:rsid w:val="00E942A0"/>
    <w:rsid w:val="00E94A7A"/>
    <w:rsid w:val="00E94CA3"/>
    <w:rsid w:val="00E96FC4"/>
    <w:rsid w:val="00E970BE"/>
    <w:rsid w:val="00E972C3"/>
    <w:rsid w:val="00E97418"/>
    <w:rsid w:val="00EA00EA"/>
    <w:rsid w:val="00EA0132"/>
    <w:rsid w:val="00EA0623"/>
    <w:rsid w:val="00EA07BD"/>
    <w:rsid w:val="00EA2204"/>
    <w:rsid w:val="00EA2390"/>
    <w:rsid w:val="00EA2C78"/>
    <w:rsid w:val="00EA309F"/>
    <w:rsid w:val="00EA4E3E"/>
    <w:rsid w:val="00EA6EA8"/>
    <w:rsid w:val="00EA7886"/>
    <w:rsid w:val="00EA7E67"/>
    <w:rsid w:val="00EB11B6"/>
    <w:rsid w:val="00EB1A9F"/>
    <w:rsid w:val="00EB2ADC"/>
    <w:rsid w:val="00EB42B8"/>
    <w:rsid w:val="00EB435C"/>
    <w:rsid w:val="00EB4F29"/>
    <w:rsid w:val="00EB50A5"/>
    <w:rsid w:val="00EB6CC2"/>
    <w:rsid w:val="00EB6CF2"/>
    <w:rsid w:val="00EC0744"/>
    <w:rsid w:val="00EC1806"/>
    <w:rsid w:val="00EC191A"/>
    <w:rsid w:val="00EC20B1"/>
    <w:rsid w:val="00EC2391"/>
    <w:rsid w:val="00EC4166"/>
    <w:rsid w:val="00EC470D"/>
    <w:rsid w:val="00EC4739"/>
    <w:rsid w:val="00EC4BE6"/>
    <w:rsid w:val="00EC553A"/>
    <w:rsid w:val="00EC5671"/>
    <w:rsid w:val="00EC6081"/>
    <w:rsid w:val="00EC60B5"/>
    <w:rsid w:val="00EC633D"/>
    <w:rsid w:val="00EC6BE6"/>
    <w:rsid w:val="00EC79CB"/>
    <w:rsid w:val="00EC7E64"/>
    <w:rsid w:val="00ED057F"/>
    <w:rsid w:val="00ED0EE3"/>
    <w:rsid w:val="00ED1556"/>
    <w:rsid w:val="00ED15F7"/>
    <w:rsid w:val="00ED3B43"/>
    <w:rsid w:val="00ED425E"/>
    <w:rsid w:val="00ED4AEB"/>
    <w:rsid w:val="00ED4D47"/>
    <w:rsid w:val="00ED5B86"/>
    <w:rsid w:val="00ED5C69"/>
    <w:rsid w:val="00ED6079"/>
    <w:rsid w:val="00ED67F0"/>
    <w:rsid w:val="00ED6869"/>
    <w:rsid w:val="00ED6C99"/>
    <w:rsid w:val="00ED6E5A"/>
    <w:rsid w:val="00ED7C0E"/>
    <w:rsid w:val="00ED7C31"/>
    <w:rsid w:val="00EE0D34"/>
    <w:rsid w:val="00EE0F71"/>
    <w:rsid w:val="00EE2487"/>
    <w:rsid w:val="00EE2D94"/>
    <w:rsid w:val="00EE2FAE"/>
    <w:rsid w:val="00EE32FF"/>
    <w:rsid w:val="00EE3C4C"/>
    <w:rsid w:val="00EE44A4"/>
    <w:rsid w:val="00EE484E"/>
    <w:rsid w:val="00EE6FA2"/>
    <w:rsid w:val="00EF0A78"/>
    <w:rsid w:val="00EF0FC7"/>
    <w:rsid w:val="00EF13F4"/>
    <w:rsid w:val="00EF1945"/>
    <w:rsid w:val="00EF1CE2"/>
    <w:rsid w:val="00EF1EEC"/>
    <w:rsid w:val="00EF26CA"/>
    <w:rsid w:val="00EF3705"/>
    <w:rsid w:val="00EF5D60"/>
    <w:rsid w:val="00EF5F03"/>
    <w:rsid w:val="00EF6457"/>
    <w:rsid w:val="00EF6C4C"/>
    <w:rsid w:val="00EF6D2A"/>
    <w:rsid w:val="00EF7240"/>
    <w:rsid w:val="00EF74AA"/>
    <w:rsid w:val="00EF773B"/>
    <w:rsid w:val="00F00029"/>
    <w:rsid w:val="00F00104"/>
    <w:rsid w:val="00F00238"/>
    <w:rsid w:val="00F015A6"/>
    <w:rsid w:val="00F01EE9"/>
    <w:rsid w:val="00F03B93"/>
    <w:rsid w:val="00F049B1"/>
    <w:rsid w:val="00F04E59"/>
    <w:rsid w:val="00F05B26"/>
    <w:rsid w:val="00F05CC6"/>
    <w:rsid w:val="00F061AD"/>
    <w:rsid w:val="00F069F8"/>
    <w:rsid w:val="00F07158"/>
    <w:rsid w:val="00F07328"/>
    <w:rsid w:val="00F075F5"/>
    <w:rsid w:val="00F07B77"/>
    <w:rsid w:val="00F07D76"/>
    <w:rsid w:val="00F10703"/>
    <w:rsid w:val="00F10C99"/>
    <w:rsid w:val="00F117F7"/>
    <w:rsid w:val="00F11B89"/>
    <w:rsid w:val="00F121D7"/>
    <w:rsid w:val="00F12914"/>
    <w:rsid w:val="00F130D1"/>
    <w:rsid w:val="00F15BC9"/>
    <w:rsid w:val="00F16020"/>
    <w:rsid w:val="00F16963"/>
    <w:rsid w:val="00F16D5A"/>
    <w:rsid w:val="00F20B7C"/>
    <w:rsid w:val="00F20EFB"/>
    <w:rsid w:val="00F223D2"/>
    <w:rsid w:val="00F22B61"/>
    <w:rsid w:val="00F22B72"/>
    <w:rsid w:val="00F23247"/>
    <w:rsid w:val="00F23B5E"/>
    <w:rsid w:val="00F26D37"/>
    <w:rsid w:val="00F2759E"/>
    <w:rsid w:val="00F2778C"/>
    <w:rsid w:val="00F308D9"/>
    <w:rsid w:val="00F31C26"/>
    <w:rsid w:val="00F31D7E"/>
    <w:rsid w:val="00F327D5"/>
    <w:rsid w:val="00F32A71"/>
    <w:rsid w:val="00F32CA6"/>
    <w:rsid w:val="00F330D1"/>
    <w:rsid w:val="00F33400"/>
    <w:rsid w:val="00F33DDC"/>
    <w:rsid w:val="00F352C0"/>
    <w:rsid w:val="00F35573"/>
    <w:rsid w:val="00F365B9"/>
    <w:rsid w:val="00F36E5A"/>
    <w:rsid w:val="00F37468"/>
    <w:rsid w:val="00F37C8E"/>
    <w:rsid w:val="00F40192"/>
    <w:rsid w:val="00F40630"/>
    <w:rsid w:val="00F42591"/>
    <w:rsid w:val="00F4477E"/>
    <w:rsid w:val="00F44B48"/>
    <w:rsid w:val="00F455E5"/>
    <w:rsid w:val="00F4601C"/>
    <w:rsid w:val="00F47236"/>
    <w:rsid w:val="00F47486"/>
    <w:rsid w:val="00F474BF"/>
    <w:rsid w:val="00F504AE"/>
    <w:rsid w:val="00F511A9"/>
    <w:rsid w:val="00F519DD"/>
    <w:rsid w:val="00F5245B"/>
    <w:rsid w:val="00F52CBC"/>
    <w:rsid w:val="00F54D73"/>
    <w:rsid w:val="00F5565C"/>
    <w:rsid w:val="00F558F6"/>
    <w:rsid w:val="00F57732"/>
    <w:rsid w:val="00F60CA4"/>
    <w:rsid w:val="00F6163C"/>
    <w:rsid w:val="00F61900"/>
    <w:rsid w:val="00F62234"/>
    <w:rsid w:val="00F62B49"/>
    <w:rsid w:val="00F62C28"/>
    <w:rsid w:val="00F646AA"/>
    <w:rsid w:val="00F64712"/>
    <w:rsid w:val="00F6569E"/>
    <w:rsid w:val="00F665E0"/>
    <w:rsid w:val="00F66BEB"/>
    <w:rsid w:val="00F6741B"/>
    <w:rsid w:val="00F67E1A"/>
    <w:rsid w:val="00F704B2"/>
    <w:rsid w:val="00F70521"/>
    <w:rsid w:val="00F70DE0"/>
    <w:rsid w:val="00F717EA"/>
    <w:rsid w:val="00F71805"/>
    <w:rsid w:val="00F739DD"/>
    <w:rsid w:val="00F74A0D"/>
    <w:rsid w:val="00F754A7"/>
    <w:rsid w:val="00F75B83"/>
    <w:rsid w:val="00F76B36"/>
    <w:rsid w:val="00F775F7"/>
    <w:rsid w:val="00F80980"/>
    <w:rsid w:val="00F81D44"/>
    <w:rsid w:val="00F81DA8"/>
    <w:rsid w:val="00F822A0"/>
    <w:rsid w:val="00F83F9D"/>
    <w:rsid w:val="00F868CB"/>
    <w:rsid w:val="00F873B1"/>
    <w:rsid w:val="00F9115F"/>
    <w:rsid w:val="00F91239"/>
    <w:rsid w:val="00F921A6"/>
    <w:rsid w:val="00F921DE"/>
    <w:rsid w:val="00F9453C"/>
    <w:rsid w:val="00F94681"/>
    <w:rsid w:val="00F94B71"/>
    <w:rsid w:val="00F9659C"/>
    <w:rsid w:val="00F967DE"/>
    <w:rsid w:val="00F97051"/>
    <w:rsid w:val="00F97442"/>
    <w:rsid w:val="00F97F67"/>
    <w:rsid w:val="00F97FC4"/>
    <w:rsid w:val="00FA079B"/>
    <w:rsid w:val="00FA1096"/>
    <w:rsid w:val="00FA1824"/>
    <w:rsid w:val="00FA1BE9"/>
    <w:rsid w:val="00FA1C54"/>
    <w:rsid w:val="00FA200D"/>
    <w:rsid w:val="00FA21AF"/>
    <w:rsid w:val="00FA2653"/>
    <w:rsid w:val="00FA4154"/>
    <w:rsid w:val="00FA445C"/>
    <w:rsid w:val="00FA4CF2"/>
    <w:rsid w:val="00FA5BE3"/>
    <w:rsid w:val="00FA5DC8"/>
    <w:rsid w:val="00FA6A28"/>
    <w:rsid w:val="00FA6E00"/>
    <w:rsid w:val="00FA74B1"/>
    <w:rsid w:val="00FA7EA9"/>
    <w:rsid w:val="00FB03F1"/>
    <w:rsid w:val="00FB1111"/>
    <w:rsid w:val="00FB118B"/>
    <w:rsid w:val="00FB1419"/>
    <w:rsid w:val="00FB1D50"/>
    <w:rsid w:val="00FB2E11"/>
    <w:rsid w:val="00FB4037"/>
    <w:rsid w:val="00FB43AD"/>
    <w:rsid w:val="00FB5056"/>
    <w:rsid w:val="00FB5C6A"/>
    <w:rsid w:val="00FB5CAF"/>
    <w:rsid w:val="00FB5F16"/>
    <w:rsid w:val="00FB5F7A"/>
    <w:rsid w:val="00FB6398"/>
    <w:rsid w:val="00FB6572"/>
    <w:rsid w:val="00FB6C28"/>
    <w:rsid w:val="00FB7F47"/>
    <w:rsid w:val="00FC11BD"/>
    <w:rsid w:val="00FC1792"/>
    <w:rsid w:val="00FC1D31"/>
    <w:rsid w:val="00FC2865"/>
    <w:rsid w:val="00FC2872"/>
    <w:rsid w:val="00FC2878"/>
    <w:rsid w:val="00FC335B"/>
    <w:rsid w:val="00FC486A"/>
    <w:rsid w:val="00FC56F3"/>
    <w:rsid w:val="00FC68F6"/>
    <w:rsid w:val="00FC7162"/>
    <w:rsid w:val="00FC7583"/>
    <w:rsid w:val="00FD1D1B"/>
    <w:rsid w:val="00FD2560"/>
    <w:rsid w:val="00FD3371"/>
    <w:rsid w:val="00FD33E0"/>
    <w:rsid w:val="00FD4D1E"/>
    <w:rsid w:val="00FD5DFD"/>
    <w:rsid w:val="00FD64D1"/>
    <w:rsid w:val="00FD7BB8"/>
    <w:rsid w:val="00FD7D92"/>
    <w:rsid w:val="00FD7E2C"/>
    <w:rsid w:val="00FD7FCE"/>
    <w:rsid w:val="00FE017A"/>
    <w:rsid w:val="00FE03BE"/>
    <w:rsid w:val="00FE1656"/>
    <w:rsid w:val="00FE19D9"/>
    <w:rsid w:val="00FE1B24"/>
    <w:rsid w:val="00FE22AC"/>
    <w:rsid w:val="00FE3025"/>
    <w:rsid w:val="00FE313E"/>
    <w:rsid w:val="00FE31D2"/>
    <w:rsid w:val="00FE32E7"/>
    <w:rsid w:val="00FE4CA2"/>
    <w:rsid w:val="00FE6A0E"/>
    <w:rsid w:val="00FE6B17"/>
    <w:rsid w:val="00FE7387"/>
    <w:rsid w:val="00FF0322"/>
    <w:rsid w:val="00FF0ECA"/>
    <w:rsid w:val="00FF1D28"/>
    <w:rsid w:val="00FF26EB"/>
    <w:rsid w:val="00FF2F17"/>
    <w:rsid w:val="00FF3F0E"/>
    <w:rsid w:val="00FF43F3"/>
    <w:rsid w:val="00FF4C87"/>
    <w:rsid w:val="00FF4F29"/>
    <w:rsid w:val="00FF544D"/>
    <w:rsid w:val="00FF6CB6"/>
    <w:rsid w:val="00FF722B"/>
    <w:rsid w:val="0291DDF5"/>
    <w:rsid w:val="03E29B09"/>
    <w:rsid w:val="03F08798"/>
    <w:rsid w:val="05513A26"/>
    <w:rsid w:val="06E39FDB"/>
    <w:rsid w:val="082A5202"/>
    <w:rsid w:val="09503817"/>
    <w:rsid w:val="09890B63"/>
    <w:rsid w:val="0CA4BF0B"/>
    <w:rsid w:val="0EF33401"/>
    <w:rsid w:val="0FAEEDC5"/>
    <w:rsid w:val="108ED93A"/>
    <w:rsid w:val="1122BBEA"/>
    <w:rsid w:val="12CD8369"/>
    <w:rsid w:val="13625A55"/>
    <w:rsid w:val="1473C5E7"/>
    <w:rsid w:val="14B15D18"/>
    <w:rsid w:val="150DD136"/>
    <w:rsid w:val="16F4E66E"/>
    <w:rsid w:val="183719F3"/>
    <w:rsid w:val="1ACF1F82"/>
    <w:rsid w:val="1AED638B"/>
    <w:rsid w:val="1C7C7F71"/>
    <w:rsid w:val="1CFA3C63"/>
    <w:rsid w:val="1E6FADB3"/>
    <w:rsid w:val="20864E6B"/>
    <w:rsid w:val="20CCB88F"/>
    <w:rsid w:val="216B1102"/>
    <w:rsid w:val="22E2155A"/>
    <w:rsid w:val="22EF97BA"/>
    <w:rsid w:val="26254507"/>
    <w:rsid w:val="270B9CF9"/>
    <w:rsid w:val="275E6A34"/>
    <w:rsid w:val="282C7AFA"/>
    <w:rsid w:val="29363A55"/>
    <w:rsid w:val="2B3F0591"/>
    <w:rsid w:val="2C897382"/>
    <w:rsid w:val="2D142C20"/>
    <w:rsid w:val="2D44BBD5"/>
    <w:rsid w:val="2D60039B"/>
    <w:rsid w:val="2DF1BA59"/>
    <w:rsid w:val="2E1570F4"/>
    <w:rsid w:val="2E51B057"/>
    <w:rsid w:val="2EB6A64B"/>
    <w:rsid w:val="2F257937"/>
    <w:rsid w:val="30FE358B"/>
    <w:rsid w:val="31488C64"/>
    <w:rsid w:val="32B69761"/>
    <w:rsid w:val="33D12EDC"/>
    <w:rsid w:val="3637880F"/>
    <w:rsid w:val="36453300"/>
    <w:rsid w:val="380A765D"/>
    <w:rsid w:val="39255FB4"/>
    <w:rsid w:val="3A3C87DD"/>
    <w:rsid w:val="3ABA2BB4"/>
    <w:rsid w:val="4369359C"/>
    <w:rsid w:val="4374E473"/>
    <w:rsid w:val="4923D4E1"/>
    <w:rsid w:val="4977E9AE"/>
    <w:rsid w:val="49E16D3A"/>
    <w:rsid w:val="4A0D3619"/>
    <w:rsid w:val="4B5B1E36"/>
    <w:rsid w:val="4BE607CD"/>
    <w:rsid w:val="4BFB0666"/>
    <w:rsid w:val="4C83DBC0"/>
    <w:rsid w:val="4E78E26D"/>
    <w:rsid w:val="4E90400E"/>
    <w:rsid w:val="513F4F69"/>
    <w:rsid w:val="52020BDB"/>
    <w:rsid w:val="5541F0EF"/>
    <w:rsid w:val="55754147"/>
    <w:rsid w:val="5619F84B"/>
    <w:rsid w:val="5856BBD3"/>
    <w:rsid w:val="59216C2C"/>
    <w:rsid w:val="598CCFF4"/>
    <w:rsid w:val="5AC2CBA3"/>
    <w:rsid w:val="5AEA0EB5"/>
    <w:rsid w:val="5BA7F761"/>
    <w:rsid w:val="5D6A137D"/>
    <w:rsid w:val="5DA2CE61"/>
    <w:rsid w:val="5EBA5CB2"/>
    <w:rsid w:val="5EBAD5A2"/>
    <w:rsid w:val="633BC07D"/>
    <w:rsid w:val="66B96EEF"/>
    <w:rsid w:val="671CE301"/>
    <w:rsid w:val="68B03DAB"/>
    <w:rsid w:val="69510818"/>
    <w:rsid w:val="6998872E"/>
    <w:rsid w:val="69CC57E1"/>
    <w:rsid w:val="6A2B60D9"/>
    <w:rsid w:val="6A870ED8"/>
    <w:rsid w:val="6BC067DA"/>
    <w:rsid w:val="6BD4D019"/>
    <w:rsid w:val="6C5B4F80"/>
    <w:rsid w:val="6CFCD62A"/>
    <w:rsid w:val="6E60A840"/>
    <w:rsid w:val="6E85EDE4"/>
    <w:rsid w:val="6E8A1B38"/>
    <w:rsid w:val="7057F4AF"/>
    <w:rsid w:val="7310D714"/>
    <w:rsid w:val="73A36840"/>
    <w:rsid w:val="73CB0E0E"/>
    <w:rsid w:val="74738094"/>
    <w:rsid w:val="784ED0E6"/>
    <w:rsid w:val="78E1EED5"/>
    <w:rsid w:val="79F1B64A"/>
    <w:rsid w:val="7BAA3AD0"/>
    <w:rsid w:val="7C3B5A6C"/>
    <w:rsid w:val="7C5EDD33"/>
    <w:rsid w:val="7D9ED540"/>
    <w:rsid w:val="7FD0FC4C"/>
  </w:rsids>
  <m:mathPr>
    <m:mathFont m:val="Cambria Math"/>
    <m:brkBin m:val="before"/>
    <m:brkBinSub m:val="--"/>
    <m:smallFrac m:val="0"/>
    <m:dispDef/>
    <m:lMargin m:val="0"/>
    <m:rMargin m:val="0"/>
    <m:defJc m:val="centerGroup"/>
    <m:wrapIndent m:val="1440"/>
    <m:intLim m:val="subSup"/>
    <m:naryLim m:val="undOvr"/>
  </m:mathPr>
  <w:themeFontLang w:val="es-ES_tradnl"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6"/>
    <o:shapelayout v:ext="edit">
      <o:idmap v:ext="edit" data="2"/>
    </o:shapelayout>
  </w:shapeDefaults>
  <w:decimalSymbol w:val=","/>
  <w:listSeparator w:val=";"/>
  <w14:docId w14:val="78978317"/>
  <w15:chartTrackingRefBased/>
  <w15:docId w15:val="{F0BEB605-1DB9-4A0A-931B-FF83A08B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_tradnl" w:eastAsia="es-ES_tradnl"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0C603C"/>
    <w:pPr>
      <w:pPrChange w:id="0" w:author="Enagás GTS" w:date="2025-07-08T15:28:00Z">
        <w:pPr/>
      </w:pPrChange>
    </w:pPr>
    <w:rPr>
      <w:lang w:val="es-ES" w:eastAsia="es-ES" w:bidi="ar-SA"/>
      <w:rPrChange w:id="0" w:author="Enagás GTS" w:date="2025-07-08T15:28:00Z">
        <w:rPr>
          <w:lang w:val="es-ES" w:eastAsia="es-ES" w:bidi="ar-SA"/>
        </w:rPr>
      </w:rPrChange>
    </w:rPr>
  </w:style>
  <w:style w:type="paragraph" w:styleId="Ttulo1">
    <w:name w:val="heading 1"/>
    <w:basedOn w:val="Normal"/>
    <w:next w:val="Normal"/>
    <w:link w:val="Ttulo1Car"/>
    <w:qFormat/>
    <w:rsid w:val="000C603C"/>
    <w:pPr>
      <w:keepNext/>
      <w:spacing w:before="240" w:after="60"/>
      <w:outlineLvl w:val="0"/>
      <w:pPrChange w:id="1" w:author="Enagás GTS" w:date="2025-07-08T15:28:00Z">
        <w:pPr>
          <w:keepNext/>
          <w:numPr>
            <w:numId w:val="43"/>
          </w:numPr>
          <w:spacing w:before="240" w:after="60"/>
          <w:ind w:left="432" w:hanging="432"/>
          <w:outlineLvl w:val="0"/>
        </w:pPr>
      </w:pPrChange>
    </w:pPr>
    <w:rPr>
      <w:rFonts w:ascii="Verdana" w:hAnsi="Verdana" w:cs="Arial"/>
      <w:b/>
      <w:bCs/>
      <w:kern w:val="32"/>
      <w:sz w:val="22"/>
      <w:szCs w:val="32"/>
      <w:rPrChange w:id="1" w:author="Enagás GTS" w:date="2025-07-08T15:28:00Z">
        <w:rPr>
          <w:rFonts w:ascii="Verdana" w:hAnsi="Verdana" w:cs="Arial"/>
          <w:b/>
          <w:bCs/>
          <w:kern w:val="32"/>
          <w:sz w:val="22"/>
          <w:szCs w:val="32"/>
          <w:lang w:val="es-ES" w:eastAsia="es-ES" w:bidi="ar-SA"/>
        </w:rPr>
      </w:rPrChange>
    </w:rPr>
  </w:style>
  <w:style w:type="paragraph" w:styleId="Ttulo2">
    <w:name w:val="heading 2"/>
    <w:basedOn w:val="Normal"/>
    <w:next w:val="Normal"/>
    <w:link w:val="Ttulo2Car"/>
    <w:autoRedefine/>
    <w:qFormat/>
    <w:rsid w:val="000C603C"/>
    <w:pPr>
      <w:widowControl w:val="0"/>
      <w:numPr>
        <w:ilvl w:val="1"/>
        <w:numId w:val="40"/>
      </w:numPr>
      <w:spacing w:after="120"/>
      <w:ind w:left="578" w:hanging="578"/>
      <w:jc w:val="both"/>
      <w:outlineLvl w:val="1"/>
      <w:pPrChange w:id="2" w:author="Enagás GTS" w:date="2025-07-08T15:28:00Z">
        <w:pPr>
          <w:widowControl w:val="0"/>
          <w:jc w:val="both"/>
          <w:outlineLvl w:val="1"/>
        </w:pPr>
      </w:pPrChange>
    </w:pPr>
    <w:rPr>
      <w:rFonts w:ascii="Verdana" w:eastAsia="Calibri" w:hAnsi="Verdana"/>
      <w:b/>
      <w:snapToGrid w:val="0"/>
      <w:sz w:val="22"/>
      <w:szCs w:val="22"/>
      <w:rPrChange w:id="2" w:author="Enagás GTS" w:date="2025-07-08T15:28:00Z">
        <w:rPr>
          <w:rFonts w:ascii="Verdana" w:eastAsia="Calibri" w:hAnsi="Verdana"/>
          <w:b/>
          <w:snapToGrid w:val="0"/>
          <w:sz w:val="22"/>
          <w:szCs w:val="22"/>
          <w:lang w:val="es-ES" w:eastAsia="es-ES" w:bidi="ar-SA"/>
        </w:rPr>
      </w:rPrChange>
    </w:rPr>
  </w:style>
  <w:style w:type="paragraph" w:styleId="Ttulo3">
    <w:name w:val="heading 3"/>
    <w:basedOn w:val="Normal"/>
    <w:next w:val="Normal"/>
    <w:link w:val="Ttulo3Car"/>
    <w:autoRedefine/>
    <w:qFormat/>
    <w:rsid w:val="000C603C"/>
    <w:pPr>
      <w:keepNext/>
      <w:widowControl w:val="0"/>
      <w:numPr>
        <w:ilvl w:val="2"/>
        <w:numId w:val="40"/>
      </w:numPr>
      <w:tabs>
        <w:tab w:val="left" w:pos="8222"/>
      </w:tabs>
      <w:spacing w:after="120"/>
      <w:jc w:val="both"/>
      <w:outlineLvl w:val="2"/>
      <w:pPrChange w:id="3" w:author="Enagás GTS" w:date="2025-07-08T15:28:00Z">
        <w:pPr>
          <w:keepNext/>
          <w:widowControl w:val="0"/>
          <w:numPr>
            <w:ilvl w:val="2"/>
            <w:numId w:val="43"/>
          </w:numPr>
          <w:spacing w:before="240" w:after="120"/>
          <w:ind w:left="720" w:hanging="720"/>
          <w:outlineLvl w:val="2"/>
        </w:pPr>
      </w:pPrChange>
    </w:pPr>
    <w:rPr>
      <w:rFonts w:ascii="Verdana" w:hAnsi="Verdana"/>
      <w:b/>
      <w:snapToGrid w:val="0"/>
      <w:sz w:val="22"/>
      <w:lang w:val="es-ES_tradnl"/>
      <w:rPrChange w:id="3" w:author="Enagás GTS" w:date="2025-07-08T15:28:00Z">
        <w:rPr>
          <w:rFonts w:ascii="Verdana" w:hAnsi="Verdana"/>
          <w:b/>
          <w:snapToGrid w:val="0"/>
          <w:sz w:val="22"/>
          <w:lang w:val="es-ES_tradnl" w:eastAsia="es-ES" w:bidi="ar-SA"/>
        </w:rPr>
      </w:rPrChange>
    </w:rPr>
  </w:style>
  <w:style w:type="paragraph" w:styleId="Ttulo40">
    <w:name w:val="heading 4"/>
    <w:basedOn w:val="Normal"/>
    <w:next w:val="Normal"/>
    <w:link w:val="Ttulo4Car"/>
    <w:qFormat/>
    <w:rsid w:val="000C603C"/>
    <w:pPr>
      <w:keepNext/>
      <w:numPr>
        <w:ilvl w:val="3"/>
        <w:numId w:val="40"/>
      </w:numPr>
      <w:ind w:left="2880" w:hanging="360"/>
      <w:jc w:val="both"/>
      <w:outlineLvl w:val="3"/>
      <w:pPrChange w:id="4" w:author="Enagás GTS" w:date="2025-07-08T15:28:00Z">
        <w:pPr>
          <w:keepNext/>
          <w:numPr>
            <w:ilvl w:val="3"/>
            <w:numId w:val="43"/>
          </w:numPr>
          <w:ind w:left="864" w:hanging="864"/>
          <w:jc w:val="both"/>
          <w:outlineLvl w:val="3"/>
        </w:pPr>
      </w:pPrChange>
    </w:pPr>
    <w:rPr>
      <w:b/>
      <w:bCs/>
      <w:sz w:val="24"/>
      <w:lang w:val="es-ES_tradnl"/>
      <w:rPrChange w:id="4" w:author="Enagás GTS" w:date="2025-07-08T15:28:00Z">
        <w:rPr>
          <w:b/>
          <w:bCs/>
          <w:sz w:val="24"/>
          <w:lang w:val="es-ES_tradnl" w:eastAsia="es-ES" w:bidi="ar-SA"/>
        </w:rPr>
      </w:rPrChange>
    </w:rPr>
  </w:style>
  <w:style w:type="paragraph" w:styleId="Ttulo5">
    <w:name w:val="heading 5"/>
    <w:basedOn w:val="Normal"/>
    <w:next w:val="Normal"/>
    <w:link w:val="Ttulo5Car"/>
    <w:qFormat/>
    <w:rsid w:val="000C603C"/>
    <w:pPr>
      <w:keepNext/>
      <w:numPr>
        <w:ilvl w:val="4"/>
        <w:numId w:val="40"/>
      </w:numPr>
      <w:ind w:left="3600" w:hanging="360"/>
      <w:jc w:val="both"/>
      <w:outlineLvl w:val="4"/>
      <w:pPrChange w:id="5" w:author="Enagás GTS" w:date="2025-07-08T15:28:00Z">
        <w:pPr>
          <w:keepNext/>
          <w:numPr>
            <w:ilvl w:val="4"/>
            <w:numId w:val="43"/>
          </w:numPr>
          <w:tabs>
            <w:tab w:val="num" w:pos="1008"/>
          </w:tabs>
          <w:ind w:left="1008" w:hanging="1008"/>
          <w:jc w:val="both"/>
          <w:outlineLvl w:val="4"/>
        </w:pPr>
      </w:pPrChange>
    </w:pPr>
    <w:rPr>
      <w:rFonts w:ascii="Arial" w:hAnsi="Arial"/>
      <w:b/>
      <w:i/>
      <w:color w:val="FF0000"/>
      <w:sz w:val="22"/>
      <w:rPrChange w:id="5" w:author="Enagás GTS" w:date="2025-07-08T15:28:00Z">
        <w:rPr>
          <w:rFonts w:ascii="Arial" w:hAnsi="Arial"/>
          <w:b/>
          <w:i/>
          <w:color w:val="FF0000"/>
          <w:sz w:val="22"/>
          <w:lang w:val="es-ES" w:eastAsia="es-ES" w:bidi="ar-SA"/>
        </w:rPr>
      </w:rPrChange>
    </w:rPr>
  </w:style>
  <w:style w:type="paragraph" w:styleId="Ttulo6">
    <w:name w:val="heading 6"/>
    <w:basedOn w:val="Normal"/>
    <w:next w:val="Normal"/>
    <w:qFormat/>
    <w:rsid w:val="000C603C"/>
    <w:pPr>
      <w:keepNext/>
      <w:numPr>
        <w:ilvl w:val="5"/>
        <w:numId w:val="40"/>
      </w:numPr>
      <w:spacing w:line="360" w:lineRule="auto"/>
      <w:ind w:left="4320" w:hanging="360"/>
      <w:jc w:val="both"/>
      <w:outlineLvl w:val="5"/>
      <w:pPrChange w:id="6" w:author="Enagás GTS" w:date="2025-07-08T15:28:00Z">
        <w:pPr>
          <w:keepNext/>
          <w:numPr>
            <w:ilvl w:val="5"/>
            <w:numId w:val="43"/>
          </w:numPr>
          <w:tabs>
            <w:tab w:val="num" w:pos="1152"/>
          </w:tabs>
          <w:spacing w:line="360" w:lineRule="auto"/>
          <w:ind w:left="1152" w:hanging="1152"/>
          <w:jc w:val="both"/>
          <w:outlineLvl w:val="5"/>
        </w:pPr>
      </w:pPrChange>
    </w:pPr>
    <w:rPr>
      <w:rFonts w:ascii="Arial" w:hAnsi="Arial"/>
      <w:b/>
      <w:sz w:val="22"/>
      <w:lang w:val="es-ES_tradnl"/>
      <w:rPrChange w:id="6" w:author="Enagás GTS" w:date="2025-07-08T15:28:00Z">
        <w:rPr>
          <w:rFonts w:ascii="Arial" w:hAnsi="Arial"/>
          <w:b/>
          <w:sz w:val="22"/>
          <w:lang w:val="es-ES_tradnl" w:eastAsia="es-ES" w:bidi="ar-SA"/>
        </w:rPr>
      </w:rPrChange>
    </w:rPr>
  </w:style>
  <w:style w:type="paragraph" w:styleId="Ttulo7">
    <w:name w:val="heading 7"/>
    <w:basedOn w:val="Normal"/>
    <w:next w:val="Normal"/>
    <w:qFormat/>
    <w:rsid w:val="000C603C"/>
    <w:pPr>
      <w:numPr>
        <w:ilvl w:val="6"/>
        <w:numId w:val="40"/>
      </w:numPr>
      <w:spacing w:after="60" w:line="360" w:lineRule="auto"/>
      <w:ind w:left="5040" w:hanging="360"/>
      <w:jc w:val="both"/>
      <w:outlineLvl w:val="6"/>
      <w:pPrChange w:id="7" w:author="Enagás GTS" w:date="2025-07-08T15:28:00Z">
        <w:pPr>
          <w:numPr>
            <w:ilvl w:val="6"/>
            <w:numId w:val="43"/>
          </w:numPr>
          <w:tabs>
            <w:tab w:val="num" w:pos="1296"/>
          </w:tabs>
          <w:spacing w:after="60" w:line="360" w:lineRule="auto"/>
          <w:ind w:left="1296" w:hanging="1296"/>
          <w:jc w:val="both"/>
          <w:outlineLvl w:val="6"/>
        </w:pPr>
      </w:pPrChange>
    </w:pPr>
    <w:rPr>
      <w:rFonts w:ascii="Arial" w:hAnsi="Arial"/>
      <w:sz w:val="22"/>
      <w:lang w:val="es-ES_tradnl"/>
      <w:rPrChange w:id="7" w:author="Enagás GTS" w:date="2025-07-08T15:28:00Z">
        <w:rPr>
          <w:rFonts w:ascii="Arial" w:hAnsi="Arial"/>
          <w:sz w:val="22"/>
          <w:lang w:val="es-ES_tradnl" w:eastAsia="es-ES" w:bidi="ar-SA"/>
        </w:rPr>
      </w:rPrChange>
    </w:rPr>
  </w:style>
  <w:style w:type="paragraph" w:styleId="Ttulo8">
    <w:name w:val="heading 8"/>
    <w:basedOn w:val="Normal"/>
    <w:next w:val="Normal"/>
    <w:qFormat/>
    <w:rsid w:val="000C603C"/>
    <w:pPr>
      <w:numPr>
        <w:ilvl w:val="7"/>
        <w:numId w:val="40"/>
      </w:numPr>
      <w:spacing w:after="60" w:line="360" w:lineRule="auto"/>
      <w:ind w:left="5760" w:hanging="360"/>
      <w:jc w:val="both"/>
      <w:outlineLvl w:val="7"/>
      <w:pPrChange w:id="8" w:author="Enagás GTS" w:date="2025-07-08T15:28:00Z">
        <w:pPr>
          <w:numPr>
            <w:ilvl w:val="7"/>
            <w:numId w:val="43"/>
          </w:numPr>
          <w:tabs>
            <w:tab w:val="num" w:pos="1440"/>
          </w:tabs>
          <w:spacing w:after="60" w:line="360" w:lineRule="auto"/>
          <w:ind w:left="1440" w:hanging="1440"/>
          <w:jc w:val="both"/>
          <w:outlineLvl w:val="7"/>
        </w:pPr>
      </w:pPrChange>
    </w:pPr>
    <w:rPr>
      <w:rFonts w:ascii="Arial" w:hAnsi="Arial"/>
      <w:i/>
      <w:sz w:val="22"/>
      <w:lang w:val="es-ES_tradnl"/>
      <w:rPrChange w:id="8" w:author="Enagás GTS" w:date="2025-07-08T15:28:00Z">
        <w:rPr>
          <w:rFonts w:ascii="Arial" w:hAnsi="Arial"/>
          <w:i/>
          <w:sz w:val="22"/>
          <w:lang w:val="es-ES_tradnl" w:eastAsia="es-ES" w:bidi="ar-SA"/>
        </w:rPr>
      </w:rPrChange>
    </w:rPr>
  </w:style>
  <w:style w:type="paragraph" w:styleId="Ttulo9">
    <w:name w:val="heading 9"/>
    <w:basedOn w:val="Normal"/>
    <w:next w:val="Normal"/>
    <w:qFormat/>
    <w:rsid w:val="000C603C"/>
    <w:pPr>
      <w:numPr>
        <w:ilvl w:val="8"/>
        <w:numId w:val="40"/>
      </w:numPr>
      <w:spacing w:after="60" w:line="360" w:lineRule="auto"/>
      <w:ind w:left="6480" w:hanging="360"/>
      <w:jc w:val="both"/>
      <w:outlineLvl w:val="8"/>
      <w:pPrChange w:id="9" w:author="Enagás GTS" w:date="2025-07-08T15:28:00Z">
        <w:pPr>
          <w:numPr>
            <w:ilvl w:val="8"/>
            <w:numId w:val="43"/>
          </w:numPr>
          <w:tabs>
            <w:tab w:val="num" w:pos="1584"/>
          </w:tabs>
          <w:spacing w:after="60" w:line="360" w:lineRule="auto"/>
          <w:ind w:left="1584" w:hanging="1584"/>
          <w:jc w:val="both"/>
          <w:outlineLvl w:val="8"/>
        </w:pPr>
      </w:pPrChange>
    </w:pPr>
    <w:rPr>
      <w:rFonts w:ascii="Arial" w:hAnsi="Arial"/>
      <w:b/>
      <w:i/>
      <w:sz w:val="18"/>
      <w:lang w:val="es-ES_tradnl"/>
      <w:rPrChange w:id="9" w:author="Enagás GTS" w:date="2025-07-08T15:28:00Z">
        <w:rPr>
          <w:rFonts w:ascii="Arial" w:hAnsi="Arial"/>
          <w:b/>
          <w:i/>
          <w:sz w:val="18"/>
          <w:lang w:val="es-ES_tradnl" w:eastAsia="es-ES" w:bidi="ar-SA"/>
        </w:rPr>
      </w:rPrChange>
    </w:rPr>
  </w:style>
  <w:style w:type="character" w:default="1" w:styleId="Fuentedeprrafopredeter">
    <w:name w:val="Default Paragraph Font"/>
    <w:unhideWhenUsed/>
    <w:rsid w:val="000C603C"/>
    <w:rPr>
      <w:rPrChange w:id="10" w:author="Enagás GTS" w:date="2025-07-08T15:28:00Z">
        <w:rPr/>
      </w:rPrChange>
    </w:rPr>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0">
    <w:name w:val="TITULO 0"/>
    <w:basedOn w:val="Normal"/>
    <w:next w:val="Normal"/>
    <w:autoRedefine/>
    <w:rsid w:val="000C603C"/>
    <w:pPr>
      <w:numPr>
        <w:numId w:val="1"/>
      </w:numPr>
      <w:jc w:val="both"/>
      <w:pPrChange w:id="11" w:author="Enagás GTS" w:date="2025-07-08T15:28:00Z">
        <w:pPr>
          <w:numPr>
            <w:numId w:val="72"/>
          </w:numPr>
          <w:tabs>
            <w:tab w:val="num" w:pos="0"/>
          </w:tabs>
          <w:ind w:left="658" w:hanging="658"/>
          <w:jc w:val="both"/>
        </w:pPr>
      </w:pPrChange>
    </w:pPr>
    <w:rPr>
      <w:rFonts w:ascii="Arial" w:hAnsi="Arial" w:cs="Arial"/>
      <w:b/>
      <w:noProof/>
      <w:sz w:val="28"/>
      <w:szCs w:val="22"/>
      <w:rPrChange w:id="11" w:author="Enagás GTS" w:date="2025-07-08T15:28:00Z">
        <w:rPr>
          <w:rFonts w:ascii="Arial" w:hAnsi="Arial" w:cs="Arial"/>
          <w:b/>
          <w:noProof/>
          <w:sz w:val="28"/>
          <w:szCs w:val="22"/>
          <w:lang w:val="es-ES" w:eastAsia="es-ES" w:bidi="ar-SA"/>
        </w:rPr>
      </w:rPrChange>
    </w:rPr>
  </w:style>
  <w:style w:type="paragraph" w:customStyle="1" w:styleId="TITULO1">
    <w:name w:val="TITULO 1"/>
    <w:basedOn w:val="TITULO0"/>
    <w:next w:val="Normal"/>
    <w:autoRedefine/>
    <w:pPr>
      <w:numPr>
        <w:ilvl w:val="1"/>
        <w:numId w:val="3"/>
      </w:numPr>
      <w:tabs>
        <w:tab w:val="left" w:pos="284"/>
      </w:tabs>
    </w:pPr>
    <w:rPr>
      <w:rFonts w:cs="Times New Roman"/>
      <w:szCs w:val="28"/>
    </w:rPr>
  </w:style>
  <w:style w:type="paragraph" w:customStyle="1" w:styleId="TITULO2">
    <w:name w:val="TITULO 2"/>
    <w:basedOn w:val="Normal"/>
    <w:next w:val="Normal"/>
    <w:autoRedefine/>
    <w:rsid w:val="000C603C"/>
    <w:pPr>
      <w:numPr>
        <w:ilvl w:val="2"/>
        <w:numId w:val="3"/>
      </w:numPr>
      <w:jc w:val="both"/>
      <w:pPrChange w:id="12" w:author="Enagás GTS" w:date="2025-07-08T15:28:00Z">
        <w:pPr>
          <w:numPr>
            <w:ilvl w:val="2"/>
            <w:numId w:val="3"/>
          </w:numPr>
          <w:tabs>
            <w:tab w:val="num" w:pos="-45"/>
          </w:tabs>
          <w:ind w:left="1600" w:hanging="1758"/>
          <w:jc w:val="both"/>
        </w:pPr>
      </w:pPrChange>
    </w:pPr>
    <w:rPr>
      <w:rFonts w:ascii="Arial" w:hAnsi="Arial" w:cs="Arial"/>
      <w:b/>
      <w:rPrChange w:id="12" w:author="Enagás GTS" w:date="2025-07-08T15:28:00Z">
        <w:rPr>
          <w:rFonts w:ascii="Arial" w:hAnsi="Arial" w:cs="Arial"/>
          <w:b/>
          <w:lang w:val="es-ES" w:eastAsia="es-ES" w:bidi="ar-SA"/>
        </w:rPr>
      </w:rPrChange>
    </w:rPr>
  </w:style>
  <w:style w:type="paragraph" w:customStyle="1" w:styleId="ARTICULO">
    <w:name w:val="ARTICULO"/>
    <w:basedOn w:val="Normal"/>
    <w:next w:val="Normal"/>
    <w:autoRedefine/>
    <w:rsid w:val="000C603C"/>
    <w:pPr>
      <w:numPr>
        <w:numId w:val="2"/>
      </w:numPr>
      <w:jc w:val="both"/>
      <w:pPrChange w:id="13" w:author="Enagás GTS" w:date="2025-07-08T15:28:00Z">
        <w:pPr>
          <w:numPr>
            <w:numId w:val="2"/>
          </w:numPr>
          <w:tabs>
            <w:tab w:val="num" w:pos="360"/>
          </w:tabs>
          <w:ind w:left="360" w:hanging="360"/>
          <w:jc w:val="both"/>
        </w:pPr>
      </w:pPrChange>
    </w:pPr>
    <w:rPr>
      <w:rPrChange w:id="13" w:author="Enagás GTS" w:date="2025-07-08T15:28:00Z">
        <w:rPr>
          <w:lang w:val="es-ES" w:eastAsia="es-ES" w:bidi="ar-SA"/>
        </w:rPr>
      </w:rPrChange>
    </w:rPr>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Sangra2detindependiente">
    <w:name w:val="Body Text Indent 2"/>
    <w:basedOn w:val="Normal"/>
    <w:semiHidden/>
    <w:pPr>
      <w:ind w:left="1134" w:hanging="1134"/>
      <w:jc w:val="both"/>
    </w:pPr>
    <w:rPr>
      <w:b/>
      <w:sz w:val="24"/>
    </w:rPr>
  </w:style>
  <w:style w:type="paragraph" w:styleId="Sangra3detindependiente">
    <w:name w:val="Body Text Indent 3"/>
    <w:basedOn w:val="Normal"/>
    <w:semiHidden/>
    <w:pPr>
      <w:spacing w:after="120"/>
      <w:ind w:left="283"/>
    </w:pPr>
    <w:rPr>
      <w:sz w:val="16"/>
      <w:szCs w:val="16"/>
    </w:rPr>
  </w:style>
  <w:style w:type="paragraph" w:styleId="Textoindependiente">
    <w:name w:val="Body Text"/>
    <w:basedOn w:val="Normal"/>
    <w:semiHidden/>
    <w:pPr>
      <w:spacing w:after="120"/>
    </w:pPr>
  </w:style>
  <w:style w:type="paragraph" w:styleId="Sangradetextonormal">
    <w:name w:val="Body Text Indent"/>
    <w:basedOn w:val="Normal"/>
    <w:semiHidden/>
    <w:pPr>
      <w:spacing w:after="120"/>
      <w:ind w:left="283"/>
    </w:pPr>
  </w:style>
  <w:style w:type="paragraph" w:customStyle="1" w:styleId="Descripcin1">
    <w:name w:val="Descripción1"/>
    <w:basedOn w:val="Normal"/>
    <w:next w:val="Normal"/>
    <w:rPr>
      <w:rFonts w:ascii="Courier New" w:hAnsi="Courier New"/>
      <w:noProof/>
      <w:sz w:val="22"/>
    </w:rPr>
  </w:style>
  <w:style w:type="paragraph" w:styleId="TDC1">
    <w:name w:val="toc 1"/>
    <w:basedOn w:val="Normal"/>
    <w:next w:val="Normal"/>
    <w:autoRedefine/>
    <w:uiPriority w:val="39"/>
    <w:pPr>
      <w:spacing w:before="120" w:after="120"/>
    </w:pPr>
    <w:rPr>
      <w:rFonts w:ascii="Calibri" w:hAnsi="Calibri" w:cs="Calibri"/>
      <w:b/>
      <w:bCs/>
      <w:caps/>
    </w:rPr>
  </w:style>
  <w:style w:type="paragraph" w:customStyle="1" w:styleId="figure">
    <w:name w:val="figure"/>
    <w:basedOn w:val="Normal"/>
    <w:pPr>
      <w:spacing w:after="240"/>
      <w:jc w:val="center"/>
    </w:pPr>
    <w:rPr>
      <w:rFonts w:ascii="Arial" w:hAnsi="Arial"/>
      <w:sz w:val="22"/>
      <w:lang w:val="es-ES_tradnl"/>
    </w:rPr>
  </w:style>
  <w:style w:type="character" w:styleId="Nmerodepgina">
    <w:name w:val="page number"/>
    <w:semiHidden/>
    <w:rPr>
      <w:rFonts w:ascii="Optimum" w:hAnsi="Optimum"/>
      <w:noProof w:val="0"/>
      <w:sz w:val="20"/>
      <w:lang w:val="es-ES_tradnl"/>
    </w:rPr>
  </w:style>
  <w:style w:type="paragraph" w:styleId="Textoindependiente2">
    <w:name w:val="Body Text 2"/>
    <w:basedOn w:val="Normal"/>
    <w:semiHidden/>
    <w:pPr>
      <w:jc w:val="both"/>
    </w:pPr>
    <w:rPr>
      <w:rFonts w:ascii="Arial" w:hAnsi="Arial"/>
      <w:i/>
      <w:color w:val="FF0000"/>
      <w:sz w:val="22"/>
    </w:rPr>
  </w:style>
  <w:style w:type="paragraph" w:styleId="Textoindependiente3">
    <w:name w:val="Body Text 3"/>
    <w:basedOn w:val="Normal"/>
    <w:semiHidden/>
    <w:pPr>
      <w:jc w:val="both"/>
    </w:pPr>
    <w:rPr>
      <w:rFonts w:ascii="Arial" w:hAnsi="Arial"/>
      <w:i/>
      <w:sz w:val="22"/>
    </w:rPr>
  </w:style>
  <w:style w:type="paragraph" w:customStyle="1" w:styleId="bolo1">
    <w:name w:val="bolo1"/>
    <w:basedOn w:val="Normal"/>
    <w:pPr>
      <w:numPr>
        <w:ilvl w:val="1"/>
        <w:numId w:val="8"/>
      </w:numPr>
      <w:spacing w:before="240"/>
      <w:jc w:val="both"/>
    </w:pPr>
    <w:rPr>
      <w:rFonts w:ascii="Univers 47 CondensedLight" w:hAnsi="Univers 47 CondensedLight"/>
      <w:sz w:val="22"/>
    </w:rPr>
  </w:style>
  <w:style w:type="paragraph" w:customStyle="1" w:styleId="Estilo1">
    <w:name w:val="Estilo1"/>
    <w:basedOn w:val="Normal"/>
    <w:rsid w:val="000C603C"/>
    <w:pPr>
      <w:numPr>
        <w:numId w:val="4"/>
      </w:numPr>
      <w:tabs>
        <w:tab w:val="left" w:pos="993"/>
        <w:tab w:val="left" w:pos="1276"/>
      </w:tabs>
      <w:spacing w:after="120"/>
      <w:jc w:val="both"/>
      <w:pPrChange w:id="14" w:author="Enagás GTS" w:date="2025-07-08T15:28:00Z">
        <w:pPr>
          <w:numPr>
            <w:numId w:val="4"/>
          </w:numPr>
          <w:tabs>
            <w:tab w:val="num" w:pos="360"/>
            <w:tab w:val="left" w:pos="993"/>
            <w:tab w:val="left" w:pos="1276"/>
          </w:tabs>
          <w:spacing w:after="120"/>
          <w:ind w:left="360" w:hanging="360"/>
          <w:jc w:val="both"/>
        </w:pPr>
      </w:pPrChange>
    </w:pPr>
    <w:rPr>
      <w:rFonts w:ascii="Arial" w:hAnsi="Arial"/>
      <w:b/>
      <w:u w:val="single"/>
      <w:lang w:val="es-ES_tradnl"/>
      <w:rPrChange w:id="14" w:author="Enagás GTS" w:date="2025-07-08T15:28:00Z">
        <w:rPr>
          <w:rFonts w:ascii="Arial" w:hAnsi="Arial"/>
          <w:b/>
          <w:u w:val="single"/>
          <w:lang w:val="es-ES_tradnl" w:eastAsia="es-ES" w:bidi="ar-SA"/>
        </w:rPr>
      </w:rPrChange>
    </w:rPr>
  </w:style>
  <w:style w:type="paragraph" w:customStyle="1" w:styleId="Estilo2">
    <w:name w:val="Estilo2"/>
    <w:basedOn w:val="Sangradetextonormal"/>
    <w:rsid w:val="000C603C"/>
    <w:pPr>
      <w:numPr>
        <w:numId w:val="5"/>
      </w:numPr>
      <w:tabs>
        <w:tab w:val="left" w:pos="993"/>
        <w:tab w:val="left" w:pos="1276"/>
      </w:tabs>
      <w:jc w:val="both"/>
      <w:pPrChange w:id="15" w:author="Enagás GTS" w:date="2025-07-08T15:28:00Z">
        <w:pPr>
          <w:numPr>
            <w:numId w:val="5"/>
          </w:numPr>
          <w:tabs>
            <w:tab w:val="num" w:pos="360"/>
            <w:tab w:val="left" w:pos="993"/>
            <w:tab w:val="left" w:pos="1276"/>
          </w:tabs>
          <w:spacing w:after="120"/>
          <w:ind w:left="360" w:hanging="360"/>
          <w:jc w:val="both"/>
        </w:pPr>
      </w:pPrChange>
    </w:pPr>
    <w:rPr>
      <w:rFonts w:ascii="Arial" w:hAnsi="Arial"/>
      <w:b/>
      <w:i/>
      <w:iCs/>
      <w:u w:val="single"/>
      <w:lang w:val="es-ES_tradnl"/>
      <w:rPrChange w:id="15" w:author="Enagás GTS" w:date="2025-07-08T15:28:00Z">
        <w:rPr>
          <w:rFonts w:ascii="Arial" w:hAnsi="Arial"/>
          <w:b/>
          <w:i/>
          <w:iCs/>
          <w:u w:val="single"/>
          <w:lang w:val="es-ES_tradnl" w:eastAsia="es-ES" w:bidi="ar-SA"/>
        </w:rPr>
      </w:rPrChange>
    </w:rPr>
  </w:style>
  <w:style w:type="paragraph" w:customStyle="1" w:styleId="Estilo3">
    <w:name w:val="Estilo3"/>
    <w:basedOn w:val="Estilo2"/>
  </w:style>
  <w:style w:type="paragraph" w:customStyle="1" w:styleId="Ttulo30">
    <w:name w:val="Título3"/>
    <w:basedOn w:val="Ttulo3"/>
    <w:rsid w:val="000C603C"/>
    <w:pPr>
      <w:numPr>
        <w:numId w:val="6"/>
      </w:numPr>
      <w:pPrChange w:id="16" w:author="Enagás GTS" w:date="2025-07-08T15:28:00Z">
        <w:pPr>
          <w:keepNext/>
          <w:widowControl w:val="0"/>
          <w:numPr>
            <w:ilvl w:val="2"/>
            <w:numId w:val="6"/>
          </w:numPr>
          <w:tabs>
            <w:tab w:val="num" w:pos="720"/>
          </w:tabs>
          <w:spacing w:before="240" w:after="120"/>
          <w:ind w:left="720" w:hanging="720"/>
          <w:outlineLvl w:val="2"/>
        </w:pPr>
      </w:pPrChange>
    </w:pPr>
    <w:rPr>
      <w:rFonts w:ascii="Bookman Old Style" w:hAnsi="Bookman Old Style"/>
      <w:sz w:val="24"/>
      <w:rPrChange w:id="16" w:author="Enagás GTS" w:date="2025-07-08T15:28:00Z">
        <w:rPr>
          <w:rFonts w:ascii="Bookman Old Style" w:hAnsi="Bookman Old Style"/>
          <w:b/>
          <w:snapToGrid w:val="0"/>
          <w:sz w:val="24"/>
          <w:lang w:val="es-ES_tradnl" w:eastAsia="es-ES" w:bidi="ar-SA"/>
        </w:rPr>
      </w:rPrChange>
    </w:rPr>
  </w:style>
  <w:style w:type="paragraph" w:customStyle="1" w:styleId="Ttulo20">
    <w:name w:val="Título2"/>
    <w:basedOn w:val="Normal"/>
    <w:pPr>
      <w:spacing w:before="120" w:after="120"/>
      <w:jc w:val="both"/>
    </w:pPr>
    <w:rPr>
      <w:b/>
      <w:bCs/>
      <w:color w:val="000080"/>
      <w:sz w:val="28"/>
    </w:rPr>
  </w:style>
  <w:style w:type="paragraph" w:customStyle="1" w:styleId="Ttulo4">
    <w:name w:val="Título4"/>
    <w:basedOn w:val="Ttulo30"/>
    <w:pPr>
      <w:numPr>
        <w:ilvl w:val="0"/>
        <w:numId w:val="7"/>
      </w:numPr>
      <w:tabs>
        <w:tab w:val="clear" w:pos="720"/>
        <w:tab w:val="num" w:pos="360"/>
      </w:tabs>
      <w:ind w:left="360"/>
    </w:pPr>
    <w:rPr>
      <w:i/>
      <w:iCs/>
    </w:rPr>
  </w:style>
  <w:style w:type="character" w:styleId="Hipervnculo">
    <w:name w:val="Hyperlink"/>
    <w:uiPriority w:val="99"/>
    <w:rPr>
      <w:color w:val="0000FF"/>
      <w:u w:val="single"/>
    </w:rPr>
  </w:style>
  <w:style w:type="paragraph" w:customStyle="1" w:styleId="Titulo10">
    <w:name w:val="Titulo1"/>
    <w:basedOn w:val="Normal"/>
    <w:rsid w:val="000C603C"/>
    <w:pPr>
      <w:numPr>
        <w:numId w:val="9"/>
      </w:numPr>
      <w:jc w:val="both"/>
      <w:pPrChange w:id="17" w:author="Enagás GTS" w:date="2025-07-08T15:28:00Z">
        <w:pPr>
          <w:numPr>
            <w:numId w:val="9"/>
          </w:numPr>
          <w:tabs>
            <w:tab w:val="num" w:pos="1440"/>
          </w:tabs>
          <w:ind w:left="720" w:hanging="360"/>
          <w:jc w:val="both"/>
        </w:pPr>
      </w:pPrChange>
    </w:pPr>
    <w:rPr>
      <w:rFonts w:ascii="Arial" w:hAnsi="Arial"/>
      <w:sz w:val="22"/>
      <w:rPrChange w:id="17" w:author="Enagás GTS" w:date="2025-07-08T15:28:00Z">
        <w:rPr>
          <w:rFonts w:ascii="Arial" w:hAnsi="Arial"/>
          <w:sz w:val="22"/>
          <w:lang w:val="es-ES" w:eastAsia="es-ES" w:bidi="ar-SA"/>
        </w:rPr>
      </w:rPrChange>
    </w:rPr>
  </w:style>
  <w:style w:type="paragraph" w:customStyle="1" w:styleId="tablasIndice">
    <w:name w:val="tablas Indice"/>
    <w:basedOn w:val="Titulo10"/>
    <w:pPr>
      <w:jc w:val="center"/>
    </w:pPr>
    <w:rPr>
      <w:b/>
      <w:bCs/>
      <w:sz w:val="20"/>
    </w:rPr>
  </w:style>
  <w:style w:type="paragraph" w:customStyle="1" w:styleId="Ttulo10">
    <w:name w:val="Título1"/>
    <w:basedOn w:val="Ttulo40"/>
    <w:pPr>
      <w:spacing w:before="120" w:after="120"/>
    </w:pPr>
    <w:rPr>
      <w:rFonts w:ascii="Bookman Old Style" w:hAnsi="Bookman Old Style"/>
      <w:color w:val="000080"/>
      <w:sz w:val="28"/>
      <w:lang w:val="es-ES"/>
    </w:rPr>
  </w:style>
  <w:style w:type="paragraph" w:customStyle="1" w:styleId="Figura">
    <w:name w:val="Figura"/>
    <w:basedOn w:val="Normal"/>
    <w:pPr>
      <w:jc w:val="center"/>
    </w:pPr>
    <w:rPr>
      <w:rFonts w:ascii="Arial" w:hAnsi="Arial" w:cs="Arial"/>
      <w:b/>
      <w:sz w:val="22"/>
      <w:szCs w:val="24"/>
    </w:rPr>
  </w:style>
  <w:style w:type="paragraph" w:customStyle="1" w:styleId="anexos">
    <w:name w:val="anexos"/>
    <w:basedOn w:val="Ttulo1"/>
    <w:rsid w:val="000C603C"/>
    <w:pPr>
      <w:widowControl w:val="0"/>
      <w:numPr>
        <w:numId w:val="10"/>
      </w:numPr>
      <w:tabs>
        <w:tab w:val="left" w:pos="57"/>
        <w:tab w:val="right" w:leader="dot" w:pos="9356"/>
      </w:tabs>
      <w:spacing w:after="240"/>
      <w:jc w:val="both"/>
      <w:pPrChange w:id="18" w:author="Enagás GTS" w:date="2025-07-08T15:28:00Z">
        <w:pPr>
          <w:keepNext/>
          <w:widowControl w:val="0"/>
          <w:numPr>
            <w:numId w:val="10"/>
          </w:numPr>
          <w:tabs>
            <w:tab w:val="left" w:pos="57"/>
            <w:tab w:val="right" w:leader="dot" w:pos="9356"/>
          </w:tabs>
          <w:spacing w:before="240" w:after="240"/>
          <w:ind w:left="397" w:hanging="397"/>
          <w:jc w:val="both"/>
          <w:outlineLvl w:val="0"/>
        </w:pPr>
      </w:pPrChange>
    </w:pPr>
    <w:rPr>
      <w:rFonts w:cs="Times New Roman"/>
      <w:bCs w:val="0"/>
      <w:kern w:val="28"/>
      <w:szCs w:val="20"/>
      <w:rPrChange w:id="18" w:author="Enagás GTS" w:date="2025-07-08T15:28:00Z">
        <w:rPr>
          <w:rFonts w:ascii="Verdana" w:hAnsi="Verdana"/>
          <w:b/>
          <w:kern w:val="28"/>
          <w:sz w:val="22"/>
          <w:lang w:val="es-ES" w:eastAsia="es-ES" w:bidi="ar-SA"/>
        </w:rPr>
      </w:rPrChange>
    </w:rPr>
  </w:style>
  <w:style w:type="paragraph" w:customStyle="1" w:styleId="TDC2MIO">
    <w:name w:val="TDC2 MIO"/>
    <w:basedOn w:val="TDC1"/>
    <w:rsid w:val="000C603C"/>
    <w:pPr>
      <w:tabs>
        <w:tab w:val="right" w:leader="dot" w:pos="8494"/>
      </w:tabs>
      <w:spacing w:after="0"/>
      <w:pPrChange w:id="19" w:author="Enagás GTS" w:date="2025-07-08T15:28:00Z">
        <w:pPr>
          <w:tabs>
            <w:tab w:val="right" w:leader="dot" w:pos="8494"/>
          </w:tabs>
          <w:spacing w:before="120"/>
        </w:pPr>
      </w:pPrChange>
    </w:pPr>
    <w:rPr>
      <w:b w:val="0"/>
      <w:bCs w:val="0"/>
      <w:szCs w:val="24"/>
      <w:rPrChange w:id="19" w:author="Enagás GTS" w:date="2025-07-08T15:28:00Z">
        <w:rPr>
          <w:rFonts w:ascii="Calibri" w:hAnsi="Calibri" w:cs="Calibri"/>
          <w:caps/>
          <w:szCs w:val="24"/>
          <w:lang w:val="es-ES" w:eastAsia="es-ES" w:bidi="ar-SA"/>
        </w:rPr>
      </w:rPrChange>
    </w:rPr>
  </w:style>
  <w:style w:type="paragraph" w:customStyle="1" w:styleId="TDC3MIO">
    <w:name w:val="TDC 3 MIO"/>
    <w:basedOn w:val="TDC1"/>
    <w:rsid w:val="000C603C"/>
    <w:pPr>
      <w:tabs>
        <w:tab w:val="right" w:leader="dot" w:pos="8494"/>
      </w:tabs>
      <w:spacing w:after="0"/>
      <w:ind w:left="227"/>
      <w:pPrChange w:id="20" w:author="Enagás GTS" w:date="2025-07-08T15:28:00Z">
        <w:pPr>
          <w:tabs>
            <w:tab w:val="right" w:leader="dot" w:pos="8494"/>
          </w:tabs>
          <w:spacing w:before="120"/>
          <w:ind w:left="227"/>
        </w:pPr>
      </w:pPrChange>
    </w:pPr>
    <w:rPr>
      <w:b w:val="0"/>
      <w:bCs w:val="0"/>
      <w:szCs w:val="24"/>
      <w:rPrChange w:id="20" w:author="Enagás GTS" w:date="2025-07-08T15:28:00Z">
        <w:rPr>
          <w:rFonts w:ascii="Calibri" w:hAnsi="Calibri" w:cs="Calibri"/>
          <w:caps/>
          <w:szCs w:val="24"/>
          <w:lang w:val="es-ES" w:eastAsia="es-ES" w:bidi="ar-SA"/>
        </w:rPr>
      </w:rPrChange>
    </w:rPr>
  </w:style>
  <w:style w:type="paragraph" w:customStyle="1" w:styleId="AnexosTitulo2">
    <w:name w:val="Anexos Titulo 2"/>
    <w:basedOn w:val="anexos"/>
    <w:pPr>
      <w:numPr>
        <w:ilvl w:val="1"/>
        <w:numId w:val="11"/>
      </w:numPr>
    </w:pPr>
  </w:style>
  <w:style w:type="paragraph" w:customStyle="1" w:styleId="anexosTitulo3">
    <w:name w:val="anexos Titulo 3"/>
    <w:basedOn w:val="anexos"/>
    <w:rsid w:val="000C603C"/>
    <w:pPr>
      <w:numPr>
        <w:ilvl w:val="2"/>
      </w:numPr>
      <w:pPrChange w:id="21" w:author="Enagás GTS" w:date="2025-07-08T15:28:00Z">
        <w:pPr>
          <w:keepNext/>
          <w:widowControl w:val="0"/>
          <w:numPr>
            <w:ilvl w:val="2"/>
            <w:numId w:val="10"/>
          </w:numPr>
          <w:tabs>
            <w:tab w:val="left" w:pos="57"/>
            <w:tab w:val="num" w:pos="720"/>
            <w:tab w:val="right" w:leader="dot" w:pos="9356"/>
          </w:tabs>
          <w:spacing w:before="240" w:after="240"/>
          <w:ind w:left="720" w:hanging="720"/>
          <w:jc w:val="both"/>
          <w:outlineLvl w:val="0"/>
        </w:pPr>
      </w:pPrChange>
    </w:pPr>
    <w:rPr>
      <w:lang w:val="es-ES_tradnl"/>
      <w:rPrChange w:id="21" w:author="Enagás GTS" w:date="2025-07-08T15:28:00Z">
        <w:rPr>
          <w:rFonts w:ascii="Verdana" w:hAnsi="Verdana"/>
          <w:b/>
          <w:kern w:val="28"/>
          <w:sz w:val="22"/>
          <w:lang w:val="es-ES_tradnl" w:eastAsia="es-ES" w:bidi="ar-SA"/>
        </w:rPr>
      </w:rPrChange>
    </w:rPr>
  </w:style>
  <w:style w:type="character" w:styleId="Hipervnculovisitado">
    <w:name w:val="FollowedHyperlink"/>
    <w:semiHidden/>
    <w:rPr>
      <w:color w:val="800080"/>
      <w:u w:val="single"/>
    </w:rPr>
  </w:style>
  <w:style w:type="paragraph" w:customStyle="1" w:styleId="Ttulo32">
    <w:name w:val="Título 32"/>
    <w:basedOn w:val="Ttulo3"/>
    <w:rsid w:val="000C603C"/>
    <w:pPr>
      <w:tabs>
        <w:tab w:val="num" w:pos="720"/>
      </w:tabs>
      <w:pPrChange w:id="22" w:author="Enagás GTS" w:date="2025-07-08T15:28:00Z">
        <w:pPr>
          <w:keepNext/>
          <w:widowControl w:val="0"/>
          <w:numPr>
            <w:ilvl w:val="2"/>
          </w:numPr>
          <w:tabs>
            <w:tab w:val="num" w:pos="720"/>
          </w:tabs>
          <w:spacing w:before="240" w:after="120"/>
          <w:ind w:left="720" w:hanging="720"/>
          <w:outlineLvl w:val="2"/>
        </w:pPr>
      </w:pPrChange>
    </w:pPr>
    <w:rPr>
      <w:rPrChange w:id="22" w:author="Enagás GTS" w:date="2025-07-08T15:28:00Z">
        <w:rPr>
          <w:rFonts w:ascii="Verdana" w:hAnsi="Verdana"/>
          <w:b/>
          <w:snapToGrid w:val="0"/>
          <w:sz w:val="22"/>
          <w:lang w:val="es-ES_tradnl" w:eastAsia="es-ES" w:bidi="ar-SA"/>
        </w:rPr>
      </w:rPrChange>
    </w:rPr>
  </w:style>
  <w:style w:type="paragraph" w:styleId="Lista">
    <w:name w:val="List"/>
    <w:basedOn w:val="Normal"/>
    <w:semiHidden/>
    <w:pPr>
      <w:ind w:left="283" w:hanging="283"/>
      <w:jc w:val="both"/>
    </w:pPr>
    <w:rPr>
      <w:rFonts w:ascii="Arial" w:hAnsi="Arial"/>
      <w:sz w:val="22"/>
    </w:rPr>
  </w:style>
  <w:style w:type="paragraph" w:styleId="Lista2">
    <w:name w:val="List 2"/>
    <w:basedOn w:val="Normal"/>
    <w:semiHidden/>
    <w:pPr>
      <w:ind w:left="566" w:hanging="283"/>
      <w:jc w:val="both"/>
    </w:pPr>
    <w:rPr>
      <w:rFonts w:ascii="Arial" w:hAnsi="Arial"/>
      <w:sz w:val="22"/>
    </w:rPr>
  </w:style>
  <w:style w:type="paragraph" w:styleId="Lista3">
    <w:name w:val="List 3"/>
    <w:basedOn w:val="Normal"/>
    <w:semiHidden/>
    <w:pPr>
      <w:ind w:left="849" w:hanging="283"/>
      <w:jc w:val="both"/>
    </w:pPr>
    <w:rPr>
      <w:rFonts w:ascii="Arial" w:hAnsi="Arial"/>
      <w:sz w:val="22"/>
    </w:rPr>
  </w:style>
  <w:style w:type="paragraph" w:styleId="Saludo">
    <w:name w:val="Salutation"/>
    <w:basedOn w:val="Normal"/>
    <w:next w:val="Normal"/>
    <w:semiHidden/>
    <w:pPr>
      <w:jc w:val="both"/>
    </w:pPr>
    <w:rPr>
      <w:rFonts w:ascii="Arial" w:hAnsi="Arial"/>
      <w:sz w:val="22"/>
    </w:rPr>
  </w:style>
  <w:style w:type="paragraph" w:styleId="Listaconvietas2">
    <w:name w:val="List Bullet 2"/>
    <w:basedOn w:val="Normal"/>
    <w:autoRedefine/>
    <w:semiHidden/>
    <w:rsid w:val="000C603C"/>
    <w:pPr>
      <w:numPr>
        <w:numId w:val="13"/>
      </w:numPr>
      <w:jc w:val="both"/>
      <w:pPrChange w:id="23" w:author="Enagás GTS" w:date="2025-07-08T15:28:00Z">
        <w:pPr>
          <w:numPr>
            <w:numId w:val="13"/>
          </w:numPr>
          <w:tabs>
            <w:tab w:val="num" w:pos="643"/>
          </w:tabs>
          <w:ind w:left="643" w:hanging="360"/>
          <w:jc w:val="both"/>
        </w:pPr>
      </w:pPrChange>
    </w:pPr>
    <w:rPr>
      <w:rFonts w:ascii="Arial" w:hAnsi="Arial"/>
      <w:sz w:val="22"/>
      <w:rPrChange w:id="23" w:author="Enagás GTS" w:date="2025-07-08T15:28:00Z">
        <w:rPr>
          <w:rFonts w:ascii="Arial" w:hAnsi="Arial"/>
          <w:sz w:val="22"/>
          <w:lang w:val="es-ES" w:eastAsia="es-ES" w:bidi="ar-SA"/>
        </w:rPr>
      </w:rPrChange>
    </w:rPr>
  </w:style>
  <w:style w:type="paragraph" w:styleId="Listaconvietas3">
    <w:name w:val="List Bullet 3"/>
    <w:basedOn w:val="Normal"/>
    <w:autoRedefine/>
    <w:semiHidden/>
    <w:rsid w:val="000C603C"/>
    <w:pPr>
      <w:numPr>
        <w:numId w:val="14"/>
      </w:numPr>
      <w:jc w:val="both"/>
      <w:pPrChange w:id="24" w:author="Enagás GTS" w:date="2025-07-08T15:28:00Z">
        <w:pPr>
          <w:numPr>
            <w:numId w:val="14"/>
          </w:numPr>
          <w:tabs>
            <w:tab w:val="num" w:pos="926"/>
          </w:tabs>
          <w:ind w:left="926" w:hanging="360"/>
          <w:jc w:val="both"/>
        </w:pPr>
      </w:pPrChange>
    </w:pPr>
    <w:rPr>
      <w:rFonts w:ascii="Arial" w:hAnsi="Arial"/>
      <w:sz w:val="22"/>
      <w:rPrChange w:id="24" w:author="Enagás GTS" w:date="2025-07-08T15:28:00Z">
        <w:rPr>
          <w:rFonts w:ascii="Arial" w:hAnsi="Arial"/>
          <w:sz w:val="22"/>
          <w:lang w:val="es-ES" w:eastAsia="es-ES" w:bidi="ar-SA"/>
        </w:rPr>
      </w:rPrChange>
    </w:rPr>
  </w:style>
  <w:style w:type="paragraph" w:styleId="Listaconvietas4">
    <w:name w:val="List Bullet 4"/>
    <w:basedOn w:val="Normal"/>
    <w:autoRedefine/>
    <w:semiHidden/>
    <w:rsid w:val="000C603C"/>
    <w:pPr>
      <w:numPr>
        <w:numId w:val="15"/>
      </w:numPr>
      <w:jc w:val="both"/>
      <w:pPrChange w:id="25" w:author="Enagás GTS" w:date="2025-07-08T15:28:00Z">
        <w:pPr>
          <w:numPr>
            <w:numId w:val="15"/>
          </w:numPr>
          <w:tabs>
            <w:tab w:val="num" w:pos="1209"/>
          </w:tabs>
          <w:ind w:left="1209" w:hanging="360"/>
          <w:jc w:val="both"/>
        </w:pPr>
      </w:pPrChange>
    </w:pPr>
    <w:rPr>
      <w:rFonts w:ascii="Arial" w:hAnsi="Arial"/>
      <w:sz w:val="22"/>
      <w:rPrChange w:id="25" w:author="Enagás GTS" w:date="2025-07-08T15:28:00Z">
        <w:rPr>
          <w:rFonts w:ascii="Arial" w:hAnsi="Arial"/>
          <w:sz w:val="22"/>
          <w:lang w:val="es-ES" w:eastAsia="es-ES" w:bidi="ar-SA"/>
        </w:rPr>
      </w:rPrChange>
    </w:rPr>
  </w:style>
  <w:style w:type="paragraph" w:styleId="Continuarlista">
    <w:name w:val="List Continue"/>
    <w:basedOn w:val="Normal"/>
    <w:semiHidden/>
    <w:pPr>
      <w:spacing w:after="120"/>
      <w:ind w:left="283"/>
      <w:jc w:val="both"/>
    </w:pPr>
    <w:rPr>
      <w:rFonts w:ascii="Arial" w:hAnsi="Arial"/>
      <w:sz w:val="22"/>
    </w:rPr>
  </w:style>
  <w:style w:type="paragraph" w:styleId="Continuarlista2">
    <w:name w:val="List Continue 2"/>
    <w:basedOn w:val="Normal"/>
    <w:semiHidden/>
    <w:pPr>
      <w:spacing w:after="120"/>
      <w:ind w:left="566"/>
      <w:jc w:val="both"/>
    </w:pPr>
    <w:rPr>
      <w:rFonts w:ascii="Arial" w:hAnsi="Arial"/>
      <w:sz w:val="22"/>
    </w:rPr>
  </w:style>
  <w:style w:type="paragraph" w:styleId="Continuarlista3">
    <w:name w:val="List Continue 3"/>
    <w:basedOn w:val="Normal"/>
    <w:semiHidden/>
    <w:pPr>
      <w:spacing w:after="120"/>
      <w:ind w:left="849"/>
      <w:jc w:val="both"/>
    </w:pPr>
    <w:rPr>
      <w:rFonts w:ascii="Arial" w:hAnsi="Arial"/>
      <w:sz w:val="22"/>
    </w:rPr>
  </w:style>
  <w:style w:type="paragraph" w:customStyle="1" w:styleId="Lneadeasunto">
    <w:name w:val="Línea de asunto"/>
    <w:basedOn w:val="Normal"/>
    <w:pPr>
      <w:jc w:val="both"/>
    </w:pPr>
    <w:rPr>
      <w:rFonts w:ascii="Arial" w:hAnsi="Arial"/>
      <w:sz w:val="22"/>
    </w:rPr>
  </w:style>
  <w:style w:type="paragraph" w:customStyle="1" w:styleId="EstiloTtulo1">
    <w:name w:val="Estilo Título 1 +"/>
    <w:basedOn w:val="Normal"/>
    <w:rsid w:val="000C603C"/>
    <w:pPr>
      <w:numPr>
        <w:numId w:val="12"/>
      </w:numPr>
      <w:jc w:val="both"/>
      <w:pPrChange w:id="26" w:author="Enagás GTS" w:date="2025-07-08T15:28:00Z">
        <w:pPr>
          <w:numPr>
            <w:numId w:val="12"/>
          </w:numPr>
          <w:tabs>
            <w:tab w:val="num" w:pos="720"/>
          </w:tabs>
          <w:ind w:left="720" w:hanging="360"/>
          <w:jc w:val="both"/>
        </w:pPr>
      </w:pPrChange>
    </w:pPr>
    <w:rPr>
      <w:rFonts w:ascii="Arial" w:hAnsi="Arial"/>
      <w:sz w:val="22"/>
      <w:rPrChange w:id="26" w:author="Enagás GTS" w:date="2025-07-08T15:28:00Z">
        <w:rPr>
          <w:rFonts w:ascii="Arial" w:hAnsi="Arial"/>
          <w:sz w:val="22"/>
          <w:lang w:val="es-ES" w:eastAsia="es-ES" w:bidi="ar-SA"/>
        </w:rPr>
      </w:rPrChange>
    </w:rPr>
  </w:style>
  <w:style w:type="paragraph" w:styleId="TDC3">
    <w:name w:val="toc 3"/>
    <w:basedOn w:val="Normal"/>
    <w:next w:val="Normal"/>
    <w:autoRedefine/>
    <w:uiPriority w:val="39"/>
    <w:pPr>
      <w:ind w:left="400"/>
    </w:pPr>
    <w:rPr>
      <w:rFonts w:ascii="Calibri" w:hAnsi="Calibri" w:cs="Calibri"/>
      <w:i/>
      <w:iCs/>
    </w:rPr>
  </w:style>
  <w:style w:type="paragraph" w:styleId="ndice7">
    <w:name w:val="index 7"/>
    <w:basedOn w:val="Normal"/>
    <w:next w:val="Normal"/>
    <w:autoRedefine/>
    <w:semiHidden/>
    <w:pPr>
      <w:ind w:left="1680" w:hanging="240"/>
    </w:pPr>
    <w:rPr>
      <w:sz w:val="24"/>
      <w:szCs w:val="24"/>
    </w:rPr>
  </w:style>
  <w:style w:type="paragraph" w:styleId="ndice8">
    <w:name w:val="index 8"/>
    <w:basedOn w:val="Normal"/>
    <w:next w:val="Normal"/>
    <w:autoRedefine/>
    <w:semiHidden/>
    <w:pPr>
      <w:ind w:left="1920" w:hanging="240"/>
    </w:pPr>
    <w:rPr>
      <w:sz w:val="24"/>
      <w:szCs w:val="24"/>
    </w:rPr>
  </w:style>
  <w:style w:type="paragraph" w:customStyle="1" w:styleId="Sangra2">
    <w:name w:val="Sangría2"/>
    <w:basedOn w:val="Normal"/>
    <w:pPr>
      <w:ind w:left="1134"/>
      <w:jc w:val="both"/>
    </w:pPr>
    <w:rPr>
      <w:rFonts w:ascii="Verdana" w:hAnsi="Verdana"/>
      <w:sz w:val="22"/>
      <w:lang w:eastAsia="en-US"/>
    </w:rPr>
  </w:style>
  <w:style w:type="paragraph" w:styleId="Revisin">
    <w:name w:val="Revision"/>
    <w:hidden/>
    <w:uiPriority w:val="99"/>
    <w:semiHidden/>
    <w:rsid w:val="00C24E4C"/>
    <w:rPr>
      <w:lang w:val="es-ES" w:eastAsia="es-ES" w:bidi="ar-SA"/>
    </w:rPr>
  </w:style>
  <w:style w:type="paragraph" w:styleId="Textodeglobo">
    <w:name w:val="Balloon Text"/>
    <w:basedOn w:val="Normal"/>
    <w:link w:val="TextodegloboCar"/>
    <w:uiPriority w:val="99"/>
    <w:semiHidden/>
    <w:unhideWhenUsed/>
    <w:rsid w:val="00C24E4C"/>
    <w:rPr>
      <w:rFonts w:ascii="Tahoma" w:hAnsi="Tahoma" w:cs="Tahoma"/>
      <w:sz w:val="16"/>
      <w:szCs w:val="16"/>
    </w:rPr>
  </w:style>
  <w:style w:type="character" w:customStyle="1" w:styleId="TextodegloboCar">
    <w:name w:val="Texto de globo Car"/>
    <w:link w:val="Textodeglobo"/>
    <w:uiPriority w:val="99"/>
    <w:semiHidden/>
    <w:rsid w:val="00C24E4C"/>
    <w:rPr>
      <w:rFonts w:ascii="Tahoma" w:hAnsi="Tahoma" w:cs="Tahoma"/>
      <w:sz w:val="16"/>
      <w:szCs w:val="16"/>
      <w:lang w:val="es-ES" w:eastAsia="es-ES"/>
    </w:rPr>
  </w:style>
  <w:style w:type="character" w:styleId="Refdecomentario">
    <w:name w:val="annotation reference"/>
    <w:uiPriority w:val="99"/>
    <w:semiHidden/>
    <w:unhideWhenUsed/>
    <w:rsid w:val="00973EB7"/>
    <w:rPr>
      <w:sz w:val="16"/>
      <w:szCs w:val="16"/>
    </w:rPr>
  </w:style>
  <w:style w:type="paragraph" w:styleId="Textocomentario">
    <w:name w:val="annotation text"/>
    <w:basedOn w:val="Normal"/>
    <w:link w:val="TextocomentarioCar"/>
    <w:uiPriority w:val="99"/>
    <w:unhideWhenUsed/>
    <w:rsid w:val="00973EB7"/>
  </w:style>
  <w:style w:type="character" w:customStyle="1" w:styleId="TextocomentarioCar">
    <w:name w:val="Texto comentario Car"/>
    <w:link w:val="Textocomentario"/>
    <w:uiPriority w:val="99"/>
    <w:rsid w:val="00973EB7"/>
    <w:rPr>
      <w:lang w:val="es-ES" w:eastAsia="es-ES"/>
    </w:rPr>
  </w:style>
  <w:style w:type="paragraph" w:styleId="Asuntodelcomentario">
    <w:name w:val="annotation subject"/>
    <w:basedOn w:val="Textocomentario"/>
    <w:next w:val="Textocomentario"/>
    <w:link w:val="AsuntodelcomentarioCar"/>
    <w:uiPriority w:val="99"/>
    <w:semiHidden/>
    <w:unhideWhenUsed/>
    <w:rsid w:val="00973EB7"/>
    <w:rPr>
      <w:b/>
      <w:bCs/>
    </w:rPr>
  </w:style>
  <w:style w:type="character" w:customStyle="1" w:styleId="AsuntodelcomentarioCar">
    <w:name w:val="Asunto del comentario Car"/>
    <w:link w:val="Asuntodelcomentario"/>
    <w:uiPriority w:val="99"/>
    <w:semiHidden/>
    <w:rsid w:val="00973EB7"/>
    <w:rPr>
      <w:b/>
      <w:bCs/>
      <w:lang w:val="es-ES" w:eastAsia="es-ES"/>
    </w:rPr>
  </w:style>
  <w:style w:type="paragraph" w:customStyle="1" w:styleId="a">
    <w:basedOn w:val="Ttulo1"/>
    <w:next w:val="Normal"/>
    <w:uiPriority w:val="39"/>
    <w:unhideWhenUsed/>
    <w:qFormat/>
    <w:rsid w:val="004F10C8"/>
    <w:pPr>
      <w:keepLines/>
      <w:numPr>
        <w:numId w:val="43"/>
      </w:numPr>
      <w:spacing w:after="0" w:line="259" w:lineRule="auto"/>
      <w:outlineLvl w:val="9"/>
    </w:pPr>
    <w:rPr>
      <w:rFonts w:ascii="Calibri Light" w:hAnsi="Calibri Light" w:cs="Times New Roman"/>
      <w:b w:val="0"/>
      <w:bCs w:val="0"/>
      <w:color w:val="2E74B5"/>
      <w:kern w:val="0"/>
      <w:lang w:val="en-US" w:eastAsia="en-US"/>
    </w:rPr>
  </w:style>
  <w:style w:type="paragraph" w:styleId="TDC2">
    <w:name w:val="toc 2"/>
    <w:basedOn w:val="Normal"/>
    <w:next w:val="Normal"/>
    <w:autoRedefine/>
    <w:uiPriority w:val="39"/>
    <w:unhideWhenUsed/>
    <w:rsid w:val="00A037E2"/>
    <w:pPr>
      <w:ind w:left="200"/>
    </w:pPr>
    <w:rPr>
      <w:rFonts w:ascii="Calibri" w:hAnsi="Calibri" w:cs="Calibri"/>
      <w:smallCaps/>
    </w:rPr>
  </w:style>
  <w:style w:type="paragraph" w:styleId="TDC4">
    <w:name w:val="toc 4"/>
    <w:basedOn w:val="Normal"/>
    <w:next w:val="Normal"/>
    <w:autoRedefine/>
    <w:uiPriority w:val="39"/>
    <w:unhideWhenUsed/>
    <w:rsid w:val="0060629D"/>
    <w:pPr>
      <w:ind w:left="600"/>
    </w:pPr>
    <w:rPr>
      <w:rFonts w:ascii="Calibri" w:hAnsi="Calibri" w:cs="Calibri"/>
      <w:sz w:val="18"/>
      <w:szCs w:val="18"/>
    </w:rPr>
  </w:style>
  <w:style w:type="paragraph" w:styleId="TDC5">
    <w:name w:val="toc 5"/>
    <w:basedOn w:val="Normal"/>
    <w:next w:val="Normal"/>
    <w:autoRedefine/>
    <w:uiPriority w:val="39"/>
    <w:unhideWhenUsed/>
    <w:rsid w:val="0060629D"/>
    <w:pPr>
      <w:ind w:left="800"/>
    </w:pPr>
    <w:rPr>
      <w:rFonts w:ascii="Calibri" w:hAnsi="Calibri" w:cs="Calibri"/>
      <w:sz w:val="18"/>
      <w:szCs w:val="18"/>
    </w:rPr>
  </w:style>
  <w:style w:type="paragraph" w:styleId="TDC6">
    <w:name w:val="toc 6"/>
    <w:basedOn w:val="Normal"/>
    <w:next w:val="Normal"/>
    <w:autoRedefine/>
    <w:uiPriority w:val="39"/>
    <w:unhideWhenUsed/>
    <w:rsid w:val="0060629D"/>
    <w:pPr>
      <w:ind w:left="1000"/>
    </w:pPr>
    <w:rPr>
      <w:rFonts w:ascii="Calibri" w:hAnsi="Calibri" w:cs="Calibri"/>
      <w:sz w:val="18"/>
      <w:szCs w:val="18"/>
    </w:rPr>
  </w:style>
  <w:style w:type="paragraph" w:styleId="TDC7">
    <w:name w:val="toc 7"/>
    <w:basedOn w:val="Normal"/>
    <w:next w:val="Normal"/>
    <w:autoRedefine/>
    <w:uiPriority w:val="39"/>
    <w:unhideWhenUsed/>
    <w:rsid w:val="0060629D"/>
    <w:pPr>
      <w:ind w:left="1200"/>
    </w:pPr>
    <w:rPr>
      <w:rFonts w:ascii="Calibri" w:hAnsi="Calibri" w:cs="Calibri"/>
      <w:sz w:val="18"/>
      <w:szCs w:val="18"/>
    </w:rPr>
  </w:style>
  <w:style w:type="paragraph" w:styleId="TDC8">
    <w:name w:val="toc 8"/>
    <w:basedOn w:val="Normal"/>
    <w:next w:val="Normal"/>
    <w:autoRedefine/>
    <w:uiPriority w:val="39"/>
    <w:unhideWhenUsed/>
    <w:rsid w:val="0060629D"/>
    <w:pPr>
      <w:ind w:left="1400"/>
    </w:pPr>
    <w:rPr>
      <w:rFonts w:ascii="Calibri" w:hAnsi="Calibri" w:cs="Calibri"/>
      <w:sz w:val="18"/>
      <w:szCs w:val="18"/>
    </w:rPr>
  </w:style>
  <w:style w:type="paragraph" w:styleId="TDC9">
    <w:name w:val="toc 9"/>
    <w:basedOn w:val="Normal"/>
    <w:next w:val="Normal"/>
    <w:autoRedefine/>
    <w:uiPriority w:val="39"/>
    <w:unhideWhenUsed/>
    <w:rsid w:val="0060629D"/>
    <w:pPr>
      <w:ind w:left="1600"/>
    </w:pPr>
    <w:rPr>
      <w:rFonts w:ascii="Calibri" w:hAnsi="Calibri" w:cs="Calibri"/>
      <w:sz w:val="18"/>
      <w:szCs w:val="18"/>
    </w:rPr>
  </w:style>
  <w:style w:type="table" w:styleId="Tablaconcuadrcula">
    <w:name w:val="Table Grid"/>
    <w:basedOn w:val="Tablanormal"/>
    <w:uiPriority w:val="59"/>
    <w:rsid w:val="007C3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3C4C22"/>
    <w:rPr>
      <w:rFonts w:ascii="Verdana" w:hAnsi="Verdana"/>
      <w:b/>
      <w:snapToGrid w:val="0"/>
      <w:sz w:val="22"/>
      <w:lang w:eastAsia="es-ES" w:bidi="ar-SA"/>
    </w:rPr>
  </w:style>
  <w:style w:type="paragraph" w:styleId="Prrafodelista">
    <w:name w:val="List Paragraph"/>
    <w:basedOn w:val="Normal"/>
    <w:link w:val="PrrafodelistaCar"/>
    <w:uiPriority w:val="34"/>
    <w:qFormat/>
    <w:rsid w:val="006D640D"/>
    <w:pPr>
      <w:spacing w:after="120"/>
      <w:ind w:left="720"/>
      <w:contextualSpacing/>
      <w:jc w:val="both"/>
    </w:pPr>
    <w:rPr>
      <w:rFonts w:ascii="Verdana" w:hAnsi="Verdana"/>
      <w:sz w:val="22"/>
    </w:rPr>
  </w:style>
  <w:style w:type="paragraph" w:customStyle="1" w:styleId="ENAGAS-Vietas2parrafo">
    <w:name w:val="ENAGAS - Viñetas 2 parrafo"/>
    <w:basedOn w:val="Normal"/>
    <w:rsid w:val="00553924"/>
    <w:pPr>
      <w:autoSpaceDE w:val="0"/>
      <w:autoSpaceDN w:val="0"/>
      <w:adjustRightInd w:val="0"/>
      <w:spacing w:before="60" w:after="60"/>
      <w:ind w:left="992"/>
      <w:jc w:val="both"/>
    </w:pPr>
    <w:rPr>
      <w:rFonts w:ascii="Verdana" w:hAnsi="Verdana" w:cs="Arial"/>
      <w:sz w:val="22"/>
    </w:rPr>
  </w:style>
  <w:style w:type="paragraph" w:customStyle="1" w:styleId="Default">
    <w:name w:val="Default"/>
    <w:rsid w:val="0030419D"/>
    <w:pPr>
      <w:autoSpaceDE w:val="0"/>
      <w:autoSpaceDN w:val="0"/>
      <w:adjustRightInd w:val="0"/>
    </w:pPr>
    <w:rPr>
      <w:rFonts w:ascii="Verdana" w:hAnsi="Verdana" w:cs="Verdana"/>
      <w:color w:val="000000"/>
      <w:sz w:val="24"/>
      <w:szCs w:val="24"/>
      <w:lang w:val="en-US" w:eastAsia="en-US" w:bidi="ar-SA"/>
    </w:rPr>
  </w:style>
  <w:style w:type="character" w:customStyle="1" w:styleId="EncabezadoCar">
    <w:name w:val="Encabezado Car"/>
    <w:link w:val="Encabezado"/>
    <w:rsid w:val="005D4D28"/>
    <w:rPr>
      <w:lang w:val="es-ES" w:eastAsia="es-ES"/>
    </w:rPr>
  </w:style>
  <w:style w:type="character" w:customStyle="1" w:styleId="PiedepginaCar">
    <w:name w:val="Pie de página Car"/>
    <w:link w:val="Piedepgina"/>
    <w:uiPriority w:val="99"/>
    <w:rsid w:val="005D4D28"/>
    <w:rPr>
      <w:lang w:val="es-ES" w:eastAsia="es-ES"/>
    </w:rPr>
  </w:style>
  <w:style w:type="paragraph" w:customStyle="1" w:styleId="Indice">
    <w:name w:val="Indice"/>
    <w:next w:val="Normal"/>
    <w:autoRedefine/>
    <w:uiPriority w:val="99"/>
    <w:rsid w:val="005D4D28"/>
    <w:pPr>
      <w:pBdr>
        <w:bottom w:val="single" w:sz="4" w:space="1" w:color="auto"/>
      </w:pBdr>
      <w:spacing w:before="120" w:after="360"/>
    </w:pPr>
    <w:rPr>
      <w:rFonts w:ascii="Verdana" w:hAnsi="Verdana"/>
      <w:b/>
      <w:bCs/>
      <w:sz w:val="24"/>
      <w:szCs w:val="24"/>
      <w:lang w:eastAsia="es-ES" w:bidi="ar-SA"/>
    </w:rPr>
  </w:style>
  <w:style w:type="paragraph" w:customStyle="1" w:styleId="ENAGAS-Ttulo1">
    <w:name w:val="ENAGAS - Título 1"/>
    <w:basedOn w:val="Normal"/>
    <w:next w:val="Normal"/>
    <w:rsid w:val="000C603C"/>
    <w:pPr>
      <w:numPr>
        <w:numId w:val="18"/>
      </w:numPr>
      <w:tabs>
        <w:tab w:val="clear" w:pos="432"/>
      </w:tabs>
      <w:autoSpaceDE w:val="0"/>
      <w:autoSpaceDN w:val="0"/>
      <w:adjustRightInd w:val="0"/>
      <w:ind w:left="1440" w:hanging="360"/>
      <w:jc w:val="both"/>
      <w:outlineLvl w:val="0"/>
      <w:pPrChange w:id="27" w:author="Enagás GTS" w:date="2025-07-08T15:28:00Z">
        <w:pPr>
          <w:numPr>
            <w:numId w:val="18"/>
          </w:numPr>
          <w:tabs>
            <w:tab w:val="num" w:pos="432"/>
          </w:tabs>
          <w:autoSpaceDE w:val="0"/>
          <w:autoSpaceDN w:val="0"/>
          <w:adjustRightInd w:val="0"/>
          <w:ind w:left="432" w:hanging="432"/>
          <w:jc w:val="both"/>
          <w:outlineLvl w:val="0"/>
        </w:pPr>
      </w:pPrChange>
    </w:pPr>
    <w:rPr>
      <w:rFonts w:ascii="Verdana" w:hAnsi="Verdana" w:cs="Arial"/>
      <w:b/>
      <w:sz w:val="24"/>
      <w:lang w:val="es-ES_tradnl"/>
      <w:rPrChange w:id="27" w:author="Enagás GTS" w:date="2025-07-08T15:28:00Z">
        <w:rPr>
          <w:rFonts w:ascii="Verdana" w:hAnsi="Verdana" w:cs="Arial"/>
          <w:b/>
          <w:sz w:val="24"/>
          <w:lang w:val="es-ES_tradnl" w:eastAsia="es-ES" w:bidi="ar-SA"/>
        </w:rPr>
      </w:rPrChange>
    </w:rPr>
  </w:style>
  <w:style w:type="paragraph" w:customStyle="1" w:styleId="ENAGAS-Ttulo2">
    <w:name w:val="ENAGAS - Título 2"/>
    <w:basedOn w:val="Normal"/>
    <w:next w:val="Normal"/>
    <w:rsid w:val="000C603C"/>
    <w:pPr>
      <w:keepNext/>
      <w:numPr>
        <w:ilvl w:val="1"/>
        <w:numId w:val="18"/>
      </w:numPr>
      <w:tabs>
        <w:tab w:val="clear" w:pos="1002"/>
      </w:tabs>
      <w:autoSpaceDE w:val="0"/>
      <w:autoSpaceDN w:val="0"/>
      <w:adjustRightInd w:val="0"/>
      <w:ind w:left="2160" w:hanging="360"/>
      <w:jc w:val="both"/>
      <w:outlineLvl w:val="1"/>
      <w:pPrChange w:id="28" w:author="Enagás GTS" w:date="2025-07-08T15:28:00Z">
        <w:pPr>
          <w:keepNext/>
          <w:numPr>
            <w:ilvl w:val="1"/>
            <w:numId w:val="18"/>
          </w:numPr>
          <w:tabs>
            <w:tab w:val="num" w:pos="1002"/>
          </w:tabs>
          <w:autoSpaceDE w:val="0"/>
          <w:autoSpaceDN w:val="0"/>
          <w:adjustRightInd w:val="0"/>
          <w:ind w:left="1002" w:hanging="576"/>
          <w:jc w:val="both"/>
          <w:outlineLvl w:val="1"/>
        </w:pPr>
      </w:pPrChange>
    </w:pPr>
    <w:rPr>
      <w:rFonts w:ascii="Verdana" w:hAnsi="Verdana" w:cs="Arial"/>
      <w:b/>
      <w:sz w:val="22"/>
      <w:lang w:val="es-ES_tradnl"/>
      <w:rPrChange w:id="28" w:author="Enagás GTS" w:date="2025-07-08T15:28:00Z">
        <w:rPr>
          <w:rFonts w:ascii="Verdana" w:hAnsi="Verdana" w:cs="Arial"/>
          <w:b/>
          <w:sz w:val="22"/>
          <w:lang w:val="es-ES_tradnl" w:eastAsia="es-ES" w:bidi="ar-SA"/>
        </w:rPr>
      </w:rPrChange>
    </w:rPr>
  </w:style>
  <w:style w:type="character" w:customStyle="1" w:styleId="PrrafodelistaCar">
    <w:name w:val="Párrafo de lista Car"/>
    <w:link w:val="Prrafodelista"/>
    <w:uiPriority w:val="34"/>
    <w:locked/>
    <w:rsid w:val="00321A48"/>
    <w:rPr>
      <w:rFonts w:ascii="Verdana" w:hAnsi="Verdana"/>
      <w:sz w:val="22"/>
    </w:rPr>
  </w:style>
  <w:style w:type="paragraph" w:customStyle="1" w:styleId="ENAGAS-Ttulo3">
    <w:name w:val="ENAGAS - Título 3"/>
    <w:basedOn w:val="Normal"/>
    <w:next w:val="Normal"/>
    <w:rsid w:val="00321A48"/>
    <w:pPr>
      <w:tabs>
        <w:tab w:val="num" w:pos="1080"/>
      </w:tabs>
      <w:autoSpaceDE w:val="0"/>
      <w:autoSpaceDN w:val="0"/>
      <w:adjustRightInd w:val="0"/>
      <w:ind w:left="720" w:hanging="720"/>
    </w:pPr>
    <w:rPr>
      <w:rFonts w:ascii="Verdana" w:hAnsi="Verdana" w:cs="Arial"/>
      <w:b/>
      <w:sz w:val="22"/>
      <w:lang w:val="es-ES_tradnl"/>
    </w:rPr>
  </w:style>
  <w:style w:type="paragraph" w:customStyle="1" w:styleId="ENAGAS-Ttulo4">
    <w:name w:val="ENAGAS - Título 4"/>
    <w:basedOn w:val="ENAGAS-Ttulo3"/>
    <w:next w:val="Normal"/>
    <w:rsid w:val="00321A48"/>
    <w:pPr>
      <w:tabs>
        <w:tab w:val="clear" w:pos="1080"/>
        <w:tab w:val="num" w:pos="864"/>
      </w:tabs>
      <w:ind w:left="864" w:hanging="864"/>
    </w:pPr>
    <w:rPr>
      <w:b w:val="0"/>
      <w:lang w:val="es-ES"/>
    </w:rPr>
  </w:style>
  <w:style w:type="paragraph" w:customStyle="1" w:styleId="ENAGAS-Ttulo5">
    <w:name w:val="ENAGAS - Título 5"/>
    <w:basedOn w:val="ENAGAS-Ttulo4"/>
    <w:next w:val="Normal"/>
    <w:rsid w:val="00321A48"/>
    <w:pPr>
      <w:tabs>
        <w:tab w:val="clear" w:pos="864"/>
        <w:tab w:val="num" w:pos="1008"/>
      </w:tabs>
      <w:ind w:left="1008" w:hanging="1008"/>
    </w:pPr>
  </w:style>
  <w:style w:type="paragraph" w:customStyle="1" w:styleId="ENAGAS-Normal">
    <w:name w:val="ENAGAS - Normal"/>
    <w:basedOn w:val="Normal"/>
    <w:rsid w:val="00321A48"/>
    <w:pPr>
      <w:autoSpaceDE w:val="0"/>
      <w:autoSpaceDN w:val="0"/>
      <w:adjustRightInd w:val="0"/>
      <w:jc w:val="both"/>
    </w:pPr>
    <w:rPr>
      <w:rFonts w:ascii="Verdana" w:hAnsi="Verdana" w:cs="Arial"/>
      <w:sz w:val="22"/>
    </w:rPr>
  </w:style>
  <w:style w:type="paragraph" w:customStyle="1" w:styleId="ENAGAS-Vietas1">
    <w:name w:val="ENAGAS - Viñetas 1"/>
    <w:basedOn w:val="Normal"/>
    <w:rsid w:val="000C603C"/>
    <w:pPr>
      <w:numPr>
        <w:numId w:val="19"/>
      </w:numPr>
      <w:tabs>
        <w:tab w:val="clear" w:pos="362"/>
        <w:tab w:val="left" w:pos="567"/>
      </w:tabs>
      <w:autoSpaceDE w:val="0"/>
      <w:autoSpaceDN w:val="0"/>
      <w:adjustRightInd w:val="0"/>
      <w:spacing w:before="60" w:after="60"/>
      <w:ind w:left="720" w:hanging="360"/>
      <w:jc w:val="both"/>
      <w:pPrChange w:id="29" w:author="Enagás GTS" w:date="2025-07-08T15:28:00Z">
        <w:pPr>
          <w:numPr>
            <w:numId w:val="73"/>
          </w:numPr>
          <w:tabs>
            <w:tab w:val="num" w:pos="362"/>
            <w:tab w:val="left" w:pos="567"/>
          </w:tabs>
          <w:autoSpaceDE w:val="0"/>
          <w:autoSpaceDN w:val="0"/>
          <w:adjustRightInd w:val="0"/>
          <w:spacing w:before="60" w:after="60"/>
          <w:ind w:left="362" w:hanging="362"/>
          <w:jc w:val="both"/>
        </w:pPr>
      </w:pPrChange>
    </w:pPr>
    <w:rPr>
      <w:rFonts w:ascii="Verdana" w:hAnsi="Verdana" w:cs="Arial"/>
      <w:sz w:val="22"/>
      <w:lang w:val="es-ES_tradnl"/>
      <w:rPrChange w:id="29" w:author="Enagás GTS" w:date="2025-07-08T15:28:00Z">
        <w:rPr>
          <w:rFonts w:ascii="Verdana" w:hAnsi="Verdana" w:cs="Arial"/>
          <w:sz w:val="22"/>
          <w:lang w:val="es-ES_tradnl" w:eastAsia="es-ES" w:bidi="ar-SA"/>
        </w:rPr>
      </w:rPrChange>
    </w:rPr>
  </w:style>
  <w:style w:type="paragraph" w:styleId="Textonotapie">
    <w:name w:val="footnote text"/>
    <w:basedOn w:val="Normal"/>
    <w:link w:val="TextonotapieCar"/>
    <w:uiPriority w:val="99"/>
    <w:unhideWhenUsed/>
    <w:rsid w:val="00782762"/>
  </w:style>
  <w:style w:type="character" w:customStyle="1" w:styleId="TextonotapieCar">
    <w:name w:val="Texto nota pie Car"/>
    <w:basedOn w:val="Fuentedeprrafopredeter"/>
    <w:link w:val="Textonotapie"/>
    <w:uiPriority w:val="99"/>
    <w:rsid w:val="00782762"/>
  </w:style>
  <w:style w:type="character" w:styleId="Refdenotaalpie">
    <w:name w:val="footnote reference"/>
    <w:uiPriority w:val="99"/>
    <w:semiHidden/>
    <w:unhideWhenUsed/>
    <w:rsid w:val="00782762"/>
    <w:rPr>
      <w:vertAlign w:val="superscript"/>
    </w:rPr>
  </w:style>
  <w:style w:type="paragraph" w:styleId="NormalWeb">
    <w:name w:val="Normal (Web)"/>
    <w:basedOn w:val="Normal"/>
    <w:uiPriority w:val="99"/>
    <w:semiHidden/>
    <w:unhideWhenUsed/>
    <w:rsid w:val="000C603C"/>
    <w:pPr>
      <w:spacing w:before="100" w:beforeAutospacing="1" w:after="100" w:afterAutospacing="1"/>
      <w:pPrChange w:id="30" w:author="Enagás GTS" w:date="2025-07-08T15:28:00Z">
        <w:pPr>
          <w:spacing w:before="100" w:beforeAutospacing="1" w:after="100" w:afterAutospacing="1"/>
        </w:pPr>
      </w:pPrChange>
    </w:pPr>
    <w:rPr>
      <w:sz w:val="24"/>
      <w:szCs w:val="24"/>
      <w:rPrChange w:id="30" w:author="Enagás GTS" w:date="2025-07-08T15:28:00Z">
        <w:rPr>
          <w:sz w:val="24"/>
          <w:szCs w:val="24"/>
          <w:lang w:val="es-ES" w:eastAsia="es-ES" w:bidi="ar-SA"/>
        </w:rPr>
      </w:rPrChange>
    </w:rPr>
  </w:style>
  <w:style w:type="character" w:customStyle="1" w:styleId="Ttulo1Car">
    <w:name w:val="Título 1 Car"/>
    <w:link w:val="Ttulo1"/>
    <w:rsid w:val="00550FD3"/>
    <w:rPr>
      <w:rFonts w:ascii="Verdana" w:hAnsi="Verdana" w:cs="Arial"/>
      <w:b/>
      <w:bCs/>
      <w:kern w:val="32"/>
      <w:sz w:val="22"/>
      <w:szCs w:val="32"/>
      <w:lang w:val="es-ES" w:eastAsia="es-ES" w:bidi="ar-SA"/>
    </w:rPr>
  </w:style>
  <w:style w:type="character" w:styleId="Textodelmarcadordeposicin">
    <w:name w:val="Placeholder Text"/>
    <w:uiPriority w:val="99"/>
    <w:semiHidden/>
    <w:rsid w:val="00DD7656"/>
    <w:rPr>
      <w:color w:val="808080"/>
    </w:rPr>
  </w:style>
  <w:style w:type="character" w:customStyle="1" w:styleId="Ttulo4Car">
    <w:name w:val="Título 4 Car"/>
    <w:basedOn w:val="Fuentedeprrafopredeter"/>
    <w:link w:val="Ttulo40"/>
    <w:rsid w:val="004B067D"/>
    <w:rPr>
      <w:b/>
      <w:bCs/>
      <w:sz w:val="24"/>
      <w:lang w:eastAsia="es-ES" w:bidi="ar-SA"/>
    </w:rPr>
  </w:style>
  <w:style w:type="character" w:customStyle="1" w:styleId="Ttulo5Car">
    <w:name w:val="Título 5 Car"/>
    <w:basedOn w:val="Fuentedeprrafopredeter"/>
    <w:link w:val="Ttulo5"/>
    <w:rsid w:val="004B067D"/>
    <w:rPr>
      <w:rFonts w:ascii="Arial" w:hAnsi="Arial"/>
      <w:b/>
      <w:i/>
      <w:color w:val="FF0000"/>
      <w:sz w:val="22"/>
      <w:lang w:val="es-ES" w:eastAsia="es-ES" w:bidi="ar-SA"/>
    </w:rPr>
  </w:style>
  <w:style w:type="character" w:customStyle="1" w:styleId="Ttulo2Car">
    <w:name w:val="Título 2 Car"/>
    <w:basedOn w:val="Fuentedeprrafopredeter"/>
    <w:link w:val="Ttulo2"/>
    <w:rsid w:val="008E4CF7"/>
    <w:rPr>
      <w:rFonts w:ascii="Verdana" w:eastAsia="Calibri" w:hAnsi="Verdana"/>
      <w:b/>
      <w:snapToGrid w:val="0"/>
      <w:sz w:val="22"/>
      <w:szCs w:val="22"/>
      <w:lang w:val="es-ES" w:eastAsia="es-ES" w:bidi="ar-SA"/>
    </w:rPr>
  </w:style>
  <w:style w:type="paragraph" w:customStyle="1" w:styleId="Estilo4">
    <w:name w:val="Estilo4"/>
    <w:basedOn w:val="Normal"/>
    <w:link w:val="Estilo4Car"/>
    <w:autoRedefine/>
    <w:qFormat/>
    <w:rsid w:val="006F7FEE"/>
    <w:pPr>
      <w:numPr>
        <w:numId w:val="37"/>
      </w:numPr>
    </w:pPr>
    <w:rPr>
      <w:rFonts w:ascii="Verdana" w:hAnsi="Verdana"/>
    </w:rPr>
  </w:style>
  <w:style w:type="character" w:customStyle="1" w:styleId="Estilo4Car">
    <w:name w:val="Estilo4 Car"/>
    <w:basedOn w:val="Fuentedeprrafopredeter"/>
    <w:link w:val="Estilo4"/>
    <w:rsid w:val="006F7FEE"/>
    <w:rPr>
      <w:rFonts w:ascii="Verdana" w:hAnsi="Verdana"/>
      <w:lang w:val="es-ES" w:eastAsia="es-ES" w:bidi="ar-SA"/>
    </w:rPr>
  </w:style>
  <w:style w:type="paragraph" w:customStyle="1" w:styleId="Prueba1">
    <w:name w:val="Prueba 1"/>
    <w:basedOn w:val="Normal"/>
    <w:link w:val="Prueba1Car"/>
    <w:qFormat/>
    <w:rsid w:val="00E20FF2"/>
    <w:pPr>
      <w:numPr>
        <w:numId w:val="38"/>
      </w:numPr>
      <w:autoSpaceDE w:val="0"/>
      <w:autoSpaceDN w:val="0"/>
      <w:adjustRightInd w:val="0"/>
      <w:jc w:val="center"/>
    </w:pPr>
    <w:rPr>
      <w:rFonts w:ascii="Verdana" w:hAnsi="Verdana"/>
      <w:b/>
      <w:bCs/>
      <w:sz w:val="36"/>
    </w:rPr>
  </w:style>
  <w:style w:type="character" w:customStyle="1" w:styleId="Prueba1Car">
    <w:name w:val="Prueba 1 Car"/>
    <w:basedOn w:val="Fuentedeprrafopredeter"/>
    <w:link w:val="Prueba1"/>
    <w:rsid w:val="00F117F7"/>
    <w:rPr>
      <w:rFonts w:ascii="Verdana" w:hAnsi="Verdana"/>
      <w:b/>
      <w:bCs/>
      <w:sz w:val="36"/>
      <w:lang w:val="es-ES" w:eastAsia="es-ES" w:bidi="ar-SA"/>
    </w:rPr>
  </w:style>
  <w:style w:type="paragraph" w:customStyle="1" w:styleId="Prueba2">
    <w:name w:val="Prueba 2"/>
    <w:basedOn w:val="Prueba1"/>
    <w:link w:val="Prueba2Car"/>
    <w:qFormat/>
    <w:rsid w:val="00E20FF2"/>
    <w:pPr>
      <w:numPr>
        <w:ilvl w:val="1"/>
      </w:numPr>
    </w:pPr>
  </w:style>
  <w:style w:type="character" w:customStyle="1" w:styleId="Prueba2Car">
    <w:name w:val="Prueba 2 Car"/>
    <w:basedOn w:val="Prueba1Car"/>
    <w:link w:val="Prueba2"/>
    <w:rsid w:val="00F117F7"/>
    <w:rPr>
      <w:rFonts w:ascii="Verdana" w:hAnsi="Verdana"/>
      <w:b/>
      <w:bCs/>
      <w:sz w:val="36"/>
      <w:lang w:val="es-ES" w:eastAsia="es-ES" w:bidi="ar-SA"/>
    </w:rPr>
  </w:style>
  <w:style w:type="paragraph" w:customStyle="1" w:styleId="Prueba3">
    <w:name w:val="Prueba 3"/>
    <w:basedOn w:val="Prueba2"/>
    <w:link w:val="Prueba3Car"/>
    <w:qFormat/>
    <w:rsid w:val="00F117F7"/>
  </w:style>
  <w:style w:type="character" w:customStyle="1" w:styleId="Prueba3Car">
    <w:name w:val="Prueba 3 Car"/>
    <w:basedOn w:val="Prueba2Car"/>
    <w:link w:val="Prueba3"/>
    <w:rsid w:val="00F117F7"/>
    <w:rPr>
      <w:rFonts w:ascii="Verdana" w:hAnsi="Verdana"/>
      <w:b/>
      <w:bCs/>
      <w:sz w:val="36"/>
      <w:lang w:val="es-ES" w:eastAsia="es-ES" w:bidi="ar-SA"/>
    </w:rPr>
  </w:style>
  <w:style w:type="numbering" w:customStyle="1" w:styleId="Estilo5">
    <w:name w:val="Estilo5"/>
    <w:uiPriority w:val="99"/>
    <w:rsid w:val="00FB118B"/>
    <w:pPr>
      <w:numPr>
        <w:numId w:val="38"/>
      </w:numPr>
    </w:pPr>
  </w:style>
  <w:style w:type="paragraph" w:customStyle="1" w:styleId="Descripcin2">
    <w:name w:val="Descripción2"/>
    <w:basedOn w:val="Normal"/>
    <w:next w:val="Normal"/>
    <w:rsid w:val="004F10C8"/>
    <w:rPr>
      <w:rFonts w:ascii="Courier New" w:hAnsi="Courier New"/>
      <w:noProof/>
      <w:sz w:val="22"/>
    </w:rPr>
  </w:style>
  <w:style w:type="paragraph" w:customStyle="1" w:styleId="a0">
    <w:basedOn w:val="Ttulo1"/>
    <w:next w:val="Normal"/>
    <w:uiPriority w:val="39"/>
    <w:unhideWhenUsed/>
    <w:qFormat/>
    <w:rsid w:val="000C603C"/>
    <w:pPr>
      <w:keepLines/>
      <w:numPr>
        <w:numId w:val="43"/>
      </w:numPr>
      <w:spacing w:after="0" w:line="259" w:lineRule="auto"/>
      <w:outlineLvl w:val="9"/>
    </w:pPr>
    <w:rPr>
      <w:rFonts w:ascii="Calibri Light" w:hAnsi="Calibri Light" w:cs="Times New Roman"/>
      <w:b w:val="0"/>
      <w:bCs w:val="0"/>
      <w:color w:val="2E74B5"/>
      <w:kern w:val="0"/>
      <w:lang w:val="en-US" w:eastAsia="en-US"/>
    </w:rPr>
  </w:style>
  <w:style w:type="paragraph" w:customStyle="1" w:styleId="caption">
    <w:name w:val="caption"/>
    <w:basedOn w:val="Normal"/>
    <w:next w:val="Normal"/>
    <w:rsid w:val="000C603C"/>
    <w:rPr>
      <w:rFonts w:ascii="Courier New" w:hAnsi="Courier New"/>
      <w:noProof/>
      <w:sz w:val="22"/>
    </w:rPr>
  </w:style>
  <w:style w:type="paragraph" w:customStyle="1" w:styleId="TtulodeTDC">
    <w:name w:val="Título de TDC"/>
    <w:basedOn w:val="Ttulo1"/>
    <w:next w:val="Normal"/>
    <w:uiPriority w:val="39"/>
    <w:unhideWhenUsed/>
    <w:qFormat/>
    <w:rsid w:val="000C603C"/>
    <w:pPr>
      <w:keepLines/>
      <w:spacing w:after="0" w:line="259" w:lineRule="auto"/>
      <w:outlineLvl w:val="9"/>
      <w:pPrChange w:id="31" w:author="Enagás GTS" w:date="2025-07-08T15:28:00Z">
        <w:pPr>
          <w:keepNext/>
          <w:spacing w:before="240" w:after="60"/>
          <w:outlineLvl w:val="0"/>
        </w:pPr>
      </w:pPrChange>
    </w:pPr>
    <w:rPr>
      <w:rFonts w:ascii="Calibri Light" w:hAnsi="Calibri Light" w:cs="Times New Roman"/>
      <w:b w:val="0"/>
      <w:bCs w:val="0"/>
      <w:color w:val="2E74B5"/>
      <w:kern w:val="0"/>
      <w:lang w:val="en-US" w:eastAsia="en-US"/>
      <w:rPrChange w:id="31" w:author="Enagás GTS" w:date="2025-07-08T15:28:00Z">
        <w:rPr>
          <w:rFonts w:ascii="Verdana" w:hAnsi="Verdana" w:cs="Arial"/>
          <w:b/>
          <w:bCs/>
          <w:kern w:val="32"/>
          <w:sz w:val="22"/>
          <w:szCs w:val="32"/>
          <w:lang w:val="es-ES" w:eastAsia="es-ES" w:bidi="ar-SA"/>
        </w:rPr>
      </w:rPrChan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60561">
      <w:bodyDiv w:val="1"/>
      <w:marLeft w:val="0"/>
      <w:marRight w:val="0"/>
      <w:marTop w:val="0"/>
      <w:marBottom w:val="0"/>
      <w:divBdr>
        <w:top w:val="none" w:sz="0" w:space="0" w:color="auto"/>
        <w:left w:val="none" w:sz="0" w:space="0" w:color="auto"/>
        <w:bottom w:val="none" w:sz="0" w:space="0" w:color="auto"/>
        <w:right w:val="none" w:sz="0" w:space="0" w:color="auto"/>
      </w:divBdr>
    </w:div>
    <w:div w:id="532152506">
      <w:bodyDiv w:val="1"/>
      <w:marLeft w:val="0"/>
      <w:marRight w:val="0"/>
      <w:marTop w:val="0"/>
      <w:marBottom w:val="0"/>
      <w:divBdr>
        <w:top w:val="none" w:sz="0" w:space="0" w:color="auto"/>
        <w:left w:val="none" w:sz="0" w:space="0" w:color="auto"/>
        <w:bottom w:val="none" w:sz="0" w:space="0" w:color="auto"/>
        <w:right w:val="none" w:sz="0" w:space="0" w:color="auto"/>
      </w:divBdr>
      <w:divsChild>
        <w:div w:id="357435687">
          <w:marLeft w:val="274"/>
          <w:marRight w:val="0"/>
          <w:marTop w:val="0"/>
          <w:marBottom w:val="0"/>
          <w:divBdr>
            <w:top w:val="none" w:sz="0" w:space="0" w:color="auto"/>
            <w:left w:val="none" w:sz="0" w:space="0" w:color="auto"/>
            <w:bottom w:val="none" w:sz="0" w:space="0" w:color="auto"/>
            <w:right w:val="none" w:sz="0" w:space="0" w:color="auto"/>
          </w:divBdr>
        </w:div>
        <w:div w:id="383254652">
          <w:marLeft w:val="274"/>
          <w:marRight w:val="0"/>
          <w:marTop w:val="0"/>
          <w:marBottom w:val="0"/>
          <w:divBdr>
            <w:top w:val="none" w:sz="0" w:space="0" w:color="auto"/>
            <w:left w:val="none" w:sz="0" w:space="0" w:color="auto"/>
            <w:bottom w:val="none" w:sz="0" w:space="0" w:color="auto"/>
            <w:right w:val="none" w:sz="0" w:space="0" w:color="auto"/>
          </w:divBdr>
        </w:div>
        <w:div w:id="656810477">
          <w:marLeft w:val="274"/>
          <w:marRight w:val="0"/>
          <w:marTop w:val="0"/>
          <w:marBottom w:val="0"/>
          <w:divBdr>
            <w:top w:val="none" w:sz="0" w:space="0" w:color="auto"/>
            <w:left w:val="none" w:sz="0" w:space="0" w:color="auto"/>
            <w:bottom w:val="none" w:sz="0" w:space="0" w:color="auto"/>
            <w:right w:val="none" w:sz="0" w:space="0" w:color="auto"/>
          </w:divBdr>
        </w:div>
        <w:div w:id="985859529">
          <w:marLeft w:val="274"/>
          <w:marRight w:val="0"/>
          <w:marTop w:val="0"/>
          <w:marBottom w:val="0"/>
          <w:divBdr>
            <w:top w:val="none" w:sz="0" w:space="0" w:color="auto"/>
            <w:left w:val="none" w:sz="0" w:space="0" w:color="auto"/>
            <w:bottom w:val="none" w:sz="0" w:space="0" w:color="auto"/>
            <w:right w:val="none" w:sz="0" w:space="0" w:color="auto"/>
          </w:divBdr>
        </w:div>
        <w:div w:id="1841311376">
          <w:marLeft w:val="274"/>
          <w:marRight w:val="0"/>
          <w:marTop w:val="0"/>
          <w:marBottom w:val="0"/>
          <w:divBdr>
            <w:top w:val="none" w:sz="0" w:space="0" w:color="auto"/>
            <w:left w:val="none" w:sz="0" w:space="0" w:color="auto"/>
            <w:bottom w:val="none" w:sz="0" w:space="0" w:color="auto"/>
            <w:right w:val="none" w:sz="0" w:space="0" w:color="auto"/>
          </w:divBdr>
        </w:div>
      </w:divsChild>
    </w:div>
    <w:div w:id="1215196693">
      <w:bodyDiv w:val="1"/>
      <w:marLeft w:val="0"/>
      <w:marRight w:val="0"/>
      <w:marTop w:val="0"/>
      <w:marBottom w:val="0"/>
      <w:divBdr>
        <w:top w:val="none" w:sz="0" w:space="0" w:color="auto"/>
        <w:left w:val="none" w:sz="0" w:space="0" w:color="auto"/>
        <w:bottom w:val="none" w:sz="0" w:space="0" w:color="auto"/>
        <w:right w:val="none" w:sz="0" w:space="0" w:color="auto"/>
      </w:divBdr>
    </w:div>
    <w:div w:id="1224021540">
      <w:bodyDiv w:val="1"/>
      <w:marLeft w:val="0"/>
      <w:marRight w:val="0"/>
      <w:marTop w:val="0"/>
      <w:marBottom w:val="0"/>
      <w:divBdr>
        <w:top w:val="none" w:sz="0" w:space="0" w:color="auto"/>
        <w:left w:val="none" w:sz="0" w:space="0" w:color="auto"/>
        <w:bottom w:val="none" w:sz="0" w:space="0" w:color="auto"/>
        <w:right w:val="none" w:sz="0" w:space="0" w:color="auto"/>
      </w:divBdr>
    </w:div>
    <w:div w:id="1255044175">
      <w:bodyDiv w:val="1"/>
      <w:marLeft w:val="0"/>
      <w:marRight w:val="0"/>
      <w:marTop w:val="0"/>
      <w:marBottom w:val="0"/>
      <w:divBdr>
        <w:top w:val="none" w:sz="0" w:space="0" w:color="auto"/>
        <w:left w:val="none" w:sz="0" w:space="0" w:color="auto"/>
        <w:bottom w:val="none" w:sz="0" w:space="0" w:color="auto"/>
        <w:right w:val="none" w:sz="0" w:space="0" w:color="auto"/>
      </w:divBdr>
    </w:div>
    <w:div w:id="1365205306">
      <w:bodyDiv w:val="1"/>
      <w:marLeft w:val="0"/>
      <w:marRight w:val="0"/>
      <w:marTop w:val="0"/>
      <w:marBottom w:val="0"/>
      <w:divBdr>
        <w:top w:val="none" w:sz="0" w:space="0" w:color="auto"/>
        <w:left w:val="none" w:sz="0" w:space="0" w:color="auto"/>
        <w:bottom w:val="none" w:sz="0" w:space="0" w:color="auto"/>
        <w:right w:val="none" w:sz="0" w:space="0" w:color="auto"/>
      </w:divBdr>
    </w:div>
    <w:div w:id="1398238250">
      <w:bodyDiv w:val="1"/>
      <w:marLeft w:val="0"/>
      <w:marRight w:val="0"/>
      <w:marTop w:val="0"/>
      <w:marBottom w:val="0"/>
      <w:divBdr>
        <w:top w:val="none" w:sz="0" w:space="0" w:color="auto"/>
        <w:left w:val="none" w:sz="0" w:space="0" w:color="auto"/>
        <w:bottom w:val="none" w:sz="0" w:space="0" w:color="auto"/>
        <w:right w:val="none" w:sz="0" w:space="0" w:color="auto"/>
      </w:divBdr>
    </w:div>
    <w:div w:id="1448351979">
      <w:bodyDiv w:val="1"/>
      <w:marLeft w:val="0"/>
      <w:marRight w:val="0"/>
      <w:marTop w:val="0"/>
      <w:marBottom w:val="0"/>
      <w:divBdr>
        <w:top w:val="none" w:sz="0" w:space="0" w:color="auto"/>
        <w:left w:val="none" w:sz="0" w:space="0" w:color="auto"/>
        <w:bottom w:val="none" w:sz="0" w:space="0" w:color="auto"/>
        <w:right w:val="none" w:sz="0" w:space="0" w:color="auto"/>
      </w:divBdr>
    </w:div>
    <w:div w:id="1740323015">
      <w:bodyDiv w:val="1"/>
      <w:marLeft w:val="0"/>
      <w:marRight w:val="0"/>
      <w:marTop w:val="0"/>
      <w:marBottom w:val="0"/>
      <w:divBdr>
        <w:top w:val="none" w:sz="0" w:space="0" w:color="auto"/>
        <w:left w:val="none" w:sz="0" w:space="0" w:color="auto"/>
        <w:bottom w:val="none" w:sz="0" w:space="0" w:color="auto"/>
        <w:right w:val="none" w:sz="0" w:space="0" w:color="auto"/>
      </w:divBdr>
    </w:div>
    <w:div w:id="1973899912">
      <w:bodyDiv w:val="1"/>
      <w:marLeft w:val="0"/>
      <w:marRight w:val="0"/>
      <w:marTop w:val="0"/>
      <w:marBottom w:val="0"/>
      <w:divBdr>
        <w:top w:val="none" w:sz="0" w:space="0" w:color="auto"/>
        <w:left w:val="none" w:sz="0" w:space="0" w:color="auto"/>
        <w:bottom w:val="none" w:sz="0" w:space="0" w:color="auto"/>
        <w:right w:val="none" w:sz="0" w:space="0" w:color="auto"/>
      </w:divBdr>
      <w:divsChild>
        <w:div w:id="405499891">
          <w:marLeft w:val="274"/>
          <w:marRight w:val="0"/>
          <w:marTop w:val="0"/>
          <w:marBottom w:val="0"/>
          <w:divBdr>
            <w:top w:val="none" w:sz="0" w:space="0" w:color="auto"/>
            <w:left w:val="none" w:sz="0" w:space="0" w:color="auto"/>
            <w:bottom w:val="none" w:sz="0" w:space="0" w:color="auto"/>
            <w:right w:val="none" w:sz="0" w:space="0" w:color="auto"/>
          </w:divBdr>
        </w:div>
        <w:div w:id="1002856974">
          <w:marLeft w:val="274"/>
          <w:marRight w:val="0"/>
          <w:marTop w:val="0"/>
          <w:marBottom w:val="0"/>
          <w:divBdr>
            <w:top w:val="none" w:sz="0" w:space="0" w:color="auto"/>
            <w:left w:val="none" w:sz="0" w:space="0" w:color="auto"/>
            <w:bottom w:val="none" w:sz="0" w:space="0" w:color="auto"/>
            <w:right w:val="none" w:sz="0" w:space="0" w:color="auto"/>
          </w:divBdr>
        </w:div>
        <w:div w:id="1022634576">
          <w:marLeft w:val="274"/>
          <w:marRight w:val="0"/>
          <w:marTop w:val="0"/>
          <w:marBottom w:val="0"/>
          <w:divBdr>
            <w:top w:val="none" w:sz="0" w:space="0" w:color="auto"/>
            <w:left w:val="none" w:sz="0" w:space="0" w:color="auto"/>
            <w:bottom w:val="none" w:sz="0" w:space="0" w:color="auto"/>
            <w:right w:val="none" w:sz="0" w:space="0" w:color="auto"/>
          </w:divBdr>
        </w:div>
        <w:div w:id="1040400301">
          <w:marLeft w:val="274"/>
          <w:marRight w:val="0"/>
          <w:marTop w:val="0"/>
          <w:marBottom w:val="0"/>
          <w:divBdr>
            <w:top w:val="none" w:sz="0" w:space="0" w:color="auto"/>
            <w:left w:val="none" w:sz="0" w:space="0" w:color="auto"/>
            <w:bottom w:val="none" w:sz="0" w:space="0" w:color="auto"/>
            <w:right w:val="none" w:sz="0" w:space="0" w:color="auto"/>
          </w:divBdr>
        </w:div>
        <w:div w:id="1869902438">
          <w:marLeft w:val="274"/>
          <w:marRight w:val="0"/>
          <w:marTop w:val="0"/>
          <w:marBottom w:val="0"/>
          <w:divBdr>
            <w:top w:val="none" w:sz="0" w:space="0" w:color="auto"/>
            <w:left w:val="none" w:sz="0" w:space="0" w:color="auto"/>
            <w:bottom w:val="none" w:sz="0" w:space="0" w:color="auto"/>
            <w:right w:val="none" w:sz="0" w:space="0" w:color="auto"/>
          </w:divBdr>
        </w:div>
      </w:divsChild>
    </w:div>
    <w:div w:id="211386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microsoft.com/office/2016/09/relationships/commentsIds" Target="commentsIds.xml"/><Relationship Id="rId21" Type="http://schemas.openxmlformats.org/officeDocument/2006/relationships/footer" Target="footer1.xml"/><Relationship Id="rId34" Type="http://schemas.openxmlformats.org/officeDocument/2006/relationships/image" Target="media/image14.png"/><Relationship Id="rId42" Type="http://schemas.openxmlformats.org/officeDocument/2006/relationships/image" Target="media/image22.png"/><Relationship Id="rId47" Type="http://schemas.openxmlformats.org/officeDocument/2006/relationships/image" Target="media/image27.png"/><Relationship Id="rId50" Type="http://schemas.openxmlformats.org/officeDocument/2006/relationships/image" Target="media/image30.png"/><Relationship Id="rId55" Type="http://schemas.openxmlformats.org/officeDocument/2006/relationships/image" Target="media/image35.png"/><Relationship Id="rId63" Type="http://schemas.openxmlformats.org/officeDocument/2006/relationships/header" Target="header7.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jpeg"/><Relationship Id="rId29" Type="http://schemas.openxmlformats.org/officeDocument/2006/relationships/image" Target="media/image9.png"/><Relationship Id="rId11" Type="http://schemas.openxmlformats.org/officeDocument/2006/relationships/footnotes" Target="footnotes.xml"/><Relationship Id="rId24" Type="http://schemas.openxmlformats.org/officeDocument/2006/relationships/comments" Target="comments.xml"/><Relationship Id="rId32" Type="http://schemas.openxmlformats.org/officeDocument/2006/relationships/image" Target="media/image12.png"/><Relationship Id="rId37" Type="http://schemas.openxmlformats.org/officeDocument/2006/relationships/image" Target="media/image17.png"/><Relationship Id="rId40" Type="http://schemas.openxmlformats.org/officeDocument/2006/relationships/image" Target="media/image20.png"/><Relationship Id="rId45" Type="http://schemas.openxmlformats.org/officeDocument/2006/relationships/image" Target="media/image25.png"/><Relationship Id="rId53" Type="http://schemas.openxmlformats.org/officeDocument/2006/relationships/image" Target="media/image33.png"/><Relationship Id="rId58" Type="http://schemas.openxmlformats.org/officeDocument/2006/relationships/image" Target="media/image36.emf"/><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eader" Target="header6.xml"/><Relationship Id="rId19" Type="http://schemas.openxmlformats.org/officeDocument/2006/relationships/image" Target="media/image7.png"/><Relationship Id="rId14" Type="http://schemas.openxmlformats.org/officeDocument/2006/relationships/image" Target="media/image2.jpeg"/><Relationship Id="rId22" Type="http://schemas.openxmlformats.org/officeDocument/2006/relationships/header" Target="header2.xml"/><Relationship Id="rId27" Type="http://schemas.microsoft.com/office/2018/08/relationships/commentsExtensible" Target="commentsExtensible.xml"/><Relationship Id="rId30" Type="http://schemas.openxmlformats.org/officeDocument/2006/relationships/image" Target="media/image10.png"/><Relationship Id="rId35" Type="http://schemas.openxmlformats.org/officeDocument/2006/relationships/image" Target="media/image15.png"/><Relationship Id="rId43" Type="http://schemas.openxmlformats.org/officeDocument/2006/relationships/image" Target="media/image23.png"/><Relationship Id="rId48" Type="http://schemas.openxmlformats.org/officeDocument/2006/relationships/image" Target="media/image28.png"/><Relationship Id="rId56" Type="http://schemas.openxmlformats.org/officeDocument/2006/relationships/header" Target="header3.xml"/><Relationship Id="rId64"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image" Target="media/image31.png"/><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emf"/><Relationship Id="rId25" Type="http://schemas.microsoft.com/office/2011/relationships/commentsExtended" Target="commentsExtended.xml"/><Relationship Id="rId33" Type="http://schemas.openxmlformats.org/officeDocument/2006/relationships/image" Target="media/image13.png"/><Relationship Id="rId38" Type="http://schemas.openxmlformats.org/officeDocument/2006/relationships/image" Target="media/image18.png"/><Relationship Id="rId46" Type="http://schemas.openxmlformats.org/officeDocument/2006/relationships/image" Target="media/image26.png"/><Relationship Id="rId59" Type="http://schemas.openxmlformats.org/officeDocument/2006/relationships/header" Target="header4.xml"/><Relationship Id="rId20" Type="http://schemas.openxmlformats.org/officeDocument/2006/relationships/header" Target="header1.xml"/><Relationship Id="rId41" Type="http://schemas.openxmlformats.org/officeDocument/2006/relationships/image" Target="media/image21.png"/><Relationship Id="rId54" Type="http://schemas.openxmlformats.org/officeDocument/2006/relationships/image" Target="media/image34.png"/><Relationship Id="rId62"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jpeg"/><Relationship Id="rId23" Type="http://schemas.openxmlformats.org/officeDocument/2006/relationships/footer" Target="footer2.xml"/><Relationship Id="rId28" Type="http://schemas.openxmlformats.org/officeDocument/2006/relationships/image" Target="media/image8.png"/><Relationship Id="rId36" Type="http://schemas.openxmlformats.org/officeDocument/2006/relationships/image" Target="media/image16.emf"/><Relationship Id="rId49" Type="http://schemas.openxmlformats.org/officeDocument/2006/relationships/image" Target="media/image29.png"/><Relationship Id="rId57" Type="http://schemas.openxmlformats.org/officeDocument/2006/relationships/footer" Target="footer3.xml"/><Relationship Id="rId10" Type="http://schemas.openxmlformats.org/officeDocument/2006/relationships/webSettings" Target="webSettings.xml"/><Relationship Id="rId31" Type="http://schemas.openxmlformats.org/officeDocument/2006/relationships/image" Target="media/image11.png"/><Relationship Id="rId44" Type="http://schemas.openxmlformats.org/officeDocument/2006/relationships/image" Target="media/image24.png"/><Relationship Id="rId52" Type="http://schemas.openxmlformats.org/officeDocument/2006/relationships/image" Target="media/image32.png"/><Relationship Id="rId60" Type="http://schemas.openxmlformats.org/officeDocument/2006/relationships/header" Target="header5.xml"/><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image" Target="media/image6.emf"/><Relationship Id="rId39" Type="http://schemas.openxmlformats.org/officeDocument/2006/relationships/image" Target="media/image19.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6c371f1-59f5-4631-915d-b5d60dd27943">
      <Terms xmlns="http://schemas.microsoft.com/office/infopath/2007/PartnerControls"/>
    </lcf76f155ced4ddcb4097134ff3c332f>
    <TaxCatchAll xmlns="1d5b5c73-de20-4e04-9cd3-394e24e35ef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FC9C416B8CEAC4AB50BA34B28C40989" ma:contentTypeVersion="13" ma:contentTypeDescription="Crear nuevo documento." ma:contentTypeScope="" ma:versionID="9c0b9858cc91879798395f0a15d6a120">
  <xsd:schema xmlns:xsd="http://www.w3.org/2001/XMLSchema" xmlns:xs="http://www.w3.org/2001/XMLSchema" xmlns:p="http://schemas.microsoft.com/office/2006/metadata/properties" xmlns:ns2="e6c371f1-59f5-4631-915d-b5d60dd27943" xmlns:ns3="1d5b5c73-de20-4e04-9cd3-394e24e35ef5" targetNamespace="http://schemas.microsoft.com/office/2006/metadata/properties" ma:root="true" ma:fieldsID="3d69047a8b3113cfa2288ba619ea8541" ns2:_="" ns3:_="">
    <xsd:import namespace="e6c371f1-59f5-4631-915d-b5d60dd27943"/>
    <xsd:import namespace="1d5b5c73-de20-4e04-9cd3-394e24e35e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c371f1-59f5-4631-915d-b5d60dd27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63893423-6642-4e46-86c7-65b14e417bc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5b5c73-de20-4e04-9cd3-394e24e35ef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86f7f7d-04f4-4bf3-8b5c-d75d5fa7429a}" ma:internalName="TaxCatchAll" ma:showField="CatchAllData" ma:web="1d5b5c73-de20-4e04-9cd3-394e24e35e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o" ma:contentTypeID="0x010100BFC9C416B8CEAC4AB50BA34B28C40989" ma:contentTypeVersion="11" ma:contentTypeDescription="Crear nuevo documento." ma:contentTypeScope="" ma:versionID="95dc3e134f30c8b4ba3c9e95d81dfc5d">
  <xsd:schema xmlns:xsd="http://www.w3.org/2001/XMLSchema" xmlns:xs="http://www.w3.org/2001/XMLSchema" xmlns:p="http://schemas.microsoft.com/office/2006/metadata/properties" xmlns:ns2="e6c371f1-59f5-4631-915d-b5d60dd27943" xmlns:ns3="1d5b5c73-de20-4e04-9cd3-394e24e35ef5" targetNamespace="http://schemas.microsoft.com/office/2006/metadata/properties" ma:root="true" ma:fieldsID="a272d3992890fa7b2a1e456f39dd805b" ns2:_="" ns3:_="">
    <xsd:import namespace="e6c371f1-59f5-4631-915d-b5d60dd27943"/>
    <xsd:import namespace="1d5b5c73-de20-4e04-9cd3-394e24e35e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c371f1-59f5-4631-915d-b5d60dd27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63893423-6642-4e46-86c7-65b14e417bc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5b5c73-de20-4e04-9cd3-394e24e35ef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86f7f7d-04f4-4bf3-8b5c-d75d5fa7429a}" ma:internalName="TaxCatchAll" ma:showField="CatchAllData" ma:web="1d5b5c73-de20-4e04-9cd3-394e24e35e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C9819E-C7C4-4BFB-B285-09F1DBFCDFCC}">
  <ds:schemaRefs>
    <ds:schemaRef ds:uri="http://schemas.microsoft.com/office/2006/metadata/properties"/>
    <ds:schemaRef ds:uri="http://schemas.microsoft.com/office/infopath/2007/PartnerControls"/>
    <ds:schemaRef ds:uri="e6c371f1-59f5-4631-915d-b5d60dd27943"/>
    <ds:schemaRef ds:uri="1d5b5c73-de20-4e04-9cd3-394e24e35ef5"/>
  </ds:schemaRefs>
</ds:datastoreItem>
</file>

<file path=customXml/itemProps2.xml><?xml version="1.0" encoding="utf-8"?>
<ds:datastoreItem xmlns:ds="http://schemas.openxmlformats.org/officeDocument/2006/customXml" ds:itemID="{84FB98EB-24B2-45B4-8FFB-8028BC78A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c371f1-59f5-4631-915d-b5d60dd27943"/>
    <ds:schemaRef ds:uri="1d5b5c73-de20-4e04-9cd3-394e24e35e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46E1CB-AAAF-40ED-8F75-537D50ED3F9D}">
  <ds:schemaRefs>
    <ds:schemaRef ds:uri="http://schemas.microsoft.com/sharepoint/v3/contenttype/forms"/>
  </ds:schemaRefs>
</ds:datastoreItem>
</file>

<file path=customXml/itemProps4.xml><?xml version="1.0" encoding="utf-8"?>
<ds:datastoreItem xmlns:ds="http://schemas.openxmlformats.org/officeDocument/2006/customXml" ds:itemID="{79718C09-DC89-4E4C-85B0-0833756AFE38}">
  <ds:schemaRefs>
    <ds:schemaRef ds:uri="http://schemas.openxmlformats.org/officeDocument/2006/bibliography"/>
  </ds:schemaRefs>
</ds:datastoreItem>
</file>

<file path=customXml/itemProps5.xml><?xml version="1.0" encoding="utf-8"?>
<ds:datastoreItem xmlns:ds="http://schemas.openxmlformats.org/officeDocument/2006/customXml" ds:itemID="{62E06DE7-3480-4516-815F-9A3BB7C35376}">
  <ds:schemaRefs>
    <ds:schemaRef ds:uri="http://schemas.microsoft.com/sharepoint/v3/contenttype/forms"/>
  </ds:schemaRefs>
</ds:datastoreItem>
</file>

<file path=customXml/itemProps6.xml><?xml version="1.0" encoding="utf-8"?>
<ds:datastoreItem xmlns:ds="http://schemas.openxmlformats.org/officeDocument/2006/customXml" ds:itemID="{2266714F-D800-4714-B070-9714E37D72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c371f1-59f5-4631-915d-b5d60dd27943"/>
    <ds:schemaRef ds:uri="1d5b5c73-de20-4e04-9cd3-394e24e35e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90</Pages>
  <Words>23444</Words>
  <Characters>128945</Characters>
  <Application>Microsoft Office Word</Application>
  <DocSecurity>0</DocSecurity>
  <Lines>1074</Lines>
  <Paragraphs>304</Paragraphs>
  <ScaleCrop>false</ScaleCrop>
  <Company/>
  <LinksUpToDate>false</LinksUpToDate>
  <CharactersWithSpaces>152085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Cortizas Gonzalez-Criado, Elena</dc:creator>
  <cp:keywords/>
  <dc:description/>
  <cp:lastModifiedBy>Enagás GTS</cp:lastModifiedBy>
  <cp:revision>1</cp:revision>
  <cp:lastPrinted>2024-05-29T07:58:00Z</cp:lastPrinted>
  <dcterms:created xsi:type="dcterms:W3CDTF">2025-07-08T12:47:00Z</dcterms:created>
  <dcterms:modified xsi:type="dcterms:W3CDTF">2025-07-08T13:38:00Z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ño">
    <vt:lpwstr/>
  </property>
  <property fmtid="{D5CDD505-2E9C-101B-9397-08002B2CF9AE}" pid="3" name="Tipodedocumento">
    <vt:lpwstr/>
  </property>
  <property fmtid="{D5CDD505-2E9C-101B-9397-08002B2CF9AE}" pid="4" name="Regulador">
    <vt:lpwstr>CNMC</vt:lpwstr>
  </property>
  <property fmtid="{D5CDD505-2E9C-101B-9397-08002B2CF9AE}" pid="5" name="Estado">
    <vt:lpwstr/>
  </property>
  <property fmtid="{D5CDD505-2E9C-101B-9397-08002B2CF9AE}" pid="6" name="Referencia">
    <vt:lpwstr/>
  </property>
  <property fmtid="{D5CDD505-2E9C-101B-9397-08002B2CF9AE}" pid="7" name="hj6c">
    <vt:lpwstr/>
  </property>
  <property fmtid="{D5CDD505-2E9C-101B-9397-08002B2CF9AE}" pid="8" name="Tipo de documento">
    <vt:lpwstr/>
  </property>
  <property fmtid="{D5CDD505-2E9C-101B-9397-08002B2CF9AE}" pid="9" name="Normativa">
    <vt:lpwstr/>
  </property>
  <property fmtid="{D5CDD505-2E9C-101B-9397-08002B2CF9AE}" pid="10" name="Tipo norma">
    <vt:lpwstr/>
  </property>
  <property fmtid="{D5CDD505-2E9C-101B-9397-08002B2CF9AE}" pid="11" name="ContentTypeId">
    <vt:lpwstr>0x010100BFC9C416B8CEAC4AB50BA34B28C40989</vt:lpwstr>
  </property>
  <property fmtid="{D5CDD505-2E9C-101B-9397-08002B2CF9AE}" pid="12" name="MediaServiceImageTags">
    <vt:lpwstr/>
  </property>
  <property fmtid="{D5CDD505-2E9C-101B-9397-08002B2CF9AE}" pid="13" name="lcf76f155ced4ddcb4097134ff3c332f">
    <vt:lpwstr/>
  </property>
  <property fmtid="{D5CDD505-2E9C-101B-9397-08002B2CF9AE}" pid="14" name="TaxCatchAll">
    <vt:lpwstr/>
  </property>
</Properties>
</file>